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1DF0" w14:textId="0655795C" w:rsidR="00013739" w:rsidRPr="007A0E19" w:rsidRDefault="00126070" w:rsidP="000F7B8D">
      <w:pPr>
        <w:widowControl w:val="0"/>
        <w:spacing w:before="0" w:after="0"/>
        <w:ind w:left="0" w:firstLine="6"/>
        <w:jc w:val="center"/>
        <w:rPr>
          <w:b/>
          <w:sz w:val="24"/>
          <w:szCs w:val="24"/>
          <w:lang w:val="nl-NL"/>
        </w:rPr>
      </w:pPr>
      <w:bookmarkStart w:id="0" w:name="_GoBack"/>
      <w:bookmarkEnd w:id="0"/>
      <w:r w:rsidRPr="007A0E19">
        <w:rPr>
          <w:b/>
          <w:sz w:val="24"/>
          <w:szCs w:val="24"/>
          <w:lang w:val="nl-NL"/>
        </w:rPr>
        <w:t>DANH MỤC THỦ TỤC HÀNH CHÍNH MỚI BAN HÀNH</w:t>
      </w:r>
      <w:r w:rsidR="00013739" w:rsidRPr="007A0E19">
        <w:rPr>
          <w:b/>
          <w:sz w:val="24"/>
          <w:szCs w:val="24"/>
          <w:lang w:val="nl-NL"/>
        </w:rPr>
        <w:t xml:space="preserve">, THỦ TỤC HÀNH CHÍNH SỬA ĐỔI, BỔ SUNG </w:t>
      </w:r>
      <w:r w:rsidRPr="007A0E19">
        <w:rPr>
          <w:b/>
          <w:sz w:val="24"/>
          <w:szCs w:val="24"/>
          <w:lang w:val="nl-NL"/>
        </w:rPr>
        <w:t xml:space="preserve">VÀ THỦ TỤC HÀNH CHÍNH BÃI BỎ </w:t>
      </w:r>
      <w:r w:rsidR="00C96A07" w:rsidRPr="007A0E19">
        <w:rPr>
          <w:b/>
          <w:sz w:val="24"/>
          <w:szCs w:val="24"/>
          <w:lang w:val="nl-NL"/>
        </w:rPr>
        <w:t>TRONG LĨNH VỰC HÓA CHẤT</w:t>
      </w:r>
      <w:r w:rsidR="00013739" w:rsidRPr="007A0E19">
        <w:rPr>
          <w:b/>
          <w:sz w:val="24"/>
          <w:szCs w:val="24"/>
          <w:lang w:val="nl-NL"/>
        </w:rPr>
        <w:t xml:space="preserve"> </w:t>
      </w:r>
      <w:r w:rsidRPr="007A0E19">
        <w:rPr>
          <w:b/>
          <w:sz w:val="24"/>
          <w:szCs w:val="24"/>
          <w:lang w:val="nl-NL"/>
        </w:rPr>
        <w:t xml:space="preserve">THUỘC PHẠM VI CHỨC NĂNG QUẢN LÝ </w:t>
      </w:r>
    </w:p>
    <w:p w14:paraId="18A4CF8D" w14:textId="1BAB1DAC" w:rsidR="00126070" w:rsidRPr="007A0E19" w:rsidRDefault="00126070" w:rsidP="000F7B8D">
      <w:pPr>
        <w:widowControl w:val="0"/>
        <w:spacing w:before="0" w:after="0"/>
        <w:ind w:left="0" w:firstLine="6"/>
        <w:jc w:val="center"/>
        <w:rPr>
          <w:b/>
          <w:sz w:val="24"/>
          <w:szCs w:val="24"/>
          <w:lang w:val="nl-NL"/>
        </w:rPr>
      </w:pPr>
      <w:r w:rsidRPr="007A0E19">
        <w:rPr>
          <w:b/>
          <w:sz w:val="24"/>
          <w:szCs w:val="24"/>
          <w:lang w:val="nl-NL"/>
        </w:rPr>
        <w:t>CỦA BỘ CÔNG THƯƠNG</w:t>
      </w:r>
    </w:p>
    <w:p w14:paraId="51106055" w14:textId="2B162810" w:rsidR="00C96A07" w:rsidRPr="007A0E19" w:rsidRDefault="003361B8" w:rsidP="00696852">
      <w:pPr>
        <w:widowControl w:val="0"/>
        <w:spacing w:before="0" w:after="0" w:line="240" w:lineRule="auto"/>
        <w:ind w:left="0" w:firstLine="6"/>
        <w:jc w:val="center"/>
        <w:rPr>
          <w:i/>
          <w:sz w:val="24"/>
          <w:szCs w:val="24"/>
          <w:lang w:val="nl-NL"/>
        </w:rPr>
      </w:pPr>
      <w:r w:rsidRPr="007A0E19">
        <w:rPr>
          <w:i/>
          <w:sz w:val="24"/>
          <w:szCs w:val="24"/>
          <w:lang w:val="nl-NL"/>
        </w:rPr>
        <w:t xml:space="preserve">(Ban hành kèm theo Quyết định </w:t>
      </w:r>
      <w:r w:rsidR="009258F4" w:rsidRPr="007A0E19">
        <w:rPr>
          <w:i/>
          <w:sz w:val="24"/>
          <w:szCs w:val="24"/>
          <w:lang w:val="nl-NL"/>
        </w:rPr>
        <w:t xml:space="preserve">số </w:t>
      </w:r>
      <w:r w:rsidR="00C81A84" w:rsidRPr="007A0E19">
        <w:rPr>
          <w:i/>
          <w:sz w:val="24"/>
          <w:szCs w:val="24"/>
          <w:lang w:val="nl-NL"/>
        </w:rPr>
        <w:t xml:space="preserve">          </w:t>
      </w:r>
      <w:r w:rsidRPr="007A0E19">
        <w:rPr>
          <w:i/>
          <w:sz w:val="24"/>
          <w:szCs w:val="24"/>
          <w:lang w:val="nl-NL"/>
        </w:rPr>
        <w:t>/QĐ-BCT</w:t>
      </w:r>
      <w:r w:rsidR="00C96A07" w:rsidRPr="007A0E19">
        <w:rPr>
          <w:i/>
          <w:sz w:val="24"/>
          <w:szCs w:val="24"/>
          <w:lang w:val="nl-NL"/>
        </w:rPr>
        <w:t xml:space="preserve"> </w:t>
      </w:r>
      <w:r w:rsidR="00554581" w:rsidRPr="007A0E19">
        <w:rPr>
          <w:i/>
          <w:sz w:val="24"/>
          <w:szCs w:val="24"/>
          <w:lang w:val="nl-NL"/>
        </w:rPr>
        <w:t xml:space="preserve">ngày  </w:t>
      </w:r>
      <w:r w:rsidR="00753626" w:rsidRPr="007A0E19">
        <w:rPr>
          <w:i/>
          <w:sz w:val="24"/>
          <w:szCs w:val="24"/>
          <w:lang w:val="nl-NL"/>
        </w:rPr>
        <w:t xml:space="preserve">  </w:t>
      </w:r>
      <w:r w:rsidR="00554581" w:rsidRPr="007A0E19">
        <w:rPr>
          <w:i/>
          <w:sz w:val="24"/>
          <w:szCs w:val="24"/>
          <w:lang w:val="nl-NL"/>
        </w:rPr>
        <w:t xml:space="preserve">   </w:t>
      </w:r>
      <w:r w:rsidRPr="007A0E19">
        <w:rPr>
          <w:i/>
          <w:sz w:val="24"/>
          <w:szCs w:val="24"/>
          <w:lang w:val="nl-NL"/>
        </w:rPr>
        <w:t xml:space="preserve">tháng </w:t>
      </w:r>
      <w:r w:rsidR="00753626" w:rsidRPr="007A0E19">
        <w:rPr>
          <w:i/>
          <w:sz w:val="24"/>
          <w:szCs w:val="24"/>
          <w:lang w:val="nl-NL"/>
        </w:rPr>
        <w:t xml:space="preserve">01 </w:t>
      </w:r>
      <w:r w:rsidR="00E00BEF" w:rsidRPr="007A0E19">
        <w:rPr>
          <w:i/>
          <w:sz w:val="24"/>
          <w:szCs w:val="24"/>
          <w:lang w:val="nl-NL"/>
        </w:rPr>
        <w:t>năm 20</w:t>
      </w:r>
      <w:r w:rsidR="009C20D4" w:rsidRPr="007A0E19">
        <w:rPr>
          <w:i/>
          <w:sz w:val="24"/>
          <w:szCs w:val="24"/>
          <w:lang w:val="nl-NL"/>
        </w:rPr>
        <w:t>2</w:t>
      </w:r>
      <w:r w:rsidR="00753626" w:rsidRPr="007A0E19">
        <w:rPr>
          <w:i/>
          <w:sz w:val="24"/>
          <w:szCs w:val="24"/>
          <w:lang w:val="nl-NL"/>
        </w:rPr>
        <w:t>6</w:t>
      </w:r>
      <w:r w:rsidR="00B70E5D" w:rsidRPr="007A0E19">
        <w:rPr>
          <w:i/>
          <w:sz w:val="24"/>
          <w:szCs w:val="24"/>
          <w:lang w:val="nl-NL"/>
        </w:rPr>
        <w:t xml:space="preserve"> </w:t>
      </w:r>
    </w:p>
    <w:p w14:paraId="6097D573" w14:textId="1E056C17" w:rsidR="003361B8" w:rsidRPr="007A0E19" w:rsidRDefault="003361B8" w:rsidP="00696852">
      <w:pPr>
        <w:widowControl w:val="0"/>
        <w:spacing w:before="0" w:after="0" w:line="240" w:lineRule="auto"/>
        <w:ind w:left="0" w:firstLine="6"/>
        <w:jc w:val="center"/>
        <w:rPr>
          <w:b/>
          <w:sz w:val="24"/>
          <w:szCs w:val="24"/>
          <w:lang w:val="nl-NL"/>
        </w:rPr>
      </w:pPr>
      <w:r w:rsidRPr="007A0E19">
        <w:rPr>
          <w:i/>
          <w:sz w:val="24"/>
          <w:szCs w:val="24"/>
          <w:lang w:val="nl-NL"/>
        </w:rPr>
        <w:t>của Bộ trưởng Bộ Công Thương)</w:t>
      </w:r>
    </w:p>
    <w:p w14:paraId="3BE48F58" w14:textId="77777777" w:rsidR="00101953" w:rsidRPr="007A0E19" w:rsidRDefault="00101953" w:rsidP="00696852">
      <w:pPr>
        <w:widowControl w:val="0"/>
        <w:spacing w:before="0" w:after="0" w:line="240" w:lineRule="auto"/>
        <w:ind w:left="0" w:hanging="16"/>
        <w:jc w:val="center"/>
        <w:rPr>
          <w:b/>
          <w:sz w:val="24"/>
          <w:szCs w:val="24"/>
          <w:lang w:val="nl-NL"/>
        </w:rPr>
      </w:pPr>
    </w:p>
    <w:p w14:paraId="4A5BF264" w14:textId="77777777" w:rsidR="00867439" w:rsidRPr="007A0E19" w:rsidRDefault="00A66ADB" w:rsidP="00696852">
      <w:pPr>
        <w:widowControl w:val="0"/>
        <w:spacing w:before="0" w:after="0" w:line="240" w:lineRule="auto"/>
        <w:ind w:left="0" w:hanging="16"/>
        <w:jc w:val="center"/>
        <w:rPr>
          <w:b/>
          <w:sz w:val="24"/>
          <w:szCs w:val="24"/>
          <w:lang w:val="nl-NL"/>
        </w:rPr>
      </w:pPr>
      <w:r w:rsidRPr="007A0E19">
        <w:rPr>
          <w:b/>
          <w:sz w:val="24"/>
          <w:szCs w:val="24"/>
          <w:lang w:val="nl-NL"/>
        </w:rPr>
        <w:t>Phần I</w:t>
      </w:r>
    </w:p>
    <w:p w14:paraId="446ED4D9" w14:textId="77777777" w:rsidR="00BB5A9E" w:rsidRPr="007A0E19" w:rsidRDefault="003361B8" w:rsidP="000F7B8D">
      <w:pPr>
        <w:widowControl w:val="0"/>
        <w:tabs>
          <w:tab w:val="left" w:pos="6379"/>
        </w:tabs>
        <w:spacing w:before="0" w:after="0"/>
        <w:ind w:left="0" w:hanging="16"/>
        <w:jc w:val="center"/>
        <w:rPr>
          <w:b/>
          <w:sz w:val="24"/>
          <w:szCs w:val="24"/>
          <w:lang w:val="nl-NL"/>
        </w:rPr>
      </w:pPr>
      <w:r w:rsidRPr="007A0E19">
        <w:rPr>
          <w:b/>
          <w:sz w:val="24"/>
          <w:szCs w:val="24"/>
          <w:lang w:val="nl-NL"/>
        </w:rPr>
        <w:t xml:space="preserve">DANH MỤC </w:t>
      </w:r>
      <w:r w:rsidR="00101953" w:rsidRPr="007A0E19">
        <w:rPr>
          <w:b/>
          <w:sz w:val="24"/>
          <w:szCs w:val="24"/>
          <w:lang w:val="nl-NL"/>
        </w:rPr>
        <w:t>THỦ TỤC HÀNH CHÍNH</w:t>
      </w:r>
    </w:p>
    <w:p w14:paraId="6AE85F99" w14:textId="77777777" w:rsidR="003361B8" w:rsidRPr="007A0E19" w:rsidRDefault="00554581" w:rsidP="000F7B8D">
      <w:pPr>
        <w:widowControl w:val="0"/>
        <w:spacing w:before="0" w:after="0"/>
        <w:ind w:left="0" w:hanging="16"/>
        <w:jc w:val="center"/>
        <w:rPr>
          <w:b/>
          <w:sz w:val="24"/>
          <w:szCs w:val="24"/>
          <w:lang w:val="nl-NL"/>
        </w:rPr>
      </w:pPr>
      <w:r w:rsidRPr="007A0E19">
        <w:rPr>
          <w:b/>
          <w:sz w:val="24"/>
          <w:szCs w:val="24"/>
          <w:lang w:val="nl-NL"/>
        </w:rPr>
        <w:t>THUỘC PHẠM VI CHỨC NĂNG QUẢN LÝ CỦA BỘ CÔNG THƯƠNG</w:t>
      </w:r>
    </w:p>
    <w:p w14:paraId="269DA5AC" w14:textId="77777777" w:rsidR="00C139D8" w:rsidRPr="007A0E19" w:rsidRDefault="00C139D8" w:rsidP="00696852">
      <w:pPr>
        <w:widowControl w:val="0"/>
        <w:spacing w:before="0" w:after="0" w:line="240" w:lineRule="auto"/>
        <w:ind w:left="0" w:hanging="16"/>
        <w:jc w:val="center"/>
        <w:rPr>
          <w:b/>
          <w:sz w:val="24"/>
          <w:szCs w:val="24"/>
          <w:lang w:val="nl-NL"/>
        </w:rPr>
      </w:pPr>
    </w:p>
    <w:p w14:paraId="1875F07A" w14:textId="20045597" w:rsidR="004E15B7" w:rsidRPr="007A0E19" w:rsidRDefault="004E15B7" w:rsidP="00696852">
      <w:pPr>
        <w:pStyle w:val="ListParagraph"/>
        <w:widowControl w:val="0"/>
        <w:numPr>
          <w:ilvl w:val="0"/>
          <w:numId w:val="25"/>
        </w:numPr>
        <w:spacing w:line="240" w:lineRule="auto"/>
        <w:ind w:left="426" w:hanging="442"/>
        <w:rPr>
          <w:b/>
          <w:sz w:val="24"/>
          <w:szCs w:val="24"/>
          <w:lang w:val="nl-NL"/>
        </w:rPr>
      </w:pPr>
      <w:r w:rsidRPr="007A0E19">
        <w:rPr>
          <w:rFonts w:eastAsia="Times New Roman"/>
          <w:b/>
          <w:sz w:val="24"/>
          <w:szCs w:val="24"/>
          <w:lang w:val="nl-NL"/>
        </w:rPr>
        <w:t xml:space="preserve">Danh mục thủ tục hành chính </w:t>
      </w:r>
      <w:r w:rsidRPr="007A0E19">
        <w:rPr>
          <w:b/>
          <w:sz w:val="24"/>
          <w:szCs w:val="24"/>
          <w:lang w:val="nl-NL"/>
        </w:rPr>
        <w:t>mới ban hành</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992"/>
        <w:gridCol w:w="2552"/>
        <w:gridCol w:w="2982"/>
        <w:gridCol w:w="891"/>
        <w:gridCol w:w="1098"/>
      </w:tblGrid>
      <w:tr w:rsidR="007A0E19" w:rsidRPr="007A0E19" w:rsidDel="00930E15" w14:paraId="4A222416" w14:textId="68E68E60" w:rsidTr="00875D21">
        <w:trPr>
          <w:tblHeader/>
          <w:del w:id="1" w:author="admin" w:date="2026-02-12T08:28:00Z"/>
        </w:trPr>
        <w:tc>
          <w:tcPr>
            <w:tcW w:w="709" w:type="dxa"/>
            <w:vAlign w:val="center"/>
          </w:tcPr>
          <w:p w14:paraId="3BCDF3E0" w14:textId="4A1C7906" w:rsidR="004E15B7" w:rsidRPr="007A0E19" w:rsidDel="00930E15" w:rsidRDefault="004E15B7" w:rsidP="00875D21">
            <w:pPr>
              <w:widowControl w:val="0"/>
              <w:spacing w:before="60" w:after="60" w:line="240" w:lineRule="auto"/>
              <w:ind w:left="0" w:right="4" w:hanging="95"/>
              <w:jc w:val="center"/>
              <w:rPr>
                <w:del w:id="2" w:author="admin" w:date="2026-02-12T08:28:00Z"/>
                <w:rFonts w:eastAsia="Times New Roman"/>
                <w:b/>
                <w:sz w:val="24"/>
                <w:szCs w:val="24"/>
              </w:rPr>
            </w:pPr>
            <w:bookmarkStart w:id="3" w:name="_Hlk218427763"/>
            <w:del w:id="4" w:author="admin" w:date="2026-02-12T08:28:00Z">
              <w:r w:rsidRPr="007A0E19" w:rsidDel="00930E15">
                <w:rPr>
                  <w:rFonts w:eastAsia="Times New Roman"/>
                  <w:b/>
                  <w:sz w:val="24"/>
                  <w:szCs w:val="24"/>
                </w:rPr>
                <w:delText>STT</w:delText>
              </w:r>
            </w:del>
          </w:p>
        </w:tc>
        <w:tc>
          <w:tcPr>
            <w:tcW w:w="992" w:type="dxa"/>
            <w:vAlign w:val="center"/>
          </w:tcPr>
          <w:p w14:paraId="6711A1E1" w14:textId="6F378D4E" w:rsidR="004E15B7" w:rsidRPr="007A0E19" w:rsidDel="00930E15" w:rsidRDefault="004E15B7" w:rsidP="00875D21">
            <w:pPr>
              <w:widowControl w:val="0"/>
              <w:spacing w:before="60" w:after="60" w:line="240" w:lineRule="auto"/>
              <w:ind w:left="0" w:firstLine="0"/>
              <w:jc w:val="center"/>
              <w:rPr>
                <w:del w:id="5" w:author="admin" w:date="2026-02-12T08:28:00Z"/>
                <w:rFonts w:eastAsia="Times New Roman"/>
                <w:b/>
                <w:sz w:val="24"/>
                <w:szCs w:val="24"/>
              </w:rPr>
            </w:pPr>
            <w:del w:id="6" w:author="admin" w:date="2026-02-12T08:28:00Z">
              <w:r w:rsidRPr="007A0E19" w:rsidDel="00930E15">
                <w:rPr>
                  <w:rFonts w:eastAsia="Times New Roman"/>
                  <w:b/>
                  <w:sz w:val="24"/>
                  <w:szCs w:val="24"/>
                </w:rPr>
                <w:delText>Số hồ sơ TTHC</w:delText>
              </w:r>
            </w:del>
          </w:p>
        </w:tc>
        <w:tc>
          <w:tcPr>
            <w:tcW w:w="2552" w:type="dxa"/>
            <w:vAlign w:val="center"/>
          </w:tcPr>
          <w:p w14:paraId="2A7C15D9" w14:textId="21B195C4" w:rsidR="004E15B7" w:rsidRPr="007A0E19" w:rsidDel="00930E15" w:rsidRDefault="004E15B7" w:rsidP="00875D21">
            <w:pPr>
              <w:widowControl w:val="0"/>
              <w:spacing w:before="60" w:after="60" w:line="240" w:lineRule="auto"/>
              <w:ind w:left="88" w:right="141" w:firstLine="0"/>
              <w:jc w:val="center"/>
              <w:rPr>
                <w:del w:id="7" w:author="admin" w:date="2026-02-12T08:28:00Z"/>
                <w:rFonts w:eastAsia="Times New Roman"/>
                <w:b/>
                <w:sz w:val="24"/>
                <w:szCs w:val="24"/>
              </w:rPr>
            </w:pPr>
            <w:del w:id="8" w:author="admin" w:date="2026-02-12T08:28:00Z">
              <w:r w:rsidRPr="007A0E19" w:rsidDel="00930E15">
                <w:rPr>
                  <w:rFonts w:eastAsia="Times New Roman"/>
                  <w:b/>
                  <w:sz w:val="24"/>
                  <w:szCs w:val="24"/>
                </w:rPr>
                <w:delText>Tên thủ tục</w:delText>
              </w:r>
            </w:del>
          </w:p>
          <w:p w14:paraId="755EE8E4" w14:textId="76FF988A" w:rsidR="004E15B7" w:rsidRPr="007A0E19" w:rsidDel="00930E15" w:rsidRDefault="004E15B7" w:rsidP="00875D21">
            <w:pPr>
              <w:widowControl w:val="0"/>
              <w:spacing w:before="60" w:after="60" w:line="240" w:lineRule="auto"/>
              <w:ind w:left="88" w:right="141" w:firstLine="0"/>
              <w:jc w:val="center"/>
              <w:rPr>
                <w:del w:id="9" w:author="admin" w:date="2026-02-12T08:28:00Z"/>
                <w:rFonts w:eastAsia="Times New Roman"/>
                <w:b/>
                <w:sz w:val="24"/>
                <w:szCs w:val="24"/>
              </w:rPr>
            </w:pPr>
            <w:del w:id="10" w:author="admin" w:date="2026-02-12T08:28:00Z">
              <w:r w:rsidRPr="007A0E19" w:rsidDel="00930E15">
                <w:rPr>
                  <w:rFonts w:eastAsia="Times New Roman"/>
                  <w:b/>
                  <w:sz w:val="24"/>
                  <w:szCs w:val="24"/>
                </w:rPr>
                <w:delText>hành chính</w:delText>
              </w:r>
            </w:del>
          </w:p>
        </w:tc>
        <w:tc>
          <w:tcPr>
            <w:tcW w:w="2982" w:type="dxa"/>
            <w:vAlign w:val="center"/>
          </w:tcPr>
          <w:p w14:paraId="55196278" w14:textId="7C478EA5" w:rsidR="004E15B7" w:rsidRPr="007A0E19" w:rsidDel="00930E15" w:rsidRDefault="004E15B7" w:rsidP="00875D21">
            <w:pPr>
              <w:widowControl w:val="0"/>
              <w:spacing w:before="60" w:after="60" w:line="240" w:lineRule="auto"/>
              <w:ind w:left="0" w:firstLine="0"/>
              <w:jc w:val="center"/>
              <w:rPr>
                <w:del w:id="11" w:author="admin" w:date="2026-02-12T08:28:00Z"/>
                <w:rFonts w:eastAsia="Times New Roman"/>
                <w:b/>
                <w:sz w:val="24"/>
                <w:szCs w:val="24"/>
              </w:rPr>
            </w:pPr>
            <w:del w:id="12" w:author="admin" w:date="2026-02-12T08:28:00Z">
              <w:r w:rsidRPr="007A0E19" w:rsidDel="00930E15">
                <w:rPr>
                  <w:rFonts w:eastAsia="Times New Roman"/>
                  <w:b/>
                  <w:sz w:val="24"/>
                  <w:szCs w:val="24"/>
                </w:rPr>
                <w:delText>Tên VBQPPL quy định nội dung sửa đổi, bổ sung</w:delText>
              </w:r>
            </w:del>
          </w:p>
        </w:tc>
        <w:tc>
          <w:tcPr>
            <w:tcW w:w="891" w:type="dxa"/>
            <w:vAlign w:val="center"/>
          </w:tcPr>
          <w:p w14:paraId="49E3884F" w14:textId="68D52AE0" w:rsidR="004E15B7" w:rsidRPr="007A0E19" w:rsidDel="00930E15" w:rsidRDefault="004E15B7" w:rsidP="00875D21">
            <w:pPr>
              <w:widowControl w:val="0"/>
              <w:spacing w:before="60" w:after="60" w:line="240" w:lineRule="auto"/>
              <w:ind w:left="0" w:firstLine="0"/>
              <w:jc w:val="center"/>
              <w:rPr>
                <w:del w:id="13" w:author="admin" w:date="2026-02-12T08:28:00Z"/>
                <w:rFonts w:eastAsia="Times New Roman"/>
                <w:b/>
                <w:sz w:val="24"/>
                <w:szCs w:val="24"/>
              </w:rPr>
            </w:pPr>
            <w:del w:id="14" w:author="admin" w:date="2026-02-12T08:28:00Z">
              <w:r w:rsidRPr="007A0E19" w:rsidDel="00930E15">
                <w:rPr>
                  <w:rFonts w:eastAsia="Times New Roman"/>
                  <w:b/>
                  <w:sz w:val="24"/>
                  <w:szCs w:val="24"/>
                </w:rPr>
                <w:delText>Lĩnh vực</w:delText>
              </w:r>
            </w:del>
          </w:p>
        </w:tc>
        <w:tc>
          <w:tcPr>
            <w:tcW w:w="1098" w:type="dxa"/>
            <w:vAlign w:val="center"/>
          </w:tcPr>
          <w:p w14:paraId="38F11C10" w14:textId="69ABC9AB" w:rsidR="004E15B7" w:rsidRPr="007A0E19" w:rsidDel="00930E15" w:rsidRDefault="004E15B7" w:rsidP="00875D21">
            <w:pPr>
              <w:widowControl w:val="0"/>
              <w:spacing w:before="60" w:after="60" w:line="240" w:lineRule="auto"/>
              <w:ind w:left="0" w:firstLine="0"/>
              <w:jc w:val="center"/>
              <w:rPr>
                <w:del w:id="15" w:author="admin" w:date="2026-02-12T08:28:00Z"/>
                <w:rFonts w:eastAsia="Times New Roman"/>
                <w:b/>
                <w:sz w:val="24"/>
                <w:szCs w:val="24"/>
              </w:rPr>
            </w:pPr>
            <w:del w:id="16" w:author="admin" w:date="2026-02-12T08:28:00Z">
              <w:r w:rsidRPr="007A0E19" w:rsidDel="00930E15">
                <w:rPr>
                  <w:rFonts w:eastAsia="Times New Roman"/>
                  <w:b/>
                  <w:sz w:val="24"/>
                  <w:szCs w:val="24"/>
                </w:rPr>
                <w:delText>Cơ quan</w:delText>
              </w:r>
            </w:del>
          </w:p>
          <w:p w14:paraId="14CE51BB" w14:textId="7447286B" w:rsidR="004E15B7" w:rsidRPr="007A0E19" w:rsidDel="00930E15" w:rsidRDefault="004E15B7" w:rsidP="00875D21">
            <w:pPr>
              <w:widowControl w:val="0"/>
              <w:spacing w:before="60" w:after="60" w:line="240" w:lineRule="auto"/>
              <w:ind w:left="0" w:firstLine="0"/>
              <w:jc w:val="center"/>
              <w:rPr>
                <w:del w:id="17" w:author="admin" w:date="2026-02-12T08:28:00Z"/>
                <w:rFonts w:eastAsia="Times New Roman"/>
                <w:b/>
                <w:sz w:val="24"/>
                <w:szCs w:val="24"/>
              </w:rPr>
            </w:pPr>
            <w:del w:id="18" w:author="admin" w:date="2026-02-12T08:28:00Z">
              <w:r w:rsidRPr="007A0E19" w:rsidDel="00930E15">
                <w:rPr>
                  <w:rFonts w:eastAsia="Times New Roman"/>
                  <w:b/>
                  <w:sz w:val="24"/>
                  <w:szCs w:val="24"/>
                </w:rPr>
                <w:delText>thực hiện</w:delText>
              </w:r>
            </w:del>
          </w:p>
        </w:tc>
      </w:tr>
      <w:tr w:rsidR="007A0E19" w:rsidRPr="007A0E19" w:rsidDel="00930E15" w14:paraId="25274D5E" w14:textId="70107A43" w:rsidTr="00875D21">
        <w:trPr>
          <w:del w:id="19" w:author="admin" w:date="2026-02-12T08:28:00Z"/>
        </w:trPr>
        <w:tc>
          <w:tcPr>
            <w:tcW w:w="709" w:type="dxa"/>
            <w:vAlign w:val="center"/>
          </w:tcPr>
          <w:p w14:paraId="1ACF3FD4" w14:textId="0640779A" w:rsidR="004E15B7" w:rsidRPr="007A0E19" w:rsidDel="00930E15" w:rsidRDefault="004E15B7" w:rsidP="00875D21">
            <w:pPr>
              <w:widowControl w:val="0"/>
              <w:tabs>
                <w:tab w:val="left" w:pos="709"/>
              </w:tabs>
              <w:spacing w:before="0" w:after="0" w:line="240" w:lineRule="auto"/>
              <w:ind w:left="0" w:right="4" w:hanging="95"/>
              <w:jc w:val="center"/>
              <w:rPr>
                <w:del w:id="20" w:author="admin" w:date="2026-02-12T08:28:00Z"/>
                <w:rFonts w:eastAsia="Times New Roman"/>
                <w:b/>
                <w:bCs/>
                <w:sz w:val="24"/>
                <w:szCs w:val="24"/>
              </w:rPr>
            </w:pPr>
            <w:del w:id="21" w:author="admin" w:date="2026-02-12T08:28:00Z">
              <w:r w:rsidRPr="007A0E19" w:rsidDel="00930E15">
                <w:rPr>
                  <w:rFonts w:eastAsia="Times New Roman"/>
                  <w:b/>
                  <w:bCs/>
                  <w:sz w:val="24"/>
                  <w:szCs w:val="24"/>
                </w:rPr>
                <w:delText>I</w:delText>
              </w:r>
            </w:del>
          </w:p>
        </w:tc>
        <w:tc>
          <w:tcPr>
            <w:tcW w:w="8515" w:type="dxa"/>
            <w:gridSpan w:val="5"/>
            <w:vAlign w:val="center"/>
          </w:tcPr>
          <w:p w14:paraId="1BD067B5" w14:textId="11832ADF" w:rsidR="004E15B7" w:rsidRPr="007A0E19" w:rsidDel="00930E15" w:rsidRDefault="004E15B7" w:rsidP="00875D21">
            <w:pPr>
              <w:widowControl w:val="0"/>
              <w:tabs>
                <w:tab w:val="left" w:pos="709"/>
              </w:tabs>
              <w:spacing w:before="0" w:after="0" w:line="240" w:lineRule="auto"/>
              <w:ind w:left="88" w:right="141" w:firstLine="0"/>
              <w:rPr>
                <w:del w:id="22" w:author="admin" w:date="2026-02-12T08:28:00Z"/>
                <w:rFonts w:eastAsia="Times New Roman"/>
                <w:sz w:val="24"/>
                <w:szCs w:val="24"/>
              </w:rPr>
            </w:pPr>
            <w:del w:id="23" w:author="admin" w:date="2026-02-12T08:28:00Z">
              <w:r w:rsidRPr="007A0E19" w:rsidDel="00930E15">
                <w:rPr>
                  <w:rFonts w:eastAsia="Times New Roman"/>
                  <w:b/>
                  <w:sz w:val="24"/>
                  <w:szCs w:val="24"/>
                  <w:lang w:val="nl-NL"/>
                </w:rPr>
                <w:delText>Thủ tục hành chính cấp trung ương</w:delText>
              </w:r>
            </w:del>
          </w:p>
        </w:tc>
      </w:tr>
      <w:bookmarkEnd w:id="3"/>
      <w:tr w:rsidR="007A0E19" w:rsidRPr="007A0E19" w:rsidDel="00930E15" w14:paraId="16B7CE87" w14:textId="55BFA0F4" w:rsidTr="00875D21">
        <w:trPr>
          <w:del w:id="24" w:author="admin" w:date="2026-02-12T08:28:00Z"/>
        </w:trPr>
        <w:tc>
          <w:tcPr>
            <w:tcW w:w="709" w:type="dxa"/>
            <w:vAlign w:val="center"/>
          </w:tcPr>
          <w:p w14:paraId="29110E0B" w14:textId="432F4098" w:rsidR="00875D21" w:rsidRPr="007A0E19" w:rsidDel="00930E15" w:rsidRDefault="00875D21" w:rsidP="00875D21">
            <w:pPr>
              <w:widowControl w:val="0"/>
              <w:numPr>
                <w:ilvl w:val="0"/>
                <w:numId w:val="8"/>
              </w:numPr>
              <w:tabs>
                <w:tab w:val="left" w:pos="709"/>
              </w:tabs>
              <w:spacing w:before="0" w:after="0" w:line="240" w:lineRule="auto"/>
              <w:ind w:right="4"/>
              <w:jc w:val="center"/>
              <w:rPr>
                <w:del w:id="25" w:author="admin" w:date="2026-02-12T08:28:00Z"/>
                <w:rFonts w:eastAsia="Times New Roman"/>
                <w:sz w:val="24"/>
                <w:szCs w:val="24"/>
              </w:rPr>
            </w:pPr>
          </w:p>
        </w:tc>
        <w:tc>
          <w:tcPr>
            <w:tcW w:w="992" w:type="dxa"/>
            <w:vAlign w:val="center"/>
          </w:tcPr>
          <w:p w14:paraId="0E5478EB" w14:textId="06CDE28F" w:rsidR="00875D21" w:rsidRPr="007A0E19" w:rsidDel="00930E15" w:rsidRDefault="00875D21" w:rsidP="00875D21">
            <w:pPr>
              <w:widowControl w:val="0"/>
              <w:tabs>
                <w:tab w:val="left" w:pos="709"/>
              </w:tabs>
              <w:spacing w:before="0" w:after="0" w:line="240" w:lineRule="auto"/>
              <w:ind w:left="57" w:right="57" w:firstLine="0"/>
              <w:jc w:val="both"/>
              <w:rPr>
                <w:del w:id="26" w:author="admin" w:date="2026-02-12T08:28:00Z"/>
                <w:rFonts w:eastAsia="Times New Roman"/>
                <w:sz w:val="24"/>
                <w:szCs w:val="24"/>
              </w:rPr>
            </w:pPr>
          </w:p>
        </w:tc>
        <w:tc>
          <w:tcPr>
            <w:tcW w:w="2552" w:type="dxa"/>
            <w:vAlign w:val="center"/>
          </w:tcPr>
          <w:p w14:paraId="59AF7655" w14:textId="57DCE132" w:rsidR="00875D21" w:rsidRPr="007A0E19" w:rsidDel="00930E15" w:rsidRDefault="00875D21" w:rsidP="00875D21">
            <w:pPr>
              <w:widowControl w:val="0"/>
              <w:tabs>
                <w:tab w:val="left" w:pos="709"/>
              </w:tabs>
              <w:spacing w:before="0" w:after="0" w:line="240" w:lineRule="auto"/>
              <w:ind w:left="88" w:right="141" w:firstLine="0"/>
              <w:jc w:val="both"/>
              <w:rPr>
                <w:del w:id="27" w:author="admin" w:date="2026-02-12T08:28:00Z"/>
                <w:sz w:val="24"/>
                <w:szCs w:val="24"/>
              </w:rPr>
            </w:pPr>
            <w:del w:id="28" w:author="admin" w:date="2026-02-12T08:28:00Z">
              <w:r w:rsidRPr="007A0E19" w:rsidDel="00930E15">
                <w:rPr>
                  <w:sz w:val="24"/>
                  <w:szCs w:val="24"/>
                </w:rPr>
                <w:delText>Cấp Giấy phép sản xuất hóa chất cần kiểm soát đặc biệt thuộc thẩm quyền của Bộ Công Thương</w:delText>
              </w:r>
            </w:del>
          </w:p>
        </w:tc>
        <w:tc>
          <w:tcPr>
            <w:tcW w:w="2982" w:type="dxa"/>
            <w:vMerge w:val="restart"/>
            <w:vAlign w:val="center"/>
          </w:tcPr>
          <w:p w14:paraId="67E4CFCA" w14:textId="6B6315D4" w:rsidR="00875D21" w:rsidRPr="007A0E19" w:rsidDel="00930E15" w:rsidRDefault="00194C72" w:rsidP="00875D21">
            <w:pPr>
              <w:widowControl w:val="0"/>
              <w:tabs>
                <w:tab w:val="left" w:pos="709"/>
              </w:tabs>
              <w:spacing w:before="0" w:after="0" w:line="240" w:lineRule="auto"/>
              <w:ind w:left="57" w:right="57" w:firstLine="0"/>
              <w:jc w:val="both"/>
              <w:rPr>
                <w:del w:id="29" w:author="admin" w:date="2026-02-12T08:28:00Z"/>
                <w:rFonts w:eastAsia="Times New Roman"/>
                <w:sz w:val="24"/>
                <w:szCs w:val="24"/>
              </w:rPr>
            </w:pPr>
            <w:del w:id="30" w:author="admin" w:date="2026-02-12T08:28:00Z">
              <w:r w:rsidRPr="007A0E19" w:rsidDel="00930E15">
                <w:rPr>
                  <w:rFonts w:eastAsia="Times New Roman"/>
                  <w:sz w:val="24"/>
                  <w:szCs w:val="24"/>
                </w:rPr>
                <w:delText>Nghị định số 26/2026/NĐ-CP</w:delText>
              </w:r>
              <w:r w:rsidR="00402BD1" w:rsidRPr="007A0E19" w:rsidDel="00930E15">
                <w:rPr>
                  <w:rFonts w:eastAsia="Times New Roman"/>
                  <w:sz w:val="24"/>
                  <w:szCs w:val="24"/>
                </w:rPr>
                <w:delText xml:space="preserve"> của Chính phủ quy định chi tiết và hướng dẫn thi hành một số điều của Luật Hóa chất về quản lý hoạt động hóa chất và hóa chất nguy hiểm trong sản phẩm, hàng hóa</w:delText>
              </w:r>
              <w:r w:rsidR="00875D21" w:rsidRPr="007A0E19" w:rsidDel="00930E15">
                <w:rPr>
                  <w:rFonts w:eastAsia="Times New Roman"/>
                  <w:sz w:val="24"/>
                  <w:szCs w:val="24"/>
                </w:rPr>
                <w:delText xml:space="preserve">; </w:delText>
              </w:r>
            </w:del>
          </w:p>
          <w:p w14:paraId="6FC5C51C" w14:textId="534944E0" w:rsidR="00806F9D" w:rsidRPr="007A0E19" w:rsidDel="00930E15" w:rsidRDefault="00806F9D" w:rsidP="00875D21">
            <w:pPr>
              <w:widowControl w:val="0"/>
              <w:tabs>
                <w:tab w:val="left" w:pos="709"/>
              </w:tabs>
              <w:spacing w:before="0" w:after="0" w:line="240" w:lineRule="auto"/>
              <w:ind w:left="57" w:right="57" w:firstLine="0"/>
              <w:jc w:val="both"/>
              <w:rPr>
                <w:del w:id="31" w:author="admin" w:date="2026-02-12T08:28:00Z"/>
                <w:rFonts w:eastAsia="Times New Roman"/>
                <w:sz w:val="24"/>
                <w:szCs w:val="24"/>
              </w:rPr>
            </w:pPr>
          </w:p>
          <w:p w14:paraId="41346A83" w14:textId="656AC187" w:rsidR="00875D21" w:rsidRPr="007A0E19" w:rsidDel="00930E15" w:rsidRDefault="00970483" w:rsidP="00875D21">
            <w:pPr>
              <w:widowControl w:val="0"/>
              <w:tabs>
                <w:tab w:val="left" w:pos="709"/>
              </w:tabs>
              <w:spacing w:before="0" w:after="0" w:line="240" w:lineRule="auto"/>
              <w:ind w:left="57" w:right="57" w:firstLine="0"/>
              <w:jc w:val="both"/>
              <w:rPr>
                <w:del w:id="32" w:author="admin" w:date="2026-02-12T08:28:00Z"/>
                <w:rFonts w:eastAsia="Times New Roman"/>
                <w:sz w:val="24"/>
                <w:szCs w:val="24"/>
              </w:rPr>
            </w:pPr>
            <w:del w:id="33" w:author="admin" w:date="2026-02-12T08:28:00Z">
              <w:r w:rsidRPr="007A0E19" w:rsidDel="00930E15">
                <w:rPr>
                  <w:rFonts w:eastAsia="Times New Roman"/>
                  <w:sz w:val="24"/>
                  <w:szCs w:val="24"/>
                </w:rPr>
                <w:delText>Thông tư số 01</w:delText>
              </w:r>
              <w:r w:rsidR="00806F9D" w:rsidRPr="007A0E19" w:rsidDel="00930E15">
                <w:rPr>
                  <w:rFonts w:eastAsia="Times New Roman"/>
                  <w:sz w:val="24"/>
                  <w:szCs w:val="24"/>
                </w:rPr>
                <w:delText xml:space="preserve">/2026/TT-BCT của Bộ trưởng Bộ Công Thương quy định chi tiết và hướng dẫn thi hành một số điều của Luật Hóa chất và </w:delText>
              </w:r>
              <w:r w:rsidR="00194C72" w:rsidRPr="007A0E19" w:rsidDel="00930E15">
                <w:rPr>
                  <w:rFonts w:eastAsia="Times New Roman"/>
                  <w:sz w:val="24"/>
                  <w:szCs w:val="24"/>
                </w:rPr>
                <w:delText>Nghị định số 26/2026/NĐ-CP</w:delText>
              </w:r>
              <w:r w:rsidR="00806F9D" w:rsidRPr="007A0E19" w:rsidDel="00930E15">
                <w:rPr>
                  <w:rFonts w:eastAsia="Times New Roman"/>
                  <w:sz w:val="24"/>
                  <w:szCs w:val="24"/>
                </w:rPr>
                <w:delText xml:space="preserve"> của Chính phủ quy định chi tiết và hướng dẫn thi hành một số điều của Luật Hóa chất về quản lý </w:delText>
              </w:r>
              <w:r w:rsidR="00875D21" w:rsidRPr="007A0E19" w:rsidDel="00930E15">
                <w:rPr>
                  <w:rFonts w:eastAsia="Times New Roman"/>
                  <w:sz w:val="24"/>
                  <w:szCs w:val="24"/>
                </w:rPr>
                <w:delText>hoạt động hóa chất và hóa chất nguy hiểm trong sản phẩm, hàng hóa.</w:delText>
              </w:r>
            </w:del>
          </w:p>
        </w:tc>
        <w:tc>
          <w:tcPr>
            <w:tcW w:w="891" w:type="dxa"/>
            <w:vAlign w:val="center"/>
          </w:tcPr>
          <w:p w14:paraId="12E6FFFB" w14:textId="4FB5DA0F" w:rsidR="00875D21" w:rsidRPr="007A0E19" w:rsidDel="00930E15" w:rsidRDefault="00875D21" w:rsidP="00875D21">
            <w:pPr>
              <w:widowControl w:val="0"/>
              <w:tabs>
                <w:tab w:val="left" w:pos="709"/>
              </w:tabs>
              <w:spacing w:before="0" w:after="0" w:line="240" w:lineRule="auto"/>
              <w:ind w:left="57" w:right="57" w:firstLine="0"/>
              <w:jc w:val="center"/>
              <w:rPr>
                <w:del w:id="34" w:author="admin" w:date="2026-02-12T08:28:00Z"/>
                <w:rFonts w:eastAsia="Times New Roman"/>
                <w:sz w:val="24"/>
                <w:szCs w:val="24"/>
              </w:rPr>
            </w:pPr>
            <w:del w:id="35" w:author="admin" w:date="2026-02-12T08:28:00Z">
              <w:r w:rsidRPr="007A0E19" w:rsidDel="00930E15">
                <w:rPr>
                  <w:rFonts w:eastAsia="Times New Roman"/>
                  <w:sz w:val="24"/>
                  <w:szCs w:val="24"/>
                </w:rPr>
                <w:delText>Hoá chất</w:delText>
              </w:r>
            </w:del>
          </w:p>
        </w:tc>
        <w:tc>
          <w:tcPr>
            <w:tcW w:w="1098" w:type="dxa"/>
            <w:vAlign w:val="center"/>
          </w:tcPr>
          <w:p w14:paraId="42F6F23C" w14:textId="297A5946" w:rsidR="00875D21" w:rsidRPr="007A0E19" w:rsidDel="00930E15" w:rsidRDefault="00875D21" w:rsidP="00875D21">
            <w:pPr>
              <w:widowControl w:val="0"/>
              <w:tabs>
                <w:tab w:val="left" w:pos="709"/>
              </w:tabs>
              <w:spacing w:before="0" w:after="0" w:line="240" w:lineRule="auto"/>
              <w:ind w:left="57" w:right="57" w:firstLine="0"/>
              <w:jc w:val="center"/>
              <w:rPr>
                <w:del w:id="36" w:author="admin" w:date="2026-02-12T08:28:00Z"/>
                <w:rFonts w:eastAsia="Times New Roman"/>
                <w:sz w:val="24"/>
                <w:szCs w:val="24"/>
              </w:rPr>
            </w:pPr>
            <w:del w:id="37" w:author="admin" w:date="2026-02-12T08:28:00Z">
              <w:r w:rsidRPr="007A0E19" w:rsidDel="00930E15">
                <w:rPr>
                  <w:rFonts w:eastAsia="Times New Roman"/>
                  <w:sz w:val="24"/>
                  <w:szCs w:val="24"/>
                </w:rPr>
                <w:delText>Cục Hóa chất</w:delText>
              </w:r>
            </w:del>
          </w:p>
        </w:tc>
      </w:tr>
      <w:tr w:rsidR="007A0E19" w:rsidRPr="007A0E19" w:rsidDel="00930E15" w14:paraId="46CC8BA0" w14:textId="70C9F957" w:rsidTr="00875D21">
        <w:trPr>
          <w:del w:id="38" w:author="admin" w:date="2026-02-12T08:28:00Z"/>
        </w:trPr>
        <w:tc>
          <w:tcPr>
            <w:tcW w:w="709" w:type="dxa"/>
            <w:vAlign w:val="center"/>
          </w:tcPr>
          <w:p w14:paraId="247AC5A5" w14:textId="338E9844" w:rsidR="00875D21" w:rsidRPr="007A0E19" w:rsidDel="00930E15" w:rsidRDefault="00875D21" w:rsidP="00875D21">
            <w:pPr>
              <w:widowControl w:val="0"/>
              <w:numPr>
                <w:ilvl w:val="0"/>
                <w:numId w:val="8"/>
              </w:numPr>
              <w:tabs>
                <w:tab w:val="left" w:pos="709"/>
              </w:tabs>
              <w:spacing w:before="0" w:after="0" w:line="240" w:lineRule="auto"/>
              <w:ind w:right="4"/>
              <w:jc w:val="center"/>
              <w:rPr>
                <w:del w:id="39" w:author="admin" w:date="2026-02-12T08:28:00Z"/>
                <w:rFonts w:eastAsia="Times New Roman"/>
                <w:sz w:val="24"/>
                <w:szCs w:val="24"/>
              </w:rPr>
            </w:pPr>
          </w:p>
        </w:tc>
        <w:tc>
          <w:tcPr>
            <w:tcW w:w="992" w:type="dxa"/>
            <w:vAlign w:val="center"/>
          </w:tcPr>
          <w:p w14:paraId="14FD120D" w14:textId="00744A90" w:rsidR="00875D21" w:rsidRPr="007A0E19" w:rsidDel="00930E15" w:rsidRDefault="00875D21" w:rsidP="00875D21">
            <w:pPr>
              <w:widowControl w:val="0"/>
              <w:tabs>
                <w:tab w:val="left" w:pos="709"/>
              </w:tabs>
              <w:spacing w:before="0" w:after="0" w:line="240" w:lineRule="auto"/>
              <w:ind w:left="57" w:right="57" w:firstLine="0"/>
              <w:jc w:val="both"/>
              <w:rPr>
                <w:del w:id="40" w:author="admin" w:date="2026-02-12T08:28:00Z"/>
                <w:rFonts w:eastAsia="Times New Roman"/>
                <w:sz w:val="24"/>
                <w:szCs w:val="24"/>
              </w:rPr>
            </w:pPr>
          </w:p>
        </w:tc>
        <w:tc>
          <w:tcPr>
            <w:tcW w:w="2552" w:type="dxa"/>
            <w:vAlign w:val="center"/>
          </w:tcPr>
          <w:p w14:paraId="4BAA3EA9" w14:textId="39D282DD" w:rsidR="00875D21" w:rsidRPr="007A0E19" w:rsidDel="00930E15" w:rsidRDefault="00875D21" w:rsidP="00875D21">
            <w:pPr>
              <w:widowControl w:val="0"/>
              <w:tabs>
                <w:tab w:val="left" w:pos="709"/>
              </w:tabs>
              <w:spacing w:before="0" w:after="0" w:line="240" w:lineRule="auto"/>
              <w:ind w:left="88" w:right="141" w:firstLine="0"/>
              <w:jc w:val="both"/>
              <w:rPr>
                <w:del w:id="41" w:author="admin" w:date="2026-02-12T08:28:00Z"/>
                <w:sz w:val="24"/>
                <w:szCs w:val="24"/>
              </w:rPr>
            </w:pPr>
            <w:del w:id="42" w:author="admin" w:date="2026-02-12T08:28:00Z">
              <w:r w:rsidRPr="007A0E19" w:rsidDel="00930E15">
                <w:rPr>
                  <w:sz w:val="24"/>
                  <w:szCs w:val="24"/>
                </w:rPr>
                <w:delText>Cấp Giấy phép kinh doanh hóa chất cần kiểm soát đặc biệt thuộc thẩm quyền của Bộ Công Thương</w:delText>
              </w:r>
            </w:del>
          </w:p>
        </w:tc>
        <w:tc>
          <w:tcPr>
            <w:tcW w:w="2982" w:type="dxa"/>
            <w:vMerge/>
            <w:vAlign w:val="center"/>
          </w:tcPr>
          <w:p w14:paraId="5D32AD3D" w14:textId="5BF33CC3" w:rsidR="00875D21" w:rsidRPr="007A0E19" w:rsidDel="00930E15" w:rsidRDefault="00875D21" w:rsidP="00875D21">
            <w:pPr>
              <w:widowControl w:val="0"/>
              <w:tabs>
                <w:tab w:val="left" w:pos="709"/>
              </w:tabs>
              <w:spacing w:before="0" w:after="0" w:line="240" w:lineRule="auto"/>
              <w:ind w:left="57" w:right="57" w:firstLine="0"/>
              <w:jc w:val="both"/>
              <w:rPr>
                <w:del w:id="43" w:author="admin" w:date="2026-02-12T08:28:00Z"/>
                <w:rFonts w:eastAsia="Times New Roman"/>
                <w:sz w:val="24"/>
                <w:szCs w:val="24"/>
              </w:rPr>
            </w:pPr>
          </w:p>
        </w:tc>
        <w:tc>
          <w:tcPr>
            <w:tcW w:w="891" w:type="dxa"/>
            <w:vAlign w:val="center"/>
          </w:tcPr>
          <w:p w14:paraId="7C2CE0D0" w14:textId="44B74479" w:rsidR="00875D21" w:rsidRPr="007A0E19" w:rsidDel="00930E15" w:rsidRDefault="00875D21" w:rsidP="00875D21">
            <w:pPr>
              <w:widowControl w:val="0"/>
              <w:tabs>
                <w:tab w:val="left" w:pos="709"/>
              </w:tabs>
              <w:spacing w:before="0" w:after="0" w:line="240" w:lineRule="auto"/>
              <w:ind w:left="57" w:right="57" w:firstLine="0"/>
              <w:jc w:val="center"/>
              <w:rPr>
                <w:del w:id="44" w:author="admin" w:date="2026-02-12T08:28:00Z"/>
                <w:rFonts w:eastAsia="Times New Roman"/>
                <w:sz w:val="24"/>
                <w:szCs w:val="24"/>
              </w:rPr>
            </w:pPr>
            <w:del w:id="45" w:author="admin" w:date="2026-02-12T08:28:00Z">
              <w:r w:rsidRPr="007A0E19" w:rsidDel="00930E15">
                <w:rPr>
                  <w:rFonts w:eastAsia="Times New Roman"/>
                  <w:sz w:val="24"/>
                  <w:szCs w:val="24"/>
                </w:rPr>
                <w:delText>Hoá chất</w:delText>
              </w:r>
            </w:del>
          </w:p>
        </w:tc>
        <w:tc>
          <w:tcPr>
            <w:tcW w:w="1098" w:type="dxa"/>
            <w:vAlign w:val="center"/>
          </w:tcPr>
          <w:p w14:paraId="60B97BBA" w14:textId="0C429139" w:rsidR="00875D21" w:rsidRPr="007A0E19" w:rsidDel="00930E15" w:rsidRDefault="00875D21" w:rsidP="00875D21">
            <w:pPr>
              <w:widowControl w:val="0"/>
              <w:tabs>
                <w:tab w:val="left" w:pos="709"/>
              </w:tabs>
              <w:spacing w:before="0" w:after="0" w:line="240" w:lineRule="auto"/>
              <w:ind w:left="57" w:right="57" w:firstLine="0"/>
              <w:jc w:val="center"/>
              <w:rPr>
                <w:del w:id="46" w:author="admin" w:date="2026-02-12T08:28:00Z"/>
                <w:rFonts w:eastAsia="Times New Roman"/>
                <w:sz w:val="24"/>
                <w:szCs w:val="24"/>
              </w:rPr>
            </w:pPr>
            <w:del w:id="47" w:author="admin" w:date="2026-02-12T08:28:00Z">
              <w:r w:rsidRPr="007A0E19" w:rsidDel="00930E15">
                <w:rPr>
                  <w:rFonts w:eastAsia="Times New Roman"/>
                  <w:sz w:val="24"/>
                  <w:szCs w:val="24"/>
                </w:rPr>
                <w:delText>Cục Hóa chất</w:delText>
              </w:r>
            </w:del>
          </w:p>
        </w:tc>
      </w:tr>
      <w:tr w:rsidR="007A0E19" w:rsidRPr="007A0E19" w:rsidDel="00930E15" w14:paraId="7F7DE8A3" w14:textId="3305655F" w:rsidTr="00875D21">
        <w:trPr>
          <w:del w:id="48" w:author="admin" w:date="2026-02-12T08:28:00Z"/>
        </w:trPr>
        <w:tc>
          <w:tcPr>
            <w:tcW w:w="709" w:type="dxa"/>
            <w:vAlign w:val="center"/>
          </w:tcPr>
          <w:p w14:paraId="30155909" w14:textId="0F6F834F" w:rsidR="00875D21" w:rsidRPr="007A0E19" w:rsidDel="00930E15" w:rsidRDefault="00875D21" w:rsidP="00875D21">
            <w:pPr>
              <w:widowControl w:val="0"/>
              <w:numPr>
                <w:ilvl w:val="0"/>
                <w:numId w:val="8"/>
              </w:numPr>
              <w:tabs>
                <w:tab w:val="left" w:pos="709"/>
              </w:tabs>
              <w:spacing w:before="0" w:after="0" w:line="240" w:lineRule="auto"/>
              <w:ind w:right="4"/>
              <w:jc w:val="center"/>
              <w:rPr>
                <w:del w:id="49" w:author="admin" w:date="2026-02-12T08:28:00Z"/>
                <w:rFonts w:eastAsia="Times New Roman"/>
                <w:sz w:val="24"/>
                <w:szCs w:val="24"/>
              </w:rPr>
            </w:pPr>
          </w:p>
        </w:tc>
        <w:tc>
          <w:tcPr>
            <w:tcW w:w="992" w:type="dxa"/>
            <w:vAlign w:val="center"/>
          </w:tcPr>
          <w:p w14:paraId="3E0574ED" w14:textId="440D1530" w:rsidR="00875D21" w:rsidRPr="007A0E19" w:rsidDel="00930E15" w:rsidRDefault="00875D21" w:rsidP="00875D21">
            <w:pPr>
              <w:widowControl w:val="0"/>
              <w:tabs>
                <w:tab w:val="left" w:pos="709"/>
              </w:tabs>
              <w:spacing w:before="0" w:after="0" w:line="240" w:lineRule="auto"/>
              <w:ind w:left="57" w:right="57" w:firstLine="0"/>
              <w:jc w:val="both"/>
              <w:rPr>
                <w:del w:id="50" w:author="admin" w:date="2026-02-12T08:28:00Z"/>
                <w:rFonts w:eastAsia="Times New Roman"/>
                <w:sz w:val="24"/>
                <w:szCs w:val="24"/>
              </w:rPr>
            </w:pPr>
          </w:p>
        </w:tc>
        <w:tc>
          <w:tcPr>
            <w:tcW w:w="2552" w:type="dxa"/>
            <w:vAlign w:val="center"/>
          </w:tcPr>
          <w:p w14:paraId="72638CF3" w14:textId="11FB7DA0" w:rsidR="00875D21" w:rsidRPr="007A0E19" w:rsidDel="00930E15" w:rsidRDefault="00875D21" w:rsidP="00875D21">
            <w:pPr>
              <w:widowControl w:val="0"/>
              <w:tabs>
                <w:tab w:val="left" w:pos="709"/>
              </w:tabs>
              <w:spacing w:before="0" w:after="0" w:line="240" w:lineRule="auto"/>
              <w:ind w:left="88" w:right="141" w:firstLine="0"/>
              <w:jc w:val="both"/>
              <w:rPr>
                <w:del w:id="51" w:author="admin" w:date="2026-02-12T08:28:00Z"/>
                <w:sz w:val="24"/>
                <w:szCs w:val="24"/>
              </w:rPr>
            </w:pPr>
            <w:del w:id="52" w:author="admin" w:date="2026-02-12T08:28:00Z">
              <w:r w:rsidRPr="007A0E19" w:rsidDel="00930E15">
                <w:rPr>
                  <w:sz w:val="24"/>
                  <w:szCs w:val="24"/>
                </w:rPr>
                <w:delText>Cấp Giấy phép sản xuất và kinh doanh hóa chất cần kiểm soát đặc biệt thuộc thẩm quyền của Bộ Công Thương</w:delText>
              </w:r>
            </w:del>
          </w:p>
        </w:tc>
        <w:tc>
          <w:tcPr>
            <w:tcW w:w="2982" w:type="dxa"/>
            <w:vMerge/>
            <w:vAlign w:val="center"/>
          </w:tcPr>
          <w:p w14:paraId="702332D9" w14:textId="780F0FA1" w:rsidR="00875D21" w:rsidRPr="007A0E19" w:rsidDel="00930E15" w:rsidRDefault="00875D21" w:rsidP="00875D21">
            <w:pPr>
              <w:widowControl w:val="0"/>
              <w:tabs>
                <w:tab w:val="left" w:pos="709"/>
              </w:tabs>
              <w:spacing w:before="0" w:after="0" w:line="240" w:lineRule="auto"/>
              <w:ind w:left="57" w:right="57" w:firstLine="0"/>
              <w:jc w:val="both"/>
              <w:rPr>
                <w:del w:id="53" w:author="admin" w:date="2026-02-12T08:28:00Z"/>
                <w:rFonts w:eastAsia="Times New Roman"/>
                <w:sz w:val="24"/>
                <w:szCs w:val="24"/>
              </w:rPr>
            </w:pPr>
          </w:p>
        </w:tc>
        <w:tc>
          <w:tcPr>
            <w:tcW w:w="891" w:type="dxa"/>
            <w:vAlign w:val="center"/>
          </w:tcPr>
          <w:p w14:paraId="11629051" w14:textId="0CAE8609" w:rsidR="00875D21" w:rsidRPr="007A0E19" w:rsidDel="00930E15" w:rsidRDefault="00875D21" w:rsidP="00875D21">
            <w:pPr>
              <w:widowControl w:val="0"/>
              <w:tabs>
                <w:tab w:val="left" w:pos="709"/>
              </w:tabs>
              <w:spacing w:before="0" w:after="0" w:line="240" w:lineRule="auto"/>
              <w:ind w:left="57" w:right="57" w:firstLine="0"/>
              <w:jc w:val="center"/>
              <w:rPr>
                <w:del w:id="54" w:author="admin" w:date="2026-02-12T08:28:00Z"/>
                <w:rFonts w:eastAsia="Times New Roman"/>
                <w:sz w:val="24"/>
                <w:szCs w:val="24"/>
              </w:rPr>
            </w:pPr>
            <w:del w:id="55" w:author="admin" w:date="2026-02-12T08:28:00Z">
              <w:r w:rsidRPr="007A0E19" w:rsidDel="00930E15">
                <w:rPr>
                  <w:rFonts w:eastAsia="Times New Roman"/>
                  <w:sz w:val="24"/>
                  <w:szCs w:val="24"/>
                </w:rPr>
                <w:delText>Hoá chất</w:delText>
              </w:r>
            </w:del>
          </w:p>
        </w:tc>
        <w:tc>
          <w:tcPr>
            <w:tcW w:w="1098" w:type="dxa"/>
            <w:vAlign w:val="center"/>
          </w:tcPr>
          <w:p w14:paraId="0D47330B" w14:textId="4CD8C4DE" w:rsidR="00875D21" w:rsidRPr="007A0E19" w:rsidDel="00930E15" w:rsidRDefault="00875D21" w:rsidP="00875D21">
            <w:pPr>
              <w:widowControl w:val="0"/>
              <w:tabs>
                <w:tab w:val="left" w:pos="709"/>
              </w:tabs>
              <w:spacing w:before="0" w:after="0" w:line="240" w:lineRule="auto"/>
              <w:ind w:left="57" w:right="57" w:firstLine="0"/>
              <w:jc w:val="center"/>
              <w:rPr>
                <w:del w:id="56" w:author="admin" w:date="2026-02-12T08:28:00Z"/>
                <w:rFonts w:eastAsia="Times New Roman"/>
                <w:sz w:val="24"/>
                <w:szCs w:val="24"/>
              </w:rPr>
            </w:pPr>
            <w:del w:id="57" w:author="admin" w:date="2026-02-12T08:28:00Z">
              <w:r w:rsidRPr="007A0E19" w:rsidDel="00930E15">
                <w:rPr>
                  <w:rFonts w:eastAsia="Times New Roman"/>
                  <w:sz w:val="24"/>
                  <w:szCs w:val="24"/>
                </w:rPr>
                <w:delText>Cục Hóa chất</w:delText>
              </w:r>
            </w:del>
          </w:p>
        </w:tc>
      </w:tr>
      <w:tr w:rsidR="007A0E19" w:rsidRPr="007A0E19" w:rsidDel="00930E15" w14:paraId="031BD1EF" w14:textId="5BC29F18" w:rsidTr="00875D21">
        <w:trPr>
          <w:del w:id="58" w:author="admin" w:date="2026-02-12T08:28:00Z"/>
        </w:trPr>
        <w:tc>
          <w:tcPr>
            <w:tcW w:w="709" w:type="dxa"/>
            <w:vAlign w:val="center"/>
          </w:tcPr>
          <w:p w14:paraId="1C52A589" w14:textId="710EB67D" w:rsidR="00875D21" w:rsidRPr="007A0E19" w:rsidDel="00930E15" w:rsidRDefault="00875D21" w:rsidP="00875D21">
            <w:pPr>
              <w:widowControl w:val="0"/>
              <w:numPr>
                <w:ilvl w:val="0"/>
                <w:numId w:val="8"/>
              </w:numPr>
              <w:tabs>
                <w:tab w:val="left" w:pos="709"/>
              </w:tabs>
              <w:spacing w:before="0" w:after="0" w:line="240" w:lineRule="auto"/>
              <w:ind w:right="4"/>
              <w:jc w:val="center"/>
              <w:rPr>
                <w:del w:id="59" w:author="admin" w:date="2026-02-12T08:28:00Z"/>
                <w:rFonts w:eastAsia="Times New Roman"/>
                <w:sz w:val="24"/>
                <w:szCs w:val="24"/>
              </w:rPr>
            </w:pPr>
          </w:p>
        </w:tc>
        <w:tc>
          <w:tcPr>
            <w:tcW w:w="992" w:type="dxa"/>
            <w:vAlign w:val="center"/>
          </w:tcPr>
          <w:p w14:paraId="29A53709" w14:textId="5C7BD677" w:rsidR="00875D21" w:rsidRPr="007A0E19" w:rsidDel="00930E15" w:rsidRDefault="00875D21" w:rsidP="00875D21">
            <w:pPr>
              <w:widowControl w:val="0"/>
              <w:tabs>
                <w:tab w:val="left" w:pos="709"/>
              </w:tabs>
              <w:spacing w:before="0" w:after="0" w:line="240" w:lineRule="auto"/>
              <w:ind w:left="57" w:right="57" w:firstLine="0"/>
              <w:jc w:val="both"/>
              <w:rPr>
                <w:del w:id="60" w:author="admin" w:date="2026-02-12T08:28:00Z"/>
                <w:rFonts w:eastAsia="Times New Roman"/>
                <w:sz w:val="24"/>
                <w:szCs w:val="24"/>
              </w:rPr>
            </w:pPr>
          </w:p>
        </w:tc>
        <w:tc>
          <w:tcPr>
            <w:tcW w:w="2552" w:type="dxa"/>
            <w:vAlign w:val="center"/>
          </w:tcPr>
          <w:p w14:paraId="423D2BF0" w14:textId="3013BD70" w:rsidR="00875D21" w:rsidRPr="007A0E19" w:rsidDel="00930E15" w:rsidRDefault="00875D21" w:rsidP="00875D21">
            <w:pPr>
              <w:widowControl w:val="0"/>
              <w:tabs>
                <w:tab w:val="left" w:pos="709"/>
              </w:tabs>
              <w:spacing w:before="0" w:after="0" w:line="240" w:lineRule="auto"/>
              <w:ind w:left="88" w:right="141" w:firstLine="0"/>
              <w:jc w:val="both"/>
              <w:rPr>
                <w:del w:id="61" w:author="admin" w:date="2026-02-12T08:28:00Z"/>
                <w:sz w:val="24"/>
                <w:szCs w:val="24"/>
              </w:rPr>
            </w:pPr>
            <w:del w:id="62" w:author="admin" w:date="2026-02-12T08:28:00Z">
              <w:r w:rsidRPr="007A0E19" w:rsidDel="00930E15">
                <w:rPr>
                  <w:sz w:val="24"/>
                  <w:szCs w:val="24"/>
                </w:rPr>
                <w:delText>Cấp lại Giấy phép sản xuất, kinh doanh hóa chất kiểm soát đặc biệt thuộc thẩm quyền của Bộ Công Thương</w:delText>
              </w:r>
            </w:del>
          </w:p>
        </w:tc>
        <w:tc>
          <w:tcPr>
            <w:tcW w:w="2982" w:type="dxa"/>
            <w:vMerge/>
            <w:vAlign w:val="center"/>
          </w:tcPr>
          <w:p w14:paraId="3FCB5D98" w14:textId="00573820" w:rsidR="00875D21" w:rsidRPr="007A0E19" w:rsidDel="00930E15" w:rsidRDefault="00875D21" w:rsidP="00875D21">
            <w:pPr>
              <w:widowControl w:val="0"/>
              <w:tabs>
                <w:tab w:val="left" w:pos="709"/>
              </w:tabs>
              <w:spacing w:before="0" w:after="0" w:line="240" w:lineRule="auto"/>
              <w:ind w:left="57" w:right="57" w:firstLine="0"/>
              <w:jc w:val="both"/>
              <w:rPr>
                <w:del w:id="63" w:author="admin" w:date="2026-02-12T08:28:00Z"/>
                <w:rFonts w:eastAsia="Times New Roman"/>
                <w:sz w:val="24"/>
                <w:szCs w:val="24"/>
              </w:rPr>
            </w:pPr>
          </w:p>
        </w:tc>
        <w:tc>
          <w:tcPr>
            <w:tcW w:w="891" w:type="dxa"/>
            <w:vAlign w:val="center"/>
          </w:tcPr>
          <w:p w14:paraId="77D26E07" w14:textId="789D6330" w:rsidR="00875D21" w:rsidRPr="007A0E19" w:rsidDel="00930E15" w:rsidRDefault="00875D21" w:rsidP="00875D21">
            <w:pPr>
              <w:widowControl w:val="0"/>
              <w:tabs>
                <w:tab w:val="left" w:pos="709"/>
              </w:tabs>
              <w:spacing w:before="0" w:after="0" w:line="240" w:lineRule="auto"/>
              <w:ind w:left="57" w:right="57" w:firstLine="0"/>
              <w:jc w:val="center"/>
              <w:rPr>
                <w:del w:id="64" w:author="admin" w:date="2026-02-12T08:28:00Z"/>
                <w:rFonts w:eastAsia="Times New Roman"/>
                <w:sz w:val="24"/>
                <w:szCs w:val="24"/>
              </w:rPr>
            </w:pPr>
            <w:del w:id="65" w:author="admin" w:date="2026-02-12T08:28:00Z">
              <w:r w:rsidRPr="007A0E19" w:rsidDel="00930E15">
                <w:rPr>
                  <w:rFonts w:eastAsia="Times New Roman"/>
                  <w:sz w:val="24"/>
                  <w:szCs w:val="24"/>
                </w:rPr>
                <w:delText>Hoá chất</w:delText>
              </w:r>
            </w:del>
          </w:p>
        </w:tc>
        <w:tc>
          <w:tcPr>
            <w:tcW w:w="1098" w:type="dxa"/>
            <w:vAlign w:val="center"/>
          </w:tcPr>
          <w:p w14:paraId="5ED3EC44" w14:textId="30CA4B97" w:rsidR="00875D21" w:rsidRPr="007A0E19" w:rsidDel="00930E15" w:rsidRDefault="00875D21" w:rsidP="00875D21">
            <w:pPr>
              <w:widowControl w:val="0"/>
              <w:tabs>
                <w:tab w:val="left" w:pos="709"/>
              </w:tabs>
              <w:spacing w:before="0" w:after="0" w:line="240" w:lineRule="auto"/>
              <w:ind w:left="57" w:right="57" w:firstLine="0"/>
              <w:jc w:val="center"/>
              <w:rPr>
                <w:del w:id="66" w:author="admin" w:date="2026-02-12T08:28:00Z"/>
                <w:rFonts w:eastAsia="Times New Roman"/>
                <w:sz w:val="24"/>
                <w:szCs w:val="24"/>
              </w:rPr>
            </w:pPr>
            <w:del w:id="67" w:author="admin" w:date="2026-02-12T08:28:00Z">
              <w:r w:rsidRPr="007A0E19" w:rsidDel="00930E15">
                <w:rPr>
                  <w:rFonts w:eastAsia="Times New Roman"/>
                  <w:sz w:val="24"/>
                  <w:szCs w:val="24"/>
                </w:rPr>
                <w:delText>Cục Hóa chất</w:delText>
              </w:r>
            </w:del>
          </w:p>
        </w:tc>
      </w:tr>
      <w:tr w:rsidR="007A0E19" w:rsidRPr="007A0E19" w:rsidDel="00930E15" w14:paraId="3A2D4E67" w14:textId="478C6D1E" w:rsidTr="00875D21">
        <w:trPr>
          <w:del w:id="68" w:author="admin" w:date="2026-02-12T08:28:00Z"/>
        </w:trPr>
        <w:tc>
          <w:tcPr>
            <w:tcW w:w="709" w:type="dxa"/>
            <w:vAlign w:val="center"/>
          </w:tcPr>
          <w:p w14:paraId="5D518082" w14:textId="545E413F" w:rsidR="00875D21" w:rsidRPr="007A0E19" w:rsidDel="00930E15" w:rsidRDefault="00875D21" w:rsidP="00875D21">
            <w:pPr>
              <w:widowControl w:val="0"/>
              <w:numPr>
                <w:ilvl w:val="0"/>
                <w:numId w:val="8"/>
              </w:numPr>
              <w:tabs>
                <w:tab w:val="left" w:pos="709"/>
              </w:tabs>
              <w:spacing w:before="0" w:after="0" w:line="240" w:lineRule="auto"/>
              <w:ind w:right="4"/>
              <w:jc w:val="center"/>
              <w:rPr>
                <w:del w:id="69" w:author="admin" w:date="2026-02-12T08:28:00Z"/>
                <w:rFonts w:eastAsia="Times New Roman"/>
                <w:sz w:val="24"/>
                <w:szCs w:val="24"/>
              </w:rPr>
            </w:pPr>
          </w:p>
        </w:tc>
        <w:tc>
          <w:tcPr>
            <w:tcW w:w="992" w:type="dxa"/>
            <w:vAlign w:val="center"/>
          </w:tcPr>
          <w:p w14:paraId="1ABBEE65" w14:textId="3EF9EC72" w:rsidR="00875D21" w:rsidRPr="007A0E19" w:rsidDel="00930E15" w:rsidRDefault="00875D21" w:rsidP="00875D21">
            <w:pPr>
              <w:widowControl w:val="0"/>
              <w:tabs>
                <w:tab w:val="left" w:pos="709"/>
              </w:tabs>
              <w:spacing w:before="0" w:after="0" w:line="240" w:lineRule="auto"/>
              <w:ind w:left="57" w:right="57" w:firstLine="0"/>
              <w:jc w:val="both"/>
              <w:rPr>
                <w:del w:id="70" w:author="admin" w:date="2026-02-12T08:28:00Z"/>
                <w:rFonts w:eastAsia="Times New Roman"/>
                <w:sz w:val="24"/>
                <w:szCs w:val="24"/>
              </w:rPr>
            </w:pPr>
          </w:p>
        </w:tc>
        <w:tc>
          <w:tcPr>
            <w:tcW w:w="2552" w:type="dxa"/>
            <w:vAlign w:val="center"/>
          </w:tcPr>
          <w:p w14:paraId="36B56A24" w14:textId="5A88EBF9" w:rsidR="00875D21" w:rsidRPr="007A0E19" w:rsidDel="00930E15" w:rsidRDefault="00875D21" w:rsidP="00875D21">
            <w:pPr>
              <w:widowControl w:val="0"/>
              <w:tabs>
                <w:tab w:val="left" w:pos="709"/>
              </w:tabs>
              <w:spacing w:before="0" w:after="0" w:line="240" w:lineRule="auto"/>
              <w:ind w:left="88" w:right="141" w:firstLine="0"/>
              <w:jc w:val="both"/>
              <w:rPr>
                <w:del w:id="71" w:author="admin" w:date="2026-02-12T08:28:00Z"/>
                <w:sz w:val="24"/>
                <w:szCs w:val="24"/>
              </w:rPr>
            </w:pPr>
            <w:del w:id="72" w:author="admin" w:date="2026-02-12T08:28:00Z">
              <w:r w:rsidRPr="007A0E19" w:rsidDel="00930E15">
                <w:rPr>
                  <w:sz w:val="24"/>
                  <w:szCs w:val="24"/>
                </w:rPr>
                <w:delText>Cấp điều chỉnh Giấy phép sản xuất, kinh doanh hóa chất cần kiểm soát đặc biệt thuộc thẩm quyền của Bộ Công Thương</w:delText>
              </w:r>
            </w:del>
          </w:p>
        </w:tc>
        <w:tc>
          <w:tcPr>
            <w:tcW w:w="2982" w:type="dxa"/>
            <w:vMerge/>
            <w:vAlign w:val="center"/>
          </w:tcPr>
          <w:p w14:paraId="68B5AB8F" w14:textId="51D18300" w:rsidR="00875D21" w:rsidRPr="007A0E19" w:rsidDel="00930E15" w:rsidRDefault="00875D21" w:rsidP="00875D21">
            <w:pPr>
              <w:widowControl w:val="0"/>
              <w:tabs>
                <w:tab w:val="left" w:pos="709"/>
              </w:tabs>
              <w:spacing w:before="0" w:after="0" w:line="240" w:lineRule="auto"/>
              <w:ind w:left="57" w:right="57" w:firstLine="0"/>
              <w:jc w:val="both"/>
              <w:rPr>
                <w:del w:id="73" w:author="admin" w:date="2026-02-12T08:28:00Z"/>
                <w:rFonts w:eastAsia="Times New Roman"/>
                <w:sz w:val="24"/>
                <w:szCs w:val="24"/>
              </w:rPr>
            </w:pPr>
          </w:p>
        </w:tc>
        <w:tc>
          <w:tcPr>
            <w:tcW w:w="891" w:type="dxa"/>
            <w:vAlign w:val="center"/>
          </w:tcPr>
          <w:p w14:paraId="1C838DE7" w14:textId="024FB6BC" w:rsidR="00875D21" w:rsidRPr="007A0E19" w:rsidDel="00930E15" w:rsidRDefault="00875D21" w:rsidP="00875D21">
            <w:pPr>
              <w:widowControl w:val="0"/>
              <w:tabs>
                <w:tab w:val="left" w:pos="709"/>
              </w:tabs>
              <w:spacing w:before="0" w:after="0" w:line="240" w:lineRule="auto"/>
              <w:ind w:left="57" w:right="57" w:firstLine="0"/>
              <w:jc w:val="center"/>
              <w:rPr>
                <w:del w:id="74" w:author="admin" w:date="2026-02-12T08:28:00Z"/>
                <w:rFonts w:eastAsia="Times New Roman"/>
                <w:sz w:val="24"/>
                <w:szCs w:val="24"/>
              </w:rPr>
            </w:pPr>
            <w:del w:id="75" w:author="admin" w:date="2026-02-12T08:28:00Z">
              <w:r w:rsidRPr="007A0E19" w:rsidDel="00930E15">
                <w:rPr>
                  <w:rFonts w:eastAsia="Times New Roman"/>
                  <w:sz w:val="24"/>
                  <w:szCs w:val="24"/>
                </w:rPr>
                <w:delText>Hoá chất</w:delText>
              </w:r>
            </w:del>
          </w:p>
        </w:tc>
        <w:tc>
          <w:tcPr>
            <w:tcW w:w="1098" w:type="dxa"/>
            <w:vAlign w:val="center"/>
          </w:tcPr>
          <w:p w14:paraId="7DE7A18B" w14:textId="7D5F2E9E" w:rsidR="00875D21" w:rsidRPr="007A0E19" w:rsidDel="00930E15" w:rsidRDefault="00875D21" w:rsidP="00875D21">
            <w:pPr>
              <w:widowControl w:val="0"/>
              <w:tabs>
                <w:tab w:val="left" w:pos="709"/>
              </w:tabs>
              <w:spacing w:before="0" w:after="0" w:line="240" w:lineRule="auto"/>
              <w:ind w:left="57" w:right="57" w:firstLine="0"/>
              <w:jc w:val="center"/>
              <w:rPr>
                <w:del w:id="76" w:author="admin" w:date="2026-02-12T08:28:00Z"/>
                <w:rFonts w:eastAsia="Times New Roman"/>
                <w:sz w:val="24"/>
                <w:szCs w:val="24"/>
              </w:rPr>
            </w:pPr>
            <w:del w:id="77" w:author="admin" w:date="2026-02-12T08:28:00Z">
              <w:r w:rsidRPr="007A0E19" w:rsidDel="00930E15">
                <w:rPr>
                  <w:rFonts w:eastAsia="Times New Roman"/>
                  <w:sz w:val="24"/>
                  <w:szCs w:val="24"/>
                </w:rPr>
                <w:delText>Cục Hoá chất</w:delText>
              </w:r>
            </w:del>
          </w:p>
        </w:tc>
      </w:tr>
      <w:tr w:rsidR="007A0E19" w:rsidRPr="007A0E19" w:rsidDel="00930E15" w14:paraId="33958E9C" w14:textId="127231B4" w:rsidTr="00875D21">
        <w:trPr>
          <w:del w:id="78" w:author="admin" w:date="2026-02-12T08:28:00Z"/>
        </w:trPr>
        <w:tc>
          <w:tcPr>
            <w:tcW w:w="709" w:type="dxa"/>
            <w:vAlign w:val="center"/>
          </w:tcPr>
          <w:p w14:paraId="77259776" w14:textId="7142EC57" w:rsidR="00875D21" w:rsidRPr="007A0E19" w:rsidDel="00930E15" w:rsidRDefault="00875D21" w:rsidP="00875D21">
            <w:pPr>
              <w:widowControl w:val="0"/>
              <w:numPr>
                <w:ilvl w:val="0"/>
                <w:numId w:val="8"/>
              </w:numPr>
              <w:tabs>
                <w:tab w:val="left" w:pos="709"/>
              </w:tabs>
              <w:spacing w:before="0" w:after="0" w:line="240" w:lineRule="auto"/>
              <w:ind w:right="4"/>
              <w:jc w:val="center"/>
              <w:rPr>
                <w:del w:id="79" w:author="admin" w:date="2026-02-12T08:28:00Z"/>
                <w:rFonts w:eastAsia="Times New Roman"/>
                <w:sz w:val="24"/>
                <w:szCs w:val="24"/>
              </w:rPr>
            </w:pPr>
          </w:p>
        </w:tc>
        <w:tc>
          <w:tcPr>
            <w:tcW w:w="992" w:type="dxa"/>
            <w:vAlign w:val="center"/>
          </w:tcPr>
          <w:p w14:paraId="78308618" w14:textId="2F71BAA5" w:rsidR="00875D21" w:rsidRPr="007A0E19" w:rsidDel="00930E15" w:rsidRDefault="00875D21" w:rsidP="00875D21">
            <w:pPr>
              <w:widowControl w:val="0"/>
              <w:tabs>
                <w:tab w:val="left" w:pos="709"/>
              </w:tabs>
              <w:spacing w:before="0" w:after="0" w:line="240" w:lineRule="auto"/>
              <w:ind w:left="57" w:right="57" w:firstLine="0"/>
              <w:jc w:val="both"/>
              <w:rPr>
                <w:del w:id="80" w:author="admin" w:date="2026-02-12T08:28:00Z"/>
                <w:rFonts w:eastAsia="Times New Roman"/>
                <w:sz w:val="24"/>
                <w:szCs w:val="24"/>
              </w:rPr>
            </w:pPr>
          </w:p>
        </w:tc>
        <w:tc>
          <w:tcPr>
            <w:tcW w:w="2552" w:type="dxa"/>
            <w:vAlign w:val="center"/>
          </w:tcPr>
          <w:p w14:paraId="78954D36" w14:textId="272AAFB4" w:rsidR="00875D21" w:rsidRPr="007A0E19" w:rsidDel="00930E15" w:rsidRDefault="00875D21" w:rsidP="00875D21">
            <w:pPr>
              <w:widowControl w:val="0"/>
              <w:tabs>
                <w:tab w:val="left" w:pos="709"/>
              </w:tabs>
              <w:spacing w:before="0" w:after="0" w:line="240" w:lineRule="auto"/>
              <w:ind w:left="88" w:right="141" w:firstLine="0"/>
              <w:jc w:val="both"/>
              <w:rPr>
                <w:del w:id="81" w:author="admin" w:date="2026-02-12T08:28:00Z"/>
                <w:sz w:val="24"/>
                <w:szCs w:val="24"/>
              </w:rPr>
            </w:pPr>
            <w:del w:id="82" w:author="admin" w:date="2026-02-12T08:28:00Z">
              <w:r w:rsidRPr="007A0E19" w:rsidDel="00930E15">
                <w:rPr>
                  <w:sz w:val="24"/>
                  <w:szCs w:val="24"/>
                </w:rPr>
                <w:delText>Cấp Giấy phép xuất khẩu, nhập khẩu hóa chất cần kiểm soát đặc biệt nhóm 1</w:delText>
              </w:r>
            </w:del>
          </w:p>
        </w:tc>
        <w:tc>
          <w:tcPr>
            <w:tcW w:w="2982" w:type="dxa"/>
            <w:vMerge/>
            <w:vAlign w:val="center"/>
          </w:tcPr>
          <w:p w14:paraId="12C0129F" w14:textId="2BA34556" w:rsidR="00875D21" w:rsidRPr="007A0E19" w:rsidDel="00930E15" w:rsidRDefault="00875D21" w:rsidP="00875D21">
            <w:pPr>
              <w:widowControl w:val="0"/>
              <w:tabs>
                <w:tab w:val="left" w:pos="709"/>
              </w:tabs>
              <w:spacing w:before="0" w:after="0" w:line="240" w:lineRule="auto"/>
              <w:ind w:left="57" w:right="57" w:firstLine="0"/>
              <w:jc w:val="both"/>
              <w:rPr>
                <w:del w:id="83" w:author="admin" w:date="2026-02-12T08:28:00Z"/>
                <w:rFonts w:eastAsia="Times New Roman"/>
                <w:sz w:val="24"/>
                <w:szCs w:val="24"/>
              </w:rPr>
            </w:pPr>
          </w:p>
        </w:tc>
        <w:tc>
          <w:tcPr>
            <w:tcW w:w="891" w:type="dxa"/>
            <w:vAlign w:val="center"/>
          </w:tcPr>
          <w:p w14:paraId="6D9716EE" w14:textId="0DDECA33" w:rsidR="00875D21" w:rsidRPr="007A0E19" w:rsidDel="00930E15" w:rsidRDefault="00875D21" w:rsidP="00875D21">
            <w:pPr>
              <w:widowControl w:val="0"/>
              <w:tabs>
                <w:tab w:val="left" w:pos="709"/>
              </w:tabs>
              <w:spacing w:before="0" w:after="0" w:line="240" w:lineRule="auto"/>
              <w:ind w:left="57" w:right="57" w:firstLine="0"/>
              <w:jc w:val="center"/>
              <w:rPr>
                <w:del w:id="84" w:author="admin" w:date="2026-02-12T08:28:00Z"/>
                <w:rFonts w:eastAsia="Times New Roman"/>
                <w:sz w:val="24"/>
                <w:szCs w:val="24"/>
              </w:rPr>
            </w:pPr>
            <w:del w:id="85" w:author="admin" w:date="2026-02-12T08:28:00Z">
              <w:r w:rsidRPr="007A0E19" w:rsidDel="00930E15">
                <w:rPr>
                  <w:rFonts w:eastAsia="Times New Roman"/>
                  <w:sz w:val="24"/>
                  <w:szCs w:val="24"/>
                </w:rPr>
                <w:delText>Hoá chất</w:delText>
              </w:r>
            </w:del>
          </w:p>
        </w:tc>
        <w:tc>
          <w:tcPr>
            <w:tcW w:w="1098" w:type="dxa"/>
            <w:vAlign w:val="center"/>
          </w:tcPr>
          <w:p w14:paraId="58579901" w14:textId="0DEB2EE1" w:rsidR="00875D21" w:rsidRPr="007A0E19" w:rsidDel="00930E15" w:rsidRDefault="00875D21" w:rsidP="00875D21">
            <w:pPr>
              <w:widowControl w:val="0"/>
              <w:tabs>
                <w:tab w:val="left" w:pos="709"/>
              </w:tabs>
              <w:spacing w:before="0" w:after="0" w:line="240" w:lineRule="auto"/>
              <w:ind w:left="57" w:right="57" w:firstLine="0"/>
              <w:jc w:val="center"/>
              <w:rPr>
                <w:del w:id="86" w:author="admin" w:date="2026-02-12T08:28:00Z"/>
                <w:rFonts w:eastAsia="Times New Roman"/>
                <w:sz w:val="24"/>
                <w:szCs w:val="24"/>
              </w:rPr>
            </w:pPr>
            <w:del w:id="87" w:author="admin" w:date="2026-02-12T08:28:00Z">
              <w:r w:rsidRPr="007A0E19" w:rsidDel="00930E15">
                <w:rPr>
                  <w:rFonts w:eastAsia="Times New Roman"/>
                  <w:sz w:val="24"/>
                  <w:szCs w:val="24"/>
                </w:rPr>
                <w:delText>Cục Hoá chất</w:delText>
              </w:r>
            </w:del>
          </w:p>
        </w:tc>
      </w:tr>
      <w:tr w:rsidR="007A0E19" w:rsidRPr="007A0E19" w:rsidDel="00930E15" w14:paraId="4D236F54" w14:textId="76185D4E" w:rsidTr="00875D21">
        <w:trPr>
          <w:del w:id="88" w:author="admin" w:date="2026-02-12T08:28:00Z"/>
        </w:trPr>
        <w:tc>
          <w:tcPr>
            <w:tcW w:w="709" w:type="dxa"/>
            <w:vAlign w:val="center"/>
          </w:tcPr>
          <w:p w14:paraId="0B8CC8F2" w14:textId="41E97033" w:rsidR="00875D21" w:rsidRPr="007A0E19" w:rsidDel="00930E15" w:rsidRDefault="00875D21" w:rsidP="00875D21">
            <w:pPr>
              <w:widowControl w:val="0"/>
              <w:numPr>
                <w:ilvl w:val="0"/>
                <w:numId w:val="8"/>
              </w:numPr>
              <w:tabs>
                <w:tab w:val="left" w:pos="709"/>
              </w:tabs>
              <w:spacing w:before="0" w:after="0" w:line="240" w:lineRule="auto"/>
              <w:ind w:right="4"/>
              <w:jc w:val="center"/>
              <w:rPr>
                <w:del w:id="89" w:author="admin" w:date="2026-02-12T08:28:00Z"/>
                <w:rFonts w:eastAsia="Times New Roman"/>
                <w:sz w:val="24"/>
                <w:szCs w:val="24"/>
              </w:rPr>
            </w:pPr>
          </w:p>
        </w:tc>
        <w:tc>
          <w:tcPr>
            <w:tcW w:w="992" w:type="dxa"/>
            <w:vAlign w:val="center"/>
          </w:tcPr>
          <w:p w14:paraId="3305B053" w14:textId="33823C01" w:rsidR="00875D21" w:rsidRPr="007A0E19" w:rsidDel="00930E15" w:rsidRDefault="00875D21" w:rsidP="00875D21">
            <w:pPr>
              <w:widowControl w:val="0"/>
              <w:tabs>
                <w:tab w:val="left" w:pos="709"/>
              </w:tabs>
              <w:spacing w:before="0" w:after="0" w:line="240" w:lineRule="auto"/>
              <w:ind w:left="57" w:right="57" w:firstLine="0"/>
              <w:jc w:val="both"/>
              <w:rPr>
                <w:del w:id="90" w:author="admin" w:date="2026-02-12T08:28:00Z"/>
                <w:rFonts w:eastAsia="Times New Roman"/>
                <w:sz w:val="24"/>
                <w:szCs w:val="24"/>
              </w:rPr>
            </w:pPr>
          </w:p>
        </w:tc>
        <w:tc>
          <w:tcPr>
            <w:tcW w:w="2552" w:type="dxa"/>
            <w:vAlign w:val="center"/>
          </w:tcPr>
          <w:p w14:paraId="7C4A33C5" w14:textId="2F01B568" w:rsidR="00875D21" w:rsidRPr="007A0E19" w:rsidDel="00930E15" w:rsidRDefault="00875D21" w:rsidP="00875D21">
            <w:pPr>
              <w:widowControl w:val="0"/>
              <w:tabs>
                <w:tab w:val="left" w:pos="709"/>
              </w:tabs>
              <w:spacing w:before="0" w:after="0" w:line="240" w:lineRule="auto"/>
              <w:ind w:left="88" w:right="141" w:firstLine="0"/>
              <w:jc w:val="both"/>
              <w:rPr>
                <w:del w:id="91" w:author="admin" w:date="2026-02-12T08:28:00Z"/>
                <w:sz w:val="24"/>
                <w:szCs w:val="24"/>
              </w:rPr>
            </w:pPr>
            <w:del w:id="92" w:author="admin" w:date="2026-02-12T08:28:00Z">
              <w:r w:rsidRPr="007A0E19" w:rsidDel="00930E15">
                <w:rPr>
                  <w:sz w:val="24"/>
                  <w:szCs w:val="24"/>
                </w:rPr>
                <w:delText>Cấp lại Giấy phép xuất, nhập khẩu hóa chất cần kiểm soát đặc biệt nhóm 1</w:delText>
              </w:r>
            </w:del>
          </w:p>
        </w:tc>
        <w:tc>
          <w:tcPr>
            <w:tcW w:w="2982" w:type="dxa"/>
            <w:vMerge/>
            <w:vAlign w:val="center"/>
          </w:tcPr>
          <w:p w14:paraId="45B101AE" w14:textId="6F991CD6" w:rsidR="00875D21" w:rsidRPr="007A0E19" w:rsidDel="00930E15" w:rsidRDefault="00875D21" w:rsidP="00875D21">
            <w:pPr>
              <w:widowControl w:val="0"/>
              <w:tabs>
                <w:tab w:val="left" w:pos="709"/>
              </w:tabs>
              <w:spacing w:before="0" w:after="0" w:line="240" w:lineRule="auto"/>
              <w:ind w:left="57" w:right="57" w:firstLine="0"/>
              <w:jc w:val="both"/>
              <w:rPr>
                <w:del w:id="93" w:author="admin" w:date="2026-02-12T08:28:00Z"/>
                <w:rFonts w:eastAsia="Times New Roman"/>
                <w:sz w:val="24"/>
                <w:szCs w:val="24"/>
              </w:rPr>
            </w:pPr>
          </w:p>
        </w:tc>
        <w:tc>
          <w:tcPr>
            <w:tcW w:w="891" w:type="dxa"/>
            <w:vAlign w:val="center"/>
          </w:tcPr>
          <w:p w14:paraId="329A4674" w14:textId="3704E9BB" w:rsidR="00875D21" w:rsidRPr="007A0E19" w:rsidDel="00930E15" w:rsidRDefault="00875D21" w:rsidP="00875D21">
            <w:pPr>
              <w:widowControl w:val="0"/>
              <w:tabs>
                <w:tab w:val="left" w:pos="709"/>
              </w:tabs>
              <w:spacing w:before="0" w:after="0" w:line="240" w:lineRule="auto"/>
              <w:ind w:left="57" w:right="57" w:firstLine="0"/>
              <w:jc w:val="center"/>
              <w:rPr>
                <w:del w:id="94" w:author="admin" w:date="2026-02-12T08:28:00Z"/>
                <w:rFonts w:eastAsia="Times New Roman"/>
                <w:sz w:val="24"/>
                <w:szCs w:val="24"/>
              </w:rPr>
            </w:pPr>
            <w:del w:id="95" w:author="admin" w:date="2026-02-12T08:28:00Z">
              <w:r w:rsidRPr="007A0E19" w:rsidDel="00930E15">
                <w:rPr>
                  <w:rFonts w:eastAsia="Times New Roman"/>
                  <w:sz w:val="24"/>
                  <w:szCs w:val="24"/>
                </w:rPr>
                <w:delText>Hoá chất</w:delText>
              </w:r>
            </w:del>
          </w:p>
        </w:tc>
        <w:tc>
          <w:tcPr>
            <w:tcW w:w="1098" w:type="dxa"/>
            <w:vAlign w:val="center"/>
          </w:tcPr>
          <w:p w14:paraId="638DAC9A" w14:textId="3103B3E0" w:rsidR="00875D21" w:rsidRPr="007A0E19" w:rsidDel="00930E15" w:rsidRDefault="00875D21" w:rsidP="00875D21">
            <w:pPr>
              <w:widowControl w:val="0"/>
              <w:tabs>
                <w:tab w:val="left" w:pos="709"/>
              </w:tabs>
              <w:spacing w:before="0" w:after="0" w:line="240" w:lineRule="auto"/>
              <w:ind w:left="57" w:right="57" w:firstLine="0"/>
              <w:jc w:val="center"/>
              <w:rPr>
                <w:del w:id="96" w:author="admin" w:date="2026-02-12T08:28:00Z"/>
                <w:rFonts w:eastAsia="Times New Roman"/>
                <w:sz w:val="24"/>
                <w:szCs w:val="24"/>
              </w:rPr>
            </w:pPr>
            <w:del w:id="97" w:author="admin" w:date="2026-02-12T08:28:00Z">
              <w:r w:rsidRPr="007A0E19" w:rsidDel="00930E15">
                <w:rPr>
                  <w:rFonts w:eastAsia="Times New Roman"/>
                  <w:sz w:val="24"/>
                  <w:szCs w:val="24"/>
                </w:rPr>
                <w:delText>Cục Hoá chất</w:delText>
              </w:r>
            </w:del>
          </w:p>
        </w:tc>
      </w:tr>
      <w:tr w:rsidR="007A0E19" w:rsidRPr="007A0E19" w:rsidDel="00930E15" w14:paraId="11A91FE7" w14:textId="15EF2E72" w:rsidTr="00875D21">
        <w:trPr>
          <w:del w:id="98" w:author="admin" w:date="2026-02-12T08:28:00Z"/>
        </w:trPr>
        <w:tc>
          <w:tcPr>
            <w:tcW w:w="709" w:type="dxa"/>
            <w:vAlign w:val="center"/>
          </w:tcPr>
          <w:p w14:paraId="7196C4E9" w14:textId="1FC07DBD" w:rsidR="00875D21" w:rsidRPr="007A0E19" w:rsidDel="00930E15" w:rsidRDefault="00875D21" w:rsidP="00875D21">
            <w:pPr>
              <w:widowControl w:val="0"/>
              <w:numPr>
                <w:ilvl w:val="0"/>
                <w:numId w:val="8"/>
              </w:numPr>
              <w:tabs>
                <w:tab w:val="left" w:pos="709"/>
              </w:tabs>
              <w:spacing w:before="0" w:after="0" w:line="240" w:lineRule="auto"/>
              <w:ind w:right="4"/>
              <w:jc w:val="center"/>
              <w:rPr>
                <w:del w:id="99" w:author="admin" w:date="2026-02-12T08:28:00Z"/>
                <w:rFonts w:eastAsia="Times New Roman"/>
                <w:sz w:val="24"/>
                <w:szCs w:val="24"/>
              </w:rPr>
            </w:pPr>
          </w:p>
        </w:tc>
        <w:tc>
          <w:tcPr>
            <w:tcW w:w="992" w:type="dxa"/>
            <w:vAlign w:val="center"/>
          </w:tcPr>
          <w:p w14:paraId="400D218B" w14:textId="36A46DA3" w:rsidR="00875D21" w:rsidRPr="007A0E19" w:rsidDel="00930E15" w:rsidRDefault="00875D21" w:rsidP="00875D21">
            <w:pPr>
              <w:widowControl w:val="0"/>
              <w:tabs>
                <w:tab w:val="left" w:pos="709"/>
              </w:tabs>
              <w:spacing w:before="0" w:after="0" w:line="240" w:lineRule="auto"/>
              <w:ind w:left="57" w:right="57" w:firstLine="0"/>
              <w:jc w:val="both"/>
              <w:rPr>
                <w:del w:id="100" w:author="admin" w:date="2026-02-12T08:28:00Z"/>
                <w:rFonts w:eastAsia="Times New Roman"/>
                <w:sz w:val="24"/>
                <w:szCs w:val="24"/>
              </w:rPr>
            </w:pPr>
          </w:p>
        </w:tc>
        <w:tc>
          <w:tcPr>
            <w:tcW w:w="2552" w:type="dxa"/>
            <w:vAlign w:val="center"/>
          </w:tcPr>
          <w:p w14:paraId="52CCB7EC" w14:textId="2526A941" w:rsidR="00875D21" w:rsidRPr="007A0E19" w:rsidDel="00930E15" w:rsidRDefault="00875D21" w:rsidP="00875D21">
            <w:pPr>
              <w:widowControl w:val="0"/>
              <w:tabs>
                <w:tab w:val="left" w:pos="709"/>
              </w:tabs>
              <w:spacing w:before="0" w:after="0" w:line="240" w:lineRule="auto"/>
              <w:ind w:left="88" w:right="141" w:firstLine="0"/>
              <w:jc w:val="both"/>
              <w:rPr>
                <w:del w:id="101" w:author="admin" w:date="2026-02-12T08:28:00Z"/>
                <w:sz w:val="24"/>
                <w:szCs w:val="24"/>
              </w:rPr>
            </w:pPr>
            <w:del w:id="102" w:author="admin" w:date="2026-02-12T08:28:00Z">
              <w:r w:rsidRPr="007A0E19" w:rsidDel="00930E15">
                <w:rPr>
                  <w:sz w:val="24"/>
                  <w:szCs w:val="24"/>
                </w:rPr>
                <w:delText xml:space="preserve">Cấp điều chỉnh Giấy phép </w:delText>
              </w:r>
              <w:r w:rsidRPr="007A0E19" w:rsidDel="00930E15">
                <w:rPr>
                  <w:rStyle w:val="fontstyle01"/>
                  <w:rFonts w:ascii="Times New Roman" w:hAnsi="Times New Roman"/>
                  <w:color w:val="auto"/>
                </w:rPr>
                <w:delText>xuất khẩu, nhập khẩu</w:delText>
              </w:r>
              <w:r w:rsidRPr="007A0E19" w:rsidDel="00930E15">
                <w:rPr>
                  <w:sz w:val="24"/>
                  <w:szCs w:val="24"/>
                </w:rPr>
                <w:delText xml:space="preserve"> hóa chất cần kiểm soát đặc biệt nhóm 1</w:delText>
              </w:r>
            </w:del>
          </w:p>
        </w:tc>
        <w:tc>
          <w:tcPr>
            <w:tcW w:w="2982" w:type="dxa"/>
            <w:vMerge w:val="restart"/>
            <w:vAlign w:val="center"/>
          </w:tcPr>
          <w:p w14:paraId="45E0396E" w14:textId="55572BCD" w:rsidR="00875D21" w:rsidRPr="007A0E19" w:rsidDel="00930E15" w:rsidRDefault="00194C72" w:rsidP="00875D21">
            <w:pPr>
              <w:widowControl w:val="0"/>
              <w:tabs>
                <w:tab w:val="left" w:pos="709"/>
              </w:tabs>
              <w:spacing w:before="0" w:after="0" w:line="240" w:lineRule="auto"/>
              <w:ind w:left="57" w:right="57" w:firstLine="0"/>
              <w:jc w:val="both"/>
              <w:rPr>
                <w:del w:id="103" w:author="admin" w:date="2026-02-12T08:28:00Z"/>
                <w:rFonts w:eastAsia="Times New Roman"/>
                <w:sz w:val="24"/>
                <w:szCs w:val="24"/>
              </w:rPr>
            </w:pPr>
            <w:del w:id="104" w:author="admin" w:date="2026-02-12T08:28:00Z">
              <w:r w:rsidRPr="007A0E19" w:rsidDel="00930E15">
                <w:rPr>
                  <w:rFonts w:eastAsia="Times New Roman"/>
                  <w:sz w:val="24"/>
                  <w:szCs w:val="24"/>
                </w:rPr>
                <w:delText>Nghị định số 26/2026/NĐ-CP</w:delText>
              </w:r>
              <w:r w:rsidR="00402BD1" w:rsidRPr="007A0E19" w:rsidDel="00930E15">
                <w:rPr>
                  <w:rFonts w:eastAsia="Times New Roman"/>
                  <w:sz w:val="24"/>
                  <w:szCs w:val="24"/>
                </w:rPr>
                <w:delText xml:space="preserve"> của Chính phủ quy định chi tiết và hướng dẫn thi hành một số điều của Luật Hóa chất về quản lý hoạt động hóa chất và hóa chất nguy hiểm trong sản phẩm, hàng hóa</w:delText>
              </w:r>
              <w:r w:rsidR="00875D21" w:rsidRPr="007A0E19" w:rsidDel="00930E15">
                <w:rPr>
                  <w:rFonts w:eastAsia="Times New Roman"/>
                  <w:sz w:val="24"/>
                  <w:szCs w:val="24"/>
                </w:rPr>
                <w:delText xml:space="preserve">; </w:delText>
              </w:r>
            </w:del>
          </w:p>
          <w:p w14:paraId="3909DF0A" w14:textId="0C38306B" w:rsidR="00806F9D" w:rsidRPr="007A0E19" w:rsidDel="00930E15" w:rsidRDefault="00806F9D" w:rsidP="00875D21">
            <w:pPr>
              <w:widowControl w:val="0"/>
              <w:tabs>
                <w:tab w:val="left" w:pos="709"/>
              </w:tabs>
              <w:spacing w:before="0" w:after="0" w:line="240" w:lineRule="auto"/>
              <w:ind w:left="57" w:right="57" w:firstLine="0"/>
              <w:jc w:val="both"/>
              <w:rPr>
                <w:del w:id="105" w:author="admin" w:date="2026-02-12T08:28:00Z"/>
                <w:rFonts w:eastAsia="Times New Roman"/>
                <w:sz w:val="24"/>
                <w:szCs w:val="24"/>
              </w:rPr>
            </w:pPr>
          </w:p>
          <w:p w14:paraId="12B8BE31" w14:textId="2507CDE5" w:rsidR="00875D21" w:rsidRPr="007A0E19" w:rsidDel="00930E15" w:rsidRDefault="00970483" w:rsidP="00875D21">
            <w:pPr>
              <w:widowControl w:val="0"/>
              <w:tabs>
                <w:tab w:val="left" w:pos="709"/>
              </w:tabs>
              <w:spacing w:before="0" w:after="0" w:line="240" w:lineRule="auto"/>
              <w:ind w:left="57" w:right="57" w:firstLine="0"/>
              <w:jc w:val="both"/>
              <w:rPr>
                <w:del w:id="106" w:author="admin" w:date="2026-02-12T08:28:00Z"/>
                <w:rFonts w:eastAsia="Times New Roman"/>
                <w:sz w:val="24"/>
                <w:szCs w:val="24"/>
              </w:rPr>
            </w:pPr>
            <w:del w:id="107" w:author="admin" w:date="2026-02-12T08:28:00Z">
              <w:r w:rsidRPr="007A0E19" w:rsidDel="00930E15">
                <w:rPr>
                  <w:rFonts w:eastAsia="Times New Roman"/>
                  <w:sz w:val="24"/>
                  <w:szCs w:val="24"/>
                </w:rPr>
                <w:delText>Thông tư số 01</w:delText>
              </w:r>
              <w:r w:rsidR="00806F9D" w:rsidRPr="007A0E19" w:rsidDel="00930E15">
                <w:rPr>
                  <w:rFonts w:eastAsia="Times New Roman"/>
                  <w:sz w:val="24"/>
                  <w:szCs w:val="24"/>
                </w:rPr>
                <w:delText xml:space="preserve">/2026/TT-BCT của Bộ trưởng Bộ Công Thương quy định chi tiết và hướng dẫn thi hành một số điều của Luật Hóa chất và </w:delText>
              </w:r>
              <w:r w:rsidR="00194C72" w:rsidRPr="007A0E19" w:rsidDel="00930E15">
                <w:rPr>
                  <w:rFonts w:eastAsia="Times New Roman"/>
                  <w:sz w:val="24"/>
                  <w:szCs w:val="24"/>
                </w:rPr>
                <w:delText>Nghị định số 26/2026/NĐ-CP</w:delText>
              </w:r>
              <w:r w:rsidR="00806F9D" w:rsidRPr="007A0E19" w:rsidDel="00930E15">
                <w:rPr>
                  <w:rFonts w:eastAsia="Times New Roman"/>
                  <w:sz w:val="24"/>
                  <w:szCs w:val="24"/>
                </w:rPr>
                <w:delText xml:space="preserve"> của Chính phủ quy định chi tiết và hướng dẫn thi hành một số điều của Luật Hóa chất về quản lý </w:delText>
              </w:r>
              <w:r w:rsidR="00875D21" w:rsidRPr="007A0E19" w:rsidDel="00930E15">
                <w:rPr>
                  <w:rFonts w:eastAsia="Times New Roman"/>
                  <w:sz w:val="24"/>
                  <w:szCs w:val="24"/>
                </w:rPr>
                <w:delText>hoạt động hóa chất và hóa chất nguy hiểm trong sản phẩm, hàng hóa.</w:delText>
              </w:r>
            </w:del>
          </w:p>
        </w:tc>
        <w:tc>
          <w:tcPr>
            <w:tcW w:w="891" w:type="dxa"/>
            <w:vAlign w:val="center"/>
          </w:tcPr>
          <w:p w14:paraId="54650F07" w14:textId="3EF85309" w:rsidR="00875D21" w:rsidRPr="007A0E19" w:rsidDel="00930E15" w:rsidRDefault="00875D21" w:rsidP="00875D21">
            <w:pPr>
              <w:widowControl w:val="0"/>
              <w:tabs>
                <w:tab w:val="left" w:pos="709"/>
              </w:tabs>
              <w:spacing w:before="0" w:after="0" w:line="240" w:lineRule="auto"/>
              <w:ind w:left="57" w:right="57" w:firstLine="0"/>
              <w:jc w:val="center"/>
              <w:rPr>
                <w:del w:id="108" w:author="admin" w:date="2026-02-12T08:28:00Z"/>
                <w:rFonts w:eastAsia="Times New Roman"/>
                <w:sz w:val="24"/>
                <w:szCs w:val="24"/>
              </w:rPr>
            </w:pPr>
            <w:del w:id="109" w:author="admin" w:date="2026-02-12T08:28:00Z">
              <w:r w:rsidRPr="007A0E19" w:rsidDel="00930E15">
                <w:rPr>
                  <w:rFonts w:eastAsia="Times New Roman"/>
                  <w:sz w:val="24"/>
                  <w:szCs w:val="24"/>
                </w:rPr>
                <w:delText>Hoá chất</w:delText>
              </w:r>
            </w:del>
          </w:p>
        </w:tc>
        <w:tc>
          <w:tcPr>
            <w:tcW w:w="1098" w:type="dxa"/>
            <w:vAlign w:val="center"/>
          </w:tcPr>
          <w:p w14:paraId="43FE6658" w14:textId="3B6B141B" w:rsidR="00875D21" w:rsidRPr="007A0E19" w:rsidDel="00930E15" w:rsidRDefault="00875D21" w:rsidP="00875D21">
            <w:pPr>
              <w:widowControl w:val="0"/>
              <w:tabs>
                <w:tab w:val="left" w:pos="709"/>
              </w:tabs>
              <w:spacing w:before="0" w:after="0" w:line="240" w:lineRule="auto"/>
              <w:ind w:left="57" w:right="57" w:firstLine="0"/>
              <w:jc w:val="center"/>
              <w:rPr>
                <w:del w:id="110" w:author="admin" w:date="2026-02-12T08:28:00Z"/>
                <w:rFonts w:eastAsia="Times New Roman"/>
                <w:sz w:val="24"/>
                <w:szCs w:val="24"/>
              </w:rPr>
            </w:pPr>
            <w:del w:id="111" w:author="admin" w:date="2026-02-12T08:28:00Z">
              <w:r w:rsidRPr="007A0E19" w:rsidDel="00930E15">
                <w:rPr>
                  <w:rFonts w:eastAsia="Times New Roman"/>
                  <w:sz w:val="24"/>
                  <w:szCs w:val="24"/>
                </w:rPr>
                <w:delText>Cục Hoá chất</w:delText>
              </w:r>
            </w:del>
          </w:p>
        </w:tc>
      </w:tr>
      <w:tr w:rsidR="007A0E19" w:rsidRPr="007A0E19" w:rsidDel="00930E15" w14:paraId="499EF3F4" w14:textId="3B34F2C0" w:rsidTr="00875D21">
        <w:trPr>
          <w:del w:id="112" w:author="admin" w:date="2026-02-12T08:28:00Z"/>
        </w:trPr>
        <w:tc>
          <w:tcPr>
            <w:tcW w:w="709" w:type="dxa"/>
            <w:vAlign w:val="center"/>
          </w:tcPr>
          <w:p w14:paraId="4BEF6B95" w14:textId="13D58EB4" w:rsidR="00875D21" w:rsidRPr="007A0E19" w:rsidDel="00930E15" w:rsidRDefault="00875D21" w:rsidP="00875D21">
            <w:pPr>
              <w:widowControl w:val="0"/>
              <w:numPr>
                <w:ilvl w:val="0"/>
                <w:numId w:val="8"/>
              </w:numPr>
              <w:tabs>
                <w:tab w:val="left" w:pos="709"/>
              </w:tabs>
              <w:spacing w:before="0" w:after="0" w:line="240" w:lineRule="auto"/>
              <w:ind w:right="4"/>
              <w:jc w:val="center"/>
              <w:rPr>
                <w:del w:id="113" w:author="admin" w:date="2026-02-12T08:28:00Z"/>
                <w:rFonts w:eastAsia="Times New Roman"/>
                <w:sz w:val="24"/>
                <w:szCs w:val="24"/>
              </w:rPr>
            </w:pPr>
          </w:p>
        </w:tc>
        <w:tc>
          <w:tcPr>
            <w:tcW w:w="992" w:type="dxa"/>
            <w:vAlign w:val="center"/>
          </w:tcPr>
          <w:p w14:paraId="3AFF057A" w14:textId="02D04737" w:rsidR="00875D21" w:rsidRPr="007A0E19" w:rsidDel="00930E15" w:rsidRDefault="00875D21" w:rsidP="00875D21">
            <w:pPr>
              <w:widowControl w:val="0"/>
              <w:tabs>
                <w:tab w:val="left" w:pos="709"/>
              </w:tabs>
              <w:spacing w:before="0" w:after="0" w:line="240" w:lineRule="auto"/>
              <w:ind w:left="57" w:right="57" w:firstLine="0"/>
              <w:jc w:val="both"/>
              <w:rPr>
                <w:del w:id="114" w:author="admin" w:date="2026-02-12T08:28:00Z"/>
                <w:rFonts w:eastAsia="Times New Roman"/>
                <w:sz w:val="24"/>
                <w:szCs w:val="24"/>
              </w:rPr>
            </w:pPr>
          </w:p>
        </w:tc>
        <w:tc>
          <w:tcPr>
            <w:tcW w:w="2552" w:type="dxa"/>
            <w:vAlign w:val="center"/>
          </w:tcPr>
          <w:p w14:paraId="6481E4B2" w14:textId="6D7CC87F" w:rsidR="00875D21" w:rsidRPr="007A0E19" w:rsidDel="00930E15" w:rsidRDefault="00875D21" w:rsidP="00875D21">
            <w:pPr>
              <w:widowControl w:val="0"/>
              <w:tabs>
                <w:tab w:val="left" w:pos="709"/>
              </w:tabs>
              <w:spacing w:before="0" w:after="0" w:line="240" w:lineRule="auto"/>
              <w:ind w:left="88" w:right="141" w:firstLine="0"/>
              <w:jc w:val="both"/>
              <w:rPr>
                <w:del w:id="115" w:author="admin" w:date="2026-02-12T08:28:00Z"/>
                <w:sz w:val="24"/>
                <w:szCs w:val="24"/>
              </w:rPr>
            </w:pPr>
            <w:del w:id="116" w:author="admin" w:date="2026-02-12T08:28:00Z">
              <w:r w:rsidRPr="007A0E19" w:rsidDel="00930E15">
                <w:rPr>
                  <w:sz w:val="24"/>
                  <w:szCs w:val="24"/>
                </w:rPr>
                <w:delText xml:space="preserve">Cấp gia hạn Giấy phép </w:delText>
              </w:r>
              <w:r w:rsidRPr="007A0E19" w:rsidDel="00930E15">
                <w:rPr>
                  <w:rStyle w:val="fontstyle01"/>
                  <w:rFonts w:ascii="Times New Roman" w:hAnsi="Times New Roman"/>
                  <w:color w:val="auto"/>
                </w:rPr>
                <w:delText>xuất khẩu, nhập khẩu</w:delText>
              </w:r>
              <w:r w:rsidRPr="007A0E19" w:rsidDel="00930E15">
                <w:rPr>
                  <w:sz w:val="24"/>
                  <w:szCs w:val="24"/>
                </w:rPr>
                <w:delText xml:space="preserve"> hóa chất cần kiểm soát đặc biệt nhóm 1</w:delText>
              </w:r>
            </w:del>
          </w:p>
        </w:tc>
        <w:tc>
          <w:tcPr>
            <w:tcW w:w="2982" w:type="dxa"/>
            <w:vMerge/>
            <w:vAlign w:val="center"/>
          </w:tcPr>
          <w:p w14:paraId="662F7686" w14:textId="67249C2E" w:rsidR="00875D21" w:rsidRPr="007A0E19" w:rsidDel="00930E15" w:rsidRDefault="00875D21" w:rsidP="00875D21">
            <w:pPr>
              <w:widowControl w:val="0"/>
              <w:tabs>
                <w:tab w:val="left" w:pos="709"/>
              </w:tabs>
              <w:spacing w:before="0" w:after="0" w:line="240" w:lineRule="auto"/>
              <w:ind w:left="57" w:right="57" w:firstLine="0"/>
              <w:jc w:val="both"/>
              <w:rPr>
                <w:del w:id="117" w:author="admin" w:date="2026-02-12T08:28:00Z"/>
                <w:rFonts w:eastAsia="Times New Roman"/>
                <w:sz w:val="24"/>
                <w:szCs w:val="24"/>
              </w:rPr>
            </w:pPr>
          </w:p>
        </w:tc>
        <w:tc>
          <w:tcPr>
            <w:tcW w:w="891" w:type="dxa"/>
            <w:vAlign w:val="center"/>
          </w:tcPr>
          <w:p w14:paraId="45E2E82B" w14:textId="4BC4B756" w:rsidR="00875D21" w:rsidRPr="007A0E19" w:rsidDel="00930E15" w:rsidRDefault="00875D21" w:rsidP="00875D21">
            <w:pPr>
              <w:widowControl w:val="0"/>
              <w:tabs>
                <w:tab w:val="left" w:pos="709"/>
              </w:tabs>
              <w:spacing w:before="0" w:after="0" w:line="240" w:lineRule="auto"/>
              <w:ind w:left="57" w:right="57" w:firstLine="0"/>
              <w:jc w:val="center"/>
              <w:rPr>
                <w:del w:id="118" w:author="admin" w:date="2026-02-12T08:28:00Z"/>
                <w:rFonts w:eastAsia="Times New Roman"/>
                <w:sz w:val="24"/>
                <w:szCs w:val="24"/>
              </w:rPr>
            </w:pPr>
            <w:del w:id="119" w:author="admin" w:date="2026-02-12T08:28:00Z">
              <w:r w:rsidRPr="007A0E19" w:rsidDel="00930E15">
                <w:rPr>
                  <w:rFonts w:eastAsia="Times New Roman"/>
                  <w:sz w:val="24"/>
                  <w:szCs w:val="24"/>
                </w:rPr>
                <w:delText>Hoá chất</w:delText>
              </w:r>
            </w:del>
          </w:p>
        </w:tc>
        <w:tc>
          <w:tcPr>
            <w:tcW w:w="1098" w:type="dxa"/>
            <w:vAlign w:val="center"/>
          </w:tcPr>
          <w:p w14:paraId="2CF18C45" w14:textId="0631AFE1" w:rsidR="00875D21" w:rsidRPr="007A0E19" w:rsidDel="00930E15" w:rsidRDefault="00875D21" w:rsidP="00875D21">
            <w:pPr>
              <w:widowControl w:val="0"/>
              <w:tabs>
                <w:tab w:val="left" w:pos="709"/>
              </w:tabs>
              <w:spacing w:before="0" w:after="0" w:line="240" w:lineRule="auto"/>
              <w:ind w:left="57" w:right="57" w:firstLine="0"/>
              <w:jc w:val="center"/>
              <w:rPr>
                <w:del w:id="120" w:author="admin" w:date="2026-02-12T08:28:00Z"/>
                <w:rFonts w:eastAsia="Times New Roman"/>
                <w:sz w:val="24"/>
                <w:szCs w:val="24"/>
              </w:rPr>
            </w:pPr>
            <w:del w:id="121" w:author="admin" w:date="2026-02-12T08:28:00Z">
              <w:r w:rsidRPr="007A0E19" w:rsidDel="00930E15">
                <w:rPr>
                  <w:rFonts w:eastAsia="Times New Roman"/>
                  <w:sz w:val="24"/>
                  <w:szCs w:val="24"/>
                </w:rPr>
                <w:delText>Cục Hoá chất</w:delText>
              </w:r>
            </w:del>
          </w:p>
        </w:tc>
      </w:tr>
      <w:tr w:rsidR="007A0E19" w:rsidRPr="007A0E19" w:rsidDel="00930E15" w14:paraId="295EEFA9" w14:textId="234A4973" w:rsidTr="00875D21">
        <w:trPr>
          <w:del w:id="122" w:author="admin" w:date="2026-02-12T08:28:00Z"/>
        </w:trPr>
        <w:tc>
          <w:tcPr>
            <w:tcW w:w="709" w:type="dxa"/>
            <w:vAlign w:val="center"/>
          </w:tcPr>
          <w:p w14:paraId="6C2F955A" w14:textId="79518970" w:rsidR="00875D21" w:rsidRPr="007A0E19" w:rsidDel="00930E15" w:rsidRDefault="00875D21" w:rsidP="00875D21">
            <w:pPr>
              <w:widowControl w:val="0"/>
              <w:numPr>
                <w:ilvl w:val="0"/>
                <w:numId w:val="8"/>
              </w:numPr>
              <w:tabs>
                <w:tab w:val="left" w:pos="709"/>
              </w:tabs>
              <w:spacing w:before="0" w:after="0" w:line="240" w:lineRule="auto"/>
              <w:ind w:right="4"/>
              <w:jc w:val="center"/>
              <w:rPr>
                <w:del w:id="123" w:author="admin" w:date="2026-02-12T08:28:00Z"/>
                <w:rFonts w:eastAsia="Times New Roman"/>
                <w:sz w:val="24"/>
                <w:szCs w:val="24"/>
              </w:rPr>
            </w:pPr>
          </w:p>
        </w:tc>
        <w:tc>
          <w:tcPr>
            <w:tcW w:w="992" w:type="dxa"/>
            <w:vAlign w:val="center"/>
          </w:tcPr>
          <w:p w14:paraId="78819979" w14:textId="481277C9" w:rsidR="00875D21" w:rsidRPr="007A0E19" w:rsidDel="00930E15" w:rsidRDefault="00875D21" w:rsidP="00875D21">
            <w:pPr>
              <w:widowControl w:val="0"/>
              <w:tabs>
                <w:tab w:val="left" w:pos="709"/>
              </w:tabs>
              <w:spacing w:before="0" w:after="0" w:line="240" w:lineRule="auto"/>
              <w:ind w:left="57" w:right="57" w:firstLine="0"/>
              <w:jc w:val="both"/>
              <w:rPr>
                <w:del w:id="124" w:author="admin" w:date="2026-02-12T08:28:00Z"/>
                <w:rFonts w:eastAsia="Times New Roman"/>
                <w:sz w:val="24"/>
                <w:szCs w:val="24"/>
              </w:rPr>
            </w:pPr>
          </w:p>
        </w:tc>
        <w:tc>
          <w:tcPr>
            <w:tcW w:w="2552" w:type="dxa"/>
            <w:vAlign w:val="center"/>
          </w:tcPr>
          <w:p w14:paraId="1EE9B9DC" w14:textId="6C3A85EE" w:rsidR="00875D21" w:rsidRPr="007A0E19" w:rsidDel="00930E15" w:rsidRDefault="00875D21" w:rsidP="00875D21">
            <w:pPr>
              <w:widowControl w:val="0"/>
              <w:tabs>
                <w:tab w:val="left" w:pos="709"/>
              </w:tabs>
              <w:spacing w:before="0" w:after="0" w:line="240" w:lineRule="auto"/>
              <w:ind w:left="88" w:right="141" w:firstLine="0"/>
              <w:jc w:val="both"/>
              <w:rPr>
                <w:del w:id="125" w:author="admin" w:date="2026-02-12T08:28:00Z"/>
                <w:sz w:val="24"/>
                <w:szCs w:val="24"/>
              </w:rPr>
            </w:pPr>
            <w:del w:id="126" w:author="admin" w:date="2026-02-12T08:28:00Z">
              <w:r w:rsidRPr="007A0E19" w:rsidDel="00930E15">
                <w:rPr>
                  <w:sz w:val="24"/>
                  <w:szCs w:val="24"/>
                </w:rPr>
                <w:delText>Cấp Giấy phép sản xuất hóa chất cấm</w:delText>
              </w:r>
            </w:del>
          </w:p>
        </w:tc>
        <w:tc>
          <w:tcPr>
            <w:tcW w:w="2982" w:type="dxa"/>
            <w:vMerge/>
            <w:vAlign w:val="center"/>
          </w:tcPr>
          <w:p w14:paraId="078BECFD" w14:textId="1C30FCB7" w:rsidR="00875D21" w:rsidRPr="007A0E19" w:rsidDel="00930E15" w:rsidRDefault="00875D21" w:rsidP="00875D21">
            <w:pPr>
              <w:widowControl w:val="0"/>
              <w:tabs>
                <w:tab w:val="left" w:pos="709"/>
              </w:tabs>
              <w:spacing w:before="0" w:after="0" w:line="240" w:lineRule="auto"/>
              <w:ind w:left="57" w:right="57" w:firstLine="0"/>
              <w:jc w:val="both"/>
              <w:rPr>
                <w:del w:id="127" w:author="admin" w:date="2026-02-12T08:28:00Z"/>
                <w:rFonts w:eastAsia="Times New Roman"/>
                <w:sz w:val="24"/>
                <w:szCs w:val="24"/>
              </w:rPr>
            </w:pPr>
          </w:p>
        </w:tc>
        <w:tc>
          <w:tcPr>
            <w:tcW w:w="891" w:type="dxa"/>
            <w:vAlign w:val="center"/>
          </w:tcPr>
          <w:p w14:paraId="1E0F6501" w14:textId="3FC951B1" w:rsidR="00875D21" w:rsidRPr="007A0E19" w:rsidDel="00930E15" w:rsidRDefault="00875D21" w:rsidP="00875D21">
            <w:pPr>
              <w:widowControl w:val="0"/>
              <w:tabs>
                <w:tab w:val="left" w:pos="709"/>
              </w:tabs>
              <w:spacing w:before="0" w:after="0" w:line="240" w:lineRule="auto"/>
              <w:ind w:left="57" w:right="57" w:firstLine="0"/>
              <w:jc w:val="center"/>
              <w:rPr>
                <w:del w:id="128" w:author="admin" w:date="2026-02-12T08:28:00Z"/>
                <w:rFonts w:eastAsia="Times New Roman"/>
                <w:sz w:val="24"/>
                <w:szCs w:val="24"/>
              </w:rPr>
            </w:pPr>
            <w:del w:id="129" w:author="admin" w:date="2026-02-12T08:28:00Z">
              <w:r w:rsidRPr="007A0E19" w:rsidDel="00930E15">
                <w:rPr>
                  <w:rFonts w:eastAsia="Times New Roman"/>
                  <w:sz w:val="24"/>
                  <w:szCs w:val="24"/>
                </w:rPr>
                <w:delText>Hoá chất</w:delText>
              </w:r>
            </w:del>
          </w:p>
        </w:tc>
        <w:tc>
          <w:tcPr>
            <w:tcW w:w="1098" w:type="dxa"/>
            <w:vAlign w:val="center"/>
          </w:tcPr>
          <w:p w14:paraId="4FA28897" w14:textId="73EB41DA" w:rsidR="00875D21" w:rsidRPr="007A0E19" w:rsidDel="00930E15" w:rsidRDefault="00875D21" w:rsidP="00875D21">
            <w:pPr>
              <w:widowControl w:val="0"/>
              <w:tabs>
                <w:tab w:val="left" w:pos="709"/>
              </w:tabs>
              <w:spacing w:before="0" w:after="0" w:line="240" w:lineRule="auto"/>
              <w:ind w:left="57" w:right="57" w:firstLine="0"/>
              <w:jc w:val="center"/>
              <w:rPr>
                <w:del w:id="130" w:author="admin" w:date="2026-02-12T08:28:00Z"/>
                <w:rFonts w:eastAsia="Times New Roman"/>
                <w:sz w:val="24"/>
                <w:szCs w:val="24"/>
              </w:rPr>
            </w:pPr>
            <w:del w:id="131" w:author="admin" w:date="2026-02-12T08:28:00Z">
              <w:r w:rsidRPr="007A0E19" w:rsidDel="00930E15">
                <w:rPr>
                  <w:rFonts w:eastAsia="Times New Roman"/>
                  <w:sz w:val="24"/>
                  <w:szCs w:val="24"/>
                </w:rPr>
                <w:delText>Cục Hoá chất</w:delText>
              </w:r>
            </w:del>
          </w:p>
        </w:tc>
      </w:tr>
      <w:tr w:rsidR="007A0E19" w:rsidRPr="007A0E19" w:rsidDel="00930E15" w14:paraId="0E5DF91B" w14:textId="29338E83" w:rsidTr="00875D21">
        <w:trPr>
          <w:del w:id="132" w:author="admin" w:date="2026-02-12T08:28:00Z"/>
        </w:trPr>
        <w:tc>
          <w:tcPr>
            <w:tcW w:w="709" w:type="dxa"/>
            <w:vAlign w:val="center"/>
          </w:tcPr>
          <w:p w14:paraId="72518A24" w14:textId="73F080FD" w:rsidR="00875D21" w:rsidRPr="007A0E19" w:rsidDel="00930E15" w:rsidRDefault="00875D21" w:rsidP="00875D21">
            <w:pPr>
              <w:widowControl w:val="0"/>
              <w:numPr>
                <w:ilvl w:val="0"/>
                <w:numId w:val="8"/>
              </w:numPr>
              <w:tabs>
                <w:tab w:val="left" w:pos="709"/>
              </w:tabs>
              <w:spacing w:before="0" w:after="0" w:line="240" w:lineRule="auto"/>
              <w:ind w:right="4"/>
              <w:jc w:val="center"/>
              <w:rPr>
                <w:del w:id="133" w:author="admin" w:date="2026-02-12T08:28:00Z"/>
                <w:rFonts w:eastAsia="Times New Roman"/>
                <w:sz w:val="24"/>
                <w:szCs w:val="24"/>
              </w:rPr>
            </w:pPr>
          </w:p>
        </w:tc>
        <w:tc>
          <w:tcPr>
            <w:tcW w:w="992" w:type="dxa"/>
            <w:vAlign w:val="center"/>
          </w:tcPr>
          <w:p w14:paraId="3D2D74B3" w14:textId="6C915D4C" w:rsidR="00875D21" w:rsidRPr="007A0E19" w:rsidDel="00930E15" w:rsidRDefault="00875D21" w:rsidP="00875D21">
            <w:pPr>
              <w:widowControl w:val="0"/>
              <w:tabs>
                <w:tab w:val="left" w:pos="709"/>
              </w:tabs>
              <w:spacing w:before="0" w:after="0" w:line="240" w:lineRule="auto"/>
              <w:ind w:left="57" w:right="57" w:firstLine="0"/>
              <w:jc w:val="both"/>
              <w:rPr>
                <w:del w:id="134" w:author="admin" w:date="2026-02-12T08:28:00Z"/>
                <w:rFonts w:eastAsia="Times New Roman"/>
                <w:sz w:val="24"/>
                <w:szCs w:val="24"/>
              </w:rPr>
            </w:pPr>
          </w:p>
        </w:tc>
        <w:tc>
          <w:tcPr>
            <w:tcW w:w="2552" w:type="dxa"/>
            <w:vAlign w:val="center"/>
          </w:tcPr>
          <w:p w14:paraId="13E2C6FB" w14:textId="1297FE7D" w:rsidR="00875D21" w:rsidRPr="007A0E19" w:rsidDel="00930E15" w:rsidRDefault="00875D21" w:rsidP="00875D21">
            <w:pPr>
              <w:widowControl w:val="0"/>
              <w:tabs>
                <w:tab w:val="left" w:pos="709"/>
              </w:tabs>
              <w:spacing w:before="0" w:after="0" w:line="240" w:lineRule="auto"/>
              <w:ind w:left="88" w:right="141" w:firstLine="0"/>
              <w:jc w:val="both"/>
              <w:rPr>
                <w:del w:id="135" w:author="admin" w:date="2026-02-12T08:28:00Z"/>
                <w:sz w:val="24"/>
                <w:szCs w:val="24"/>
              </w:rPr>
            </w:pPr>
            <w:del w:id="136" w:author="admin" w:date="2026-02-12T08:28:00Z">
              <w:r w:rsidRPr="007A0E19" w:rsidDel="00930E15">
                <w:rPr>
                  <w:sz w:val="24"/>
                  <w:szCs w:val="24"/>
                </w:rPr>
                <w:delText>Cấp lại Giấy phép sản xuất hóa chất cấm</w:delText>
              </w:r>
            </w:del>
          </w:p>
        </w:tc>
        <w:tc>
          <w:tcPr>
            <w:tcW w:w="2982" w:type="dxa"/>
            <w:vMerge/>
            <w:vAlign w:val="center"/>
          </w:tcPr>
          <w:p w14:paraId="7DF83763" w14:textId="6C0ABEED" w:rsidR="00875D21" w:rsidRPr="007A0E19" w:rsidDel="00930E15" w:rsidRDefault="00875D21" w:rsidP="00875D21">
            <w:pPr>
              <w:widowControl w:val="0"/>
              <w:tabs>
                <w:tab w:val="left" w:pos="709"/>
              </w:tabs>
              <w:spacing w:before="0" w:after="0" w:line="240" w:lineRule="auto"/>
              <w:ind w:left="57" w:right="57" w:firstLine="0"/>
              <w:jc w:val="both"/>
              <w:rPr>
                <w:del w:id="137" w:author="admin" w:date="2026-02-12T08:28:00Z"/>
                <w:rFonts w:eastAsia="Times New Roman"/>
                <w:sz w:val="24"/>
                <w:szCs w:val="24"/>
              </w:rPr>
            </w:pPr>
          </w:p>
        </w:tc>
        <w:tc>
          <w:tcPr>
            <w:tcW w:w="891" w:type="dxa"/>
            <w:vAlign w:val="center"/>
          </w:tcPr>
          <w:p w14:paraId="3671D79D" w14:textId="2F009774" w:rsidR="00875D21" w:rsidRPr="007A0E19" w:rsidDel="00930E15" w:rsidRDefault="00875D21" w:rsidP="00875D21">
            <w:pPr>
              <w:widowControl w:val="0"/>
              <w:tabs>
                <w:tab w:val="left" w:pos="709"/>
              </w:tabs>
              <w:spacing w:before="0" w:after="0" w:line="240" w:lineRule="auto"/>
              <w:ind w:left="57" w:right="57" w:firstLine="0"/>
              <w:jc w:val="center"/>
              <w:rPr>
                <w:del w:id="138" w:author="admin" w:date="2026-02-12T08:28:00Z"/>
                <w:rFonts w:eastAsia="Times New Roman"/>
                <w:sz w:val="24"/>
                <w:szCs w:val="24"/>
              </w:rPr>
            </w:pPr>
            <w:del w:id="139" w:author="admin" w:date="2026-02-12T08:28:00Z">
              <w:r w:rsidRPr="007A0E19" w:rsidDel="00930E15">
                <w:rPr>
                  <w:rFonts w:eastAsia="Times New Roman"/>
                  <w:sz w:val="24"/>
                  <w:szCs w:val="24"/>
                </w:rPr>
                <w:delText>Hoá chất</w:delText>
              </w:r>
            </w:del>
          </w:p>
        </w:tc>
        <w:tc>
          <w:tcPr>
            <w:tcW w:w="1098" w:type="dxa"/>
            <w:vAlign w:val="center"/>
          </w:tcPr>
          <w:p w14:paraId="4869653F" w14:textId="71ECEC56" w:rsidR="00875D21" w:rsidRPr="007A0E19" w:rsidDel="00930E15" w:rsidRDefault="00875D21" w:rsidP="00875D21">
            <w:pPr>
              <w:widowControl w:val="0"/>
              <w:tabs>
                <w:tab w:val="left" w:pos="709"/>
              </w:tabs>
              <w:spacing w:before="0" w:after="0" w:line="240" w:lineRule="auto"/>
              <w:ind w:left="57" w:right="57" w:firstLine="0"/>
              <w:jc w:val="center"/>
              <w:rPr>
                <w:del w:id="140" w:author="admin" w:date="2026-02-12T08:28:00Z"/>
                <w:rFonts w:eastAsia="Times New Roman"/>
                <w:sz w:val="24"/>
                <w:szCs w:val="24"/>
              </w:rPr>
            </w:pPr>
            <w:del w:id="141" w:author="admin" w:date="2026-02-12T08:28:00Z">
              <w:r w:rsidRPr="007A0E19" w:rsidDel="00930E15">
                <w:rPr>
                  <w:rFonts w:eastAsia="Times New Roman"/>
                  <w:sz w:val="24"/>
                  <w:szCs w:val="24"/>
                </w:rPr>
                <w:delText>Cục Hoá chất</w:delText>
              </w:r>
            </w:del>
          </w:p>
        </w:tc>
      </w:tr>
      <w:tr w:rsidR="007A0E19" w:rsidRPr="007A0E19" w:rsidDel="00930E15" w14:paraId="6DCE9D02" w14:textId="757B0F48" w:rsidTr="00875D21">
        <w:trPr>
          <w:del w:id="142" w:author="admin" w:date="2026-02-12T08:28:00Z"/>
        </w:trPr>
        <w:tc>
          <w:tcPr>
            <w:tcW w:w="709" w:type="dxa"/>
            <w:vAlign w:val="center"/>
          </w:tcPr>
          <w:p w14:paraId="04EB1540" w14:textId="39EF0764" w:rsidR="00875D21" w:rsidRPr="007A0E19" w:rsidDel="00930E15" w:rsidRDefault="00875D21" w:rsidP="00875D21">
            <w:pPr>
              <w:widowControl w:val="0"/>
              <w:numPr>
                <w:ilvl w:val="0"/>
                <w:numId w:val="8"/>
              </w:numPr>
              <w:tabs>
                <w:tab w:val="left" w:pos="709"/>
              </w:tabs>
              <w:spacing w:before="0" w:after="0" w:line="240" w:lineRule="auto"/>
              <w:ind w:right="4"/>
              <w:jc w:val="center"/>
              <w:rPr>
                <w:del w:id="143" w:author="admin" w:date="2026-02-12T08:28:00Z"/>
                <w:rFonts w:eastAsia="Times New Roman"/>
                <w:sz w:val="24"/>
                <w:szCs w:val="24"/>
              </w:rPr>
            </w:pPr>
          </w:p>
        </w:tc>
        <w:tc>
          <w:tcPr>
            <w:tcW w:w="992" w:type="dxa"/>
            <w:vAlign w:val="center"/>
          </w:tcPr>
          <w:p w14:paraId="499ADF10" w14:textId="21FB4BF7" w:rsidR="00875D21" w:rsidRPr="007A0E19" w:rsidDel="00930E15" w:rsidRDefault="00875D21" w:rsidP="00875D21">
            <w:pPr>
              <w:widowControl w:val="0"/>
              <w:tabs>
                <w:tab w:val="left" w:pos="709"/>
              </w:tabs>
              <w:spacing w:before="0" w:after="0" w:line="240" w:lineRule="auto"/>
              <w:ind w:left="57" w:right="57" w:firstLine="0"/>
              <w:jc w:val="both"/>
              <w:rPr>
                <w:del w:id="144" w:author="admin" w:date="2026-02-12T08:28:00Z"/>
                <w:rFonts w:eastAsia="Times New Roman"/>
                <w:sz w:val="24"/>
                <w:szCs w:val="24"/>
              </w:rPr>
            </w:pPr>
          </w:p>
        </w:tc>
        <w:tc>
          <w:tcPr>
            <w:tcW w:w="2552" w:type="dxa"/>
            <w:vAlign w:val="center"/>
          </w:tcPr>
          <w:p w14:paraId="556C4619" w14:textId="6CA835CD" w:rsidR="00875D21" w:rsidRPr="007A0E19" w:rsidDel="00930E15" w:rsidRDefault="00875D21" w:rsidP="00875D21">
            <w:pPr>
              <w:widowControl w:val="0"/>
              <w:tabs>
                <w:tab w:val="left" w:pos="709"/>
              </w:tabs>
              <w:spacing w:before="0" w:after="0" w:line="240" w:lineRule="auto"/>
              <w:ind w:left="88" w:right="141" w:firstLine="0"/>
              <w:jc w:val="both"/>
              <w:rPr>
                <w:del w:id="145" w:author="admin" w:date="2026-02-12T08:28:00Z"/>
                <w:sz w:val="24"/>
                <w:szCs w:val="24"/>
              </w:rPr>
            </w:pPr>
            <w:del w:id="146" w:author="admin" w:date="2026-02-12T08:28:00Z">
              <w:r w:rsidRPr="007A0E19" w:rsidDel="00930E15">
                <w:rPr>
                  <w:sz w:val="24"/>
                  <w:szCs w:val="24"/>
                </w:rPr>
                <w:delText>Cấp điều chỉnh Giấy phép sản xuất hóa chất cấm</w:delText>
              </w:r>
            </w:del>
          </w:p>
        </w:tc>
        <w:tc>
          <w:tcPr>
            <w:tcW w:w="2982" w:type="dxa"/>
            <w:vMerge/>
            <w:vAlign w:val="center"/>
          </w:tcPr>
          <w:p w14:paraId="35CA0C64" w14:textId="0C24DE2E" w:rsidR="00875D21" w:rsidRPr="007A0E19" w:rsidDel="00930E15" w:rsidRDefault="00875D21" w:rsidP="00875D21">
            <w:pPr>
              <w:widowControl w:val="0"/>
              <w:tabs>
                <w:tab w:val="left" w:pos="709"/>
              </w:tabs>
              <w:spacing w:before="0" w:after="0" w:line="240" w:lineRule="auto"/>
              <w:ind w:left="57" w:right="57" w:firstLine="0"/>
              <w:jc w:val="both"/>
              <w:rPr>
                <w:del w:id="147" w:author="admin" w:date="2026-02-12T08:28:00Z"/>
                <w:rFonts w:eastAsia="Times New Roman"/>
                <w:sz w:val="24"/>
                <w:szCs w:val="24"/>
              </w:rPr>
            </w:pPr>
          </w:p>
        </w:tc>
        <w:tc>
          <w:tcPr>
            <w:tcW w:w="891" w:type="dxa"/>
            <w:vAlign w:val="center"/>
          </w:tcPr>
          <w:p w14:paraId="234A33F8" w14:textId="3D5280D5" w:rsidR="00875D21" w:rsidRPr="007A0E19" w:rsidDel="00930E15" w:rsidRDefault="00875D21" w:rsidP="00875D21">
            <w:pPr>
              <w:widowControl w:val="0"/>
              <w:tabs>
                <w:tab w:val="left" w:pos="709"/>
              </w:tabs>
              <w:spacing w:before="0" w:after="0" w:line="240" w:lineRule="auto"/>
              <w:ind w:left="57" w:right="57" w:firstLine="0"/>
              <w:jc w:val="center"/>
              <w:rPr>
                <w:del w:id="148" w:author="admin" w:date="2026-02-12T08:28:00Z"/>
                <w:rFonts w:eastAsia="Times New Roman"/>
                <w:sz w:val="24"/>
                <w:szCs w:val="24"/>
              </w:rPr>
            </w:pPr>
            <w:del w:id="149" w:author="admin" w:date="2026-02-12T08:28:00Z">
              <w:r w:rsidRPr="007A0E19" w:rsidDel="00930E15">
                <w:rPr>
                  <w:rFonts w:eastAsia="Times New Roman"/>
                  <w:sz w:val="24"/>
                  <w:szCs w:val="24"/>
                </w:rPr>
                <w:delText>Hoá chất</w:delText>
              </w:r>
            </w:del>
          </w:p>
        </w:tc>
        <w:tc>
          <w:tcPr>
            <w:tcW w:w="1098" w:type="dxa"/>
            <w:vAlign w:val="center"/>
          </w:tcPr>
          <w:p w14:paraId="70B86A30" w14:textId="2E89BF42" w:rsidR="00875D21" w:rsidRPr="007A0E19" w:rsidDel="00930E15" w:rsidRDefault="00875D21" w:rsidP="00875D21">
            <w:pPr>
              <w:widowControl w:val="0"/>
              <w:tabs>
                <w:tab w:val="left" w:pos="709"/>
              </w:tabs>
              <w:spacing w:before="0" w:after="0" w:line="240" w:lineRule="auto"/>
              <w:ind w:left="57" w:right="57" w:firstLine="0"/>
              <w:jc w:val="center"/>
              <w:rPr>
                <w:del w:id="150" w:author="admin" w:date="2026-02-12T08:28:00Z"/>
                <w:rFonts w:eastAsia="Times New Roman"/>
                <w:sz w:val="24"/>
                <w:szCs w:val="24"/>
              </w:rPr>
            </w:pPr>
            <w:del w:id="151" w:author="admin" w:date="2026-02-12T08:28:00Z">
              <w:r w:rsidRPr="007A0E19" w:rsidDel="00930E15">
                <w:rPr>
                  <w:rFonts w:eastAsia="Times New Roman"/>
                  <w:sz w:val="24"/>
                  <w:szCs w:val="24"/>
                </w:rPr>
                <w:delText>Cục Hoá chất</w:delText>
              </w:r>
            </w:del>
          </w:p>
        </w:tc>
      </w:tr>
      <w:tr w:rsidR="007A0E19" w:rsidRPr="007A0E19" w:rsidDel="00930E15" w14:paraId="7CF6D491" w14:textId="0A5A9EBC" w:rsidTr="00875D21">
        <w:trPr>
          <w:del w:id="152" w:author="admin" w:date="2026-02-12T08:28:00Z"/>
        </w:trPr>
        <w:tc>
          <w:tcPr>
            <w:tcW w:w="709" w:type="dxa"/>
            <w:vAlign w:val="center"/>
          </w:tcPr>
          <w:p w14:paraId="31866BB1" w14:textId="0D0621DD" w:rsidR="00875D21" w:rsidRPr="007A0E19" w:rsidDel="00930E15" w:rsidRDefault="00875D21" w:rsidP="00875D21">
            <w:pPr>
              <w:widowControl w:val="0"/>
              <w:numPr>
                <w:ilvl w:val="0"/>
                <w:numId w:val="8"/>
              </w:numPr>
              <w:tabs>
                <w:tab w:val="left" w:pos="709"/>
              </w:tabs>
              <w:spacing w:before="0" w:after="0" w:line="240" w:lineRule="auto"/>
              <w:ind w:right="4"/>
              <w:jc w:val="center"/>
              <w:rPr>
                <w:del w:id="153" w:author="admin" w:date="2026-02-12T08:28:00Z"/>
                <w:rFonts w:eastAsia="Times New Roman"/>
                <w:sz w:val="24"/>
                <w:szCs w:val="24"/>
              </w:rPr>
            </w:pPr>
          </w:p>
        </w:tc>
        <w:tc>
          <w:tcPr>
            <w:tcW w:w="992" w:type="dxa"/>
            <w:vAlign w:val="center"/>
          </w:tcPr>
          <w:p w14:paraId="0CDE2152" w14:textId="3F4DD38F" w:rsidR="00875D21" w:rsidRPr="007A0E19" w:rsidDel="00930E15" w:rsidRDefault="00875D21" w:rsidP="00875D21">
            <w:pPr>
              <w:widowControl w:val="0"/>
              <w:tabs>
                <w:tab w:val="left" w:pos="709"/>
              </w:tabs>
              <w:spacing w:before="0" w:after="0" w:line="240" w:lineRule="auto"/>
              <w:ind w:left="57" w:right="57" w:firstLine="0"/>
              <w:jc w:val="both"/>
              <w:rPr>
                <w:del w:id="154" w:author="admin" w:date="2026-02-12T08:28:00Z"/>
                <w:rFonts w:eastAsia="Times New Roman"/>
                <w:sz w:val="24"/>
                <w:szCs w:val="24"/>
              </w:rPr>
            </w:pPr>
          </w:p>
        </w:tc>
        <w:tc>
          <w:tcPr>
            <w:tcW w:w="2552" w:type="dxa"/>
            <w:vAlign w:val="center"/>
          </w:tcPr>
          <w:p w14:paraId="40B10D39" w14:textId="7B707FD7" w:rsidR="00875D21" w:rsidRPr="007A0E19" w:rsidDel="00930E15" w:rsidRDefault="00875D21" w:rsidP="00875D21">
            <w:pPr>
              <w:widowControl w:val="0"/>
              <w:tabs>
                <w:tab w:val="left" w:pos="709"/>
              </w:tabs>
              <w:spacing w:before="0" w:after="0" w:line="240" w:lineRule="auto"/>
              <w:ind w:left="88" w:right="141" w:firstLine="0"/>
              <w:jc w:val="both"/>
              <w:rPr>
                <w:del w:id="155" w:author="admin" w:date="2026-02-12T08:28:00Z"/>
                <w:sz w:val="24"/>
                <w:szCs w:val="24"/>
              </w:rPr>
            </w:pPr>
            <w:del w:id="156" w:author="admin" w:date="2026-02-12T08:28:00Z">
              <w:r w:rsidRPr="007A0E19" w:rsidDel="00930E15">
                <w:rPr>
                  <w:sz w:val="24"/>
                  <w:szCs w:val="24"/>
                </w:rPr>
                <w:delText>Cấp Giấy phép nhập khẩu hóa chất cấm</w:delText>
              </w:r>
            </w:del>
          </w:p>
        </w:tc>
        <w:tc>
          <w:tcPr>
            <w:tcW w:w="2982" w:type="dxa"/>
            <w:vMerge/>
            <w:vAlign w:val="center"/>
          </w:tcPr>
          <w:p w14:paraId="635513A7" w14:textId="25E54FEC" w:rsidR="00875D21" w:rsidRPr="007A0E19" w:rsidDel="00930E15" w:rsidRDefault="00875D21" w:rsidP="00875D21">
            <w:pPr>
              <w:widowControl w:val="0"/>
              <w:tabs>
                <w:tab w:val="left" w:pos="709"/>
              </w:tabs>
              <w:spacing w:before="0" w:after="0" w:line="240" w:lineRule="auto"/>
              <w:ind w:left="57" w:right="57" w:firstLine="0"/>
              <w:jc w:val="both"/>
              <w:rPr>
                <w:del w:id="157" w:author="admin" w:date="2026-02-12T08:28:00Z"/>
                <w:rFonts w:eastAsia="Times New Roman"/>
                <w:sz w:val="24"/>
                <w:szCs w:val="24"/>
              </w:rPr>
            </w:pPr>
          </w:p>
        </w:tc>
        <w:tc>
          <w:tcPr>
            <w:tcW w:w="891" w:type="dxa"/>
            <w:vAlign w:val="center"/>
          </w:tcPr>
          <w:p w14:paraId="51DFE69A" w14:textId="1C779165" w:rsidR="00875D21" w:rsidRPr="007A0E19" w:rsidDel="00930E15" w:rsidRDefault="00875D21" w:rsidP="00875D21">
            <w:pPr>
              <w:widowControl w:val="0"/>
              <w:tabs>
                <w:tab w:val="left" w:pos="709"/>
              </w:tabs>
              <w:spacing w:before="0" w:after="0" w:line="240" w:lineRule="auto"/>
              <w:ind w:left="57" w:right="57" w:firstLine="0"/>
              <w:jc w:val="center"/>
              <w:rPr>
                <w:del w:id="158" w:author="admin" w:date="2026-02-12T08:28:00Z"/>
                <w:rFonts w:eastAsia="Times New Roman"/>
                <w:sz w:val="24"/>
                <w:szCs w:val="24"/>
              </w:rPr>
            </w:pPr>
            <w:del w:id="159" w:author="admin" w:date="2026-02-12T08:28:00Z">
              <w:r w:rsidRPr="007A0E19" w:rsidDel="00930E15">
                <w:rPr>
                  <w:rFonts w:eastAsia="Times New Roman"/>
                  <w:sz w:val="24"/>
                  <w:szCs w:val="24"/>
                </w:rPr>
                <w:delText>Hoá chất</w:delText>
              </w:r>
            </w:del>
          </w:p>
        </w:tc>
        <w:tc>
          <w:tcPr>
            <w:tcW w:w="1098" w:type="dxa"/>
            <w:vAlign w:val="center"/>
          </w:tcPr>
          <w:p w14:paraId="159E823B" w14:textId="657D134F" w:rsidR="00875D21" w:rsidRPr="007A0E19" w:rsidDel="00930E15" w:rsidRDefault="00875D21" w:rsidP="00875D21">
            <w:pPr>
              <w:widowControl w:val="0"/>
              <w:tabs>
                <w:tab w:val="left" w:pos="709"/>
              </w:tabs>
              <w:spacing w:before="0" w:after="0" w:line="240" w:lineRule="auto"/>
              <w:ind w:left="57" w:right="57" w:firstLine="0"/>
              <w:jc w:val="center"/>
              <w:rPr>
                <w:del w:id="160" w:author="admin" w:date="2026-02-12T08:28:00Z"/>
                <w:rFonts w:eastAsia="Times New Roman"/>
                <w:sz w:val="24"/>
                <w:szCs w:val="24"/>
              </w:rPr>
            </w:pPr>
            <w:del w:id="161" w:author="admin" w:date="2026-02-12T08:28:00Z">
              <w:r w:rsidRPr="007A0E19" w:rsidDel="00930E15">
                <w:rPr>
                  <w:rFonts w:eastAsia="Times New Roman"/>
                  <w:sz w:val="24"/>
                  <w:szCs w:val="24"/>
                </w:rPr>
                <w:delText>Cục Hoá chất</w:delText>
              </w:r>
            </w:del>
          </w:p>
        </w:tc>
      </w:tr>
      <w:tr w:rsidR="007A0E19" w:rsidRPr="007A0E19" w:rsidDel="00930E15" w14:paraId="62CBC9B3" w14:textId="710AE65F" w:rsidTr="00875D21">
        <w:trPr>
          <w:del w:id="162" w:author="admin" w:date="2026-02-12T08:28:00Z"/>
        </w:trPr>
        <w:tc>
          <w:tcPr>
            <w:tcW w:w="709" w:type="dxa"/>
            <w:vAlign w:val="center"/>
          </w:tcPr>
          <w:p w14:paraId="2EC41882" w14:textId="51884E63" w:rsidR="00875D21" w:rsidRPr="007A0E19" w:rsidDel="00930E15" w:rsidRDefault="00875D21" w:rsidP="00875D21">
            <w:pPr>
              <w:widowControl w:val="0"/>
              <w:numPr>
                <w:ilvl w:val="0"/>
                <w:numId w:val="8"/>
              </w:numPr>
              <w:tabs>
                <w:tab w:val="left" w:pos="709"/>
              </w:tabs>
              <w:spacing w:before="0" w:after="0" w:line="240" w:lineRule="auto"/>
              <w:ind w:right="4"/>
              <w:jc w:val="center"/>
              <w:rPr>
                <w:del w:id="163" w:author="admin" w:date="2026-02-12T08:28:00Z"/>
                <w:rFonts w:eastAsia="Times New Roman"/>
                <w:sz w:val="24"/>
                <w:szCs w:val="24"/>
              </w:rPr>
            </w:pPr>
          </w:p>
        </w:tc>
        <w:tc>
          <w:tcPr>
            <w:tcW w:w="992" w:type="dxa"/>
            <w:vAlign w:val="center"/>
          </w:tcPr>
          <w:p w14:paraId="33ED0A98" w14:textId="75341FBA" w:rsidR="00875D21" w:rsidRPr="007A0E19" w:rsidDel="00930E15" w:rsidRDefault="00875D21" w:rsidP="00875D21">
            <w:pPr>
              <w:widowControl w:val="0"/>
              <w:tabs>
                <w:tab w:val="left" w:pos="709"/>
              </w:tabs>
              <w:spacing w:before="0" w:after="0" w:line="240" w:lineRule="auto"/>
              <w:ind w:left="57" w:right="57" w:firstLine="0"/>
              <w:jc w:val="both"/>
              <w:rPr>
                <w:del w:id="164" w:author="admin" w:date="2026-02-12T08:28:00Z"/>
                <w:rFonts w:eastAsia="Times New Roman"/>
                <w:sz w:val="24"/>
                <w:szCs w:val="24"/>
              </w:rPr>
            </w:pPr>
          </w:p>
        </w:tc>
        <w:tc>
          <w:tcPr>
            <w:tcW w:w="2552" w:type="dxa"/>
            <w:vAlign w:val="center"/>
          </w:tcPr>
          <w:p w14:paraId="27BC3B1E" w14:textId="346DC4C4" w:rsidR="00875D21" w:rsidRPr="007A0E19" w:rsidDel="00930E15" w:rsidRDefault="00875D21" w:rsidP="00875D21">
            <w:pPr>
              <w:widowControl w:val="0"/>
              <w:tabs>
                <w:tab w:val="left" w:pos="709"/>
              </w:tabs>
              <w:spacing w:before="0" w:after="0" w:line="240" w:lineRule="auto"/>
              <w:ind w:left="88" w:right="141" w:firstLine="0"/>
              <w:jc w:val="both"/>
              <w:rPr>
                <w:del w:id="165" w:author="admin" w:date="2026-02-12T08:28:00Z"/>
                <w:sz w:val="24"/>
                <w:szCs w:val="24"/>
              </w:rPr>
            </w:pPr>
            <w:del w:id="166" w:author="admin" w:date="2026-02-12T08:28:00Z">
              <w:r w:rsidRPr="007A0E19" w:rsidDel="00930E15">
                <w:rPr>
                  <w:sz w:val="24"/>
                  <w:szCs w:val="24"/>
                </w:rPr>
                <w:delText>Cấp lại Giấy phép nhập khẩu hóa chất cấm</w:delText>
              </w:r>
            </w:del>
          </w:p>
        </w:tc>
        <w:tc>
          <w:tcPr>
            <w:tcW w:w="2982" w:type="dxa"/>
            <w:vMerge/>
            <w:vAlign w:val="center"/>
          </w:tcPr>
          <w:p w14:paraId="7B34B5D4" w14:textId="722272A9" w:rsidR="00875D21" w:rsidRPr="007A0E19" w:rsidDel="00930E15" w:rsidRDefault="00875D21" w:rsidP="00875D21">
            <w:pPr>
              <w:widowControl w:val="0"/>
              <w:tabs>
                <w:tab w:val="left" w:pos="709"/>
              </w:tabs>
              <w:spacing w:before="0" w:after="0" w:line="240" w:lineRule="auto"/>
              <w:ind w:left="57" w:right="57" w:firstLine="0"/>
              <w:jc w:val="both"/>
              <w:rPr>
                <w:del w:id="167" w:author="admin" w:date="2026-02-12T08:28:00Z"/>
                <w:rFonts w:eastAsia="Times New Roman"/>
                <w:sz w:val="24"/>
                <w:szCs w:val="24"/>
              </w:rPr>
            </w:pPr>
          </w:p>
        </w:tc>
        <w:tc>
          <w:tcPr>
            <w:tcW w:w="891" w:type="dxa"/>
            <w:vAlign w:val="center"/>
          </w:tcPr>
          <w:p w14:paraId="30306E3E" w14:textId="3E334F63" w:rsidR="00875D21" w:rsidRPr="007A0E19" w:rsidDel="00930E15" w:rsidRDefault="00875D21" w:rsidP="00875D21">
            <w:pPr>
              <w:widowControl w:val="0"/>
              <w:tabs>
                <w:tab w:val="left" w:pos="709"/>
              </w:tabs>
              <w:spacing w:before="0" w:after="0" w:line="240" w:lineRule="auto"/>
              <w:ind w:left="57" w:right="57" w:firstLine="0"/>
              <w:jc w:val="center"/>
              <w:rPr>
                <w:del w:id="168" w:author="admin" w:date="2026-02-12T08:28:00Z"/>
                <w:rFonts w:eastAsia="Times New Roman"/>
                <w:sz w:val="24"/>
                <w:szCs w:val="24"/>
              </w:rPr>
            </w:pPr>
            <w:del w:id="169" w:author="admin" w:date="2026-02-12T08:28:00Z">
              <w:r w:rsidRPr="007A0E19" w:rsidDel="00930E15">
                <w:rPr>
                  <w:rFonts w:eastAsia="Times New Roman"/>
                  <w:sz w:val="24"/>
                  <w:szCs w:val="24"/>
                </w:rPr>
                <w:delText>Hoá chất</w:delText>
              </w:r>
            </w:del>
          </w:p>
        </w:tc>
        <w:tc>
          <w:tcPr>
            <w:tcW w:w="1098" w:type="dxa"/>
            <w:vAlign w:val="center"/>
          </w:tcPr>
          <w:p w14:paraId="4D020D79" w14:textId="3694443F" w:rsidR="00875D21" w:rsidRPr="007A0E19" w:rsidDel="00930E15" w:rsidRDefault="00875D21" w:rsidP="00875D21">
            <w:pPr>
              <w:widowControl w:val="0"/>
              <w:tabs>
                <w:tab w:val="left" w:pos="709"/>
              </w:tabs>
              <w:spacing w:before="0" w:after="0" w:line="240" w:lineRule="auto"/>
              <w:ind w:left="57" w:right="57" w:firstLine="0"/>
              <w:jc w:val="center"/>
              <w:rPr>
                <w:del w:id="170" w:author="admin" w:date="2026-02-12T08:28:00Z"/>
                <w:rFonts w:eastAsia="Times New Roman"/>
                <w:sz w:val="24"/>
                <w:szCs w:val="24"/>
              </w:rPr>
            </w:pPr>
            <w:del w:id="171" w:author="admin" w:date="2026-02-12T08:28:00Z">
              <w:r w:rsidRPr="007A0E19" w:rsidDel="00930E15">
                <w:rPr>
                  <w:rFonts w:eastAsia="Times New Roman"/>
                  <w:sz w:val="24"/>
                  <w:szCs w:val="24"/>
                </w:rPr>
                <w:delText>Cục Hoá chất</w:delText>
              </w:r>
            </w:del>
          </w:p>
        </w:tc>
      </w:tr>
      <w:tr w:rsidR="007A0E19" w:rsidRPr="007A0E19" w:rsidDel="00930E15" w14:paraId="38765251" w14:textId="1C7F5499" w:rsidTr="00875D21">
        <w:trPr>
          <w:del w:id="172" w:author="admin" w:date="2026-02-12T08:28:00Z"/>
        </w:trPr>
        <w:tc>
          <w:tcPr>
            <w:tcW w:w="709" w:type="dxa"/>
            <w:vAlign w:val="center"/>
          </w:tcPr>
          <w:p w14:paraId="08141E6A" w14:textId="4A34C146" w:rsidR="00875D21" w:rsidRPr="007A0E19" w:rsidDel="00930E15" w:rsidRDefault="00875D21" w:rsidP="00875D21">
            <w:pPr>
              <w:widowControl w:val="0"/>
              <w:numPr>
                <w:ilvl w:val="0"/>
                <w:numId w:val="8"/>
              </w:numPr>
              <w:tabs>
                <w:tab w:val="left" w:pos="709"/>
              </w:tabs>
              <w:spacing w:before="0" w:after="0" w:line="240" w:lineRule="auto"/>
              <w:ind w:right="4"/>
              <w:jc w:val="center"/>
              <w:rPr>
                <w:del w:id="173" w:author="admin" w:date="2026-02-12T08:28:00Z"/>
                <w:rFonts w:eastAsia="Times New Roman"/>
                <w:sz w:val="24"/>
                <w:szCs w:val="24"/>
              </w:rPr>
            </w:pPr>
          </w:p>
        </w:tc>
        <w:tc>
          <w:tcPr>
            <w:tcW w:w="992" w:type="dxa"/>
            <w:vAlign w:val="center"/>
          </w:tcPr>
          <w:p w14:paraId="06DF8F18" w14:textId="64E77085" w:rsidR="00875D21" w:rsidRPr="007A0E19" w:rsidDel="00930E15" w:rsidRDefault="00875D21" w:rsidP="00875D21">
            <w:pPr>
              <w:widowControl w:val="0"/>
              <w:tabs>
                <w:tab w:val="left" w:pos="709"/>
              </w:tabs>
              <w:spacing w:before="0" w:after="0" w:line="240" w:lineRule="auto"/>
              <w:ind w:left="57" w:right="57" w:firstLine="0"/>
              <w:jc w:val="both"/>
              <w:rPr>
                <w:del w:id="174" w:author="admin" w:date="2026-02-12T08:28:00Z"/>
                <w:rFonts w:eastAsia="Times New Roman"/>
                <w:sz w:val="24"/>
                <w:szCs w:val="24"/>
              </w:rPr>
            </w:pPr>
          </w:p>
        </w:tc>
        <w:tc>
          <w:tcPr>
            <w:tcW w:w="2552" w:type="dxa"/>
            <w:vAlign w:val="center"/>
          </w:tcPr>
          <w:p w14:paraId="4981433E" w14:textId="12D16D77" w:rsidR="00875D21" w:rsidRPr="007A0E19" w:rsidDel="00930E15" w:rsidRDefault="00875D21" w:rsidP="00875D21">
            <w:pPr>
              <w:widowControl w:val="0"/>
              <w:tabs>
                <w:tab w:val="left" w:pos="709"/>
              </w:tabs>
              <w:spacing w:before="0" w:after="0" w:line="240" w:lineRule="auto"/>
              <w:ind w:left="88" w:right="141" w:firstLine="0"/>
              <w:jc w:val="both"/>
              <w:rPr>
                <w:del w:id="175" w:author="admin" w:date="2026-02-12T08:28:00Z"/>
                <w:sz w:val="24"/>
                <w:szCs w:val="24"/>
              </w:rPr>
            </w:pPr>
            <w:del w:id="176" w:author="admin" w:date="2026-02-12T08:28:00Z">
              <w:r w:rsidRPr="007A0E19" w:rsidDel="00930E15">
                <w:rPr>
                  <w:sz w:val="24"/>
                  <w:szCs w:val="24"/>
                </w:rPr>
                <w:delText>Cấp điều chỉnh Giấy phép nhập khẩu hóa chất cấm</w:delText>
              </w:r>
            </w:del>
          </w:p>
        </w:tc>
        <w:tc>
          <w:tcPr>
            <w:tcW w:w="2982" w:type="dxa"/>
            <w:vMerge/>
            <w:vAlign w:val="center"/>
          </w:tcPr>
          <w:p w14:paraId="7EFD6BD9" w14:textId="0761399D" w:rsidR="00875D21" w:rsidRPr="007A0E19" w:rsidDel="00930E15" w:rsidRDefault="00875D21" w:rsidP="00875D21">
            <w:pPr>
              <w:widowControl w:val="0"/>
              <w:tabs>
                <w:tab w:val="left" w:pos="709"/>
              </w:tabs>
              <w:spacing w:before="0" w:after="0" w:line="240" w:lineRule="auto"/>
              <w:ind w:left="57" w:right="57" w:firstLine="0"/>
              <w:jc w:val="both"/>
              <w:rPr>
                <w:del w:id="177" w:author="admin" w:date="2026-02-12T08:28:00Z"/>
                <w:rFonts w:eastAsia="Times New Roman"/>
                <w:sz w:val="24"/>
                <w:szCs w:val="24"/>
              </w:rPr>
            </w:pPr>
          </w:p>
        </w:tc>
        <w:tc>
          <w:tcPr>
            <w:tcW w:w="891" w:type="dxa"/>
            <w:vAlign w:val="center"/>
          </w:tcPr>
          <w:p w14:paraId="5B1F6B3A" w14:textId="6FC3981B" w:rsidR="00875D21" w:rsidRPr="007A0E19" w:rsidDel="00930E15" w:rsidRDefault="00875D21" w:rsidP="00875D21">
            <w:pPr>
              <w:widowControl w:val="0"/>
              <w:tabs>
                <w:tab w:val="left" w:pos="709"/>
              </w:tabs>
              <w:spacing w:before="0" w:after="0" w:line="240" w:lineRule="auto"/>
              <w:ind w:left="57" w:right="57" w:firstLine="0"/>
              <w:jc w:val="center"/>
              <w:rPr>
                <w:del w:id="178" w:author="admin" w:date="2026-02-12T08:28:00Z"/>
                <w:rFonts w:eastAsia="Times New Roman"/>
                <w:sz w:val="24"/>
                <w:szCs w:val="24"/>
              </w:rPr>
            </w:pPr>
            <w:del w:id="179" w:author="admin" w:date="2026-02-12T08:28:00Z">
              <w:r w:rsidRPr="007A0E19" w:rsidDel="00930E15">
                <w:rPr>
                  <w:rFonts w:eastAsia="Times New Roman"/>
                  <w:sz w:val="24"/>
                  <w:szCs w:val="24"/>
                </w:rPr>
                <w:delText>Hoá chất</w:delText>
              </w:r>
            </w:del>
          </w:p>
        </w:tc>
        <w:tc>
          <w:tcPr>
            <w:tcW w:w="1098" w:type="dxa"/>
            <w:vAlign w:val="center"/>
          </w:tcPr>
          <w:p w14:paraId="5F617299" w14:textId="06BD0541" w:rsidR="00875D21" w:rsidRPr="007A0E19" w:rsidDel="00930E15" w:rsidRDefault="00875D21" w:rsidP="00875D21">
            <w:pPr>
              <w:widowControl w:val="0"/>
              <w:tabs>
                <w:tab w:val="left" w:pos="709"/>
              </w:tabs>
              <w:spacing w:before="0" w:after="0" w:line="240" w:lineRule="auto"/>
              <w:ind w:left="57" w:right="57" w:firstLine="0"/>
              <w:jc w:val="center"/>
              <w:rPr>
                <w:del w:id="180" w:author="admin" w:date="2026-02-12T08:28:00Z"/>
                <w:rFonts w:eastAsia="Times New Roman"/>
                <w:sz w:val="24"/>
                <w:szCs w:val="24"/>
              </w:rPr>
            </w:pPr>
            <w:del w:id="181" w:author="admin" w:date="2026-02-12T08:28:00Z">
              <w:r w:rsidRPr="007A0E19" w:rsidDel="00930E15">
                <w:rPr>
                  <w:rFonts w:eastAsia="Times New Roman"/>
                  <w:sz w:val="24"/>
                  <w:szCs w:val="24"/>
                </w:rPr>
                <w:delText>Cục Hoá chất</w:delText>
              </w:r>
            </w:del>
          </w:p>
        </w:tc>
      </w:tr>
      <w:tr w:rsidR="007A0E19" w:rsidRPr="007A0E19" w:rsidDel="00930E15" w14:paraId="090DDEFF" w14:textId="08A96049" w:rsidTr="00875D21">
        <w:trPr>
          <w:del w:id="182" w:author="admin" w:date="2026-02-12T08:28:00Z"/>
        </w:trPr>
        <w:tc>
          <w:tcPr>
            <w:tcW w:w="709" w:type="dxa"/>
            <w:vAlign w:val="center"/>
          </w:tcPr>
          <w:p w14:paraId="1A2C2F95" w14:textId="5BDD3E15" w:rsidR="00875D21" w:rsidRPr="007A0E19" w:rsidDel="00930E15" w:rsidRDefault="00875D21" w:rsidP="00875D21">
            <w:pPr>
              <w:widowControl w:val="0"/>
              <w:numPr>
                <w:ilvl w:val="0"/>
                <w:numId w:val="8"/>
              </w:numPr>
              <w:tabs>
                <w:tab w:val="left" w:pos="709"/>
              </w:tabs>
              <w:spacing w:before="0" w:after="0" w:line="240" w:lineRule="auto"/>
              <w:ind w:right="4"/>
              <w:jc w:val="center"/>
              <w:rPr>
                <w:del w:id="183" w:author="admin" w:date="2026-02-12T08:28:00Z"/>
                <w:rFonts w:eastAsia="Times New Roman"/>
                <w:sz w:val="24"/>
                <w:szCs w:val="24"/>
              </w:rPr>
            </w:pPr>
          </w:p>
        </w:tc>
        <w:tc>
          <w:tcPr>
            <w:tcW w:w="992" w:type="dxa"/>
            <w:vAlign w:val="center"/>
          </w:tcPr>
          <w:p w14:paraId="2C2A1702" w14:textId="51A396ED" w:rsidR="00875D21" w:rsidRPr="007A0E19" w:rsidDel="00930E15" w:rsidRDefault="00875D21" w:rsidP="00875D21">
            <w:pPr>
              <w:widowControl w:val="0"/>
              <w:tabs>
                <w:tab w:val="left" w:pos="709"/>
              </w:tabs>
              <w:spacing w:before="0" w:after="0" w:line="240" w:lineRule="auto"/>
              <w:ind w:left="57" w:right="57" w:firstLine="0"/>
              <w:jc w:val="both"/>
              <w:rPr>
                <w:del w:id="184" w:author="admin" w:date="2026-02-12T08:28:00Z"/>
                <w:rFonts w:eastAsia="Times New Roman"/>
                <w:sz w:val="24"/>
                <w:szCs w:val="24"/>
              </w:rPr>
            </w:pPr>
          </w:p>
        </w:tc>
        <w:tc>
          <w:tcPr>
            <w:tcW w:w="2552" w:type="dxa"/>
            <w:vAlign w:val="center"/>
          </w:tcPr>
          <w:p w14:paraId="65C18430" w14:textId="093EE64F" w:rsidR="00875D21" w:rsidRPr="007A0E19" w:rsidDel="00930E15" w:rsidRDefault="00875D21" w:rsidP="00875D21">
            <w:pPr>
              <w:widowControl w:val="0"/>
              <w:tabs>
                <w:tab w:val="left" w:pos="709"/>
              </w:tabs>
              <w:spacing w:before="0" w:after="0" w:line="240" w:lineRule="auto"/>
              <w:ind w:left="88" w:right="141" w:firstLine="0"/>
              <w:jc w:val="both"/>
              <w:rPr>
                <w:del w:id="185" w:author="admin" w:date="2026-02-12T08:28:00Z"/>
                <w:sz w:val="24"/>
                <w:szCs w:val="24"/>
              </w:rPr>
            </w:pPr>
            <w:del w:id="186" w:author="admin" w:date="2026-02-12T08:28:00Z">
              <w:r w:rsidRPr="007A0E19" w:rsidDel="00930E15">
                <w:rPr>
                  <w:sz w:val="24"/>
                  <w:szCs w:val="24"/>
                </w:rPr>
                <w:delText xml:space="preserve">Cấp giấy chứng nhận </w:delText>
              </w:r>
              <w:r w:rsidRPr="007A0E19" w:rsidDel="00930E15">
                <w:rPr>
                  <w:rFonts w:eastAsia="Times New Roman"/>
                  <w:sz w:val="24"/>
                  <w:szCs w:val="24"/>
                </w:rPr>
                <w:delText>đủ điều kiện hoạt động</w:delText>
              </w:r>
              <w:r w:rsidRPr="007A0E19" w:rsidDel="00930E15">
                <w:rPr>
                  <w:sz w:val="24"/>
                  <w:szCs w:val="24"/>
                </w:rPr>
                <w:delText xml:space="preserve"> dịch vụ tồn trữ hóa chất thuộc Bộ Công Thương quản lý</w:delText>
              </w:r>
            </w:del>
          </w:p>
        </w:tc>
        <w:tc>
          <w:tcPr>
            <w:tcW w:w="2982" w:type="dxa"/>
            <w:vMerge/>
            <w:vAlign w:val="center"/>
          </w:tcPr>
          <w:p w14:paraId="4BF904D2" w14:textId="4D160944" w:rsidR="00875D21" w:rsidRPr="007A0E19" w:rsidDel="00930E15" w:rsidRDefault="00875D21" w:rsidP="00875D21">
            <w:pPr>
              <w:widowControl w:val="0"/>
              <w:tabs>
                <w:tab w:val="left" w:pos="709"/>
              </w:tabs>
              <w:spacing w:before="0" w:after="0" w:line="240" w:lineRule="auto"/>
              <w:ind w:left="57" w:right="57" w:firstLine="0"/>
              <w:jc w:val="both"/>
              <w:rPr>
                <w:del w:id="187" w:author="admin" w:date="2026-02-12T08:28:00Z"/>
                <w:rFonts w:eastAsia="Times New Roman"/>
                <w:sz w:val="24"/>
                <w:szCs w:val="24"/>
              </w:rPr>
            </w:pPr>
          </w:p>
        </w:tc>
        <w:tc>
          <w:tcPr>
            <w:tcW w:w="891" w:type="dxa"/>
            <w:vAlign w:val="center"/>
          </w:tcPr>
          <w:p w14:paraId="2B3ACEE5" w14:textId="5DDD70F6" w:rsidR="00875D21" w:rsidRPr="007A0E19" w:rsidDel="00930E15" w:rsidRDefault="00875D21" w:rsidP="00875D21">
            <w:pPr>
              <w:widowControl w:val="0"/>
              <w:tabs>
                <w:tab w:val="left" w:pos="709"/>
              </w:tabs>
              <w:spacing w:before="0" w:after="0" w:line="240" w:lineRule="auto"/>
              <w:ind w:left="57" w:right="57" w:firstLine="0"/>
              <w:jc w:val="center"/>
              <w:rPr>
                <w:del w:id="188" w:author="admin" w:date="2026-02-12T08:28:00Z"/>
                <w:rFonts w:eastAsia="Times New Roman"/>
                <w:sz w:val="24"/>
                <w:szCs w:val="24"/>
              </w:rPr>
            </w:pPr>
            <w:del w:id="189" w:author="admin" w:date="2026-02-12T08:28:00Z">
              <w:r w:rsidRPr="007A0E19" w:rsidDel="00930E15">
                <w:rPr>
                  <w:rFonts w:eastAsia="Times New Roman"/>
                  <w:sz w:val="24"/>
                  <w:szCs w:val="24"/>
                </w:rPr>
                <w:delText>Hoá chất</w:delText>
              </w:r>
            </w:del>
          </w:p>
        </w:tc>
        <w:tc>
          <w:tcPr>
            <w:tcW w:w="1098" w:type="dxa"/>
            <w:vAlign w:val="center"/>
          </w:tcPr>
          <w:p w14:paraId="0A200288" w14:textId="2030BC02" w:rsidR="00875D21" w:rsidRPr="007A0E19" w:rsidDel="00930E15" w:rsidRDefault="00875D21" w:rsidP="00875D21">
            <w:pPr>
              <w:widowControl w:val="0"/>
              <w:tabs>
                <w:tab w:val="left" w:pos="709"/>
              </w:tabs>
              <w:spacing w:before="0" w:after="0" w:line="240" w:lineRule="auto"/>
              <w:ind w:left="57" w:right="57" w:firstLine="0"/>
              <w:jc w:val="center"/>
              <w:rPr>
                <w:del w:id="190" w:author="admin" w:date="2026-02-12T08:28:00Z"/>
                <w:rFonts w:eastAsia="Times New Roman"/>
                <w:sz w:val="24"/>
                <w:szCs w:val="24"/>
              </w:rPr>
            </w:pPr>
            <w:del w:id="191" w:author="admin" w:date="2026-02-12T08:28:00Z">
              <w:r w:rsidRPr="007A0E19" w:rsidDel="00930E15">
                <w:rPr>
                  <w:rFonts w:eastAsia="Times New Roman"/>
                  <w:sz w:val="24"/>
                  <w:szCs w:val="24"/>
                </w:rPr>
                <w:delText>Cục Hoá chất</w:delText>
              </w:r>
            </w:del>
          </w:p>
        </w:tc>
      </w:tr>
      <w:tr w:rsidR="007A0E19" w:rsidRPr="007A0E19" w:rsidDel="00930E15" w14:paraId="52BB4B66" w14:textId="1B28FAF6" w:rsidTr="00875D21">
        <w:trPr>
          <w:del w:id="192" w:author="admin" w:date="2026-02-12T08:28:00Z"/>
        </w:trPr>
        <w:tc>
          <w:tcPr>
            <w:tcW w:w="709" w:type="dxa"/>
            <w:vAlign w:val="center"/>
          </w:tcPr>
          <w:p w14:paraId="267C2642" w14:textId="64DF95E7" w:rsidR="00875D21" w:rsidRPr="007A0E19" w:rsidDel="00930E15" w:rsidRDefault="00875D21" w:rsidP="00875D21">
            <w:pPr>
              <w:widowControl w:val="0"/>
              <w:numPr>
                <w:ilvl w:val="0"/>
                <w:numId w:val="8"/>
              </w:numPr>
              <w:tabs>
                <w:tab w:val="left" w:pos="709"/>
              </w:tabs>
              <w:spacing w:before="0" w:after="0" w:line="240" w:lineRule="auto"/>
              <w:ind w:right="4"/>
              <w:jc w:val="center"/>
              <w:rPr>
                <w:del w:id="193" w:author="admin" w:date="2026-02-12T08:28:00Z"/>
                <w:rFonts w:eastAsia="Times New Roman"/>
                <w:sz w:val="24"/>
                <w:szCs w:val="24"/>
              </w:rPr>
            </w:pPr>
          </w:p>
        </w:tc>
        <w:tc>
          <w:tcPr>
            <w:tcW w:w="992" w:type="dxa"/>
            <w:vAlign w:val="center"/>
          </w:tcPr>
          <w:p w14:paraId="03D466A8" w14:textId="7086A066" w:rsidR="00875D21" w:rsidRPr="007A0E19" w:rsidDel="00930E15" w:rsidRDefault="00875D21" w:rsidP="00875D21">
            <w:pPr>
              <w:widowControl w:val="0"/>
              <w:tabs>
                <w:tab w:val="left" w:pos="709"/>
              </w:tabs>
              <w:spacing w:before="0" w:after="0" w:line="240" w:lineRule="auto"/>
              <w:ind w:left="57" w:right="57" w:firstLine="0"/>
              <w:jc w:val="both"/>
              <w:rPr>
                <w:del w:id="194" w:author="admin" w:date="2026-02-12T08:28:00Z"/>
                <w:rFonts w:eastAsia="Times New Roman"/>
                <w:sz w:val="24"/>
                <w:szCs w:val="24"/>
              </w:rPr>
            </w:pPr>
          </w:p>
        </w:tc>
        <w:tc>
          <w:tcPr>
            <w:tcW w:w="2552" w:type="dxa"/>
            <w:vAlign w:val="center"/>
          </w:tcPr>
          <w:p w14:paraId="0672E2BF" w14:textId="2C10B261" w:rsidR="00875D21" w:rsidRPr="007A0E19" w:rsidDel="00930E15" w:rsidRDefault="00875D21" w:rsidP="00875D21">
            <w:pPr>
              <w:widowControl w:val="0"/>
              <w:tabs>
                <w:tab w:val="left" w:pos="709"/>
              </w:tabs>
              <w:spacing w:before="0" w:after="0" w:line="240" w:lineRule="auto"/>
              <w:ind w:left="88" w:right="141" w:firstLine="0"/>
              <w:jc w:val="both"/>
              <w:rPr>
                <w:del w:id="195" w:author="admin" w:date="2026-02-12T08:28:00Z"/>
                <w:sz w:val="24"/>
                <w:szCs w:val="24"/>
              </w:rPr>
            </w:pPr>
            <w:del w:id="196" w:author="admin" w:date="2026-02-12T08:28:00Z">
              <w:r w:rsidRPr="007A0E19" w:rsidDel="00930E15">
                <w:rPr>
                  <w:sz w:val="24"/>
                  <w:szCs w:val="24"/>
                </w:rPr>
                <w:delText>Cấp</w:delText>
              </w:r>
              <w:r w:rsidRPr="007A0E19" w:rsidDel="00930E15">
                <w:rPr>
                  <w:rFonts w:eastAsia="Times New Roman"/>
                  <w:sz w:val="24"/>
                  <w:szCs w:val="24"/>
                </w:rPr>
                <w:delText xml:space="preserve"> lại giấy chứng nhận đủ điều kiện hoạt động dịch vụ tồn trữ hóa chất </w:delText>
              </w:r>
              <w:r w:rsidRPr="007A0E19" w:rsidDel="00930E15">
                <w:rPr>
                  <w:sz w:val="24"/>
                  <w:szCs w:val="24"/>
                </w:rPr>
                <w:delText>thuộc Bộ Công Thương quản lý</w:delText>
              </w:r>
            </w:del>
          </w:p>
        </w:tc>
        <w:tc>
          <w:tcPr>
            <w:tcW w:w="2982" w:type="dxa"/>
            <w:vMerge/>
            <w:vAlign w:val="center"/>
          </w:tcPr>
          <w:p w14:paraId="00717735" w14:textId="179807FC" w:rsidR="00875D21" w:rsidRPr="007A0E19" w:rsidDel="00930E15" w:rsidRDefault="00875D21" w:rsidP="00875D21">
            <w:pPr>
              <w:widowControl w:val="0"/>
              <w:tabs>
                <w:tab w:val="left" w:pos="709"/>
              </w:tabs>
              <w:spacing w:before="0" w:after="0" w:line="240" w:lineRule="auto"/>
              <w:ind w:left="57" w:right="57" w:firstLine="0"/>
              <w:jc w:val="both"/>
              <w:rPr>
                <w:del w:id="197" w:author="admin" w:date="2026-02-12T08:28:00Z"/>
                <w:rFonts w:eastAsia="Times New Roman"/>
                <w:sz w:val="24"/>
                <w:szCs w:val="24"/>
              </w:rPr>
            </w:pPr>
          </w:p>
        </w:tc>
        <w:tc>
          <w:tcPr>
            <w:tcW w:w="891" w:type="dxa"/>
            <w:vAlign w:val="center"/>
          </w:tcPr>
          <w:p w14:paraId="1BF6DA1D" w14:textId="79167502" w:rsidR="00875D21" w:rsidRPr="007A0E19" w:rsidDel="00930E15" w:rsidRDefault="00875D21" w:rsidP="00875D21">
            <w:pPr>
              <w:widowControl w:val="0"/>
              <w:tabs>
                <w:tab w:val="left" w:pos="709"/>
              </w:tabs>
              <w:spacing w:before="0" w:after="0" w:line="240" w:lineRule="auto"/>
              <w:ind w:left="57" w:right="57" w:firstLine="0"/>
              <w:jc w:val="center"/>
              <w:rPr>
                <w:del w:id="198" w:author="admin" w:date="2026-02-12T08:28:00Z"/>
                <w:rFonts w:eastAsia="Times New Roman"/>
                <w:sz w:val="24"/>
                <w:szCs w:val="24"/>
              </w:rPr>
            </w:pPr>
            <w:del w:id="199" w:author="admin" w:date="2026-02-12T08:28:00Z">
              <w:r w:rsidRPr="007A0E19" w:rsidDel="00930E15">
                <w:rPr>
                  <w:rFonts w:eastAsia="Times New Roman"/>
                  <w:sz w:val="24"/>
                  <w:szCs w:val="24"/>
                </w:rPr>
                <w:delText>Hoá chất</w:delText>
              </w:r>
            </w:del>
          </w:p>
        </w:tc>
        <w:tc>
          <w:tcPr>
            <w:tcW w:w="1098" w:type="dxa"/>
            <w:vAlign w:val="center"/>
          </w:tcPr>
          <w:p w14:paraId="681A444E" w14:textId="5A80D2EF" w:rsidR="00875D21" w:rsidRPr="007A0E19" w:rsidDel="00930E15" w:rsidRDefault="00875D21" w:rsidP="00875D21">
            <w:pPr>
              <w:widowControl w:val="0"/>
              <w:tabs>
                <w:tab w:val="left" w:pos="709"/>
              </w:tabs>
              <w:spacing w:before="0" w:after="0" w:line="240" w:lineRule="auto"/>
              <w:ind w:left="57" w:right="57" w:firstLine="0"/>
              <w:jc w:val="center"/>
              <w:rPr>
                <w:del w:id="200" w:author="admin" w:date="2026-02-12T08:28:00Z"/>
                <w:rFonts w:eastAsia="Times New Roman"/>
                <w:sz w:val="24"/>
                <w:szCs w:val="24"/>
              </w:rPr>
            </w:pPr>
            <w:del w:id="201" w:author="admin" w:date="2026-02-12T08:28:00Z">
              <w:r w:rsidRPr="007A0E19" w:rsidDel="00930E15">
                <w:rPr>
                  <w:rFonts w:eastAsia="Times New Roman"/>
                  <w:sz w:val="24"/>
                  <w:szCs w:val="24"/>
                </w:rPr>
                <w:delText>Cục Hoá chất</w:delText>
              </w:r>
            </w:del>
          </w:p>
        </w:tc>
      </w:tr>
      <w:tr w:rsidR="007A0E19" w:rsidRPr="007A0E19" w:rsidDel="00930E15" w14:paraId="1E21AC56" w14:textId="23E33B16" w:rsidTr="00875D21">
        <w:trPr>
          <w:del w:id="202" w:author="admin" w:date="2026-02-12T08:28:00Z"/>
        </w:trPr>
        <w:tc>
          <w:tcPr>
            <w:tcW w:w="709" w:type="dxa"/>
            <w:vAlign w:val="center"/>
          </w:tcPr>
          <w:p w14:paraId="1E66C2FC" w14:textId="0E306492" w:rsidR="00875D21" w:rsidRPr="007A0E19" w:rsidDel="00930E15" w:rsidRDefault="00875D21" w:rsidP="00875D21">
            <w:pPr>
              <w:widowControl w:val="0"/>
              <w:numPr>
                <w:ilvl w:val="0"/>
                <w:numId w:val="8"/>
              </w:numPr>
              <w:tabs>
                <w:tab w:val="left" w:pos="709"/>
              </w:tabs>
              <w:spacing w:before="0" w:after="0" w:line="240" w:lineRule="auto"/>
              <w:ind w:right="4"/>
              <w:jc w:val="center"/>
              <w:rPr>
                <w:del w:id="203" w:author="admin" w:date="2026-02-12T08:28:00Z"/>
                <w:rFonts w:eastAsia="Times New Roman"/>
                <w:sz w:val="24"/>
                <w:szCs w:val="24"/>
              </w:rPr>
            </w:pPr>
          </w:p>
        </w:tc>
        <w:tc>
          <w:tcPr>
            <w:tcW w:w="992" w:type="dxa"/>
            <w:vAlign w:val="center"/>
          </w:tcPr>
          <w:p w14:paraId="675312AA" w14:textId="718EE72A" w:rsidR="00875D21" w:rsidRPr="007A0E19" w:rsidDel="00930E15" w:rsidRDefault="00875D21" w:rsidP="00875D21">
            <w:pPr>
              <w:widowControl w:val="0"/>
              <w:tabs>
                <w:tab w:val="left" w:pos="709"/>
              </w:tabs>
              <w:spacing w:before="0" w:after="0" w:line="240" w:lineRule="auto"/>
              <w:ind w:left="57" w:right="57" w:firstLine="0"/>
              <w:jc w:val="both"/>
              <w:rPr>
                <w:del w:id="204" w:author="admin" w:date="2026-02-12T08:28:00Z"/>
                <w:rFonts w:eastAsia="Times New Roman"/>
                <w:sz w:val="24"/>
                <w:szCs w:val="24"/>
              </w:rPr>
            </w:pPr>
          </w:p>
        </w:tc>
        <w:tc>
          <w:tcPr>
            <w:tcW w:w="2552" w:type="dxa"/>
            <w:vAlign w:val="center"/>
          </w:tcPr>
          <w:p w14:paraId="78FFEAC8" w14:textId="41ADDF0A" w:rsidR="00875D21" w:rsidRPr="007A0E19" w:rsidDel="00930E15" w:rsidRDefault="00875D21" w:rsidP="00875D21">
            <w:pPr>
              <w:widowControl w:val="0"/>
              <w:tabs>
                <w:tab w:val="left" w:pos="709"/>
              </w:tabs>
              <w:spacing w:before="0" w:after="0" w:line="240" w:lineRule="auto"/>
              <w:ind w:left="88" w:right="141" w:firstLine="0"/>
              <w:jc w:val="both"/>
              <w:rPr>
                <w:del w:id="205" w:author="admin" w:date="2026-02-12T08:28:00Z"/>
                <w:sz w:val="24"/>
                <w:szCs w:val="24"/>
              </w:rPr>
            </w:pPr>
            <w:del w:id="206" w:author="admin" w:date="2026-02-12T08:28:00Z">
              <w:r w:rsidRPr="007A0E19" w:rsidDel="00930E15">
                <w:rPr>
                  <w:sz w:val="24"/>
                  <w:szCs w:val="24"/>
                </w:rPr>
                <w:delText>Cấp</w:delText>
              </w:r>
              <w:r w:rsidRPr="007A0E19" w:rsidDel="00930E15">
                <w:rPr>
                  <w:rFonts w:eastAsia="Times New Roman"/>
                  <w:sz w:val="24"/>
                  <w:szCs w:val="24"/>
                </w:rPr>
                <w:delText xml:space="preserve"> điều chỉnh giấy chứng nhận đủ điều kiện hoạt động dịch vụ tồn trữ hóa chất </w:delText>
              </w:r>
              <w:r w:rsidRPr="007A0E19" w:rsidDel="00930E15">
                <w:rPr>
                  <w:sz w:val="24"/>
                  <w:szCs w:val="24"/>
                </w:rPr>
                <w:delText>thuộc Bộ Công Thương quản lý</w:delText>
              </w:r>
            </w:del>
          </w:p>
        </w:tc>
        <w:tc>
          <w:tcPr>
            <w:tcW w:w="2982" w:type="dxa"/>
            <w:vMerge/>
            <w:vAlign w:val="center"/>
          </w:tcPr>
          <w:p w14:paraId="0CDEF17F" w14:textId="46526670" w:rsidR="00875D21" w:rsidRPr="007A0E19" w:rsidDel="00930E15" w:rsidRDefault="00875D21" w:rsidP="00875D21">
            <w:pPr>
              <w:widowControl w:val="0"/>
              <w:tabs>
                <w:tab w:val="left" w:pos="709"/>
              </w:tabs>
              <w:spacing w:before="0" w:after="0" w:line="240" w:lineRule="auto"/>
              <w:ind w:left="57" w:right="57" w:firstLine="0"/>
              <w:jc w:val="both"/>
              <w:rPr>
                <w:del w:id="207" w:author="admin" w:date="2026-02-12T08:28:00Z"/>
                <w:rFonts w:eastAsia="Times New Roman"/>
                <w:sz w:val="24"/>
                <w:szCs w:val="24"/>
              </w:rPr>
            </w:pPr>
          </w:p>
        </w:tc>
        <w:tc>
          <w:tcPr>
            <w:tcW w:w="891" w:type="dxa"/>
            <w:vAlign w:val="center"/>
          </w:tcPr>
          <w:p w14:paraId="5FE34BE8" w14:textId="00A08057" w:rsidR="00875D21" w:rsidRPr="007A0E19" w:rsidDel="00930E15" w:rsidRDefault="00875D21" w:rsidP="00875D21">
            <w:pPr>
              <w:widowControl w:val="0"/>
              <w:tabs>
                <w:tab w:val="left" w:pos="709"/>
              </w:tabs>
              <w:spacing w:before="0" w:after="0" w:line="240" w:lineRule="auto"/>
              <w:ind w:left="57" w:right="57" w:firstLine="0"/>
              <w:jc w:val="center"/>
              <w:rPr>
                <w:del w:id="208" w:author="admin" w:date="2026-02-12T08:28:00Z"/>
                <w:rFonts w:eastAsia="Times New Roman"/>
                <w:sz w:val="24"/>
                <w:szCs w:val="24"/>
              </w:rPr>
            </w:pPr>
            <w:del w:id="209" w:author="admin" w:date="2026-02-12T08:28:00Z">
              <w:r w:rsidRPr="007A0E19" w:rsidDel="00930E15">
                <w:rPr>
                  <w:rFonts w:eastAsia="Times New Roman"/>
                  <w:sz w:val="24"/>
                  <w:szCs w:val="24"/>
                </w:rPr>
                <w:delText>Hoá chất</w:delText>
              </w:r>
            </w:del>
          </w:p>
        </w:tc>
        <w:tc>
          <w:tcPr>
            <w:tcW w:w="1098" w:type="dxa"/>
            <w:vAlign w:val="center"/>
          </w:tcPr>
          <w:p w14:paraId="2DE3FB05" w14:textId="41F66090" w:rsidR="00875D21" w:rsidRPr="007A0E19" w:rsidDel="00930E15" w:rsidRDefault="00875D21" w:rsidP="00875D21">
            <w:pPr>
              <w:widowControl w:val="0"/>
              <w:tabs>
                <w:tab w:val="left" w:pos="709"/>
              </w:tabs>
              <w:spacing w:before="0" w:after="0" w:line="240" w:lineRule="auto"/>
              <w:ind w:left="57" w:right="57" w:firstLine="0"/>
              <w:jc w:val="center"/>
              <w:rPr>
                <w:del w:id="210" w:author="admin" w:date="2026-02-12T08:28:00Z"/>
                <w:rFonts w:eastAsia="Times New Roman"/>
                <w:sz w:val="24"/>
                <w:szCs w:val="24"/>
              </w:rPr>
            </w:pPr>
            <w:del w:id="211" w:author="admin" w:date="2026-02-12T08:28:00Z">
              <w:r w:rsidRPr="007A0E19" w:rsidDel="00930E15">
                <w:rPr>
                  <w:rFonts w:eastAsia="Times New Roman"/>
                  <w:sz w:val="24"/>
                  <w:szCs w:val="24"/>
                </w:rPr>
                <w:delText>Cục Hoá chất</w:delText>
              </w:r>
            </w:del>
          </w:p>
        </w:tc>
      </w:tr>
      <w:tr w:rsidR="007A0E19" w:rsidRPr="007A0E19" w:rsidDel="00930E15" w14:paraId="36BF1295" w14:textId="62F58821" w:rsidTr="00875D21">
        <w:trPr>
          <w:del w:id="212" w:author="admin" w:date="2026-02-12T08:28:00Z"/>
        </w:trPr>
        <w:tc>
          <w:tcPr>
            <w:tcW w:w="709" w:type="dxa"/>
            <w:vAlign w:val="center"/>
          </w:tcPr>
          <w:p w14:paraId="72593CAD" w14:textId="5F5E70CA" w:rsidR="00875D21" w:rsidRPr="007A0E19" w:rsidDel="00930E15" w:rsidRDefault="00875D21" w:rsidP="00875D21">
            <w:pPr>
              <w:widowControl w:val="0"/>
              <w:numPr>
                <w:ilvl w:val="0"/>
                <w:numId w:val="8"/>
              </w:numPr>
              <w:tabs>
                <w:tab w:val="left" w:pos="709"/>
              </w:tabs>
              <w:spacing w:before="0" w:after="0" w:line="240" w:lineRule="auto"/>
              <w:ind w:right="4"/>
              <w:jc w:val="center"/>
              <w:rPr>
                <w:del w:id="213" w:author="admin" w:date="2026-02-12T08:28:00Z"/>
                <w:rFonts w:eastAsia="Times New Roman"/>
                <w:sz w:val="24"/>
                <w:szCs w:val="24"/>
              </w:rPr>
            </w:pPr>
          </w:p>
        </w:tc>
        <w:tc>
          <w:tcPr>
            <w:tcW w:w="992" w:type="dxa"/>
            <w:vAlign w:val="center"/>
          </w:tcPr>
          <w:p w14:paraId="6479AB7C" w14:textId="4519DF42" w:rsidR="00875D21" w:rsidRPr="007A0E19" w:rsidDel="00930E15" w:rsidRDefault="00875D21" w:rsidP="00875D21">
            <w:pPr>
              <w:widowControl w:val="0"/>
              <w:tabs>
                <w:tab w:val="left" w:pos="709"/>
              </w:tabs>
              <w:spacing w:before="0" w:after="0" w:line="240" w:lineRule="auto"/>
              <w:ind w:left="57" w:right="57" w:firstLine="0"/>
              <w:jc w:val="both"/>
              <w:rPr>
                <w:del w:id="214" w:author="admin" w:date="2026-02-12T08:28:00Z"/>
                <w:rFonts w:eastAsia="Times New Roman"/>
                <w:sz w:val="24"/>
                <w:szCs w:val="24"/>
              </w:rPr>
            </w:pPr>
          </w:p>
        </w:tc>
        <w:tc>
          <w:tcPr>
            <w:tcW w:w="2552" w:type="dxa"/>
            <w:vAlign w:val="center"/>
          </w:tcPr>
          <w:p w14:paraId="2AB4B0F4" w14:textId="5BAC35DD" w:rsidR="00875D21" w:rsidRPr="007A0E19" w:rsidDel="00930E15" w:rsidRDefault="00875D21" w:rsidP="00875D21">
            <w:pPr>
              <w:widowControl w:val="0"/>
              <w:tabs>
                <w:tab w:val="left" w:pos="709"/>
              </w:tabs>
              <w:spacing w:before="0" w:after="0" w:line="240" w:lineRule="auto"/>
              <w:ind w:left="88" w:right="141" w:firstLine="0"/>
              <w:jc w:val="both"/>
              <w:rPr>
                <w:del w:id="215" w:author="admin" w:date="2026-02-12T08:28:00Z"/>
                <w:sz w:val="24"/>
                <w:szCs w:val="24"/>
              </w:rPr>
            </w:pPr>
            <w:del w:id="216" w:author="admin" w:date="2026-02-12T08:28:00Z">
              <w:r w:rsidRPr="007A0E19" w:rsidDel="00930E15">
                <w:rPr>
                  <w:sz w:val="24"/>
                  <w:szCs w:val="24"/>
                </w:rPr>
                <w:delText>Đăng ký hóa chất mới</w:delText>
              </w:r>
            </w:del>
          </w:p>
        </w:tc>
        <w:tc>
          <w:tcPr>
            <w:tcW w:w="2982" w:type="dxa"/>
            <w:vMerge/>
            <w:vAlign w:val="center"/>
          </w:tcPr>
          <w:p w14:paraId="70F5529C" w14:textId="789B519F" w:rsidR="00875D21" w:rsidRPr="007A0E19" w:rsidDel="00930E15" w:rsidRDefault="00875D21" w:rsidP="00875D21">
            <w:pPr>
              <w:widowControl w:val="0"/>
              <w:tabs>
                <w:tab w:val="left" w:pos="709"/>
              </w:tabs>
              <w:spacing w:before="0" w:after="0" w:line="240" w:lineRule="auto"/>
              <w:ind w:left="57" w:right="57" w:firstLine="0"/>
              <w:jc w:val="both"/>
              <w:rPr>
                <w:del w:id="217" w:author="admin" w:date="2026-02-12T08:28:00Z"/>
                <w:rFonts w:eastAsia="Times New Roman"/>
                <w:sz w:val="24"/>
                <w:szCs w:val="24"/>
              </w:rPr>
            </w:pPr>
          </w:p>
        </w:tc>
        <w:tc>
          <w:tcPr>
            <w:tcW w:w="891" w:type="dxa"/>
            <w:vAlign w:val="center"/>
          </w:tcPr>
          <w:p w14:paraId="0E6F1FF0" w14:textId="3BB24952" w:rsidR="00875D21" w:rsidRPr="007A0E19" w:rsidDel="00930E15" w:rsidRDefault="00875D21" w:rsidP="00875D21">
            <w:pPr>
              <w:widowControl w:val="0"/>
              <w:tabs>
                <w:tab w:val="left" w:pos="709"/>
              </w:tabs>
              <w:spacing w:before="0" w:after="0" w:line="240" w:lineRule="auto"/>
              <w:ind w:left="57" w:right="57" w:firstLine="0"/>
              <w:jc w:val="center"/>
              <w:rPr>
                <w:del w:id="218" w:author="admin" w:date="2026-02-12T08:28:00Z"/>
                <w:rFonts w:eastAsia="Times New Roman"/>
                <w:sz w:val="24"/>
                <w:szCs w:val="24"/>
              </w:rPr>
            </w:pPr>
            <w:del w:id="219" w:author="admin" w:date="2026-02-12T08:28:00Z">
              <w:r w:rsidRPr="007A0E19" w:rsidDel="00930E15">
                <w:rPr>
                  <w:rFonts w:eastAsia="Times New Roman"/>
                  <w:sz w:val="24"/>
                  <w:szCs w:val="24"/>
                </w:rPr>
                <w:delText>Hoá chất</w:delText>
              </w:r>
            </w:del>
          </w:p>
        </w:tc>
        <w:tc>
          <w:tcPr>
            <w:tcW w:w="1098" w:type="dxa"/>
            <w:vAlign w:val="center"/>
          </w:tcPr>
          <w:p w14:paraId="5828F801" w14:textId="24C6353F" w:rsidR="00875D21" w:rsidRPr="007A0E19" w:rsidDel="00930E15" w:rsidRDefault="00875D21" w:rsidP="00875D21">
            <w:pPr>
              <w:widowControl w:val="0"/>
              <w:tabs>
                <w:tab w:val="left" w:pos="709"/>
              </w:tabs>
              <w:spacing w:before="0" w:after="0" w:line="240" w:lineRule="auto"/>
              <w:ind w:left="57" w:right="57" w:firstLine="0"/>
              <w:jc w:val="center"/>
              <w:rPr>
                <w:del w:id="220" w:author="admin" w:date="2026-02-12T08:28:00Z"/>
                <w:rFonts w:eastAsia="Times New Roman"/>
                <w:sz w:val="24"/>
                <w:szCs w:val="24"/>
              </w:rPr>
            </w:pPr>
            <w:del w:id="221" w:author="admin" w:date="2026-02-12T08:28:00Z">
              <w:r w:rsidRPr="007A0E19" w:rsidDel="00930E15">
                <w:rPr>
                  <w:rFonts w:eastAsia="Times New Roman"/>
                  <w:sz w:val="24"/>
                  <w:szCs w:val="24"/>
                </w:rPr>
                <w:delText>Cục Hoá chất</w:delText>
              </w:r>
            </w:del>
          </w:p>
        </w:tc>
      </w:tr>
      <w:tr w:rsidR="007A0E19" w:rsidRPr="007A0E19" w14:paraId="460D9C99" w14:textId="77777777" w:rsidTr="00875D21">
        <w:tc>
          <w:tcPr>
            <w:tcW w:w="9224" w:type="dxa"/>
            <w:gridSpan w:val="6"/>
            <w:vAlign w:val="center"/>
          </w:tcPr>
          <w:p w14:paraId="6372CC1F" w14:textId="77777777" w:rsidR="00D807F7" w:rsidRPr="007A0E19" w:rsidRDefault="00D807F7" w:rsidP="00875D21">
            <w:pPr>
              <w:widowControl w:val="0"/>
              <w:tabs>
                <w:tab w:val="left" w:pos="709"/>
              </w:tabs>
              <w:spacing w:before="60" w:after="60" w:line="240" w:lineRule="auto"/>
              <w:ind w:left="91" w:right="57" w:firstLine="0"/>
              <w:rPr>
                <w:rFonts w:eastAsia="Times New Roman"/>
                <w:b/>
                <w:bCs/>
                <w:sz w:val="24"/>
                <w:szCs w:val="24"/>
              </w:rPr>
            </w:pPr>
            <w:r w:rsidRPr="007A0E19">
              <w:rPr>
                <w:rFonts w:eastAsia="Times New Roman"/>
                <w:b/>
                <w:bCs/>
                <w:sz w:val="24"/>
                <w:szCs w:val="24"/>
              </w:rPr>
              <w:t>II. Thủ tục hành chính cấp tỉnh</w:t>
            </w:r>
          </w:p>
        </w:tc>
      </w:tr>
      <w:tr w:rsidR="007A0E19" w:rsidRPr="007A0E19" w14:paraId="60246F00" w14:textId="77777777" w:rsidTr="00875D21">
        <w:trPr>
          <w:trHeight w:val="1014"/>
        </w:trPr>
        <w:tc>
          <w:tcPr>
            <w:tcW w:w="709" w:type="dxa"/>
            <w:vAlign w:val="center"/>
          </w:tcPr>
          <w:p w14:paraId="133D8389" w14:textId="77777777" w:rsidR="002B40BE" w:rsidRPr="007A0E19" w:rsidRDefault="002B40BE"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39EBCC1A" w14:textId="77777777" w:rsidR="002B40BE" w:rsidRPr="007A0E19" w:rsidRDefault="002B40BE"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2601D72A" w14:textId="77777777" w:rsidR="002B40BE" w:rsidRPr="007A0E19" w:rsidRDefault="002B40BE" w:rsidP="00875D21">
            <w:pPr>
              <w:widowControl w:val="0"/>
              <w:tabs>
                <w:tab w:val="left" w:pos="709"/>
              </w:tabs>
              <w:spacing w:before="0" w:after="0" w:line="240" w:lineRule="auto"/>
              <w:ind w:left="88" w:right="141" w:firstLine="0"/>
              <w:jc w:val="both"/>
              <w:rPr>
                <w:sz w:val="24"/>
                <w:szCs w:val="24"/>
              </w:rPr>
            </w:pPr>
            <w:bookmarkStart w:id="222" w:name="_Hlk218090926"/>
            <w:r w:rsidRPr="007A0E19">
              <w:rPr>
                <w:sz w:val="24"/>
                <w:szCs w:val="24"/>
              </w:rPr>
              <w:t>Cấp chứng chỉ tư vấn chuyên ngành hóa chất</w:t>
            </w:r>
            <w:bookmarkEnd w:id="222"/>
          </w:p>
        </w:tc>
        <w:tc>
          <w:tcPr>
            <w:tcW w:w="2982" w:type="dxa"/>
            <w:vMerge w:val="restart"/>
            <w:vAlign w:val="center"/>
          </w:tcPr>
          <w:p w14:paraId="448DFFAD" w14:textId="42DC90CA" w:rsidR="00875D21" w:rsidRPr="007A0E19" w:rsidRDefault="00875D21" w:rsidP="00875D21">
            <w:pPr>
              <w:widowControl w:val="0"/>
              <w:tabs>
                <w:tab w:val="left" w:pos="709"/>
              </w:tabs>
              <w:spacing w:before="0" w:after="0" w:line="240" w:lineRule="auto"/>
              <w:ind w:left="57" w:right="57" w:firstLine="0"/>
              <w:jc w:val="both"/>
              <w:rPr>
                <w:rFonts w:eastAsia="Times New Roman"/>
                <w:sz w:val="20"/>
                <w:szCs w:val="20"/>
              </w:rPr>
            </w:pPr>
            <w:r w:rsidRPr="007A0E19">
              <w:rPr>
                <w:rFonts w:eastAsia="Times New Roman"/>
                <w:sz w:val="20"/>
                <w:szCs w:val="20"/>
              </w:rPr>
              <w:t>Nghị định số</w:t>
            </w:r>
            <w:r w:rsidR="00F57960" w:rsidRPr="007A0E19">
              <w:rPr>
                <w:rFonts w:eastAsia="Times New Roman"/>
                <w:sz w:val="20"/>
                <w:szCs w:val="20"/>
              </w:rPr>
              <w:t xml:space="preserve"> 25</w:t>
            </w:r>
            <w:r w:rsidRPr="007A0E19">
              <w:rPr>
                <w:rFonts w:eastAsia="Times New Roman"/>
                <w:sz w:val="20"/>
                <w:szCs w:val="20"/>
              </w:rPr>
              <w:t>/2026/NĐ-CP ngày</w:t>
            </w:r>
            <w:r w:rsidR="00F57960" w:rsidRPr="007A0E19">
              <w:rPr>
                <w:rFonts w:eastAsia="Times New Roman"/>
                <w:sz w:val="20"/>
                <w:szCs w:val="20"/>
              </w:rPr>
              <w:t xml:space="preserve"> 17 </w:t>
            </w:r>
            <w:r w:rsidRPr="007A0E19">
              <w:rPr>
                <w:rFonts w:eastAsia="Times New Roman"/>
                <w:sz w:val="20"/>
                <w:szCs w:val="20"/>
              </w:rPr>
              <w:t>tháng</w:t>
            </w:r>
            <w:r w:rsidR="00F57960" w:rsidRPr="007A0E19">
              <w:rPr>
                <w:rFonts w:eastAsia="Times New Roman"/>
                <w:sz w:val="20"/>
                <w:szCs w:val="20"/>
              </w:rPr>
              <w:t xml:space="preserve"> 01 </w:t>
            </w:r>
            <w:r w:rsidRPr="007A0E19">
              <w:rPr>
                <w:rFonts w:eastAsia="Times New Roman"/>
                <w:sz w:val="20"/>
                <w:szCs w:val="20"/>
              </w:rPr>
              <w:t>năm 2026 của Chính phủ quy định chi tiết và biện pháp để tổ chức, hướng dẫn thi hành một số điều của Luật Hóa chất về phát triển ngành công nghiệp hóa chất và an toàn, an ninh hóa chất</w:t>
            </w:r>
          </w:p>
          <w:p w14:paraId="2FA8384E" w14:textId="4E060AD8" w:rsidR="002B40BE" w:rsidRPr="007A0E19" w:rsidRDefault="00875D21" w:rsidP="00875D2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0"/>
                <w:szCs w:val="20"/>
              </w:rPr>
              <w:t>Thông tư số</w:t>
            </w:r>
            <w:r w:rsidR="00F57960" w:rsidRPr="007A0E19">
              <w:rPr>
                <w:rFonts w:eastAsia="Times New Roman"/>
                <w:sz w:val="20"/>
                <w:szCs w:val="20"/>
              </w:rPr>
              <w:t xml:space="preserve"> 02</w:t>
            </w:r>
            <w:r w:rsidRPr="007A0E19">
              <w:rPr>
                <w:rFonts w:eastAsia="Times New Roman"/>
                <w:sz w:val="20"/>
                <w:szCs w:val="20"/>
              </w:rPr>
              <w:t>/2026/TT-BCT ngày</w:t>
            </w:r>
            <w:r w:rsidR="00F57960" w:rsidRPr="007A0E19">
              <w:rPr>
                <w:rFonts w:eastAsia="Times New Roman"/>
                <w:sz w:val="20"/>
                <w:szCs w:val="20"/>
              </w:rPr>
              <w:t xml:space="preserve"> 17 </w:t>
            </w:r>
            <w:r w:rsidRPr="007A0E19">
              <w:rPr>
                <w:rFonts w:eastAsia="Times New Roman"/>
                <w:sz w:val="20"/>
                <w:szCs w:val="20"/>
              </w:rPr>
              <w:t xml:space="preserve">tháng </w:t>
            </w:r>
            <w:r w:rsidR="00F57960" w:rsidRPr="007A0E19">
              <w:rPr>
                <w:rFonts w:eastAsia="Times New Roman"/>
                <w:sz w:val="20"/>
                <w:szCs w:val="20"/>
              </w:rPr>
              <w:t>01</w:t>
            </w:r>
            <w:r w:rsidRPr="007A0E19">
              <w:rPr>
                <w:rFonts w:eastAsia="Times New Roman"/>
                <w:sz w:val="20"/>
                <w:szCs w:val="20"/>
              </w:rPr>
              <w:t xml:space="preserve"> năm 2026 của Bộ Công Thương quy định một số biện pháp thi hành Luật Hóa chất và </w:t>
            </w:r>
            <w:r w:rsidR="00F57960" w:rsidRPr="007A0E19">
              <w:rPr>
                <w:rFonts w:eastAsia="Times New Roman"/>
                <w:sz w:val="20"/>
                <w:szCs w:val="20"/>
              </w:rPr>
              <w:t xml:space="preserve">Nghị định số 25/2026/NĐ-CP ngày 17 tháng 01 năm 2026 </w:t>
            </w:r>
            <w:r w:rsidRPr="007A0E19">
              <w:rPr>
                <w:rFonts w:eastAsia="Times New Roman"/>
                <w:sz w:val="20"/>
                <w:szCs w:val="20"/>
              </w:rPr>
              <w:t>của Chính phủ quy định chi tiết và biện pháp để tổ chức, hướng dẫn thi hành một số điều của Luật Hóa chất về phát triển ngành công nghiệp hóa chất và an toàn, an ninh hóa chất.</w:t>
            </w:r>
          </w:p>
        </w:tc>
        <w:tc>
          <w:tcPr>
            <w:tcW w:w="891" w:type="dxa"/>
            <w:vAlign w:val="center"/>
          </w:tcPr>
          <w:p w14:paraId="6384DE34" w14:textId="77777777"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098" w:type="dxa"/>
            <w:vAlign w:val="center"/>
          </w:tcPr>
          <w:p w14:paraId="750EA8C2" w14:textId="65D8FD2E"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7B4D50DF" w14:textId="4E6D180E"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BBAD631" w14:textId="77777777" w:rsidTr="00875D21">
        <w:trPr>
          <w:trHeight w:val="986"/>
        </w:trPr>
        <w:tc>
          <w:tcPr>
            <w:tcW w:w="709" w:type="dxa"/>
            <w:vAlign w:val="center"/>
          </w:tcPr>
          <w:p w14:paraId="70C333BB" w14:textId="77777777" w:rsidR="002B40BE" w:rsidRPr="007A0E19" w:rsidRDefault="002B40BE"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0BA479E2" w14:textId="77777777" w:rsidR="002B40BE" w:rsidRPr="007A0E19" w:rsidRDefault="002B40BE"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3FE48AC6" w14:textId="77777777" w:rsidR="002B40BE" w:rsidRPr="007A0E19" w:rsidRDefault="002B40BE" w:rsidP="00875D21">
            <w:pPr>
              <w:widowControl w:val="0"/>
              <w:tabs>
                <w:tab w:val="left" w:pos="709"/>
              </w:tabs>
              <w:spacing w:before="0" w:after="0" w:line="240" w:lineRule="auto"/>
              <w:ind w:left="88" w:right="141" w:firstLine="0"/>
              <w:jc w:val="both"/>
              <w:rPr>
                <w:sz w:val="24"/>
                <w:szCs w:val="24"/>
              </w:rPr>
            </w:pPr>
            <w:r w:rsidRPr="007A0E19">
              <w:rPr>
                <w:sz w:val="24"/>
                <w:szCs w:val="24"/>
              </w:rPr>
              <w:t xml:space="preserve">Cấp lại </w:t>
            </w:r>
            <w:bookmarkStart w:id="223" w:name="_Hlk218092211"/>
            <w:r w:rsidRPr="007A0E19">
              <w:rPr>
                <w:sz w:val="24"/>
                <w:szCs w:val="24"/>
              </w:rPr>
              <w:t>chứng chỉ tư vấn chuyên ngành hóa chất</w:t>
            </w:r>
            <w:bookmarkEnd w:id="223"/>
          </w:p>
        </w:tc>
        <w:tc>
          <w:tcPr>
            <w:tcW w:w="2982" w:type="dxa"/>
            <w:vMerge/>
            <w:vAlign w:val="center"/>
          </w:tcPr>
          <w:p w14:paraId="3DACA632" w14:textId="77777777" w:rsidR="002B40BE" w:rsidRPr="007A0E19" w:rsidRDefault="002B40BE"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2370A4F5" w14:textId="77777777"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098" w:type="dxa"/>
            <w:vAlign w:val="center"/>
          </w:tcPr>
          <w:p w14:paraId="30627B52" w14:textId="5075B1E4"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337507D9" w14:textId="4D21B9E7"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47B8C40" w14:textId="77777777" w:rsidTr="00875D21">
        <w:tc>
          <w:tcPr>
            <w:tcW w:w="709" w:type="dxa"/>
            <w:vAlign w:val="center"/>
          </w:tcPr>
          <w:p w14:paraId="39B7DEC8" w14:textId="77777777" w:rsidR="002B40BE" w:rsidRPr="007A0E19" w:rsidRDefault="002B40BE"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5DEA7559" w14:textId="77777777" w:rsidR="002B40BE" w:rsidRPr="007A0E19" w:rsidRDefault="002B40BE" w:rsidP="00BF2C2D">
            <w:pPr>
              <w:widowControl w:val="0"/>
              <w:tabs>
                <w:tab w:val="left" w:pos="709"/>
              </w:tabs>
              <w:spacing w:before="0" w:after="0" w:line="240" w:lineRule="auto"/>
              <w:ind w:left="88" w:right="141" w:firstLine="0"/>
              <w:jc w:val="both"/>
              <w:rPr>
                <w:sz w:val="24"/>
                <w:szCs w:val="24"/>
              </w:rPr>
            </w:pPr>
          </w:p>
        </w:tc>
        <w:tc>
          <w:tcPr>
            <w:tcW w:w="2552" w:type="dxa"/>
            <w:vAlign w:val="center"/>
          </w:tcPr>
          <w:p w14:paraId="06A4B73E" w14:textId="77777777" w:rsidR="002B40BE" w:rsidRPr="007A0E19" w:rsidRDefault="002B40BE" w:rsidP="00BF2C2D">
            <w:pPr>
              <w:widowControl w:val="0"/>
              <w:tabs>
                <w:tab w:val="left" w:pos="709"/>
              </w:tabs>
              <w:spacing w:before="0" w:after="0" w:line="240" w:lineRule="auto"/>
              <w:ind w:left="88" w:right="141" w:firstLine="0"/>
              <w:jc w:val="both"/>
              <w:rPr>
                <w:sz w:val="24"/>
                <w:szCs w:val="24"/>
              </w:rPr>
            </w:pPr>
            <w:r w:rsidRPr="007A0E19">
              <w:rPr>
                <w:sz w:val="24"/>
                <w:szCs w:val="24"/>
              </w:rPr>
              <w:t xml:space="preserve">Cấp điều chỉnh </w:t>
            </w:r>
            <w:bookmarkStart w:id="224" w:name="_Hlk218092498"/>
            <w:r w:rsidRPr="007A0E19">
              <w:rPr>
                <w:sz w:val="24"/>
                <w:szCs w:val="24"/>
              </w:rPr>
              <w:t>chứng chỉ tư vấn chuyên ngành hóa chất</w:t>
            </w:r>
            <w:bookmarkEnd w:id="224"/>
          </w:p>
        </w:tc>
        <w:tc>
          <w:tcPr>
            <w:tcW w:w="2982" w:type="dxa"/>
            <w:vMerge/>
            <w:vAlign w:val="center"/>
          </w:tcPr>
          <w:p w14:paraId="78168C2D" w14:textId="77777777" w:rsidR="002B40BE" w:rsidRPr="007A0E19" w:rsidRDefault="002B40BE"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140CA591" w14:textId="77777777"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098" w:type="dxa"/>
            <w:vAlign w:val="center"/>
          </w:tcPr>
          <w:p w14:paraId="023E4A5F" w14:textId="4E36630D"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44387209" w14:textId="2AB7BDD5" w:rsidR="002B40BE" w:rsidRPr="007A0E19" w:rsidRDefault="002B40BE"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EC8B901" w14:textId="77777777" w:rsidTr="00875D21">
        <w:tc>
          <w:tcPr>
            <w:tcW w:w="709" w:type="dxa"/>
            <w:vAlign w:val="center"/>
          </w:tcPr>
          <w:p w14:paraId="52C049F1" w14:textId="77777777" w:rsidR="00BF2C2D" w:rsidRPr="007A0E19" w:rsidRDefault="00BF2C2D"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35E18276"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2756AF87"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Cấp Giấy phép sản xuất hóa chất cần kiểm soát đặc biệt nhóm 2</w:t>
            </w:r>
          </w:p>
        </w:tc>
        <w:tc>
          <w:tcPr>
            <w:tcW w:w="2982" w:type="dxa"/>
            <w:vMerge w:val="restart"/>
            <w:vAlign w:val="center"/>
          </w:tcPr>
          <w:p w14:paraId="7015F458" w14:textId="2E939601" w:rsidR="00BF2C2D" w:rsidRPr="007A0E19" w:rsidRDefault="00194C72" w:rsidP="00BF2C2D">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Nghị định số 26/2026/NĐ-CP</w:t>
            </w:r>
            <w:r w:rsidR="00402BD1" w:rsidRPr="007A0E19">
              <w:rPr>
                <w:rFonts w:eastAsia="Times New Roman"/>
                <w:sz w:val="24"/>
                <w:szCs w:val="24"/>
              </w:rPr>
              <w:t xml:space="preserve"> của Chính phủ quy định chi tiết và hướng dẫn thi hành một số điều của Luật Hóa chất về quản lý hoạt động hóa chất và hóa chất nguy hiểm trong sản phẩm, hàng hóa</w:t>
            </w:r>
            <w:r w:rsidR="00BF2C2D" w:rsidRPr="007A0E19">
              <w:rPr>
                <w:rFonts w:eastAsia="Times New Roman"/>
                <w:sz w:val="24"/>
                <w:szCs w:val="24"/>
              </w:rPr>
              <w:t xml:space="preserve">; </w:t>
            </w:r>
          </w:p>
          <w:p w14:paraId="748F32F8" w14:textId="77777777" w:rsidR="00806F9D" w:rsidRPr="007A0E19" w:rsidRDefault="00806F9D" w:rsidP="00BF2C2D">
            <w:pPr>
              <w:widowControl w:val="0"/>
              <w:tabs>
                <w:tab w:val="left" w:pos="709"/>
              </w:tabs>
              <w:spacing w:before="0" w:after="0" w:line="240" w:lineRule="auto"/>
              <w:ind w:left="57" w:right="57" w:firstLine="0"/>
              <w:jc w:val="both"/>
              <w:rPr>
                <w:rFonts w:eastAsia="Times New Roman"/>
                <w:sz w:val="24"/>
                <w:szCs w:val="24"/>
              </w:rPr>
            </w:pPr>
          </w:p>
          <w:p w14:paraId="43988C89" w14:textId="4BD18091" w:rsidR="00BF2C2D" w:rsidRPr="007A0E19" w:rsidRDefault="00970483" w:rsidP="00BF2C2D">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Thông tư số 01</w:t>
            </w:r>
            <w:r w:rsidR="00806F9D" w:rsidRPr="007A0E19">
              <w:rPr>
                <w:rFonts w:eastAsia="Times New Roman"/>
                <w:sz w:val="24"/>
                <w:szCs w:val="24"/>
              </w:rPr>
              <w:t xml:space="preserve">/2026/TT-BCT của Bộ trưởng Bộ Công Thương quy định chi tiết và hướng dẫn thi hành một số điều của Luật Hóa chất và </w:t>
            </w:r>
            <w:r w:rsidR="00194C72" w:rsidRPr="007A0E19">
              <w:rPr>
                <w:rFonts w:eastAsia="Times New Roman"/>
                <w:sz w:val="24"/>
                <w:szCs w:val="24"/>
              </w:rPr>
              <w:t>Nghị định số 26/2026/NĐ-CP</w:t>
            </w:r>
            <w:r w:rsidR="00806F9D" w:rsidRPr="007A0E19">
              <w:rPr>
                <w:rFonts w:eastAsia="Times New Roman"/>
                <w:sz w:val="24"/>
                <w:szCs w:val="24"/>
              </w:rPr>
              <w:t xml:space="preserve"> của Chính phủ quy định chi tiết và hướng dẫn thi hành một số điều của Luật Hóa chất về quản lý </w:t>
            </w:r>
            <w:r w:rsidR="00BF2C2D" w:rsidRPr="007A0E19">
              <w:rPr>
                <w:rFonts w:eastAsia="Times New Roman"/>
                <w:sz w:val="24"/>
                <w:szCs w:val="24"/>
              </w:rPr>
              <w:t>hoạt động hóa chất và hóa chất nguy hiểm trong sản phẩm, hàng</w:t>
            </w:r>
          </w:p>
        </w:tc>
        <w:tc>
          <w:tcPr>
            <w:tcW w:w="891" w:type="dxa"/>
            <w:vAlign w:val="center"/>
          </w:tcPr>
          <w:p w14:paraId="4E5429FA"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5567DC3C" w14:textId="1782C0CB"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0DDB3D3B" w14:textId="0C78D972"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215D5C6" w14:textId="77777777" w:rsidTr="00875D21">
        <w:tc>
          <w:tcPr>
            <w:tcW w:w="709" w:type="dxa"/>
            <w:vAlign w:val="center"/>
          </w:tcPr>
          <w:p w14:paraId="656E3A85" w14:textId="77777777" w:rsidR="00BF2C2D" w:rsidRPr="007A0E19" w:rsidRDefault="00BF2C2D"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50C7F461"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21F714F1"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Cấp Giấy phép kinh doanh hóa chất cần kiểm soát đặc biệt nhóm 2</w:t>
            </w:r>
          </w:p>
        </w:tc>
        <w:tc>
          <w:tcPr>
            <w:tcW w:w="2982" w:type="dxa"/>
            <w:vMerge/>
            <w:vAlign w:val="center"/>
          </w:tcPr>
          <w:p w14:paraId="2529F481" w14:textId="2F9990C4"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5595C54A"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48BCDD09" w14:textId="0E2AE1C6"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6DBE8C36" w14:textId="107890CB"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9969DC6" w14:textId="77777777" w:rsidTr="00875D21">
        <w:tc>
          <w:tcPr>
            <w:tcW w:w="709" w:type="dxa"/>
            <w:vAlign w:val="center"/>
          </w:tcPr>
          <w:p w14:paraId="5AB6E4F8" w14:textId="77777777" w:rsidR="00BF2C2D" w:rsidRPr="007A0E19" w:rsidRDefault="00BF2C2D"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357AE858"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4730412C"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Cấp Giấy phép sản xuất và kinh doanh hóa chất cần kiểm soát đặc biệt nhóm 2</w:t>
            </w:r>
          </w:p>
        </w:tc>
        <w:tc>
          <w:tcPr>
            <w:tcW w:w="2982" w:type="dxa"/>
            <w:vMerge/>
            <w:vAlign w:val="center"/>
          </w:tcPr>
          <w:p w14:paraId="21412095"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5A8BC7AC"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40DCD4AE" w14:textId="1E241AFC"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3F77FFA1" w14:textId="72D8002F"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E360EE9" w14:textId="77777777" w:rsidTr="00875D21">
        <w:tc>
          <w:tcPr>
            <w:tcW w:w="709" w:type="dxa"/>
            <w:vAlign w:val="center"/>
          </w:tcPr>
          <w:p w14:paraId="222FB06A" w14:textId="77777777" w:rsidR="00BF2C2D" w:rsidRPr="007A0E19" w:rsidRDefault="00BF2C2D"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1A8F932C"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110DCF76"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Cấp lại Giấy phép sản xuất, kinh doanh hóa chất kiểm soát đặc biệt nhóm 2</w:t>
            </w:r>
          </w:p>
        </w:tc>
        <w:tc>
          <w:tcPr>
            <w:tcW w:w="2982" w:type="dxa"/>
            <w:vMerge/>
            <w:vAlign w:val="center"/>
          </w:tcPr>
          <w:p w14:paraId="59DC987D"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7ED2DD35"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0B99F700" w14:textId="6A2BF5E8"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7A7D265F" w14:textId="2CA561D0"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6FF1CA00" w14:textId="77777777" w:rsidTr="00875D21">
        <w:tc>
          <w:tcPr>
            <w:tcW w:w="709" w:type="dxa"/>
            <w:vAlign w:val="center"/>
          </w:tcPr>
          <w:p w14:paraId="6AE6D8FC" w14:textId="77777777" w:rsidR="00BF2C2D" w:rsidRPr="007A0E19" w:rsidRDefault="00BF2C2D" w:rsidP="00875D21">
            <w:pPr>
              <w:widowControl w:val="0"/>
              <w:numPr>
                <w:ilvl w:val="0"/>
                <w:numId w:val="8"/>
              </w:numPr>
              <w:tabs>
                <w:tab w:val="left" w:pos="709"/>
              </w:tabs>
              <w:spacing w:before="0" w:after="0" w:line="240" w:lineRule="auto"/>
              <w:ind w:right="4"/>
              <w:contextualSpacing/>
              <w:jc w:val="center"/>
              <w:rPr>
                <w:rFonts w:eastAsia="Times New Roman"/>
                <w:sz w:val="24"/>
                <w:szCs w:val="24"/>
              </w:rPr>
            </w:pPr>
          </w:p>
        </w:tc>
        <w:tc>
          <w:tcPr>
            <w:tcW w:w="992" w:type="dxa"/>
            <w:vAlign w:val="center"/>
          </w:tcPr>
          <w:p w14:paraId="351F1B4E"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05675E93"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Cấp điều chỉnh Giấy phép sản xuất, kinh doanh hóa chất cần kiểm soát đặc biệt nhóm 2</w:t>
            </w:r>
          </w:p>
        </w:tc>
        <w:tc>
          <w:tcPr>
            <w:tcW w:w="2982" w:type="dxa"/>
            <w:vMerge/>
            <w:vAlign w:val="center"/>
          </w:tcPr>
          <w:p w14:paraId="69A3DBB5"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4E309255"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08D27525" w14:textId="3385C69C"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386AB014" w14:textId="0CE4C1B8"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647DE67B" w14:textId="77777777" w:rsidTr="00875D21">
        <w:tc>
          <w:tcPr>
            <w:tcW w:w="709" w:type="dxa"/>
            <w:vAlign w:val="center"/>
          </w:tcPr>
          <w:p w14:paraId="5E74E13E"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44F1F046"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109B84B9"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 xml:space="preserve">Cấp Giấy phép xuất </w:t>
            </w:r>
            <w:r w:rsidRPr="007A0E19">
              <w:rPr>
                <w:sz w:val="24"/>
                <w:szCs w:val="24"/>
              </w:rPr>
              <w:lastRenderedPageBreak/>
              <w:t>khẩu, nhập khẩu hóa chất cần kiểm soát đặc biệt nhóm 2</w:t>
            </w:r>
          </w:p>
        </w:tc>
        <w:tc>
          <w:tcPr>
            <w:tcW w:w="2982" w:type="dxa"/>
            <w:vMerge/>
            <w:vAlign w:val="center"/>
          </w:tcPr>
          <w:p w14:paraId="393F7823" w14:textId="3818087B"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52F0A2C4" w14:textId="7F749F81"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p>
        </w:tc>
        <w:tc>
          <w:tcPr>
            <w:tcW w:w="1098" w:type="dxa"/>
            <w:vAlign w:val="center"/>
          </w:tcPr>
          <w:p w14:paraId="4352DD4B" w14:textId="2E2115C8"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74A1210D" w14:textId="5D0070B8"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lastRenderedPageBreak/>
              <w:t>cấp tỉnh</w:t>
            </w:r>
          </w:p>
        </w:tc>
      </w:tr>
      <w:tr w:rsidR="007A0E19" w:rsidRPr="007A0E19" w14:paraId="6A2CA2B0" w14:textId="77777777" w:rsidTr="00875D21">
        <w:tc>
          <w:tcPr>
            <w:tcW w:w="709" w:type="dxa"/>
            <w:vAlign w:val="center"/>
          </w:tcPr>
          <w:p w14:paraId="4CFFF924"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1305A89B"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5B220392" w14:textId="77777777" w:rsidR="00BF2C2D" w:rsidRPr="007A0E19" w:rsidRDefault="00BF2C2D" w:rsidP="00BF2C2D">
            <w:pPr>
              <w:widowControl w:val="0"/>
              <w:tabs>
                <w:tab w:val="left" w:pos="709"/>
              </w:tabs>
              <w:spacing w:before="0" w:after="0" w:line="240" w:lineRule="auto"/>
              <w:ind w:left="88" w:right="141" w:firstLine="0"/>
              <w:jc w:val="both"/>
              <w:rPr>
                <w:sz w:val="24"/>
                <w:szCs w:val="24"/>
              </w:rPr>
            </w:pPr>
            <w:r w:rsidRPr="007A0E19">
              <w:rPr>
                <w:sz w:val="24"/>
                <w:szCs w:val="24"/>
              </w:rPr>
              <w:t>Cấp lại Giấy phép xuất, nhập khẩu hóa chất cần kiểm soát đặc biệt nhóm 2</w:t>
            </w:r>
          </w:p>
        </w:tc>
        <w:tc>
          <w:tcPr>
            <w:tcW w:w="2982" w:type="dxa"/>
            <w:vMerge/>
            <w:vAlign w:val="center"/>
          </w:tcPr>
          <w:p w14:paraId="42EFD9E5"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06870893" w14:textId="0D0A30D3"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p>
        </w:tc>
        <w:tc>
          <w:tcPr>
            <w:tcW w:w="1098" w:type="dxa"/>
            <w:vAlign w:val="center"/>
          </w:tcPr>
          <w:p w14:paraId="618A0FDF" w14:textId="464D5B98"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0560B5D7" w14:textId="088FD91F"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C4726C7" w14:textId="77777777" w:rsidTr="00875D21">
        <w:tc>
          <w:tcPr>
            <w:tcW w:w="709" w:type="dxa"/>
            <w:vAlign w:val="center"/>
          </w:tcPr>
          <w:p w14:paraId="4D6A32DF"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7E2E754B"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5756A7BE" w14:textId="77777777" w:rsidR="00BF2C2D" w:rsidRPr="007A0E19" w:rsidRDefault="00BF2C2D" w:rsidP="00BF2C2D">
            <w:pPr>
              <w:widowControl w:val="0"/>
              <w:tabs>
                <w:tab w:val="left" w:pos="709"/>
              </w:tabs>
              <w:spacing w:before="20" w:after="20" w:line="240" w:lineRule="auto"/>
              <w:ind w:left="91" w:right="142" w:firstLine="0"/>
              <w:jc w:val="both"/>
              <w:rPr>
                <w:sz w:val="24"/>
                <w:szCs w:val="24"/>
              </w:rPr>
            </w:pPr>
            <w:r w:rsidRPr="007A0E19">
              <w:rPr>
                <w:sz w:val="24"/>
                <w:szCs w:val="24"/>
              </w:rPr>
              <w:t>Cấp điều chỉnh Giấy phép xuất khẩu, nhập khẩu hóa chất cần kiểm soát đặc biệt nhóm 2</w:t>
            </w:r>
          </w:p>
        </w:tc>
        <w:tc>
          <w:tcPr>
            <w:tcW w:w="2982" w:type="dxa"/>
            <w:vMerge/>
            <w:vAlign w:val="center"/>
          </w:tcPr>
          <w:p w14:paraId="326E1AA3"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4500A74C" w14:textId="5AFFD5D5"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p>
        </w:tc>
        <w:tc>
          <w:tcPr>
            <w:tcW w:w="1098" w:type="dxa"/>
            <w:vAlign w:val="center"/>
          </w:tcPr>
          <w:p w14:paraId="592D807E" w14:textId="20BFAA11"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451EDE68" w14:textId="41A73CE3"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6F6B3D6" w14:textId="77777777" w:rsidTr="00875D21">
        <w:tc>
          <w:tcPr>
            <w:tcW w:w="709" w:type="dxa"/>
            <w:vAlign w:val="center"/>
          </w:tcPr>
          <w:p w14:paraId="60A788D1"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1638A2AE"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15C59E24" w14:textId="6F9B0B5F" w:rsidR="00BF2C2D" w:rsidRPr="007A0E19" w:rsidRDefault="00BF2C2D" w:rsidP="00BF2C2D">
            <w:pPr>
              <w:widowControl w:val="0"/>
              <w:tabs>
                <w:tab w:val="left" w:pos="709"/>
              </w:tabs>
              <w:spacing w:before="20" w:after="20" w:line="240" w:lineRule="auto"/>
              <w:ind w:left="91" w:right="142" w:firstLine="0"/>
              <w:jc w:val="both"/>
              <w:rPr>
                <w:sz w:val="24"/>
                <w:szCs w:val="24"/>
              </w:rPr>
            </w:pPr>
            <w:r w:rsidRPr="007A0E19">
              <w:rPr>
                <w:sz w:val="24"/>
                <w:szCs w:val="24"/>
              </w:rPr>
              <w:t>Cấp gia hạn Giấy phép xuất khẩu, nhập khẩu hóa chất cần kiểm soát đặc biệt nhóm 2</w:t>
            </w:r>
          </w:p>
        </w:tc>
        <w:tc>
          <w:tcPr>
            <w:tcW w:w="2982" w:type="dxa"/>
            <w:vMerge/>
            <w:vAlign w:val="center"/>
          </w:tcPr>
          <w:p w14:paraId="59509601" w14:textId="67399F2C"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039796C8" w14:textId="23BB3BA6"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p>
        </w:tc>
        <w:tc>
          <w:tcPr>
            <w:tcW w:w="1098" w:type="dxa"/>
            <w:vAlign w:val="center"/>
          </w:tcPr>
          <w:p w14:paraId="36F54C49" w14:textId="73EC0B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69803824" w14:textId="7B7C611C"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3FF334C3" w14:textId="77777777" w:rsidTr="00875D21">
        <w:tc>
          <w:tcPr>
            <w:tcW w:w="709" w:type="dxa"/>
            <w:vAlign w:val="center"/>
          </w:tcPr>
          <w:p w14:paraId="687E2ECD"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4BD64C48"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77394FE1" w14:textId="77777777" w:rsidR="00BF2C2D" w:rsidRPr="007A0E19" w:rsidRDefault="00BF2C2D" w:rsidP="00BF2C2D">
            <w:pPr>
              <w:widowControl w:val="0"/>
              <w:tabs>
                <w:tab w:val="left" w:pos="709"/>
              </w:tabs>
              <w:spacing w:before="20" w:after="20" w:line="240" w:lineRule="auto"/>
              <w:ind w:left="91" w:right="142" w:firstLine="0"/>
              <w:jc w:val="both"/>
              <w:rPr>
                <w:sz w:val="24"/>
                <w:szCs w:val="24"/>
              </w:rPr>
            </w:pPr>
            <w:r w:rsidRPr="007A0E19">
              <w:rPr>
                <w:sz w:val="24"/>
                <w:szCs w:val="24"/>
              </w:rPr>
              <w:t xml:space="preserve">Cấp giấy chứng nhận </w:t>
            </w:r>
            <w:r w:rsidRPr="007A0E19">
              <w:rPr>
                <w:rFonts w:eastAsia="Times New Roman"/>
                <w:sz w:val="24"/>
                <w:szCs w:val="24"/>
              </w:rPr>
              <w:t>đủ điều kiện hoạt động</w:t>
            </w:r>
            <w:r w:rsidRPr="007A0E19">
              <w:rPr>
                <w:sz w:val="24"/>
                <w:szCs w:val="24"/>
              </w:rPr>
              <w:t xml:space="preserve"> dịch vụ tồn trữ hóa chất thuộc UBND cấp tỉnh</w:t>
            </w:r>
          </w:p>
        </w:tc>
        <w:tc>
          <w:tcPr>
            <w:tcW w:w="2982" w:type="dxa"/>
            <w:vMerge/>
            <w:vAlign w:val="center"/>
          </w:tcPr>
          <w:p w14:paraId="6CBA4FE4" w14:textId="52E6C22B"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4297C00F" w14:textId="60EC1F0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p>
        </w:tc>
        <w:tc>
          <w:tcPr>
            <w:tcW w:w="1098" w:type="dxa"/>
            <w:vAlign w:val="center"/>
          </w:tcPr>
          <w:p w14:paraId="2575E2C4" w14:textId="4180C466"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52AFDE62" w14:textId="36892D4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75FE637" w14:textId="77777777" w:rsidTr="00875D21">
        <w:tc>
          <w:tcPr>
            <w:tcW w:w="709" w:type="dxa"/>
            <w:vAlign w:val="center"/>
          </w:tcPr>
          <w:p w14:paraId="703BEA8A"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45A197D5"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634AAF34" w14:textId="49152C94"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sz w:val="24"/>
                <w:szCs w:val="24"/>
              </w:rPr>
              <w:t>Cấp</w:t>
            </w:r>
            <w:r w:rsidRPr="007A0E19">
              <w:rPr>
                <w:rFonts w:eastAsia="Times New Roman"/>
                <w:sz w:val="24"/>
                <w:szCs w:val="24"/>
              </w:rPr>
              <w:t xml:space="preserve"> lại giấy chứng nhận đủ điều kiện hoạt động dịch vụ tồn trữ hóa chất </w:t>
            </w:r>
            <w:r w:rsidRPr="007A0E19">
              <w:rPr>
                <w:sz w:val="24"/>
                <w:szCs w:val="24"/>
              </w:rPr>
              <w:t>thuộc UBND cấp tỉnh</w:t>
            </w:r>
          </w:p>
        </w:tc>
        <w:tc>
          <w:tcPr>
            <w:tcW w:w="2982" w:type="dxa"/>
            <w:vMerge w:val="restart"/>
            <w:vAlign w:val="center"/>
          </w:tcPr>
          <w:p w14:paraId="0F0406A1" w14:textId="4B276351" w:rsidR="00BF2C2D" w:rsidRPr="007A0E19" w:rsidRDefault="00194C72" w:rsidP="00BF2C2D">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Nghị định số 26/2026/NĐ-CP</w:t>
            </w:r>
            <w:r w:rsidR="00402BD1" w:rsidRPr="007A0E19">
              <w:rPr>
                <w:rFonts w:eastAsia="Times New Roman"/>
                <w:sz w:val="24"/>
                <w:szCs w:val="24"/>
              </w:rPr>
              <w:t xml:space="preserve"> của Chính phủ quy định chi tiết và hướng dẫn thi hành một số điều của Luật Hóa chất về quản lý hoạt động hóa chất và hóa chất nguy hiểm trong sản phẩm, hàng hóa</w:t>
            </w:r>
            <w:r w:rsidR="00BF2C2D" w:rsidRPr="007A0E19">
              <w:rPr>
                <w:rFonts w:eastAsia="Times New Roman"/>
                <w:sz w:val="24"/>
                <w:szCs w:val="24"/>
              </w:rPr>
              <w:t xml:space="preserve">; </w:t>
            </w:r>
          </w:p>
          <w:p w14:paraId="783F00DB" w14:textId="77777777" w:rsidR="00806F9D" w:rsidRPr="007A0E19" w:rsidRDefault="00806F9D" w:rsidP="00BF2C2D">
            <w:pPr>
              <w:widowControl w:val="0"/>
              <w:tabs>
                <w:tab w:val="left" w:pos="709"/>
              </w:tabs>
              <w:spacing w:before="0" w:after="0" w:line="240" w:lineRule="auto"/>
              <w:ind w:left="57" w:right="57" w:firstLine="0"/>
              <w:jc w:val="both"/>
              <w:rPr>
                <w:rFonts w:eastAsia="Times New Roman"/>
                <w:sz w:val="24"/>
                <w:szCs w:val="24"/>
              </w:rPr>
            </w:pPr>
          </w:p>
          <w:p w14:paraId="43303C27" w14:textId="1A18F942" w:rsidR="00BF2C2D" w:rsidRPr="007A0E19" w:rsidRDefault="00970483" w:rsidP="00BF2C2D">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Thông tư số 01</w:t>
            </w:r>
            <w:r w:rsidR="00806F9D" w:rsidRPr="007A0E19">
              <w:rPr>
                <w:rFonts w:eastAsia="Times New Roman"/>
                <w:sz w:val="24"/>
                <w:szCs w:val="24"/>
              </w:rPr>
              <w:t xml:space="preserve">/2026/TT-BCT của Bộ trưởng Bộ Công Thương quy định chi tiết và hướng dẫn thi hành một số điều của Luật Hóa chất và </w:t>
            </w:r>
            <w:r w:rsidR="00194C72" w:rsidRPr="007A0E19">
              <w:rPr>
                <w:rFonts w:eastAsia="Times New Roman"/>
                <w:sz w:val="24"/>
                <w:szCs w:val="24"/>
              </w:rPr>
              <w:t>Nghị định số 26/2026/NĐ-CP</w:t>
            </w:r>
            <w:r w:rsidR="00806F9D" w:rsidRPr="007A0E19">
              <w:rPr>
                <w:rFonts w:eastAsia="Times New Roman"/>
                <w:sz w:val="24"/>
                <w:szCs w:val="24"/>
              </w:rPr>
              <w:t xml:space="preserve"> của Chính phủ quy định chi tiết và hướng dẫn thi hành một số điều của Luật Hóa chất về quản lý </w:t>
            </w:r>
            <w:r w:rsidR="00BF2C2D" w:rsidRPr="007A0E19">
              <w:rPr>
                <w:rFonts w:eastAsia="Times New Roman"/>
                <w:sz w:val="24"/>
                <w:szCs w:val="24"/>
              </w:rPr>
              <w:t>hoạt động hóa chất và hóa chất nguy hiểm trong sản phẩm, hàng</w:t>
            </w:r>
          </w:p>
        </w:tc>
        <w:tc>
          <w:tcPr>
            <w:tcW w:w="891" w:type="dxa"/>
            <w:vAlign w:val="center"/>
          </w:tcPr>
          <w:p w14:paraId="2C806AFA"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1B8A669E" w14:textId="03FB53C0"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5594C53F" w14:textId="278F8C9F"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D2E2AE5" w14:textId="77777777" w:rsidTr="00875D21">
        <w:tc>
          <w:tcPr>
            <w:tcW w:w="709" w:type="dxa"/>
            <w:vAlign w:val="center"/>
          </w:tcPr>
          <w:p w14:paraId="450FAE23"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05984C9C"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3EBFB29F" w14:textId="77777777"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sz w:val="24"/>
                <w:szCs w:val="24"/>
              </w:rPr>
              <w:t>Cấp</w:t>
            </w:r>
            <w:r w:rsidRPr="007A0E19">
              <w:rPr>
                <w:rFonts w:eastAsia="Times New Roman"/>
                <w:sz w:val="24"/>
                <w:szCs w:val="24"/>
              </w:rPr>
              <w:t xml:space="preserve"> điều chỉnh giấy chứng nhận đủ điều kiện hoạt động dịch vụ tồn trữ hóa chất </w:t>
            </w:r>
            <w:r w:rsidRPr="007A0E19">
              <w:rPr>
                <w:sz w:val="24"/>
                <w:szCs w:val="24"/>
              </w:rPr>
              <w:t>thuộc UBND cấp tỉnh</w:t>
            </w:r>
          </w:p>
        </w:tc>
        <w:tc>
          <w:tcPr>
            <w:tcW w:w="2982" w:type="dxa"/>
            <w:vMerge/>
            <w:vAlign w:val="center"/>
          </w:tcPr>
          <w:p w14:paraId="5B344F35"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00CF8F1B" w14:textId="77777777"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66A03157" w14:textId="5BC8A64B"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35B1B309" w14:textId="2A91C67A"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6AD97C7" w14:textId="77777777" w:rsidTr="00875D21">
        <w:tc>
          <w:tcPr>
            <w:tcW w:w="709" w:type="dxa"/>
            <w:vAlign w:val="center"/>
          </w:tcPr>
          <w:p w14:paraId="44B15013"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6159D552"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4E59A49F" w14:textId="6B40B3E7"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rFonts w:eastAsia="Times New Roman"/>
                <w:sz w:val="24"/>
                <w:szCs w:val="24"/>
              </w:rPr>
              <w:t xml:space="preserve">Cấp Giấy chứng nhận đủ điều kiện sản xuất hóa chất có điều kiện </w:t>
            </w:r>
          </w:p>
        </w:tc>
        <w:tc>
          <w:tcPr>
            <w:tcW w:w="2982" w:type="dxa"/>
            <w:vMerge/>
            <w:vAlign w:val="center"/>
          </w:tcPr>
          <w:p w14:paraId="600D4EF0" w14:textId="79B3BD5D"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799A2B98" w14:textId="7785DC5B"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65638CC9" w14:textId="3BA07844"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2A876154" w14:textId="371CF36E"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7792416" w14:textId="77777777" w:rsidTr="00875D21">
        <w:tc>
          <w:tcPr>
            <w:tcW w:w="709" w:type="dxa"/>
            <w:vAlign w:val="center"/>
          </w:tcPr>
          <w:p w14:paraId="6CA472F9"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7BDBB7CF"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37277C0E" w14:textId="358822C9"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rFonts w:eastAsia="Times New Roman"/>
                <w:sz w:val="24"/>
                <w:szCs w:val="24"/>
              </w:rPr>
              <w:t xml:space="preserve">Cấp Giấy chứng nhận đủ điều kiện kinh doanh hóa chất có điều kiện </w:t>
            </w:r>
          </w:p>
        </w:tc>
        <w:tc>
          <w:tcPr>
            <w:tcW w:w="2982" w:type="dxa"/>
            <w:vMerge/>
            <w:vAlign w:val="center"/>
          </w:tcPr>
          <w:p w14:paraId="00CF08AB"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218C4AF6" w14:textId="6A27A065"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0D412108" w14:textId="1632AD8F"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1E2473BF" w14:textId="169CD752"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0406093C" w14:textId="77777777" w:rsidTr="00875D21">
        <w:tc>
          <w:tcPr>
            <w:tcW w:w="709" w:type="dxa"/>
            <w:vAlign w:val="center"/>
          </w:tcPr>
          <w:p w14:paraId="7D6A634D"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75707A94"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771B7879" w14:textId="0EB841B0"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rFonts w:eastAsia="Times New Roman"/>
                <w:sz w:val="24"/>
                <w:szCs w:val="24"/>
              </w:rPr>
              <w:t xml:space="preserve">Cấp Giấy chứng nhận đủ điều kiện sản xuất và kinh doanh hóa chất có điều kiện </w:t>
            </w:r>
          </w:p>
        </w:tc>
        <w:tc>
          <w:tcPr>
            <w:tcW w:w="2982" w:type="dxa"/>
            <w:vMerge/>
            <w:vAlign w:val="center"/>
          </w:tcPr>
          <w:p w14:paraId="73E9ABC5"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666FA178" w14:textId="69E25ACB"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2BC203F3" w14:textId="31390D29"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63927100" w14:textId="4D1E51D3"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1C8E261D" w14:textId="77777777" w:rsidTr="00875D21">
        <w:tc>
          <w:tcPr>
            <w:tcW w:w="709" w:type="dxa"/>
            <w:vAlign w:val="center"/>
          </w:tcPr>
          <w:p w14:paraId="036658F5"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086F68B4"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35106F9F" w14:textId="7D4EFB8F"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rFonts w:eastAsia="Times New Roman"/>
                <w:sz w:val="24"/>
                <w:szCs w:val="24"/>
              </w:rPr>
              <w:t xml:space="preserve">Cấp lại Giấy chứng nhận đủ điều kiện sản xuất, kinh doanh hóa chất có điều kiện </w:t>
            </w:r>
          </w:p>
        </w:tc>
        <w:tc>
          <w:tcPr>
            <w:tcW w:w="2982" w:type="dxa"/>
            <w:vMerge/>
            <w:vAlign w:val="center"/>
          </w:tcPr>
          <w:p w14:paraId="5297035F"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066940D6" w14:textId="083BEF75"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7E5E1AE4" w14:textId="74BA98EF"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0EE905BF" w14:textId="7B3A904A"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BF2C2D" w:rsidRPr="007A0E19" w14:paraId="2E00953B" w14:textId="77777777" w:rsidTr="00875D21">
        <w:tc>
          <w:tcPr>
            <w:tcW w:w="709" w:type="dxa"/>
            <w:vAlign w:val="center"/>
          </w:tcPr>
          <w:p w14:paraId="1458E315" w14:textId="77777777" w:rsidR="00BF2C2D" w:rsidRPr="007A0E19" w:rsidRDefault="00BF2C2D" w:rsidP="00875D21">
            <w:pPr>
              <w:pStyle w:val="ListParagraph"/>
              <w:widowControl w:val="0"/>
              <w:numPr>
                <w:ilvl w:val="0"/>
                <w:numId w:val="8"/>
              </w:numPr>
              <w:tabs>
                <w:tab w:val="left" w:pos="709"/>
              </w:tabs>
              <w:spacing w:before="0" w:after="0" w:line="240" w:lineRule="auto"/>
              <w:ind w:right="4"/>
              <w:jc w:val="center"/>
              <w:rPr>
                <w:rFonts w:eastAsia="Times New Roman"/>
                <w:sz w:val="24"/>
                <w:szCs w:val="24"/>
              </w:rPr>
            </w:pPr>
          </w:p>
        </w:tc>
        <w:tc>
          <w:tcPr>
            <w:tcW w:w="992" w:type="dxa"/>
            <w:vAlign w:val="center"/>
          </w:tcPr>
          <w:p w14:paraId="310C471D"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2552" w:type="dxa"/>
            <w:vAlign w:val="center"/>
          </w:tcPr>
          <w:p w14:paraId="3F10FD00" w14:textId="7944320F" w:rsidR="00BF2C2D" w:rsidRPr="007A0E19" w:rsidRDefault="00BF2C2D" w:rsidP="00875D21">
            <w:pPr>
              <w:widowControl w:val="0"/>
              <w:tabs>
                <w:tab w:val="left" w:pos="709"/>
              </w:tabs>
              <w:spacing w:before="0" w:after="0" w:line="240" w:lineRule="auto"/>
              <w:ind w:left="139" w:right="141" w:firstLine="0"/>
              <w:jc w:val="both"/>
              <w:rPr>
                <w:sz w:val="24"/>
                <w:szCs w:val="24"/>
              </w:rPr>
            </w:pPr>
            <w:r w:rsidRPr="007A0E19">
              <w:rPr>
                <w:rFonts w:eastAsia="Times New Roman"/>
                <w:sz w:val="24"/>
                <w:szCs w:val="24"/>
              </w:rPr>
              <w:t xml:space="preserve">Cấp điều chỉnh Giấy chứng nhận đủ điều kiện sản xuất, kinh doanh hóa chất có điều kiện </w:t>
            </w:r>
          </w:p>
        </w:tc>
        <w:tc>
          <w:tcPr>
            <w:tcW w:w="2982" w:type="dxa"/>
            <w:vMerge/>
            <w:vAlign w:val="center"/>
          </w:tcPr>
          <w:p w14:paraId="09C6BE32" w14:textId="77777777" w:rsidR="00BF2C2D" w:rsidRPr="007A0E19" w:rsidRDefault="00BF2C2D" w:rsidP="00875D21">
            <w:pPr>
              <w:widowControl w:val="0"/>
              <w:tabs>
                <w:tab w:val="left" w:pos="709"/>
              </w:tabs>
              <w:spacing w:before="0" w:after="0" w:line="240" w:lineRule="auto"/>
              <w:ind w:left="57" w:right="57" w:firstLine="0"/>
              <w:jc w:val="both"/>
              <w:rPr>
                <w:rFonts w:eastAsia="Times New Roman"/>
                <w:sz w:val="24"/>
                <w:szCs w:val="24"/>
              </w:rPr>
            </w:pPr>
          </w:p>
        </w:tc>
        <w:tc>
          <w:tcPr>
            <w:tcW w:w="891" w:type="dxa"/>
            <w:vAlign w:val="center"/>
          </w:tcPr>
          <w:p w14:paraId="287B4BCC" w14:textId="3765EEE3"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Hoá chất</w:t>
            </w:r>
          </w:p>
        </w:tc>
        <w:tc>
          <w:tcPr>
            <w:tcW w:w="1098" w:type="dxa"/>
            <w:vAlign w:val="center"/>
          </w:tcPr>
          <w:p w14:paraId="5C8A5E0B" w14:textId="358A0E1F"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UBND</w:t>
            </w:r>
          </w:p>
          <w:p w14:paraId="1D179D77" w14:textId="4346B532" w:rsidR="00BF2C2D" w:rsidRPr="007A0E19" w:rsidRDefault="00BF2C2D" w:rsidP="00875D2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bl>
    <w:p w14:paraId="31DAED82" w14:textId="77777777" w:rsidR="00D536F0" w:rsidRPr="007A0E19" w:rsidRDefault="00D536F0" w:rsidP="00D536F0">
      <w:pPr>
        <w:pStyle w:val="ListParagraph"/>
        <w:widowControl w:val="0"/>
        <w:spacing w:line="240" w:lineRule="auto"/>
        <w:ind w:left="426" w:firstLine="0"/>
        <w:rPr>
          <w:rFonts w:eastAsia="Times New Roman"/>
          <w:b/>
          <w:sz w:val="24"/>
          <w:szCs w:val="24"/>
          <w:lang w:val="nl-NL"/>
        </w:rPr>
      </w:pPr>
    </w:p>
    <w:p w14:paraId="598EA7C3" w14:textId="77777777" w:rsidR="00D536F0" w:rsidRPr="007A0E19" w:rsidRDefault="00D536F0">
      <w:pPr>
        <w:spacing w:before="0" w:after="0" w:line="240" w:lineRule="auto"/>
        <w:ind w:left="0" w:firstLine="0"/>
        <w:rPr>
          <w:rFonts w:eastAsia="Times New Roman"/>
          <w:b/>
          <w:sz w:val="24"/>
          <w:szCs w:val="24"/>
          <w:lang w:val="nl-NL"/>
        </w:rPr>
      </w:pPr>
      <w:r w:rsidRPr="007A0E19">
        <w:rPr>
          <w:rFonts w:eastAsia="Times New Roman"/>
          <w:b/>
          <w:sz w:val="24"/>
          <w:szCs w:val="24"/>
          <w:lang w:val="nl-NL"/>
        </w:rPr>
        <w:br w:type="page"/>
      </w:r>
    </w:p>
    <w:p w14:paraId="088A5B4D" w14:textId="36D66287" w:rsidR="00FB3ACF" w:rsidRPr="007A0E19" w:rsidRDefault="00FB3ACF" w:rsidP="00696852">
      <w:pPr>
        <w:pStyle w:val="ListParagraph"/>
        <w:widowControl w:val="0"/>
        <w:numPr>
          <w:ilvl w:val="0"/>
          <w:numId w:val="25"/>
        </w:numPr>
        <w:spacing w:line="240" w:lineRule="auto"/>
        <w:ind w:left="426" w:hanging="442"/>
        <w:rPr>
          <w:rFonts w:eastAsia="Times New Roman"/>
          <w:b/>
          <w:sz w:val="24"/>
          <w:szCs w:val="24"/>
          <w:lang w:val="nl-NL"/>
        </w:rPr>
      </w:pPr>
      <w:r w:rsidRPr="007A0E19">
        <w:rPr>
          <w:rFonts w:eastAsia="Times New Roman"/>
          <w:b/>
          <w:sz w:val="24"/>
          <w:szCs w:val="24"/>
          <w:lang w:val="nl-NL"/>
        </w:rPr>
        <w:lastRenderedPageBreak/>
        <w:t>Danh mục thủ tục hành chính sửa đổi, bổ sung</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993"/>
        <w:gridCol w:w="1705"/>
        <w:gridCol w:w="2977"/>
        <w:gridCol w:w="1276"/>
        <w:gridCol w:w="1473"/>
      </w:tblGrid>
      <w:tr w:rsidR="007A0E19" w:rsidRPr="007A0E19" w14:paraId="294A2346" w14:textId="77777777" w:rsidTr="006D23E1">
        <w:trPr>
          <w:trHeight w:val="510"/>
          <w:tblHeader/>
        </w:trPr>
        <w:tc>
          <w:tcPr>
            <w:tcW w:w="709" w:type="dxa"/>
            <w:vAlign w:val="center"/>
          </w:tcPr>
          <w:p w14:paraId="4D575F32" w14:textId="77777777" w:rsidR="00FB3ACF" w:rsidRPr="007A0E19" w:rsidRDefault="00FB3ACF" w:rsidP="006D23E1">
            <w:pPr>
              <w:widowControl w:val="0"/>
              <w:spacing w:before="0" w:after="0" w:line="240" w:lineRule="auto"/>
              <w:ind w:left="0" w:right="4" w:hanging="95"/>
              <w:jc w:val="center"/>
              <w:rPr>
                <w:rFonts w:eastAsia="Times New Roman"/>
                <w:b/>
                <w:sz w:val="24"/>
                <w:szCs w:val="24"/>
              </w:rPr>
            </w:pPr>
            <w:r w:rsidRPr="007A0E19">
              <w:rPr>
                <w:rFonts w:eastAsia="Times New Roman"/>
                <w:b/>
                <w:sz w:val="24"/>
                <w:szCs w:val="24"/>
              </w:rPr>
              <w:t>STT</w:t>
            </w:r>
          </w:p>
        </w:tc>
        <w:tc>
          <w:tcPr>
            <w:tcW w:w="993" w:type="dxa"/>
            <w:vAlign w:val="center"/>
          </w:tcPr>
          <w:p w14:paraId="2BEBE053" w14:textId="77777777" w:rsidR="00FB3ACF" w:rsidRPr="007A0E19" w:rsidRDefault="00FB3ACF" w:rsidP="006D23E1">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Số hồ sơ TTHC</w:t>
            </w:r>
          </w:p>
        </w:tc>
        <w:tc>
          <w:tcPr>
            <w:tcW w:w="1705" w:type="dxa"/>
            <w:vAlign w:val="center"/>
          </w:tcPr>
          <w:p w14:paraId="13099DDB" w14:textId="77777777" w:rsidR="00FB3ACF" w:rsidRPr="007A0E19" w:rsidRDefault="00FB3ACF" w:rsidP="006D23E1">
            <w:pPr>
              <w:widowControl w:val="0"/>
              <w:spacing w:before="0" w:after="0" w:line="240" w:lineRule="auto"/>
              <w:ind w:left="88" w:right="141" w:firstLine="0"/>
              <w:jc w:val="center"/>
              <w:rPr>
                <w:rFonts w:eastAsia="Times New Roman"/>
                <w:b/>
                <w:sz w:val="24"/>
                <w:szCs w:val="24"/>
              </w:rPr>
            </w:pPr>
            <w:r w:rsidRPr="007A0E19">
              <w:rPr>
                <w:rFonts w:eastAsia="Times New Roman"/>
                <w:b/>
                <w:sz w:val="24"/>
                <w:szCs w:val="24"/>
              </w:rPr>
              <w:t>Tên thủ tục</w:t>
            </w:r>
          </w:p>
          <w:p w14:paraId="72F99BE5" w14:textId="77777777" w:rsidR="00FB3ACF" w:rsidRPr="007A0E19" w:rsidRDefault="00FB3ACF" w:rsidP="006D23E1">
            <w:pPr>
              <w:widowControl w:val="0"/>
              <w:spacing w:before="0" w:after="0" w:line="240" w:lineRule="auto"/>
              <w:ind w:left="88" w:right="141" w:firstLine="0"/>
              <w:jc w:val="center"/>
              <w:rPr>
                <w:rFonts w:eastAsia="Times New Roman"/>
                <w:b/>
                <w:sz w:val="24"/>
                <w:szCs w:val="24"/>
              </w:rPr>
            </w:pPr>
            <w:r w:rsidRPr="007A0E19">
              <w:rPr>
                <w:rFonts w:eastAsia="Times New Roman"/>
                <w:b/>
                <w:sz w:val="24"/>
                <w:szCs w:val="24"/>
              </w:rPr>
              <w:t>hành chính</w:t>
            </w:r>
          </w:p>
        </w:tc>
        <w:tc>
          <w:tcPr>
            <w:tcW w:w="2977" w:type="dxa"/>
            <w:vAlign w:val="center"/>
          </w:tcPr>
          <w:p w14:paraId="6CDE8904" w14:textId="77777777" w:rsidR="00FB3ACF" w:rsidRPr="007A0E19" w:rsidRDefault="00FB3ACF" w:rsidP="006D23E1">
            <w:pPr>
              <w:widowControl w:val="0"/>
              <w:spacing w:before="0" w:after="0" w:line="240" w:lineRule="auto"/>
              <w:ind w:left="137" w:right="131" w:firstLine="0"/>
              <w:jc w:val="center"/>
              <w:rPr>
                <w:rFonts w:eastAsia="Times New Roman"/>
                <w:b/>
                <w:sz w:val="24"/>
                <w:szCs w:val="24"/>
              </w:rPr>
            </w:pPr>
            <w:r w:rsidRPr="007A0E19">
              <w:rPr>
                <w:rFonts w:eastAsia="Times New Roman"/>
                <w:b/>
                <w:sz w:val="24"/>
                <w:szCs w:val="24"/>
              </w:rPr>
              <w:t>Tên VBQPPL quy định nội dung sửa đổi, bổ sung</w:t>
            </w:r>
          </w:p>
        </w:tc>
        <w:tc>
          <w:tcPr>
            <w:tcW w:w="1276" w:type="dxa"/>
            <w:vAlign w:val="center"/>
          </w:tcPr>
          <w:p w14:paraId="303B3CCA" w14:textId="77777777" w:rsidR="00FB3ACF" w:rsidRPr="007A0E19" w:rsidRDefault="00FB3ACF" w:rsidP="006D23E1">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Lĩnh vực</w:t>
            </w:r>
          </w:p>
        </w:tc>
        <w:tc>
          <w:tcPr>
            <w:tcW w:w="1473" w:type="dxa"/>
            <w:vAlign w:val="center"/>
          </w:tcPr>
          <w:p w14:paraId="6B97DF3B" w14:textId="77777777" w:rsidR="00FB3ACF" w:rsidRPr="007A0E19" w:rsidRDefault="00FB3ACF" w:rsidP="006D23E1">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Cơ quan</w:t>
            </w:r>
          </w:p>
          <w:p w14:paraId="3C5BD012" w14:textId="77777777" w:rsidR="00FB3ACF" w:rsidRPr="007A0E19" w:rsidRDefault="00FB3ACF" w:rsidP="006D23E1">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thực hiện</w:t>
            </w:r>
          </w:p>
        </w:tc>
      </w:tr>
      <w:tr w:rsidR="007A0E19" w:rsidRPr="007A0E19" w14:paraId="2B29CDE9" w14:textId="77777777" w:rsidTr="006D23E1">
        <w:trPr>
          <w:trHeight w:val="510"/>
        </w:trPr>
        <w:tc>
          <w:tcPr>
            <w:tcW w:w="709" w:type="dxa"/>
            <w:vAlign w:val="center"/>
          </w:tcPr>
          <w:p w14:paraId="4EE8955D" w14:textId="4831A49E" w:rsidR="00FB3ACF" w:rsidRPr="007A0E19" w:rsidRDefault="009765AE" w:rsidP="006D23E1">
            <w:pPr>
              <w:widowControl w:val="0"/>
              <w:spacing w:before="0" w:after="0" w:line="240" w:lineRule="auto"/>
              <w:ind w:left="0" w:right="4" w:hanging="95"/>
              <w:jc w:val="center"/>
              <w:rPr>
                <w:rFonts w:eastAsia="Times New Roman"/>
                <w:bCs/>
                <w:sz w:val="24"/>
                <w:szCs w:val="24"/>
              </w:rPr>
            </w:pPr>
            <w:r w:rsidRPr="007A0E19">
              <w:rPr>
                <w:rFonts w:eastAsia="Times New Roman"/>
                <w:bCs/>
                <w:sz w:val="24"/>
                <w:szCs w:val="24"/>
              </w:rPr>
              <w:t>1</w:t>
            </w:r>
            <w:r w:rsidR="000A1330" w:rsidRPr="007A0E19">
              <w:rPr>
                <w:rFonts w:eastAsia="Times New Roman"/>
                <w:bCs/>
                <w:sz w:val="24"/>
                <w:szCs w:val="24"/>
              </w:rPr>
              <w:t>.</w:t>
            </w:r>
          </w:p>
        </w:tc>
        <w:tc>
          <w:tcPr>
            <w:tcW w:w="993" w:type="dxa"/>
            <w:vAlign w:val="center"/>
          </w:tcPr>
          <w:p w14:paraId="4BB6EAB3" w14:textId="77777777" w:rsidR="00FB3ACF" w:rsidRPr="007A0E19" w:rsidRDefault="00FB3ACF" w:rsidP="006D23E1">
            <w:pPr>
              <w:widowControl w:val="0"/>
              <w:spacing w:before="0" w:after="0" w:line="240" w:lineRule="auto"/>
              <w:ind w:left="0" w:firstLine="0"/>
              <w:jc w:val="center"/>
              <w:rPr>
                <w:rFonts w:eastAsia="Times New Roman"/>
                <w:b/>
                <w:sz w:val="24"/>
                <w:szCs w:val="24"/>
              </w:rPr>
            </w:pPr>
          </w:p>
        </w:tc>
        <w:tc>
          <w:tcPr>
            <w:tcW w:w="1705" w:type="dxa"/>
            <w:vAlign w:val="center"/>
          </w:tcPr>
          <w:p w14:paraId="4356ADAB" w14:textId="52F87B17" w:rsidR="00FB3ACF" w:rsidRPr="007A0E19" w:rsidRDefault="00FB3ACF" w:rsidP="006D23E1">
            <w:pPr>
              <w:widowControl w:val="0"/>
              <w:spacing w:before="0" w:after="0" w:line="240" w:lineRule="auto"/>
              <w:ind w:left="88" w:right="141" w:firstLine="0"/>
              <w:jc w:val="center"/>
              <w:rPr>
                <w:rFonts w:eastAsia="Times New Roman"/>
                <w:b/>
                <w:sz w:val="24"/>
                <w:szCs w:val="24"/>
              </w:rPr>
            </w:pPr>
            <w:r w:rsidRPr="007A0E19">
              <w:rPr>
                <w:rStyle w:val="fontstyle01"/>
                <w:rFonts w:ascii="Times New Roman" w:hAnsi="Times New Roman"/>
                <w:color w:val="auto"/>
              </w:rPr>
              <w:t>Thẩm định, phê duyệt Kế hoạch phòng ngừa, ứng phó sự cố hoá chất</w:t>
            </w:r>
          </w:p>
        </w:tc>
        <w:tc>
          <w:tcPr>
            <w:tcW w:w="2977" w:type="dxa"/>
          </w:tcPr>
          <w:p w14:paraId="0A5E95AF" w14:textId="39EF3BAB" w:rsidR="00FB3ACF" w:rsidRPr="007A0E19" w:rsidRDefault="00254780" w:rsidP="006D23E1">
            <w:pPr>
              <w:widowControl w:val="0"/>
              <w:spacing w:before="0" w:after="0" w:line="240" w:lineRule="auto"/>
              <w:ind w:left="137" w:right="131" w:firstLine="0"/>
              <w:jc w:val="both"/>
              <w:rPr>
                <w:rFonts w:eastAsia="Times New Roman"/>
                <w:sz w:val="24"/>
                <w:szCs w:val="24"/>
              </w:rPr>
            </w:pPr>
            <w:r w:rsidRPr="007A0E19">
              <w:rPr>
                <w:rFonts w:eastAsia="Times New Roman"/>
                <w:sz w:val="24"/>
                <w:szCs w:val="24"/>
              </w:rPr>
              <w:t>Nghị định số 25</w:t>
            </w:r>
            <w:r w:rsidR="00FB3ACF" w:rsidRPr="007A0E19">
              <w:rPr>
                <w:rFonts w:eastAsia="Times New Roman"/>
                <w:sz w:val="24"/>
                <w:szCs w:val="24"/>
              </w:rPr>
              <w:t>/</w:t>
            </w:r>
            <w:r w:rsidR="00E85C0F" w:rsidRPr="007A0E19">
              <w:rPr>
                <w:rFonts w:eastAsia="Times New Roman"/>
                <w:sz w:val="24"/>
                <w:szCs w:val="24"/>
              </w:rPr>
              <w:t>2026</w:t>
            </w:r>
            <w:r w:rsidR="00FB3ACF" w:rsidRPr="007A0E19">
              <w:rPr>
                <w:rFonts w:eastAsia="Times New Roman"/>
                <w:sz w:val="24"/>
                <w:szCs w:val="24"/>
              </w:rPr>
              <w:t xml:space="preserve">/NĐ-CP ngày    tháng năm </w:t>
            </w:r>
            <w:r w:rsidR="00E85C0F" w:rsidRPr="007A0E19">
              <w:rPr>
                <w:rFonts w:eastAsia="Times New Roman"/>
                <w:sz w:val="24"/>
                <w:szCs w:val="24"/>
              </w:rPr>
              <w:t xml:space="preserve">2026 </w:t>
            </w:r>
            <w:r w:rsidR="00FB3ACF" w:rsidRPr="007A0E19">
              <w:rPr>
                <w:rFonts w:eastAsia="Times New Roman"/>
                <w:sz w:val="24"/>
                <w:szCs w:val="24"/>
              </w:rPr>
              <w:t>của Chính phủ quy định chi tiết và biện pháp để tổ chức, hướng dẫn thi hành một số điều của Luật Hóa chất về phát triển ngành công nghiệp hóa chất và an toàn, an ninh hóa chất</w:t>
            </w:r>
            <w:r w:rsidR="006D23E1" w:rsidRPr="007A0E19">
              <w:rPr>
                <w:rFonts w:eastAsia="Times New Roman"/>
                <w:sz w:val="24"/>
                <w:szCs w:val="24"/>
              </w:rPr>
              <w:t>.</w:t>
            </w:r>
          </w:p>
          <w:p w14:paraId="30D97F37" w14:textId="77777777" w:rsidR="00806F9D" w:rsidRPr="007A0E19" w:rsidRDefault="00806F9D" w:rsidP="006D23E1">
            <w:pPr>
              <w:widowControl w:val="0"/>
              <w:spacing w:before="0" w:after="0" w:line="240" w:lineRule="auto"/>
              <w:ind w:left="137" w:right="131" w:firstLine="0"/>
              <w:jc w:val="both"/>
              <w:rPr>
                <w:rFonts w:eastAsia="Times New Roman"/>
                <w:sz w:val="24"/>
                <w:szCs w:val="24"/>
              </w:rPr>
            </w:pPr>
          </w:p>
          <w:p w14:paraId="6F514E63" w14:textId="609554F5" w:rsidR="006D23E1" w:rsidRPr="007A0E19" w:rsidRDefault="006D23E1" w:rsidP="006D23E1">
            <w:pPr>
              <w:widowControl w:val="0"/>
              <w:spacing w:before="0" w:after="0" w:line="240" w:lineRule="auto"/>
              <w:ind w:left="137" w:right="131" w:firstLine="0"/>
              <w:jc w:val="both"/>
              <w:rPr>
                <w:rFonts w:eastAsia="Times New Roman"/>
                <w:sz w:val="24"/>
                <w:szCs w:val="24"/>
              </w:rPr>
            </w:pPr>
            <w:r w:rsidRPr="007A0E19">
              <w:rPr>
                <w:rFonts w:eastAsia="Times New Roman"/>
                <w:sz w:val="24"/>
                <w:szCs w:val="24"/>
              </w:rPr>
              <w:t xml:space="preserve">Thông tư số </w:t>
            </w:r>
            <w:r w:rsidR="008B1C8C" w:rsidRPr="007A0E19">
              <w:rPr>
                <w:rFonts w:eastAsia="Times New Roman"/>
                <w:sz w:val="24"/>
                <w:szCs w:val="24"/>
              </w:rPr>
              <w:t>02</w:t>
            </w:r>
            <w:r w:rsidRPr="007A0E19">
              <w:rPr>
                <w:rFonts w:eastAsia="Times New Roman"/>
                <w:sz w:val="24"/>
                <w:szCs w:val="24"/>
              </w:rPr>
              <w:t>/</w:t>
            </w:r>
            <w:r w:rsidR="00E85C0F" w:rsidRPr="007A0E19">
              <w:rPr>
                <w:rFonts w:eastAsia="Times New Roman"/>
                <w:sz w:val="24"/>
                <w:szCs w:val="24"/>
              </w:rPr>
              <w:t>2026</w:t>
            </w:r>
            <w:r w:rsidRPr="007A0E19">
              <w:rPr>
                <w:rFonts w:eastAsia="Times New Roman"/>
                <w:sz w:val="24"/>
                <w:szCs w:val="24"/>
              </w:rPr>
              <w:t xml:space="preserve">/TT-BCT ngày     tháng     năm </w:t>
            </w:r>
            <w:r w:rsidR="00E85C0F" w:rsidRPr="007A0E19">
              <w:rPr>
                <w:rFonts w:eastAsia="Times New Roman"/>
                <w:sz w:val="24"/>
                <w:szCs w:val="24"/>
              </w:rPr>
              <w:t xml:space="preserve">2026 </w:t>
            </w:r>
            <w:r w:rsidRPr="007A0E19">
              <w:rPr>
                <w:rFonts w:eastAsia="Times New Roman"/>
                <w:sz w:val="24"/>
                <w:szCs w:val="24"/>
              </w:rPr>
              <w:t xml:space="preserve">của Bộ Công Thương quy định một số biện pháp thi hành Luật Hóa chất và </w:t>
            </w:r>
            <w:r w:rsidR="00254780" w:rsidRPr="007A0E19">
              <w:rPr>
                <w:rFonts w:eastAsia="Times New Roman"/>
                <w:sz w:val="24"/>
                <w:szCs w:val="24"/>
              </w:rPr>
              <w:t>Nghị định số 25</w:t>
            </w:r>
            <w:r w:rsidRPr="007A0E19">
              <w:rPr>
                <w:rFonts w:eastAsia="Times New Roman"/>
                <w:sz w:val="24"/>
                <w:szCs w:val="24"/>
              </w:rPr>
              <w:t xml:space="preserve">/NĐ-CP ngày     tháng      </w:t>
            </w:r>
            <w:r w:rsidR="006A3CC6" w:rsidRPr="007A0E19">
              <w:rPr>
                <w:rFonts w:eastAsia="Times New Roman"/>
                <w:sz w:val="24"/>
                <w:szCs w:val="24"/>
              </w:rPr>
              <w:t xml:space="preserve">năm 2026 </w:t>
            </w:r>
            <w:r w:rsidRPr="007A0E19">
              <w:rPr>
                <w:rFonts w:eastAsia="Times New Roman"/>
                <w:sz w:val="24"/>
                <w:szCs w:val="24"/>
              </w:rPr>
              <w:t>của Chính phủ quy định chi tiết và biện pháp để tổ chức, hướng dẫn thi hành một số điều của Luật Hóa chất về phát triển ngành công nghiệp hóa chất và an toàn, an ninh hóa chất.</w:t>
            </w:r>
          </w:p>
        </w:tc>
        <w:tc>
          <w:tcPr>
            <w:tcW w:w="1276" w:type="dxa"/>
            <w:vAlign w:val="center"/>
          </w:tcPr>
          <w:p w14:paraId="1D3920EE" w14:textId="39910EEE" w:rsidR="00FB3ACF" w:rsidRPr="007A0E19" w:rsidRDefault="00FB3ACF" w:rsidP="006D23E1">
            <w:pPr>
              <w:widowControl w:val="0"/>
              <w:spacing w:before="0" w:after="0" w:line="240" w:lineRule="auto"/>
              <w:ind w:left="0" w:firstLine="0"/>
              <w:jc w:val="center"/>
              <w:rPr>
                <w:rFonts w:eastAsia="Times New Roman"/>
                <w:b/>
                <w:sz w:val="24"/>
                <w:szCs w:val="24"/>
              </w:rPr>
            </w:pPr>
            <w:r w:rsidRPr="007A0E19">
              <w:rPr>
                <w:rFonts w:eastAsia="Times New Roman"/>
                <w:sz w:val="24"/>
                <w:szCs w:val="24"/>
              </w:rPr>
              <w:t>Hóa chất</w:t>
            </w:r>
          </w:p>
        </w:tc>
        <w:tc>
          <w:tcPr>
            <w:tcW w:w="1473" w:type="dxa"/>
            <w:vAlign w:val="center"/>
          </w:tcPr>
          <w:p w14:paraId="33B112C5" w14:textId="0CF691B0" w:rsidR="00FB3ACF" w:rsidRPr="007A0E19" w:rsidRDefault="00FB3ACF" w:rsidP="006D23E1">
            <w:pPr>
              <w:widowControl w:val="0"/>
              <w:spacing w:before="0" w:after="0" w:line="240" w:lineRule="auto"/>
              <w:ind w:left="0" w:firstLine="0"/>
              <w:jc w:val="center"/>
              <w:rPr>
                <w:rFonts w:eastAsia="Times New Roman"/>
                <w:b/>
                <w:sz w:val="24"/>
                <w:szCs w:val="24"/>
              </w:rPr>
            </w:pPr>
            <w:r w:rsidRPr="007A0E19">
              <w:rPr>
                <w:rFonts w:eastAsia="Times New Roman"/>
                <w:sz w:val="24"/>
                <w:szCs w:val="24"/>
              </w:rPr>
              <w:t>Bộ Công an, Bộ Quốc phòng, Bộ Công Thương, Ủy ban nhân dân cấp tỉnh</w:t>
            </w:r>
          </w:p>
        </w:tc>
      </w:tr>
      <w:tr w:rsidR="0050217C" w:rsidRPr="007A0E19" w14:paraId="7657B86A" w14:textId="77777777" w:rsidTr="006D23E1">
        <w:trPr>
          <w:trHeight w:val="510"/>
        </w:trPr>
        <w:tc>
          <w:tcPr>
            <w:tcW w:w="709" w:type="dxa"/>
            <w:vAlign w:val="center"/>
          </w:tcPr>
          <w:p w14:paraId="645EDF44" w14:textId="26A2D813" w:rsidR="0050217C" w:rsidRPr="007A0E19" w:rsidRDefault="0050217C" w:rsidP="006D23E1">
            <w:pPr>
              <w:widowControl w:val="0"/>
              <w:spacing w:before="0" w:after="0" w:line="240" w:lineRule="auto"/>
              <w:ind w:left="0" w:right="4" w:hanging="95"/>
              <w:jc w:val="center"/>
              <w:rPr>
                <w:rFonts w:eastAsia="Times New Roman"/>
                <w:bCs/>
                <w:sz w:val="24"/>
                <w:szCs w:val="24"/>
              </w:rPr>
            </w:pPr>
            <w:r w:rsidRPr="007A0E19">
              <w:rPr>
                <w:rFonts w:eastAsia="Times New Roman"/>
                <w:bCs/>
                <w:sz w:val="24"/>
                <w:szCs w:val="24"/>
              </w:rPr>
              <w:t>2</w:t>
            </w:r>
          </w:p>
        </w:tc>
        <w:tc>
          <w:tcPr>
            <w:tcW w:w="993" w:type="dxa"/>
            <w:vAlign w:val="center"/>
          </w:tcPr>
          <w:p w14:paraId="26A8102B" w14:textId="77777777" w:rsidR="0050217C" w:rsidRPr="007A0E19" w:rsidRDefault="0050217C" w:rsidP="006D23E1">
            <w:pPr>
              <w:widowControl w:val="0"/>
              <w:spacing w:before="0" w:after="0" w:line="240" w:lineRule="auto"/>
              <w:ind w:left="0" w:firstLine="0"/>
              <w:jc w:val="center"/>
              <w:rPr>
                <w:rFonts w:eastAsia="Times New Roman"/>
                <w:b/>
                <w:sz w:val="24"/>
                <w:szCs w:val="24"/>
              </w:rPr>
            </w:pPr>
          </w:p>
        </w:tc>
        <w:tc>
          <w:tcPr>
            <w:tcW w:w="1705" w:type="dxa"/>
            <w:vAlign w:val="center"/>
          </w:tcPr>
          <w:p w14:paraId="1880FAA5" w14:textId="66215B30" w:rsidR="0050217C" w:rsidRPr="007A0E19" w:rsidRDefault="0050217C" w:rsidP="006D23E1">
            <w:pPr>
              <w:widowControl w:val="0"/>
              <w:spacing w:before="0" w:after="0" w:line="240" w:lineRule="auto"/>
              <w:ind w:left="88" w:right="141" w:firstLine="0"/>
              <w:rPr>
                <w:rStyle w:val="fontstyle01"/>
                <w:rFonts w:ascii="Times New Roman" w:hAnsi="Times New Roman"/>
                <w:color w:val="auto"/>
              </w:rPr>
            </w:pPr>
            <w:r w:rsidRPr="007A0E19">
              <w:rPr>
                <w:rStyle w:val="fontstyle01"/>
                <w:rFonts w:ascii="Times New Roman" w:hAnsi="Times New Roman"/>
                <w:color w:val="auto"/>
              </w:rPr>
              <w:t>Khai báo hóa chất nhập khẩu</w:t>
            </w:r>
          </w:p>
        </w:tc>
        <w:tc>
          <w:tcPr>
            <w:tcW w:w="2977" w:type="dxa"/>
          </w:tcPr>
          <w:p w14:paraId="76272B45" w14:textId="050A6354" w:rsidR="0050217C" w:rsidRPr="007A0E19" w:rsidRDefault="00194C72" w:rsidP="006D23E1">
            <w:pPr>
              <w:widowControl w:val="0"/>
              <w:tabs>
                <w:tab w:val="left" w:pos="709"/>
              </w:tabs>
              <w:spacing w:before="60" w:after="60" w:line="240" w:lineRule="auto"/>
              <w:ind w:left="137" w:right="131" w:firstLine="0"/>
              <w:jc w:val="both"/>
              <w:rPr>
                <w:rFonts w:eastAsia="Times New Roman"/>
                <w:sz w:val="24"/>
                <w:szCs w:val="24"/>
              </w:rPr>
            </w:pPr>
            <w:r w:rsidRPr="007A0E19">
              <w:rPr>
                <w:rFonts w:eastAsia="Times New Roman"/>
                <w:sz w:val="24"/>
                <w:szCs w:val="24"/>
              </w:rPr>
              <w:t>Nghị định số 26/2026/NĐ-CP</w:t>
            </w:r>
            <w:r w:rsidR="00402BD1" w:rsidRPr="007A0E19">
              <w:rPr>
                <w:rFonts w:eastAsia="Times New Roman"/>
                <w:sz w:val="24"/>
                <w:szCs w:val="24"/>
              </w:rPr>
              <w:t xml:space="preserve"> của Chính phủ quy định chi tiết và hướng dẫn thi hành một số điều của Luật Hóa chất về quản lý hoạt động hóa chất và hóa chất nguy hiểm trong sản phẩm, hàng hóa</w:t>
            </w:r>
            <w:r w:rsidR="0050217C" w:rsidRPr="007A0E19">
              <w:rPr>
                <w:rFonts w:eastAsia="Times New Roman"/>
                <w:sz w:val="24"/>
                <w:szCs w:val="24"/>
              </w:rPr>
              <w:t xml:space="preserve">; </w:t>
            </w:r>
          </w:p>
          <w:p w14:paraId="1E9645F8" w14:textId="77777777" w:rsidR="00806F9D" w:rsidRPr="007A0E19" w:rsidRDefault="00806F9D" w:rsidP="006D23E1">
            <w:pPr>
              <w:widowControl w:val="0"/>
              <w:tabs>
                <w:tab w:val="left" w:pos="709"/>
              </w:tabs>
              <w:spacing w:before="60" w:after="60" w:line="240" w:lineRule="auto"/>
              <w:ind w:left="137" w:right="131" w:firstLine="0"/>
              <w:jc w:val="both"/>
              <w:rPr>
                <w:rFonts w:eastAsia="Times New Roman"/>
                <w:sz w:val="24"/>
                <w:szCs w:val="24"/>
              </w:rPr>
            </w:pPr>
          </w:p>
          <w:p w14:paraId="271C4830" w14:textId="31AADF9E" w:rsidR="0050217C" w:rsidRPr="007A0E19" w:rsidRDefault="00970483" w:rsidP="006D23E1">
            <w:pPr>
              <w:widowControl w:val="0"/>
              <w:spacing w:before="0" w:after="0" w:line="240" w:lineRule="auto"/>
              <w:ind w:left="137" w:right="131" w:firstLine="0"/>
              <w:jc w:val="both"/>
              <w:rPr>
                <w:rFonts w:eastAsia="Times New Roman"/>
                <w:sz w:val="24"/>
                <w:szCs w:val="24"/>
              </w:rPr>
            </w:pPr>
            <w:r w:rsidRPr="007A0E19">
              <w:rPr>
                <w:rFonts w:eastAsia="Times New Roman"/>
                <w:sz w:val="24"/>
                <w:szCs w:val="24"/>
              </w:rPr>
              <w:t>Thông tư số 01</w:t>
            </w:r>
            <w:r w:rsidR="00806F9D" w:rsidRPr="007A0E19">
              <w:rPr>
                <w:rFonts w:eastAsia="Times New Roman"/>
                <w:sz w:val="24"/>
                <w:szCs w:val="24"/>
              </w:rPr>
              <w:t xml:space="preserve">/2026/TT-BCT của Bộ trưởng Bộ Công Thương quy định chi tiết và hướng dẫn thi hành một số điều của Luật Hóa chất và </w:t>
            </w:r>
            <w:r w:rsidR="00194C72" w:rsidRPr="007A0E19">
              <w:rPr>
                <w:rFonts w:eastAsia="Times New Roman"/>
                <w:sz w:val="24"/>
                <w:szCs w:val="24"/>
              </w:rPr>
              <w:t>Nghị định số 26/2026/NĐ-CP</w:t>
            </w:r>
            <w:r w:rsidR="00806F9D" w:rsidRPr="007A0E19">
              <w:rPr>
                <w:rFonts w:eastAsia="Times New Roman"/>
                <w:sz w:val="24"/>
                <w:szCs w:val="24"/>
              </w:rPr>
              <w:t xml:space="preserve"> của Chính phủ quy định chi tiết và hướng dẫn thi hành một số điều của Luật Hóa chất về quản lý hoạt động hóa chất và hóa chất nguy hiểm trong sản phẩm, hàng</w:t>
            </w:r>
          </w:p>
        </w:tc>
        <w:tc>
          <w:tcPr>
            <w:tcW w:w="1276" w:type="dxa"/>
            <w:vAlign w:val="center"/>
          </w:tcPr>
          <w:p w14:paraId="030A0E6A" w14:textId="28B43ED8" w:rsidR="0050217C" w:rsidRPr="007A0E19" w:rsidRDefault="0050217C" w:rsidP="006D23E1">
            <w:pPr>
              <w:widowControl w:val="0"/>
              <w:spacing w:before="0" w:after="0" w:line="240" w:lineRule="auto"/>
              <w:ind w:left="0" w:firstLine="0"/>
              <w:jc w:val="center"/>
              <w:rPr>
                <w:rFonts w:eastAsia="Times New Roman"/>
                <w:sz w:val="24"/>
                <w:szCs w:val="24"/>
              </w:rPr>
            </w:pPr>
            <w:r w:rsidRPr="007A0E19">
              <w:rPr>
                <w:rFonts w:eastAsia="Times New Roman"/>
                <w:sz w:val="24"/>
                <w:szCs w:val="24"/>
              </w:rPr>
              <w:t>Hóa chất</w:t>
            </w:r>
          </w:p>
        </w:tc>
        <w:tc>
          <w:tcPr>
            <w:tcW w:w="1473" w:type="dxa"/>
            <w:vAlign w:val="center"/>
          </w:tcPr>
          <w:p w14:paraId="33D7BC18" w14:textId="5285D4BF" w:rsidR="0050217C" w:rsidRPr="007A0E19" w:rsidRDefault="0050217C" w:rsidP="006D23E1">
            <w:pPr>
              <w:widowControl w:val="0"/>
              <w:spacing w:before="0" w:after="0" w:line="240" w:lineRule="auto"/>
              <w:ind w:left="0" w:firstLine="0"/>
              <w:jc w:val="center"/>
              <w:rPr>
                <w:rFonts w:eastAsia="Times New Roman"/>
                <w:sz w:val="24"/>
                <w:szCs w:val="24"/>
              </w:rPr>
            </w:pPr>
            <w:r w:rsidRPr="007A0E19">
              <w:rPr>
                <w:rFonts w:eastAsia="Times New Roman"/>
                <w:sz w:val="24"/>
                <w:szCs w:val="24"/>
              </w:rPr>
              <w:t>Cục Hóa chất</w:t>
            </w:r>
          </w:p>
        </w:tc>
      </w:tr>
    </w:tbl>
    <w:p w14:paraId="76756AB4" w14:textId="77777777" w:rsidR="00D536F0" w:rsidRPr="007A0E19" w:rsidRDefault="00D536F0" w:rsidP="00D536F0">
      <w:pPr>
        <w:pStyle w:val="ListParagraph"/>
        <w:widowControl w:val="0"/>
        <w:spacing w:line="240" w:lineRule="auto"/>
        <w:ind w:left="426" w:firstLine="0"/>
        <w:rPr>
          <w:rFonts w:eastAsia="Times New Roman"/>
          <w:b/>
          <w:sz w:val="24"/>
          <w:szCs w:val="24"/>
          <w:lang w:val="nl-NL"/>
        </w:rPr>
      </w:pPr>
    </w:p>
    <w:p w14:paraId="5BADF902" w14:textId="118B72C1" w:rsidR="001414D2" w:rsidRPr="007A0E19" w:rsidRDefault="00B25AA8" w:rsidP="00696852">
      <w:pPr>
        <w:pStyle w:val="ListParagraph"/>
        <w:widowControl w:val="0"/>
        <w:numPr>
          <w:ilvl w:val="0"/>
          <w:numId w:val="25"/>
        </w:numPr>
        <w:spacing w:line="240" w:lineRule="auto"/>
        <w:ind w:left="426" w:hanging="442"/>
        <w:rPr>
          <w:rFonts w:eastAsia="Times New Roman"/>
          <w:b/>
          <w:sz w:val="24"/>
          <w:szCs w:val="24"/>
          <w:lang w:val="nl-NL"/>
        </w:rPr>
      </w:pPr>
      <w:r w:rsidRPr="007A0E19">
        <w:rPr>
          <w:rFonts w:eastAsia="Times New Roman"/>
          <w:b/>
          <w:sz w:val="24"/>
          <w:szCs w:val="24"/>
          <w:lang w:val="nl-NL"/>
        </w:rPr>
        <w:lastRenderedPageBreak/>
        <w:t xml:space="preserve">Danh mục thủ tục hành chính </w:t>
      </w:r>
      <w:r w:rsidRPr="007A0E19">
        <w:rPr>
          <w:b/>
          <w:sz w:val="24"/>
          <w:szCs w:val="24"/>
          <w:lang w:val="nl-NL"/>
        </w:rPr>
        <w:t>bãi bỏ</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15"/>
        <w:gridCol w:w="1028"/>
        <w:gridCol w:w="2698"/>
        <w:gridCol w:w="2268"/>
        <w:gridCol w:w="1418"/>
        <w:gridCol w:w="1463"/>
      </w:tblGrid>
      <w:tr w:rsidR="007A0E19" w:rsidRPr="007A0E19" w14:paraId="6482668D" w14:textId="77777777" w:rsidTr="006D23E1">
        <w:trPr>
          <w:trHeight w:val="510"/>
          <w:tblHeader/>
        </w:trPr>
        <w:tc>
          <w:tcPr>
            <w:tcW w:w="815" w:type="dxa"/>
            <w:vAlign w:val="center"/>
          </w:tcPr>
          <w:p w14:paraId="18127BD1" w14:textId="77777777" w:rsidR="001414D2" w:rsidRPr="007A0E19" w:rsidRDefault="001414D2" w:rsidP="00D536F0">
            <w:pPr>
              <w:widowControl w:val="0"/>
              <w:spacing w:before="0" w:after="0" w:line="240" w:lineRule="auto"/>
              <w:ind w:left="0" w:right="4" w:hanging="95"/>
              <w:jc w:val="center"/>
              <w:rPr>
                <w:rFonts w:eastAsia="Times New Roman"/>
                <w:b/>
                <w:sz w:val="24"/>
                <w:szCs w:val="24"/>
              </w:rPr>
            </w:pPr>
            <w:r w:rsidRPr="007A0E19">
              <w:rPr>
                <w:rFonts w:eastAsia="Times New Roman"/>
                <w:b/>
                <w:sz w:val="24"/>
                <w:szCs w:val="24"/>
              </w:rPr>
              <w:t>STT</w:t>
            </w:r>
          </w:p>
        </w:tc>
        <w:tc>
          <w:tcPr>
            <w:tcW w:w="1028" w:type="dxa"/>
            <w:vAlign w:val="center"/>
          </w:tcPr>
          <w:p w14:paraId="1824C257" w14:textId="77777777" w:rsidR="001414D2" w:rsidRPr="007A0E19" w:rsidRDefault="001414D2" w:rsidP="00D536F0">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Số hồ sơ TTHC</w:t>
            </w:r>
          </w:p>
        </w:tc>
        <w:tc>
          <w:tcPr>
            <w:tcW w:w="2698" w:type="dxa"/>
            <w:vAlign w:val="center"/>
          </w:tcPr>
          <w:p w14:paraId="55404D09" w14:textId="77777777" w:rsidR="001414D2" w:rsidRPr="007A0E19" w:rsidRDefault="001414D2" w:rsidP="00D536F0">
            <w:pPr>
              <w:widowControl w:val="0"/>
              <w:spacing w:before="0" w:after="0" w:line="240" w:lineRule="auto"/>
              <w:ind w:left="139" w:right="141" w:firstLine="0"/>
              <w:jc w:val="center"/>
              <w:rPr>
                <w:rFonts w:eastAsia="Times New Roman"/>
                <w:b/>
                <w:sz w:val="24"/>
                <w:szCs w:val="24"/>
              </w:rPr>
            </w:pPr>
            <w:r w:rsidRPr="007A0E19">
              <w:rPr>
                <w:rFonts w:eastAsia="Times New Roman"/>
                <w:b/>
                <w:sz w:val="24"/>
                <w:szCs w:val="24"/>
              </w:rPr>
              <w:t>Tên thủ tục</w:t>
            </w:r>
          </w:p>
          <w:p w14:paraId="1ED82C69" w14:textId="77777777" w:rsidR="001414D2" w:rsidRPr="007A0E19" w:rsidRDefault="001414D2" w:rsidP="00D536F0">
            <w:pPr>
              <w:widowControl w:val="0"/>
              <w:spacing w:before="0" w:after="0" w:line="240" w:lineRule="auto"/>
              <w:ind w:left="139" w:right="141" w:firstLine="0"/>
              <w:jc w:val="center"/>
              <w:rPr>
                <w:rFonts w:eastAsia="Times New Roman"/>
                <w:b/>
                <w:sz w:val="24"/>
                <w:szCs w:val="24"/>
              </w:rPr>
            </w:pPr>
            <w:r w:rsidRPr="007A0E19">
              <w:rPr>
                <w:rFonts w:eastAsia="Times New Roman"/>
                <w:b/>
                <w:sz w:val="24"/>
                <w:szCs w:val="24"/>
              </w:rPr>
              <w:t>hành chính</w:t>
            </w:r>
          </w:p>
        </w:tc>
        <w:tc>
          <w:tcPr>
            <w:tcW w:w="2268" w:type="dxa"/>
            <w:vAlign w:val="center"/>
          </w:tcPr>
          <w:p w14:paraId="662C7F53" w14:textId="77777777" w:rsidR="001414D2" w:rsidRPr="007A0E19" w:rsidRDefault="001414D2" w:rsidP="00D536F0">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Tên VBQPPL quy định nội dung sửa đổi, bổ sung</w:t>
            </w:r>
          </w:p>
        </w:tc>
        <w:tc>
          <w:tcPr>
            <w:tcW w:w="1418" w:type="dxa"/>
            <w:vAlign w:val="center"/>
          </w:tcPr>
          <w:p w14:paraId="541D826C" w14:textId="77777777" w:rsidR="001414D2" w:rsidRPr="007A0E19" w:rsidRDefault="001414D2" w:rsidP="00D536F0">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Lĩnh vực</w:t>
            </w:r>
          </w:p>
        </w:tc>
        <w:tc>
          <w:tcPr>
            <w:tcW w:w="1463" w:type="dxa"/>
            <w:vAlign w:val="center"/>
          </w:tcPr>
          <w:p w14:paraId="0B2138F6" w14:textId="77777777" w:rsidR="001414D2" w:rsidRPr="007A0E19" w:rsidRDefault="001414D2" w:rsidP="00D536F0">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Cơ quan</w:t>
            </w:r>
          </w:p>
          <w:p w14:paraId="1492F309" w14:textId="77777777" w:rsidR="001414D2" w:rsidRPr="007A0E19" w:rsidRDefault="001414D2" w:rsidP="00D536F0">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thực hiện</w:t>
            </w:r>
          </w:p>
        </w:tc>
      </w:tr>
      <w:tr w:rsidR="007A0E19" w:rsidRPr="007A0E19" w14:paraId="67E8CBE1" w14:textId="77777777" w:rsidTr="006D23E1">
        <w:trPr>
          <w:trHeight w:val="567"/>
        </w:trPr>
        <w:tc>
          <w:tcPr>
            <w:tcW w:w="815" w:type="dxa"/>
            <w:vAlign w:val="center"/>
          </w:tcPr>
          <w:p w14:paraId="5D7FB03F"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06995A59"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1.003980</w:t>
            </w:r>
          </w:p>
        </w:tc>
        <w:tc>
          <w:tcPr>
            <w:tcW w:w="2698" w:type="dxa"/>
            <w:vAlign w:val="center"/>
          </w:tcPr>
          <w:p w14:paraId="442BCCAB" w14:textId="77777777" w:rsidR="008260DD" w:rsidRPr="007A0E19" w:rsidRDefault="008260DD" w:rsidP="007A0E19">
            <w:pPr>
              <w:widowControl w:val="0"/>
              <w:spacing w:before="40" w:after="60" w:line="240" w:lineRule="auto"/>
              <w:ind w:left="139" w:right="141" w:firstLine="0"/>
              <w:jc w:val="both"/>
              <w:rPr>
                <w:sz w:val="24"/>
                <w:szCs w:val="24"/>
              </w:rPr>
            </w:pPr>
            <w:r w:rsidRPr="007A0E19">
              <w:rPr>
                <w:rStyle w:val="fontstyle01"/>
                <w:rFonts w:ascii="Times New Roman" w:hAnsi="Times New Roman"/>
                <w:color w:val="auto"/>
              </w:rPr>
              <w:t>Cấp Giấy phép sản xuất hóa chất hạn chế sản xuất, kinh doanh trong lĩnh vực công nghiệp</w:t>
            </w:r>
          </w:p>
        </w:tc>
        <w:tc>
          <w:tcPr>
            <w:tcW w:w="2268" w:type="dxa"/>
            <w:vMerge w:val="restart"/>
          </w:tcPr>
          <w:p w14:paraId="5F5788C5"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p w14:paraId="6BE1FA1C" w14:textId="77777777" w:rsidR="008260DD" w:rsidRPr="007A0E19" w:rsidRDefault="008260DD" w:rsidP="006D23E1">
            <w:pPr>
              <w:widowControl w:val="0"/>
              <w:spacing w:before="40" w:after="20" w:line="240" w:lineRule="auto"/>
              <w:ind w:left="57" w:right="57" w:firstLine="0"/>
              <w:jc w:val="both"/>
              <w:rPr>
                <w:iCs/>
                <w:sz w:val="24"/>
                <w:szCs w:val="24"/>
                <w:shd w:val="clear" w:color="auto" w:fill="FFFFFF"/>
              </w:rPr>
            </w:pPr>
            <w:r w:rsidRPr="007A0E19">
              <w:rPr>
                <w:sz w:val="24"/>
                <w:szCs w:val="24"/>
                <w:shd w:val="clear" w:color="auto" w:fill="FFFFFF"/>
              </w:rPr>
              <w:t>Nghị định số</w:t>
            </w:r>
            <w:r w:rsidRPr="007A0E19">
              <w:rPr>
                <w:sz w:val="24"/>
                <w:szCs w:val="24"/>
              </w:rPr>
              <w:t xml:space="preserve"> </w:t>
            </w:r>
            <w:r w:rsidRPr="007A0E19">
              <w:rPr>
                <w:sz w:val="24"/>
                <w:szCs w:val="24"/>
                <w:shd w:val="clear" w:color="auto" w:fill="FFFFFF"/>
              </w:rPr>
              <w:t xml:space="preserve">113/2017/NĐ-CP ngày 09 tháng 10 năm 2017 của Chính phủ </w:t>
            </w:r>
            <w:r w:rsidRPr="007A0E19">
              <w:rPr>
                <w:iCs/>
                <w:sz w:val="24"/>
                <w:szCs w:val="24"/>
                <w:shd w:val="clear" w:color="auto" w:fill="FFFFFF"/>
              </w:rPr>
              <w:t>quy định chi tiết và hướng dẫn thi hành một số điều của Luật hóa chất, sửa đổi bổ sung một số điều bởi Nghị định số 82/2022/NĐ-CP ngày 18 tháng 10 năm 2022</w:t>
            </w:r>
            <w:r w:rsidR="008E19EC" w:rsidRPr="007A0E19">
              <w:rPr>
                <w:iCs/>
                <w:sz w:val="24"/>
                <w:szCs w:val="24"/>
                <w:shd w:val="clear" w:color="auto" w:fill="FFFFFF"/>
              </w:rPr>
              <w:t>.</w:t>
            </w:r>
          </w:p>
          <w:p w14:paraId="423A93F2" w14:textId="77777777" w:rsidR="00DF6314" w:rsidRPr="007A0E19" w:rsidRDefault="00DF6314" w:rsidP="006D23E1">
            <w:pPr>
              <w:widowControl w:val="0"/>
              <w:spacing w:before="40" w:after="20" w:line="240" w:lineRule="auto"/>
              <w:ind w:left="57" w:right="57" w:firstLine="0"/>
              <w:jc w:val="both"/>
              <w:rPr>
                <w:iCs/>
                <w:sz w:val="24"/>
                <w:szCs w:val="24"/>
                <w:shd w:val="clear" w:color="auto" w:fill="FFFFFF"/>
              </w:rPr>
            </w:pPr>
          </w:p>
          <w:p w14:paraId="3B711C44" w14:textId="799FCF9E" w:rsidR="00DF6314" w:rsidRPr="007A0E19" w:rsidRDefault="00DF6314" w:rsidP="006D23E1">
            <w:pPr>
              <w:widowControl w:val="0"/>
              <w:spacing w:before="40" w:after="20" w:line="240" w:lineRule="auto"/>
              <w:ind w:left="57" w:right="57" w:firstLine="0"/>
              <w:jc w:val="both"/>
              <w:rPr>
                <w:iCs/>
                <w:sz w:val="24"/>
                <w:szCs w:val="24"/>
                <w:shd w:val="clear" w:color="auto" w:fill="FFFFFF"/>
              </w:rPr>
            </w:pPr>
            <w:r w:rsidRPr="007A0E19">
              <w:rPr>
                <w:iCs/>
                <w:noProof/>
                <w:sz w:val="24"/>
                <w:szCs w:val="24"/>
              </w:rPr>
              <w:t xml:space="preserve">Thông tư số 38/2025/TT-BCT ngày 19 tháng 6 </w:t>
            </w:r>
            <w:r w:rsidR="006A3CC6" w:rsidRPr="007A0E19">
              <w:rPr>
                <w:iCs/>
                <w:noProof/>
                <w:sz w:val="24"/>
                <w:szCs w:val="24"/>
              </w:rPr>
              <w:t xml:space="preserve">năm 2026 </w:t>
            </w:r>
            <w:r w:rsidRPr="007A0E19">
              <w:rPr>
                <w:iCs/>
                <w:noProof/>
                <w:sz w:val="24"/>
                <w:szCs w:val="24"/>
              </w:rPr>
              <w:t>của Bộ Công Thương sửa đổi, bổ sung một số quy định về phân cấp thực hiện thủ tục hành chính trong các lĩnh vực thuộc phạm vi quản lý của Bộ Công Thương</w:t>
            </w:r>
            <w:r w:rsidR="00685646" w:rsidRPr="007A0E19">
              <w:rPr>
                <w:iCs/>
                <w:noProof/>
                <w:sz w:val="24"/>
                <w:szCs w:val="24"/>
              </w:rPr>
              <w:t>.</w:t>
            </w:r>
          </w:p>
        </w:tc>
        <w:tc>
          <w:tcPr>
            <w:tcW w:w="1418" w:type="dxa"/>
            <w:vMerge w:val="restart"/>
            <w:vAlign w:val="center"/>
          </w:tcPr>
          <w:p w14:paraId="7D5635B7"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p w14:paraId="6F57A597"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p>
        </w:tc>
        <w:tc>
          <w:tcPr>
            <w:tcW w:w="1463" w:type="dxa"/>
            <w:vMerge w:val="restart"/>
            <w:vAlign w:val="center"/>
          </w:tcPr>
          <w:p w14:paraId="1078724B"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p w14:paraId="77C55207"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p>
        </w:tc>
      </w:tr>
      <w:tr w:rsidR="007A0E19" w:rsidRPr="007A0E19" w14:paraId="23174A89" w14:textId="77777777" w:rsidTr="006D23E1">
        <w:trPr>
          <w:trHeight w:val="983"/>
        </w:trPr>
        <w:tc>
          <w:tcPr>
            <w:tcW w:w="815" w:type="dxa"/>
            <w:vAlign w:val="center"/>
          </w:tcPr>
          <w:p w14:paraId="68E261F5"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4FD4F16F"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1.003891</w:t>
            </w:r>
          </w:p>
        </w:tc>
        <w:tc>
          <w:tcPr>
            <w:tcW w:w="2698" w:type="dxa"/>
            <w:vAlign w:val="center"/>
          </w:tcPr>
          <w:p w14:paraId="373F0BB6" w14:textId="77777777" w:rsidR="008260DD" w:rsidRPr="007A0E19" w:rsidRDefault="008260DD" w:rsidP="007A0E19">
            <w:pPr>
              <w:widowControl w:val="0"/>
              <w:spacing w:before="40" w:after="60" w:line="240" w:lineRule="auto"/>
              <w:ind w:left="139" w:right="141" w:firstLine="0"/>
              <w:jc w:val="both"/>
              <w:rPr>
                <w:sz w:val="24"/>
                <w:szCs w:val="24"/>
              </w:rPr>
            </w:pPr>
            <w:r w:rsidRPr="007A0E19">
              <w:rPr>
                <w:rStyle w:val="fontstyle01"/>
                <w:rFonts w:ascii="Times New Roman" w:hAnsi="Times New Roman"/>
                <w:color w:val="auto"/>
              </w:rPr>
              <w:t>Cấp lại Giấy phép sản xuất hóa chất hạn chế sản xuất, kinh doanh trong lĩnh vực công nghiệp.</w:t>
            </w:r>
          </w:p>
        </w:tc>
        <w:tc>
          <w:tcPr>
            <w:tcW w:w="2268" w:type="dxa"/>
            <w:vMerge/>
          </w:tcPr>
          <w:p w14:paraId="08B11D89"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Merge/>
            <w:vAlign w:val="center"/>
          </w:tcPr>
          <w:p w14:paraId="0DC6D123"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Merge/>
            <w:vAlign w:val="center"/>
          </w:tcPr>
          <w:p w14:paraId="1F51E051"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2953F149" w14:textId="77777777" w:rsidTr="006D23E1">
        <w:trPr>
          <w:trHeight w:val="415"/>
        </w:trPr>
        <w:tc>
          <w:tcPr>
            <w:tcW w:w="815" w:type="dxa"/>
            <w:vAlign w:val="center"/>
          </w:tcPr>
          <w:p w14:paraId="4F932BB5"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5C009299"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2.001614</w:t>
            </w:r>
          </w:p>
        </w:tc>
        <w:tc>
          <w:tcPr>
            <w:tcW w:w="2698" w:type="dxa"/>
            <w:vAlign w:val="center"/>
          </w:tcPr>
          <w:p w14:paraId="1D04DB3D" w14:textId="77777777" w:rsidR="008260DD" w:rsidRPr="007A0E19" w:rsidRDefault="008260DD" w:rsidP="007A0E19">
            <w:pPr>
              <w:widowControl w:val="0"/>
              <w:spacing w:before="40" w:after="60" w:line="240" w:lineRule="auto"/>
              <w:ind w:left="139" w:right="141" w:firstLine="0"/>
              <w:jc w:val="both"/>
              <w:rPr>
                <w:sz w:val="24"/>
                <w:szCs w:val="24"/>
              </w:rPr>
            </w:pPr>
            <w:r w:rsidRPr="007A0E19">
              <w:rPr>
                <w:rStyle w:val="fontstyle01"/>
                <w:rFonts w:ascii="Times New Roman" w:hAnsi="Times New Roman"/>
                <w:color w:val="auto"/>
              </w:rPr>
              <w:t>Cấp điều chỉnh Giấy phép sản xuất hóa chất hạn chế sản xuất, kinh doanh trong lĩnh vực công nghiệp</w:t>
            </w:r>
          </w:p>
        </w:tc>
        <w:tc>
          <w:tcPr>
            <w:tcW w:w="2268" w:type="dxa"/>
            <w:vMerge/>
          </w:tcPr>
          <w:p w14:paraId="5E5B7CF7"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Merge/>
            <w:vAlign w:val="center"/>
          </w:tcPr>
          <w:p w14:paraId="76D5E658"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Merge/>
            <w:vAlign w:val="center"/>
          </w:tcPr>
          <w:p w14:paraId="06F2BD47"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3A93F90C" w14:textId="77777777" w:rsidTr="006D23E1">
        <w:trPr>
          <w:trHeight w:val="415"/>
        </w:trPr>
        <w:tc>
          <w:tcPr>
            <w:tcW w:w="815" w:type="dxa"/>
            <w:vAlign w:val="center"/>
          </w:tcPr>
          <w:p w14:paraId="145C429B"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3273F9EB"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2.002093</w:t>
            </w:r>
          </w:p>
        </w:tc>
        <w:tc>
          <w:tcPr>
            <w:tcW w:w="2698" w:type="dxa"/>
            <w:vAlign w:val="center"/>
          </w:tcPr>
          <w:p w14:paraId="26477C65" w14:textId="77777777" w:rsidR="008260DD" w:rsidRPr="007A0E19" w:rsidRDefault="008260DD" w:rsidP="007A0E19">
            <w:pPr>
              <w:widowControl w:val="0"/>
              <w:spacing w:before="40" w:after="6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Giấy phép kinh doanh hóa chất hạn chế sản xuất, kinh doanh trong lĩnh vực công nghiệp</w:t>
            </w:r>
          </w:p>
        </w:tc>
        <w:tc>
          <w:tcPr>
            <w:tcW w:w="2268" w:type="dxa"/>
            <w:vMerge/>
          </w:tcPr>
          <w:p w14:paraId="1F7C083C"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Align w:val="center"/>
          </w:tcPr>
          <w:p w14:paraId="74549B98"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p w14:paraId="6CE20017"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Align w:val="center"/>
          </w:tcPr>
          <w:p w14:paraId="352A6585"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p w14:paraId="36858033"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49905CEA" w14:textId="77777777" w:rsidTr="006D23E1">
        <w:trPr>
          <w:trHeight w:val="415"/>
        </w:trPr>
        <w:tc>
          <w:tcPr>
            <w:tcW w:w="815" w:type="dxa"/>
            <w:vAlign w:val="center"/>
          </w:tcPr>
          <w:p w14:paraId="59C61700"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1F6D4C72"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2.002094</w:t>
            </w:r>
          </w:p>
        </w:tc>
        <w:tc>
          <w:tcPr>
            <w:tcW w:w="2698" w:type="dxa"/>
            <w:vAlign w:val="center"/>
          </w:tcPr>
          <w:p w14:paraId="3F1A650A" w14:textId="77777777" w:rsidR="008260DD" w:rsidRPr="007A0E19" w:rsidRDefault="008260DD" w:rsidP="006D23E1">
            <w:pPr>
              <w:widowControl w:val="0"/>
              <w:spacing w:before="40" w:after="2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lại Giấy phép kinh doanh hóa chất hạn chế sản xuất, kinh doanh trong lĩnh vực công nghiệp</w:t>
            </w:r>
          </w:p>
        </w:tc>
        <w:tc>
          <w:tcPr>
            <w:tcW w:w="2268" w:type="dxa"/>
            <w:vMerge/>
          </w:tcPr>
          <w:p w14:paraId="72A3103D"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Align w:val="center"/>
          </w:tcPr>
          <w:p w14:paraId="74B2EBAB"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p w14:paraId="0F07F489"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Align w:val="center"/>
          </w:tcPr>
          <w:p w14:paraId="3F3CF786"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p w14:paraId="20F09BA9"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3CBF969F" w14:textId="77777777" w:rsidTr="006D23E1">
        <w:trPr>
          <w:trHeight w:val="415"/>
        </w:trPr>
        <w:tc>
          <w:tcPr>
            <w:tcW w:w="815" w:type="dxa"/>
            <w:vAlign w:val="center"/>
          </w:tcPr>
          <w:p w14:paraId="42495187"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11C97DB0"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2.002095</w:t>
            </w:r>
          </w:p>
        </w:tc>
        <w:tc>
          <w:tcPr>
            <w:tcW w:w="2698" w:type="dxa"/>
            <w:vAlign w:val="center"/>
          </w:tcPr>
          <w:p w14:paraId="79E79403" w14:textId="77777777" w:rsidR="008260DD" w:rsidRPr="007A0E19" w:rsidRDefault="008260DD" w:rsidP="006D23E1">
            <w:pPr>
              <w:widowControl w:val="0"/>
              <w:spacing w:before="40" w:after="2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điều chỉnh Giấy phép kinh doanh hóa chất hạn chế sản xuất, kinh doanh trong lĩnh vực công nghiệp</w:t>
            </w:r>
          </w:p>
        </w:tc>
        <w:tc>
          <w:tcPr>
            <w:tcW w:w="2268" w:type="dxa"/>
            <w:vMerge/>
          </w:tcPr>
          <w:p w14:paraId="44263771"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Align w:val="center"/>
          </w:tcPr>
          <w:p w14:paraId="0929C9BD"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p w14:paraId="232D096A"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Align w:val="center"/>
          </w:tcPr>
          <w:p w14:paraId="11CEF25D"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p w14:paraId="4B349EDE"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57457876" w14:textId="77777777" w:rsidTr="006D23E1">
        <w:trPr>
          <w:trHeight w:val="415"/>
        </w:trPr>
        <w:tc>
          <w:tcPr>
            <w:tcW w:w="815" w:type="dxa"/>
            <w:vAlign w:val="center"/>
          </w:tcPr>
          <w:p w14:paraId="1D0221CA"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75D6F58E"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1.011503</w:t>
            </w:r>
          </w:p>
        </w:tc>
        <w:tc>
          <w:tcPr>
            <w:tcW w:w="2698" w:type="dxa"/>
            <w:vAlign w:val="center"/>
          </w:tcPr>
          <w:p w14:paraId="52974B1C" w14:textId="77777777" w:rsidR="008260DD" w:rsidRPr="007A0E19" w:rsidRDefault="008260DD" w:rsidP="006D23E1">
            <w:pPr>
              <w:widowControl w:val="0"/>
              <w:spacing w:before="40" w:after="20" w:line="240" w:lineRule="auto"/>
              <w:ind w:left="139" w:right="141" w:firstLine="0"/>
              <w:jc w:val="both"/>
              <w:rPr>
                <w:sz w:val="24"/>
                <w:szCs w:val="24"/>
                <w:lang w:val="sv-SE"/>
              </w:rPr>
            </w:pPr>
            <w:r w:rsidRPr="007A0E19">
              <w:rPr>
                <w:rStyle w:val="fontstyle01"/>
                <w:rFonts w:ascii="Times New Roman" w:hAnsi="Times New Roman"/>
                <w:color w:val="auto"/>
              </w:rPr>
              <w:t>Cấp Giấy phép sản xuất và kinh doanh hóa chất hạn chế sản xuất, kinh doanh trong lĩnh vực công nghiệp</w:t>
            </w:r>
          </w:p>
        </w:tc>
        <w:tc>
          <w:tcPr>
            <w:tcW w:w="2268" w:type="dxa"/>
            <w:vMerge/>
          </w:tcPr>
          <w:p w14:paraId="11295B33"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Align w:val="center"/>
          </w:tcPr>
          <w:p w14:paraId="7A9C67D3"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p w14:paraId="5D48019C"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Align w:val="center"/>
          </w:tcPr>
          <w:p w14:paraId="2E72B688"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p w14:paraId="01D158BA"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4B04A307" w14:textId="77777777" w:rsidTr="006D23E1">
        <w:trPr>
          <w:trHeight w:val="415"/>
        </w:trPr>
        <w:tc>
          <w:tcPr>
            <w:tcW w:w="815" w:type="dxa"/>
            <w:vAlign w:val="center"/>
          </w:tcPr>
          <w:p w14:paraId="1F2B3D1C"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58D4176A"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1.011504</w:t>
            </w:r>
          </w:p>
        </w:tc>
        <w:tc>
          <w:tcPr>
            <w:tcW w:w="2698" w:type="dxa"/>
            <w:vAlign w:val="center"/>
          </w:tcPr>
          <w:p w14:paraId="5B9318D8" w14:textId="77777777" w:rsidR="008260DD" w:rsidRPr="007A0E19" w:rsidRDefault="008260DD" w:rsidP="006D23E1">
            <w:pPr>
              <w:widowControl w:val="0"/>
              <w:spacing w:before="40" w:after="20" w:line="240" w:lineRule="auto"/>
              <w:ind w:left="139" w:right="141" w:firstLine="0"/>
              <w:jc w:val="both"/>
              <w:rPr>
                <w:sz w:val="24"/>
                <w:szCs w:val="24"/>
                <w:lang w:val="sv-SE"/>
              </w:rPr>
            </w:pPr>
            <w:r w:rsidRPr="007A0E19">
              <w:rPr>
                <w:rStyle w:val="fontstyle01"/>
                <w:rFonts w:ascii="Times New Roman" w:hAnsi="Times New Roman"/>
                <w:color w:val="auto"/>
              </w:rPr>
              <w:t>Cấp lại Giấy phép sản xuất và kinh doanh hóa chất hạn chế sản xuất, kinh doanh trong lĩnh vực công nghiệp</w:t>
            </w:r>
          </w:p>
        </w:tc>
        <w:tc>
          <w:tcPr>
            <w:tcW w:w="2268" w:type="dxa"/>
            <w:vMerge/>
          </w:tcPr>
          <w:p w14:paraId="352D006B"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Align w:val="center"/>
          </w:tcPr>
          <w:p w14:paraId="1A75DC92"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p w14:paraId="369B7C65"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63" w:type="dxa"/>
            <w:vAlign w:val="center"/>
          </w:tcPr>
          <w:p w14:paraId="060000BE"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p w14:paraId="49292887"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r>
      <w:tr w:rsidR="007A0E19" w:rsidRPr="007A0E19" w14:paraId="2258CE0C" w14:textId="77777777" w:rsidTr="006D23E1">
        <w:trPr>
          <w:trHeight w:val="415"/>
        </w:trPr>
        <w:tc>
          <w:tcPr>
            <w:tcW w:w="815" w:type="dxa"/>
            <w:vAlign w:val="center"/>
          </w:tcPr>
          <w:p w14:paraId="0BEF112C" w14:textId="77777777" w:rsidR="008260DD" w:rsidRPr="007A0E19" w:rsidRDefault="008260DD" w:rsidP="006D23E1">
            <w:pPr>
              <w:pStyle w:val="ListParagraph"/>
              <w:widowControl w:val="0"/>
              <w:numPr>
                <w:ilvl w:val="0"/>
                <w:numId w:val="9"/>
              </w:numPr>
              <w:tabs>
                <w:tab w:val="left" w:pos="235"/>
              </w:tabs>
              <w:spacing w:before="20" w:after="20" w:line="240" w:lineRule="auto"/>
              <w:ind w:left="0" w:right="4" w:firstLine="0"/>
              <w:jc w:val="center"/>
              <w:rPr>
                <w:rFonts w:eastAsia="Times New Roman"/>
                <w:sz w:val="24"/>
                <w:szCs w:val="24"/>
              </w:rPr>
            </w:pPr>
          </w:p>
        </w:tc>
        <w:tc>
          <w:tcPr>
            <w:tcW w:w="1028" w:type="dxa"/>
            <w:vAlign w:val="center"/>
          </w:tcPr>
          <w:p w14:paraId="6D727F5A"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r w:rsidRPr="007A0E19">
              <w:rPr>
                <w:rFonts w:eastAsia="Times New Roman"/>
                <w:sz w:val="24"/>
                <w:szCs w:val="24"/>
              </w:rPr>
              <w:t>1.011505</w:t>
            </w:r>
          </w:p>
        </w:tc>
        <w:tc>
          <w:tcPr>
            <w:tcW w:w="2698" w:type="dxa"/>
            <w:vAlign w:val="center"/>
          </w:tcPr>
          <w:p w14:paraId="5C8C8CA4" w14:textId="77777777" w:rsidR="008260DD" w:rsidRPr="007A0E19" w:rsidRDefault="008260DD" w:rsidP="006D23E1">
            <w:pPr>
              <w:widowControl w:val="0"/>
              <w:spacing w:before="40" w:after="2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điều chỉnh Giấy phép sản xuất và kinh doanh hóa chất hạn chế sản xuất, kinh doanh trong lĩnh vực công nghiệp</w:t>
            </w:r>
          </w:p>
        </w:tc>
        <w:tc>
          <w:tcPr>
            <w:tcW w:w="2268" w:type="dxa"/>
            <w:vMerge/>
          </w:tcPr>
          <w:p w14:paraId="16FC4D9E" w14:textId="77777777" w:rsidR="008260DD" w:rsidRPr="007A0E19" w:rsidRDefault="008260DD" w:rsidP="006D23E1">
            <w:pPr>
              <w:widowControl w:val="0"/>
              <w:tabs>
                <w:tab w:val="left" w:pos="709"/>
              </w:tabs>
              <w:spacing w:before="40" w:after="20" w:line="240" w:lineRule="auto"/>
              <w:ind w:left="57" w:right="57" w:firstLine="0"/>
              <w:jc w:val="both"/>
              <w:rPr>
                <w:rFonts w:eastAsia="Times New Roman"/>
                <w:sz w:val="24"/>
                <w:szCs w:val="24"/>
              </w:rPr>
            </w:pPr>
          </w:p>
        </w:tc>
        <w:tc>
          <w:tcPr>
            <w:tcW w:w="1418" w:type="dxa"/>
            <w:vAlign w:val="center"/>
          </w:tcPr>
          <w:p w14:paraId="683A584C"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215A5AC4" w14:textId="77777777" w:rsidR="008260DD" w:rsidRPr="007A0E19" w:rsidRDefault="008260DD" w:rsidP="006D23E1">
            <w:pPr>
              <w:widowControl w:val="0"/>
              <w:tabs>
                <w:tab w:val="left" w:pos="709"/>
              </w:tabs>
              <w:spacing w:before="40" w:after="20" w:line="240" w:lineRule="auto"/>
              <w:ind w:left="57" w:right="57" w:firstLine="0"/>
              <w:jc w:val="center"/>
              <w:rPr>
                <w:rFonts w:eastAsia="Times New Roman"/>
                <w:sz w:val="24"/>
                <w:szCs w:val="24"/>
              </w:rPr>
            </w:pPr>
            <w:r w:rsidRPr="007A0E19">
              <w:rPr>
                <w:rFonts w:eastAsia="Times New Roman"/>
                <w:sz w:val="24"/>
                <w:szCs w:val="24"/>
              </w:rPr>
              <w:t>Cục Hóa chất</w:t>
            </w:r>
          </w:p>
        </w:tc>
      </w:tr>
      <w:tr w:rsidR="007A0E19" w:rsidRPr="007A0E19" w14:paraId="6B917111" w14:textId="77777777" w:rsidTr="006D23E1">
        <w:trPr>
          <w:trHeight w:val="415"/>
        </w:trPr>
        <w:tc>
          <w:tcPr>
            <w:tcW w:w="815" w:type="dxa"/>
            <w:vAlign w:val="center"/>
          </w:tcPr>
          <w:p w14:paraId="43E568B8" w14:textId="77777777" w:rsidR="006D23E1" w:rsidRPr="007A0E19" w:rsidRDefault="006D23E1" w:rsidP="00D536F0">
            <w:pPr>
              <w:pStyle w:val="ListParagraph"/>
              <w:widowControl w:val="0"/>
              <w:numPr>
                <w:ilvl w:val="0"/>
                <w:numId w:val="9"/>
              </w:numPr>
              <w:tabs>
                <w:tab w:val="left" w:pos="426"/>
              </w:tabs>
              <w:spacing w:before="0" w:after="0" w:line="240" w:lineRule="auto"/>
              <w:ind w:left="0" w:right="4" w:firstLine="0"/>
              <w:jc w:val="center"/>
              <w:rPr>
                <w:rFonts w:eastAsia="Times New Roman"/>
                <w:sz w:val="24"/>
                <w:szCs w:val="24"/>
              </w:rPr>
            </w:pPr>
          </w:p>
        </w:tc>
        <w:tc>
          <w:tcPr>
            <w:tcW w:w="1028" w:type="dxa"/>
            <w:vAlign w:val="center"/>
          </w:tcPr>
          <w:p w14:paraId="52EF23D3"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1.003820</w:t>
            </w:r>
          </w:p>
        </w:tc>
        <w:tc>
          <w:tcPr>
            <w:tcW w:w="2698" w:type="dxa"/>
            <w:vAlign w:val="center"/>
          </w:tcPr>
          <w:p w14:paraId="3B3E2C58" w14:textId="77777777" w:rsidR="006D23E1" w:rsidRPr="007A0E19" w:rsidRDefault="006D23E1" w:rsidP="00D536F0">
            <w:pPr>
              <w:widowControl w:val="0"/>
              <w:spacing w:before="0" w:after="0" w:line="240" w:lineRule="auto"/>
              <w:ind w:left="139" w:right="141" w:firstLine="0"/>
              <w:jc w:val="both"/>
              <w:rPr>
                <w:sz w:val="24"/>
                <w:szCs w:val="24"/>
                <w:lang w:val="sv-SE"/>
              </w:rPr>
            </w:pPr>
            <w:r w:rsidRPr="007A0E19">
              <w:rPr>
                <w:rStyle w:val="fontstyle01"/>
                <w:rFonts w:ascii="Times New Roman" w:hAnsi="Times New Roman"/>
                <w:color w:val="auto"/>
              </w:rPr>
              <w:t xml:space="preserve">Cấp Giấy phép sản xuất hóa chất Bảng 1 </w:t>
            </w:r>
          </w:p>
        </w:tc>
        <w:tc>
          <w:tcPr>
            <w:tcW w:w="2268" w:type="dxa"/>
            <w:vMerge w:val="restart"/>
            <w:vAlign w:val="center"/>
          </w:tcPr>
          <w:p w14:paraId="1025CC35" w14:textId="77777777" w:rsidR="006D23E1" w:rsidRPr="007A0E19" w:rsidRDefault="006D23E1" w:rsidP="00D536F0">
            <w:pPr>
              <w:widowControl w:val="0"/>
              <w:tabs>
                <w:tab w:val="left" w:pos="709"/>
              </w:tabs>
              <w:spacing w:before="0" w:after="0" w:line="240" w:lineRule="auto"/>
              <w:ind w:left="57" w:right="57" w:firstLine="0"/>
              <w:jc w:val="both"/>
              <w:rPr>
                <w:bCs/>
                <w:noProof/>
                <w:sz w:val="24"/>
                <w:szCs w:val="24"/>
              </w:rPr>
            </w:pPr>
            <w:r w:rsidRPr="007A0E19">
              <w:rPr>
                <w:bCs/>
                <w:sz w:val="24"/>
                <w:szCs w:val="24"/>
                <w:lang w:val="vi-VN"/>
              </w:rPr>
              <w:t xml:space="preserve">Nghị định </w:t>
            </w:r>
            <w:r w:rsidRPr="007A0E19">
              <w:rPr>
                <w:bCs/>
                <w:sz w:val="24"/>
                <w:szCs w:val="24"/>
              </w:rPr>
              <w:t xml:space="preserve">số </w:t>
            </w:r>
            <w:r w:rsidRPr="007A0E19">
              <w:rPr>
                <w:bCs/>
                <w:noProof/>
                <w:sz w:val="24"/>
                <w:szCs w:val="24"/>
              </w:rPr>
              <w:t>33/2024/NĐ-CP</w:t>
            </w:r>
            <w:r w:rsidRPr="007A0E19">
              <w:rPr>
                <w:bCs/>
                <w:noProof/>
                <w:sz w:val="24"/>
                <w:szCs w:val="24"/>
                <w:lang w:val="vi-VN"/>
              </w:rPr>
              <w:t xml:space="preserve"> ngày </w:t>
            </w:r>
            <w:r w:rsidRPr="007A0E19">
              <w:rPr>
                <w:bCs/>
                <w:noProof/>
                <w:sz w:val="24"/>
                <w:szCs w:val="24"/>
              </w:rPr>
              <w:t>27</w:t>
            </w:r>
            <w:r w:rsidRPr="007A0E19">
              <w:rPr>
                <w:bCs/>
                <w:noProof/>
                <w:sz w:val="24"/>
                <w:szCs w:val="24"/>
                <w:lang w:val="vi-VN"/>
              </w:rPr>
              <w:t xml:space="preserve"> tháng </w:t>
            </w:r>
            <w:r w:rsidRPr="007A0E19">
              <w:rPr>
                <w:bCs/>
                <w:noProof/>
                <w:sz w:val="24"/>
                <w:szCs w:val="24"/>
              </w:rPr>
              <w:t xml:space="preserve">3 </w:t>
            </w:r>
            <w:r w:rsidRPr="007A0E19">
              <w:rPr>
                <w:bCs/>
                <w:noProof/>
                <w:sz w:val="24"/>
                <w:szCs w:val="24"/>
                <w:lang w:val="vi-VN"/>
              </w:rPr>
              <w:t>năm 20</w:t>
            </w:r>
            <w:r w:rsidRPr="007A0E19">
              <w:rPr>
                <w:bCs/>
                <w:noProof/>
                <w:sz w:val="24"/>
                <w:szCs w:val="24"/>
              </w:rPr>
              <w:t xml:space="preserve">24 </w:t>
            </w:r>
            <w:r w:rsidRPr="007A0E19">
              <w:rPr>
                <w:bCs/>
                <w:noProof/>
                <w:sz w:val="24"/>
                <w:szCs w:val="24"/>
                <w:lang w:val="vi-VN"/>
              </w:rPr>
              <w:t xml:space="preserve">của Chính phủ quy định </w:t>
            </w:r>
            <w:r w:rsidRPr="007A0E19">
              <w:rPr>
                <w:bCs/>
                <w:noProof/>
                <w:sz w:val="24"/>
                <w:szCs w:val="24"/>
              </w:rPr>
              <w:t>việc thực hiện Công ước Cấm phát triển, sản xuất, tàng trữ, sử dụng và phá hủy vũ khí hóa học.</w:t>
            </w:r>
          </w:p>
          <w:p w14:paraId="3FADA45F" w14:textId="77777777" w:rsidR="001813DB" w:rsidRPr="007A0E19" w:rsidRDefault="001813DB" w:rsidP="00D536F0">
            <w:pPr>
              <w:widowControl w:val="0"/>
              <w:tabs>
                <w:tab w:val="left" w:pos="709"/>
              </w:tabs>
              <w:spacing w:before="0" w:after="0" w:line="240" w:lineRule="auto"/>
              <w:ind w:left="57" w:right="57" w:firstLine="0"/>
              <w:jc w:val="both"/>
              <w:rPr>
                <w:sz w:val="24"/>
                <w:szCs w:val="24"/>
              </w:rPr>
            </w:pPr>
          </w:p>
          <w:p w14:paraId="5B380BE0" w14:textId="5BE91DE8"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sz w:val="24"/>
                <w:szCs w:val="24"/>
              </w:rPr>
              <w:t>Nghị định số 146/</w:t>
            </w:r>
            <w:r w:rsidR="00D51307" w:rsidRPr="007A0E19">
              <w:rPr>
                <w:sz w:val="24"/>
                <w:szCs w:val="24"/>
              </w:rPr>
              <w:t>2026/NĐ-CP</w:t>
            </w:r>
            <w:r w:rsidRPr="007A0E19">
              <w:rPr>
                <w:sz w:val="24"/>
                <w:szCs w:val="24"/>
              </w:rPr>
              <w:t xml:space="preserve"> quy định về phân quyền, phân cấp trong lĩnh vực công nghiệp và thương mại, hiệu lực thi hành từ 01 tháng 7 năm 2025</w:t>
            </w:r>
          </w:p>
        </w:tc>
        <w:tc>
          <w:tcPr>
            <w:tcW w:w="1418" w:type="dxa"/>
            <w:vAlign w:val="center"/>
          </w:tcPr>
          <w:p w14:paraId="102C7D66"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15B82F57"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15D3708C" w14:textId="1E96AEAF"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ABDAB67" w14:textId="77777777" w:rsidTr="006D23E1">
        <w:trPr>
          <w:trHeight w:val="415"/>
        </w:trPr>
        <w:tc>
          <w:tcPr>
            <w:tcW w:w="815" w:type="dxa"/>
            <w:vAlign w:val="center"/>
          </w:tcPr>
          <w:p w14:paraId="45AB7A95"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5E8A8510"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1.003775</w:t>
            </w:r>
          </w:p>
        </w:tc>
        <w:tc>
          <w:tcPr>
            <w:tcW w:w="2698" w:type="dxa"/>
            <w:vAlign w:val="center"/>
          </w:tcPr>
          <w:p w14:paraId="031F95FA" w14:textId="77777777" w:rsidR="006D23E1" w:rsidRPr="007A0E19" w:rsidRDefault="006D23E1" w:rsidP="00D536F0">
            <w:pPr>
              <w:widowControl w:val="0"/>
              <w:spacing w:before="0" w:after="0" w:line="240" w:lineRule="auto"/>
              <w:ind w:left="139" w:right="141" w:firstLine="0"/>
              <w:jc w:val="both"/>
              <w:rPr>
                <w:sz w:val="24"/>
                <w:szCs w:val="24"/>
              </w:rPr>
            </w:pPr>
            <w:r w:rsidRPr="007A0E19">
              <w:rPr>
                <w:rStyle w:val="fontstyle01"/>
                <w:rFonts w:ascii="Times New Roman" w:hAnsi="Times New Roman"/>
                <w:color w:val="auto"/>
              </w:rPr>
              <w:t>Cấp lại Giấy phép sản xuất hóa chất Bảng 1</w:t>
            </w:r>
          </w:p>
        </w:tc>
        <w:tc>
          <w:tcPr>
            <w:tcW w:w="2268" w:type="dxa"/>
            <w:vMerge/>
          </w:tcPr>
          <w:p w14:paraId="6DC93F28"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5C88C93C"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094B9BA0"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069CDC57" w14:textId="349E0871"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045EC7F4" w14:textId="77777777" w:rsidTr="006D23E1">
        <w:trPr>
          <w:trHeight w:val="415"/>
        </w:trPr>
        <w:tc>
          <w:tcPr>
            <w:tcW w:w="815" w:type="dxa"/>
            <w:vAlign w:val="center"/>
          </w:tcPr>
          <w:p w14:paraId="6965784A"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74C4A1F8"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2.001585</w:t>
            </w:r>
          </w:p>
        </w:tc>
        <w:tc>
          <w:tcPr>
            <w:tcW w:w="2698" w:type="dxa"/>
            <w:vAlign w:val="center"/>
          </w:tcPr>
          <w:p w14:paraId="3686A74C" w14:textId="77777777" w:rsidR="006D23E1" w:rsidRPr="007A0E19" w:rsidRDefault="006D23E1" w:rsidP="00D536F0">
            <w:pPr>
              <w:widowControl w:val="0"/>
              <w:spacing w:before="0" w:after="0" w:line="240" w:lineRule="auto"/>
              <w:ind w:left="139" w:right="141" w:firstLine="0"/>
              <w:jc w:val="both"/>
              <w:rPr>
                <w:sz w:val="24"/>
                <w:szCs w:val="24"/>
              </w:rPr>
            </w:pPr>
            <w:r w:rsidRPr="007A0E19">
              <w:rPr>
                <w:rStyle w:val="fontstyle01"/>
                <w:rFonts w:ascii="Times New Roman" w:hAnsi="Times New Roman"/>
                <w:color w:val="auto"/>
              </w:rPr>
              <w:t>Cấp Điều chỉnh Giấy phép sản xuất hóa chất Bảng 1</w:t>
            </w:r>
          </w:p>
        </w:tc>
        <w:tc>
          <w:tcPr>
            <w:tcW w:w="2268" w:type="dxa"/>
            <w:vMerge/>
          </w:tcPr>
          <w:p w14:paraId="66CCE05B"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5CC7E36A"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51B8EE83"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B6C49F9" w14:textId="3EA2FAA5"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36F51E4A" w14:textId="77777777" w:rsidTr="006D23E1">
        <w:trPr>
          <w:trHeight w:val="415"/>
        </w:trPr>
        <w:tc>
          <w:tcPr>
            <w:tcW w:w="815" w:type="dxa"/>
            <w:vAlign w:val="center"/>
          </w:tcPr>
          <w:p w14:paraId="43297DBC"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29C96193"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1.003724</w:t>
            </w:r>
          </w:p>
        </w:tc>
        <w:tc>
          <w:tcPr>
            <w:tcW w:w="2698" w:type="dxa"/>
            <w:vAlign w:val="center"/>
          </w:tcPr>
          <w:p w14:paraId="2DB11ACC" w14:textId="77777777" w:rsidR="006D23E1" w:rsidRPr="007A0E19" w:rsidRDefault="006D23E1" w:rsidP="00D536F0">
            <w:pPr>
              <w:widowControl w:val="0"/>
              <w:spacing w:before="0" w:after="0" w:line="240" w:lineRule="auto"/>
              <w:ind w:left="139" w:right="141" w:firstLine="0"/>
              <w:jc w:val="both"/>
              <w:rPr>
                <w:sz w:val="24"/>
                <w:szCs w:val="24"/>
              </w:rPr>
            </w:pPr>
            <w:r w:rsidRPr="007A0E19">
              <w:rPr>
                <w:rStyle w:val="fontstyle01"/>
                <w:rFonts w:ascii="Times New Roman" w:hAnsi="Times New Roman"/>
                <w:color w:val="auto"/>
              </w:rPr>
              <w:t>Cấp Giấy phép sản xuất hóa chất Bảng 2, Bảng 3</w:t>
            </w:r>
          </w:p>
        </w:tc>
        <w:tc>
          <w:tcPr>
            <w:tcW w:w="2268" w:type="dxa"/>
            <w:vMerge/>
          </w:tcPr>
          <w:p w14:paraId="7E5DC824"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6ED40A95"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12E932CC"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57A6D98F" w14:textId="174E6BB1"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6148A03" w14:textId="77777777" w:rsidTr="006D23E1">
        <w:trPr>
          <w:trHeight w:val="415"/>
        </w:trPr>
        <w:tc>
          <w:tcPr>
            <w:tcW w:w="815" w:type="dxa"/>
            <w:vAlign w:val="center"/>
          </w:tcPr>
          <w:p w14:paraId="7497C077"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7CBF8F49"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2.001722</w:t>
            </w:r>
          </w:p>
        </w:tc>
        <w:tc>
          <w:tcPr>
            <w:tcW w:w="2698" w:type="dxa"/>
            <w:vAlign w:val="center"/>
          </w:tcPr>
          <w:p w14:paraId="5BE8DFAD" w14:textId="77777777" w:rsidR="006D23E1" w:rsidRPr="007A0E19" w:rsidRDefault="006D23E1" w:rsidP="00D536F0">
            <w:pPr>
              <w:widowControl w:val="0"/>
              <w:spacing w:before="0" w:after="0" w:line="240" w:lineRule="auto"/>
              <w:ind w:left="139" w:right="141" w:firstLine="0"/>
              <w:jc w:val="both"/>
              <w:rPr>
                <w:sz w:val="24"/>
                <w:szCs w:val="24"/>
                <w:lang w:val="sv-SE"/>
              </w:rPr>
            </w:pPr>
            <w:r w:rsidRPr="007A0E19">
              <w:rPr>
                <w:rStyle w:val="fontstyle01"/>
                <w:rFonts w:ascii="Times New Roman" w:hAnsi="Times New Roman"/>
                <w:color w:val="auto"/>
              </w:rPr>
              <w:t>Cấp lại Giấy phép sản xuất hóa chất Bảng 2, hóa chất Bảng 3</w:t>
            </w:r>
          </w:p>
        </w:tc>
        <w:tc>
          <w:tcPr>
            <w:tcW w:w="2268" w:type="dxa"/>
            <w:vMerge/>
          </w:tcPr>
          <w:p w14:paraId="0FD9C8F1"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30FE77E7"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53686555"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2D4AB528" w14:textId="67044EFC"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339A9E9" w14:textId="77777777" w:rsidTr="006D23E1">
        <w:trPr>
          <w:trHeight w:val="415"/>
        </w:trPr>
        <w:tc>
          <w:tcPr>
            <w:tcW w:w="815" w:type="dxa"/>
            <w:vAlign w:val="center"/>
          </w:tcPr>
          <w:p w14:paraId="7CFF5DB1"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6BBA4FE0"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1.004031</w:t>
            </w:r>
          </w:p>
        </w:tc>
        <w:tc>
          <w:tcPr>
            <w:tcW w:w="2698" w:type="dxa"/>
            <w:vAlign w:val="center"/>
          </w:tcPr>
          <w:p w14:paraId="659738E3" w14:textId="77777777"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Điều chỉnh Giấy phép sản xuất hóa chất</w:t>
            </w:r>
            <w:r w:rsidRPr="007A0E19">
              <w:rPr>
                <w:sz w:val="24"/>
                <w:szCs w:val="24"/>
              </w:rPr>
              <w:br/>
            </w:r>
            <w:r w:rsidRPr="007A0E19">
              <w:rPr>
                <w:rStyle w:val="fontstyle01"/>
                <w:rFonts w:ascii="Times New Roman" w:hAnsi="Times New Roman"/>
                <w:color w:val="auto"/>
              </w:rPr>
              <w:t>Bảng 2, hóa chất Bảng 3</w:t>
            </w:r>
          </w:p>
        </w:tc>
        <w:tc>
          <w:tcPr>
            <w:tcW w:w="2268" w:type="dxa"/>
            <w:vMerge/>
          </w:tcPr>
          <w:p w14:paraId="756E47AF"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22C10202"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tcPr>
          <w:p w14:paraId="22C8F5D6"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6176BCE6" w14:textId="128BE9BD"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BF60FD9" w14:textId="77777777" w:rsidTr="006D23E1">
        <w:trPr>
          <w:trHeight w:val="415"/>
        </w:trPr>
        <w:tc>
          <w:tcPr>
            <w:tcW w:w="815" w:type="dxa"/>
            <w:vAlign w:val="center"/>
          </w:tcPr>
          <w:p w14:paraId="763807C3"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5E8EC5EA"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2.000431</w:t>
            </w:r>
          </w:p>
        </w:tc>
        <w:tc>
          <w:tcPr>
            <w:tcW w:w="2698" w:type="dxa"/>
            <w:vAlign w:val="center"/>
          </w:tcPr>
          <w:p w14:paraId="264B8870" w14:textId="2084A22C"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Giấy phép xuất khẩu, nhập khẩu hóa chất Bảng 1</w:t>
            </w:r>
          </w:p>
        </w:tc>
        <w:tc>
          <w:tcPr>
            <w:tcW w:w="2268" w:type="dxa"/>
            <w:vMerge/>
          </w:tcPr>
          <w:p w14:paraId="3ABDEFC7"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23A47CE3"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tcPr>
          <w:p w14:paraId="41129704"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857D0E6" w14:textId="01385ACF"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6A35622B" w14:textId="77777777" w:rsidTr="006D23E1">
        <w:trPr>
          <w:trHeight w:val="415"/>
        </w:trPr>
        <w:tc>
          <w:tcPr>
            <w:tcW w:w="815" w:type="dxa"/>
            <w:vAlign w:val="center"/>
          </w:tcPr>
          <w:p w14:paraId="09CAE143"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47306A42"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1.012429</w:t>
            </w:r>
          </w:p>
        </w:tc>
        <w:tc>
          <w:tcPr>
            <w:tcW w:w="2698" w:type="dxa"/>
            <w:vAlign w:val="center"/>
          </w:tcPr>
          <w:p w14:paraId="2769322E" w14:textId="77777777"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lại Giấy phép xuất khẩu, nhập khẩu hóa chất Bảng 1</w:t>
            </w:r>
          </w:p>
        </w:tc>
        <w:tc>
          <w:tcPr>
            <w:tcW w:w="2268" w:type="dxa"/>
            <w:vMerge/>
          </w:tcPr>
          <w:p w14:paraId="09B6DE23"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4774ACDF"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2DBB7881"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6218BDC7" w14:textId="0C0AB865"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0D3D2FD1" w14:textId="77777777" w:rsidTr="006D23E1">
        <w:trPr>
          <w:trHeight w:val="415"/>
        </w:trPr>
        <w:tc>
          <w:tcPr>
            <w:tcW w:w="815" w:type="dxa"/>
            <w:vAlign w:val="center"/>
          </w:tcPr>
          <w:p w14:paraId="1D03F486"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3BC8778C"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1.012430</w:t>
            </w:r>
          </w:p>
        </w:tc>
        <w:tc>
          <w:tcPr>
            <w:tcW w:w="2698" w:type="dxa"/>
            <w:vAlign w:val="center"/>
          </w:tcPr>
          <w:p w14:paraId="149EF88C" w14:textId="48385224"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điều chỉnh Giấy phép xuất khẩu, nhập khẩu hóa chất Bảng 1</w:t>
            </w:r>
          </w:p>
        </w:tc>
        <w:tc>
          <w:tcPr>
            <w:tcW w:w="2268" w:type="dxa"/>
            <w:vMerge/>
          </w:tcPr>
          <w:p w14:paraId="31B1DFA9"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0FDE3735"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3CC07316"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5AF89371" w14:textId="3E0BE663"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CACCA2F" w14:textId="77777777" w:rsidTr="006D23E1">
        <w:trPr>
          <w:trHeight w:val="415"/>
        </w:trPr>
        <w:tc>
          <w:tcPr>
            <w:tcW w:w="815" w:type="dxa"/>
            <w:vAlign w:val="center"/>
          </w:tcPr>
          <w:p w14:paraId="7F602FA0"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28101100"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1.012431</w:t>
            </w:r>
          </w:p>
        </w:tc>
        <w:tc>
          <w:tcPr>
            <w:tcW w:w="2698" w:type="dxa"/>
            <w:vAlign w:val="center"/>
          </w:tcPr>
          <w:p w14:paraId="0B68FADB" w14:textId="057F9363"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gia hạn Giấy phép xuất khẩu, nhập khẩu hóa chất Bảng 1</w:t>
            </w:r>
          </w:p>
        </w:tc>
        <w:tc>
          <w:tcPr>
            <w:tcW w:w="2268" w:type="dxa"/>
            <w:vMerge/>
          </w:tcPr>
          <w:p w14:paraId="556C4C78"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36BE782D"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2B4E2E84"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4415355B" w14:textId="715B5252"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28D0879" w14:textId="77777777" w:rsidTr="006D23E1">
        <w:trPr>
          <w:trHeight w:val="415"/>
        </w:trPr>
        <w:tc>
          <w:tcPr>
            <w:tcW w:w="815" w:type="dxa"/>
            <w:vAlign w:val="center"/>
          </w:tcPr>
          <w:p w14:paraId="0BD55D05"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135E4AAE"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2.000257</w:t>
            </w:r>
          </w:p>
        </w:tc>
        <w:tc>
          <w:tcPr>
            <w:tcW w:w="2698" w:type="dxa"/>
            <w:vAlign w:val="center"/>
          </w:tcPr>
          <w:p w14:paraId="2363C217" w14:textId="77777777"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phép xuất khẩu, nhập khẩu hóa chất Bảng 2, hóa chất Bảng 3</w:t>
            </w:r>
          </w:p>
        </w:tc>
        <w:tc>
          <w:tcPr>
            <w:tcW w:w="2268" w:type="dxa"/>
            <w:vMerge/>
          </w:tcPr>
          <w:p w14:paraId="4519ADC5"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052C2800"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4BBE2851"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0A073BC7" w14:textId="591D8BA2"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1D394D4F" w14:textId="77777777" w:rsidTr="006D23E1">
        <w:trPr>
          <w:trHeight w:val="415"/>
        </w:trPr>
        <w:tc>
          <w:tcPr>
            <w:tcW w:w="815" w:type="dxa"/>
            <w:vAlign w:val="center"/>
          </w:tcPr>
          <w:p w14:paraId="078AF93B"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7987F5CA"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1.012432</w:t>
            </w:r>
          </w:p>
        </w:tc>
        <w:tc>
          <w:tcPr>
            <w:tcW w:w="2698" w:type="dxa"/>
            <w:vAlign w:val="center"/>
          </w:tcPr>
          <w:p w14:paraId="6FED50C6" w14:textId="77777777"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lại Giấy phép xuất khẩu, nhập khẩu hóa chất Bảng 2, hóa chất Bảng 3</w:t>
            </w:r>
          </w:p>
        </w:tc>
        <w:tc>
          <w:tcPr>
            <w:tcW w:w="2268" w:type="dxa"/>
            <w:vMerge/>
          </w:tcPr>
          <w:p w14:paraId="7E40A8A6"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1192D7BA"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78828BF8"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496AB1F1" w14:textId="4340972A"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06070777" w14:textId="77777777" w:rsidTr="006D23E1">
        <w:trPr>
          <w:trHeight w:val="415"/>
        </w:trPr>
        <w:tc>
          <w:tcPr>
            <w:tcW w:w="815" w:type="dxa"/>
            <w:vAlign w:val="center"/>
          </w:tcPr>
          <w:p w14:paraId="3A57929C"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4CA04C61"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1.012433</w:t>
            </w:r>
          </w:p>
        </w:tc>
        <w:tc>
          <w:tcPr>
            <w:tcW w:w="2698" w:type="dxa"/>
            <w:vAlign w:val="center"/>
          </w:tcPr>
          <w:p w14:paraId="3C9EF9AF" w14:textId="12BE108E"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điều chỉnh Giấy phép xuất khẩu, nhập khẩu hóa chất Bảng 2, hóa chất Bảng 3</w:t>
            </w:r>
          </w:p>
        </w:tc>
        <w:tc>
          <w:tcPr>
            <w:tcW w:w="2268" w:type="dxa"/>
            <w:vMerge/>
          </w:tcPr>
          <w:p w14:paraId="39DD7D40"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011ACF74"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6DBD5BE0"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C954863" w14:textId="147A82E9"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A9D4635" w14:textId="77777777" w:rsidTr="006D23E1">
        <w:trPr>
          <w:trHeight w:val="415"/>
        </w:trPr>
        <w:tc>
          <w:tcPr>
            <w:tcW w:w="815" w:type="dxa"/>
            <w:vAlign w:val="center"/>
          </w:tcPr>
          <w:p w14:paraId="56B604DF"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1FE5B209"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1.012434</w:t>
            </w:r>
          </w:p>
        </w:tc>
        <w:tc>
          <w:tcPr>
            <w:tcW w:w="2698" w:type="dxa"/>
            <w:vAlign w:val="center"/>
          </w:tcPr>
          <w:p w14:paraId="49EBC0A3" w14:textId="51443528"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gia hạn Giấy phép xuất khẩu, nhập khẩu hóa chất Bảng 2, hóa chất Bảng 3</w:t>
            </w:r>
          </w:p>
        </w:tc>
        <w:tc>
          <w:tcPr>
            <w:tcW w:w="2268" w:type="dxa"/>
            <w:vMerge/>
          </w:tcPr>
          <w:p w14:paraId="7449FDFC"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55A1A568"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102CF840"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3553602C" w14:textId="283C5816"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171A4DA3" w14:textId="77777777" w:rsidTr="006D23E1">
        <w:trPr>
          <w:trHeight w:val="415"/>
        </w:trPr>
        <w:tc>
          <w:tcPr>
            <w:tcW w:w="815" w:type="dxa"/>
            <w:vAlign w:val="center"/>
          </w:tcPr>
          <w:p w14:paraId="5E9B515E"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078D757E" w14:textId="77777777"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1.012438</w:t>
            </w:r>
          </w:p>
        </w:tc>
        <w:tc>
          <w:tcPr>
            <w:tcW w:w="2698" w:type="dxa"/>
            <w:vAlign w:val="center"/>
          </w:tcPr>
          <w:p w14:paraId="58E11D4B" w14:textId="77777777"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Fonts w:eastAsia="Times New Roman"/>
                <w:sz w:val="24"/>
                <w:szCs w:val="24"/>
                <w:lang w:val="da-DK"/>
              </w:rPr>
              <w:t>Cấp Giấy phép kinh doanh hóa chất Bảng 2, hóa chất Bảng 3</w:t>
            </w:r>
          </w:p>
        </w:tc>
        <w:tc>
          <w:tcPr>
            <w:tcW w:w="2268" w:type="dxa"/>
            <w:vMerge/>
          </w:tcPr>
          <w:p w14:paraId="4F2D9AC4" w14:textId="57D36A63" w:rsidR="006D23E1" w:rsidRPr="007A0E19" w:rsidRDefault="006D23E1" w:rsidP="00D536F0">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239726D9"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21D8A671"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8BA1DE8" w14:textId="0F75FC72"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9C8A0AB" w14:textId="77777777" w:rsidTr="006D23E1">
        <w:trPr>
          <w:trHeight w:val="1104"/>
        </w:trPr>
        <w:tc>
          <w:tcPr>
            <w:tcW w:w="815" w:type="dxa"/>
            <w:vAlign w:val="center"/>
          </w:tcPr>
          <w:p w14:paraId="67211F88" w14:textId="77777777" w:rsidR="006D23E1" w:rsidRPr="007A0E19" w:rsidRDefault="006D23E1" w:rsidP="00D536F0">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7CC3A2E2" w14:textId="77777777" w:rsidR="006D23E1" w:rsidRPr="007A0E19" w:rsidRDefault="006D23E1" w:rsidP="00D536F0">
            <w:pPr>
              <w:widowControl w:val="0"/>
              <w:tabs>
                <w:tab w:val="left" w:pos="709"/>
              </w:tabs>
              <w:spacing w:before="0" w:after="0" w:line="240" w:lineRule="auto"/>
              <w:ind w:left="0" w:right="57" w:firstLine="0"/>
              <w:jc w:val="both"/>
              <w:rPr>
                <w:rFonts w:eastAsia="Times New Roman"/>
                <w:sz w:val="24"/>
                <w:szCs w:val="24"/>
              </w:rPr>
            </w:pPr>
            <w:r w:rsidRPr="007A0E19">
              <w:rPr>
                <w:rFonts w:eastAsia="Times New Roman"/>
                <w:sz w:val="24"/>
                <w:szCs w:val="24"/>
              </w:rPr>
              <w:t>1.012439</w:t>
            </w:r>
          </w:p>
        </w:tc>
        <w:tc>
          <w:tcPr>
            <w:tcW w:w="2698" w:type="dxa"/>
            <w:vAlign w:val="center"/>
          </w:tcPr>
          <w:p w14:paraId="784CA951" w14:textId="77777777" w:rsidR="006D23E1" w:rsidRPr="007A0E19" w:rsidRDefault="006D23E1" w:rsidP="00D536F0">
            <w:pPr>
              <w:widowControl w:val="0"/>
              <w:spacing w:before="0" w:after="0" w:line="240" w:lineRule="auto"/>
              <w:ind w:left="139" w:right="141" w:firstLine="0"/>
              <w:jc w:val="both"/>
              <w:rPr>
                <w:rStyle w:val="fontstyle01"/>
                <w:rFonts w:ascii="Times New Roman" w:hAnsi="Times New Roman"/>
                <w:color w:val="auto"/>
              </w:rPr>
            </w:pPr>
            <w:r w:rsidRPr="007A0E19">
              <w:rPr>
                <w:rFonts w:eastAsia="Times New Roman"/>
                <w:sz w:val="24"/>
                <w:szCs w:val="24"/>
                <w:lang w:val="da-DK"/>
              </w:rPr>
              <w:t>Cấp lại Giấy phép kinh doanh hóa chất Bảng 2, hóa chất Bảng 3</w:t>
            </w:r>
          </w:p>
        </w:tc>
        <w:tc>
          <w:tcPr>
            <w:tcW w:w="2268" w:type="dxa"/>
            <w:vMerge/>
            <w:vAlign w:val="center"/>
          </w:tcPr>
          <w:p w14:paraId="300873F3" w14:textId="63215B6E"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4F54FDEE"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2176D67D" w14:textId="77777777"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0A9E6656" w14:textId="670F367A" w:rsidR="006D23E1" w:rsidRPr="007A0E19" w:rsidRDefault="006D23E1" w:rsidP="00D536F0">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0EBFEA7" w14:textId="77777777" w:rsidTr="006D23E1">
        <w:trPr>
          <w:trHeight w:val="1104"/>
        </w:trPr>
        <w:tc>
          <w:tcPr>
            <w:tcW w:w="815" w:type="dxa"/>
            <w:vAlign w:val="center"/>
          </w:tcPr>
          <w:p w14:paraId="20C8BF80"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5067633F"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1.012440</w:t>
            </w:r>
          </w:p>
        </w:tc>
        <w:tc>
          <w:tcPr>
            <w:tcW w:w="2698" w:type="dxa"/>
            <w:vAlign w:val="center"/>
          </w:tcPr>
          <w:p w14:paraId="2957483F" w14:textId="77777777"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Fonts w:eastAsia="Times New Roman"/>
                <w:sz w:val="24"/>
                <w:szCs w:val="24"/>
                <w:lang w:val="da-DK"/>
              </w:rPr>
              <w:t>Cấp điều chỉnh Giấy phép kinh doanh hóa chất Bảng 2, hóa chất Bảng 3</w:t>
            </w:r>
          </w:p>
        </w:tc>
        <w:tc>
          <w:tcPr>
            <w:tcW w:w="2268" w:type="dxa"/>
            <w:vMerge w:val="restart"/>
            <w:vAlign w:val="center"/>
          </w:tcPr>
          <w:p w14:paraId="1FFDB021" w14:textId="77777777" w:rsidR="006D23E1" w:rsidRPr="007A0E19" w:rsidRDefault="006D23E1" w:rsidP="006D23E1">
            <w:pPr>
              <w:widowControl w:val="0"/>
              <w:tabs>
                <w:tab w:val="left" w:pos="709"/>
              </w:tabs>
              <w:spacing w:before="0" w:after="0" w:line="240" w:lineRule="auto"/>
              <w:ind w:left="57" w:right="57" w:firstLine="0"/>
              <w:jc w:val="both"/>
              <w:rPr>
                <w:bCs/>
                <w:noProof/>
                <w:sz w:val="24"/>
                <w:szCs w:val="24"/>
              </w:rPr>
            </w:pPr>
            <w:r w:rsidRPr="007A0E19">
              <w:rPr>
                <w:bCs/>
                <w:sz w:val="24"/>
                <w:szCs w:val="24"/>
                <w:lang w:val="vi-VN"/>
              </w:rPr>
              <w:t xml:space="preserve">Nghị định </w:t>
            </w:r>
            <w:r w:rsidRPr="007A0E19">
              <w:rPr>
                <w:bCs/>
                <w:sz w:val="24"/>
                <w:szCs w:val="24"/>
              </w:rPr>
              <w:t xml:space="preserve">số </w:t>
            </w:r>
            <w:r w:rsidRPr="007A0E19">
              <w:rPr>
                <w:bCs/>
                <w:noProof/>
                <w:sz w:val="24"/>
                <w:szCs w:val="24"/>
              </w:rPr>
              <w:t>33/2024/NĐ-CP</w:t>
            </w:r>
            <w:r w:rsidRPr="007A0E19">
              <w:rPr>
                <w:bCs/>
                <w:noProof/>
                <w:sz w:val="24"/>
                <w:szCs w:val="24"/>
                <w:lang w:val="vi-VN"/>
              </w:rPr>
              <w:t xml:space="preserve"> ngày </w:t>
            </w:r>
            <w:r w:rsidRPr="007A0E19">
              <w:rPr>
                <w:bCs/>
                <w:noProof/>
                <w:sz w:val="24"/>
                <w:szCs w:val="24"/>
              </w:rPr>
              <w:t>27</w:t>
            </w:r>
            <w:r w:rsidRPr="007A0E19">
              <w:rPr>
                <w:bCs/>
                <w:noProof/>
                <w:sz w:val="24"/>
                <w:szCs w:val="24"/>
                <w:lang w:val="vi-VN"/>
              </w:rPr>
              <w:t xml:space="preserve"> tháng </w:t>
            </w:r>
            <w:r w:rsidRPr="007A0E19">
              <w:rPr>
                <w:bCs/>
                <w:noProof/>
                <w:sz w:val="24"/>
                <w:szCs w:val="24"/>
              </w:rPr>
              <w:t xml:space="preserve">3 </w:t>
            </w:r>
            <w:r w:rsidRPr="007A0E19">
              <w:rPr>
                <w:bCs/>
                <w:noProof/>
                <w:sz w:val="24"/>
                <w:szCs w:val="24"/>
                <w:lang w:val="vi-VN"/>
              </w:rPr>
              <w:t>năm 20</w:t>
            </w:r>
            <w:r w:rsidRPr="007A0E19">
              <w:rPr>
                <w:bCs/>
                <w:noProof/>
                <w:sz w:val="24"/>
                <w:szCs w:val="24"/>
              </w:rPr>
              <w:t xml:space="preserve">24 </w:t>
            </w:r>
            <w:r w:rsidRPr="007A0E19">
              <w:rPr>
                <w:bCs/>
                <w:noProof/>
                <w:sz w:val="24"/>
                <w:szCs w:val="24"/>
                <w:lang w:val="vi-VN"/>
              </w:rPr>
              <w:t xml:space="preserve">của Chính phủ quy định </w:t>
            </w:r>
            <w:r w:rsidRPr="007A0E19">
              <w:rPr>
                <w:bCs/>
                <w:noProof/>
                <w:sz w:val="24"/>
                <w:szCs w:val="24"/>
              </w:rPr>
              <w:t>việc thực hiện Công ước Cấm phát triển, sản xuất, tàng trữ, sử dụng và phá hủy vũ khí hóa học.</w:t>
            </w:r>
          </w:p>
          <w:p w14:paraId="6B449360" w14:textId="77777777" w:rsidR="00542828" w:rsidRPr="007A0E19" w:rsidRDefault="00542828" w:rsidP="006D23E1">
            <w:pPr>
              <w:widowControl w:val="0"/>
              <w:tabs>
                <w:tab w:val="left" w:pos="709"/>
              </w:tabs>
              <w:spacing w:before="0" w:after="0" w:line="240" w:lineRule="auto"/>
              <w:ind w:left="57" w:right="57" w:firstLine="0"/>
              <w:jc w:val="both"/>
              <w:rPr>
                <w:sz w:val="24"/>
                <w:szCs w:val="24"/>
              </w:rPr>
            </w:pPr>
          </w:p>
          <w:p w14:paraId="147B62FE" w14:textId="571F6A79"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sz w:val="24"/>
                <w:szCs w:val="24"/>
              </w:rPr>
              <w:t>Nghị định số 146/2025/NĐ-CP quy định về phân quyền, phân cấp trong lĩnh vực công nghiệp và thương mại, hiệu lực thi hành từ 01 tháng 7 năm 2025</w:t>
            </w:r>
          </w:p>
        </w:tc>
        <w:tc>
          <w:tcPr>
            <w:tcW w:w="1418" w:type="dxa"/>
            <w:vAlign w:val="center"/>
          </w:tcPr>
          <w:p w14:paraId="5C917666"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0474541D"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537815DF" w14:textId="7DCB8DFC"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D7CE3D6" w14:textId="77777777" w:rsidTr="006D23E1">
        <w:trPr>
          <w:trHeight w:val="1104"/>
        </w:trPr>
        <w:tc>
          <w:tcPr>
            <w:tcW w:w="815" w:type="dxa"/>
            <w:vAlign w:val="center"/>
          </w:tcPr>
          <w:p w14:paraId="38952310"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4C6EE0D9"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1.012441</w:t>
            </w:r>
          </w:p>
        </w:tc>
        <w:tc>
          <w:tcPr>
            <w:tcW w:w="2698" w:type="dxa"/>
            <w:vAlign w:val="center"/>
          </w:tcPr>
          <w:p w14:paraId="54B4BBF9" w14:textId="77777777"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Fonts w:eastAsia="Times New Roman"/>
                <w:sz w:val="24"/>
                <w:szCs w:val="24"/>
                <w:lang w:val="da-DK"/>
              </w:rPr>
              <w:t>Cấp Giấy phép sản xuất và kinh doanh hóa chất Bảng 2, Bảng 3</w:t>
            </w:r>
          </w:p>
        </w:tc>
        <w:tc>
          <w:tcPr>
            <w:tcW w:w="2268" w:type="dxa"/>
            <w:vMerge/>
            <w:vAlign w:val="center"/>
          </w:tcPr>
          <w:p w14:paraId="349C22D0"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64F059DB"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43CAAB42"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3B40DA8" w14:textId="5118CE0E"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635AB6F1" w14:textId="77777777" w:rsidTr="006D23E1">
        <w:trPr>
          <w:trHeight w:val="1104"/>
        </w:trPr>
        <w:tc>
          <w:tcPr>
            <w:tcW w:w="815" w:type="dxa"/>
            <w:vAlign w:val="center"/>
          </w:tcPr>
          <w:p w14:paraId="1B3D61AF"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1CD9415B"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1.012442</w:t>
            </w:r>
          </w:p>
        </w:tc>
        <w:tc>
          <w:tcPr>
            <w:tcW w:w="2698" w:type="dxa"/>
            <w:vAlign w:val="center"/>
          </w:tcPr>
          <w:p w14:paraId="55ACFE2C" w14:textId="77777777"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Fonts w:eastAsia="Times New Roman"/>
                <w:sz w:val="24"/>
                <w:szCs w:val="24"/>
                <w:lang w:val="da-DK"/>
              </w:rPr>
              <w:t>Cấp lại Giấy phép sản xuất và kinh doanh hóa chất Bảng 2, Bảng 3</w:t>
            </w:r>
          </w:p>
        </w:tc>
        <w:tc>
          <w:tcPr>
            <w:tcW w:w="2268" w:type="dxa"/>
            <w:vMerge/>
            <w:vAlign w:val="center"/>
          </w:tcPr>
          <w:p w14:paraId="689FCE13"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55B1A4EA"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561FBD83"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1B108212" w14:textId="1AB61BBD"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67D5335" w14:textId="77777777" w:rsidTr="006D23E1">
        <w:trPr>
          <w:trHeight w:val="1104"/>
        </w:trPr>
        <w:tc>
          <w:tcPr>
            <w:tcW w:w="815" w:type="dxa"/>
            <w:vAlign w:val="center"/>
          </w:tcPr>
          <w:p w14:paraId="2A29238E"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0745B690"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1.012443</w:t>
            </w:r>
          </w:p>
        </w:tc>
        <w:tc>
          <w:tcPr>
            <w:tcW w:w="2698" w:type="dxa"/>
            <w:vAlign w:val="center"/>
          </w:tcPr>
          <w:p w14:paraId="187959BA" w14:textId="77777777"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Fonts w:eastAsia="Times New Roman"/>
                <w:sz w:val="24"/>
                <w:szCs w:val="24"/>
                <w:lang w:val="da-DK"/>
              </w:rPr>
              <w:t>Cấp điều chỉnh Giấy phép sản xuất và kinh doanh hóa chất Bảng 2, Bảng 3</w:t>
            </w:r>
          </w:p>
        </w:tc>
        <w:tc>
          <w:tcPr>
            <w:tcW w:w="2268" w:type="dxa"/>
            <w:vMerge/>
            <w:vAlign w:val="center"/>
          </w:tcPr>
          <w:p w14:paraId="0273FCE1"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36B90214"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12518873"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29197E6" w14:textId="5CEC6C3B"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460B950C" w14:textId="77777777" w:rsidTr="006D23E1">
        <w:trPr>
          <w:trHeight w:val="415"/>
        </w:trPr>
        <w:tc>
          <w:tcPr>
            <w:tcW w:w="815" w:type="dxa"/>
            <w:vAlign w:val="center"/>
          </w:tcPr>
          <w:p w14:paraId="402C6F8D"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03C03D22" w14:textId="48B6E432"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2.001547</w:t>
            </w:r>
          </w:p>
        </w:tc>
        <w:tc>
          <w:tcPr>
            <w:tcW w:w="2698" w:type="dxa"/>
          </w:tcPr>
          <w:p w14:paraId="00F5EAB7" w14:textId="2B5D3D17"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rPr>
              <w:t>Cấp Giấy chứng nhận đủ điều kiện sản xuất hóa chất sản xuất, kinh doanh có điều kiện trong lĩnh vực công nghiệp</w:t>
            </w:r>
          </w:p>
        </w:tc>
        <w:tc>
          <w:tcPr>
            <w:tcW w:w="2268" w:type="dxa"/>
            <w:vMerge w:val="restart"/>
            <w:vAlign w:val="center"/>
          </w:tcPr>
          <w:p w14:paraId="4551DE3F"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sz w:val="24"/>
                <w:szCs w:val="24"/>
                <w:shd w:val="clear" w:color="auto" w:fill="FFFFFF"/>
              </w:rPr>
              <w:t>Nghị định số</w:t>
            </w:r>
            <w:r w:rsidRPr="007A0E19">
              <w:t xml:space="preserve"> </w:t>
            </w:r>
            <w:r w:rsidRPr="007A0E19">
              <w:rPr>
                <w:sz w:val="24"/>
                <w:szCs w:val="24"/>
                <w:shd w:val="clear" w:color="auto" w:fill="FFFFFF"/>
              </w:rPr>
              <w:t xml:space="preserve">113/2017/NĐ-CP ngày 09 tháng 10 năm 2017 của Chính phủ </w:t>
            </w:r>
            <w:r w:rsidRPr="007A0E19">
              <w:rPr>
                <w:iCs/>
                <w:sz w:val="24"/>
                <w:szCs w:val="24"/>
                <w:shd w:val="clear" w:color="auto" w:fill="FFFFFF"/>
              </w:rPr>
              <w:t>quy định chi tiết và hướng dẫn thi hành một số điều của Luật hóa chất, sửa đổi bổ sung một số điều bởi Nghị định số 82/2022/NĐ-CP ngày 18 tháng 10 năm 2022.</w:t>
            </w:r>
          </w:p>
          <w:p w14:paraId="70C7EA81"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p w14:paraId="753A2C25" w14:textId="373FA8F2" w:rsidR="006D23E1" w:rsidRPr="007A0E19" w:rsidRDefault="006D23E1" w:rsidP="006D23E1">
            <w:pPr>
              <w:widowControl w:val="0"/>
              <w:tabs>
                <w:tab w:val="left" w:pos="709"/>
              </w:tabs>
              <w:spacing w:before="0" w:after="0" w:line="240" w:lineRule="auto"/>
              <w:ind w:left="57" w:right="57"/>
              <w:jc w:val="both"/>
              <w:rPr>
                <w:rFonts w:eastAsia="Times New Roman"/>
                <w:sz w:val="24"/>
                <w:szCs w:val="24"/>
              </w:rPr>
            </w:pPr>
          </w:p>
        </w:tc>
        <w:tc>
          <w:tcPr>
            <w:tcW w:w="1418" w:type="dxa"/>
            <w:vAlign w:val="center"/>
          </w:tcPr>
          <w:p w14:paraId="53BC7416" w14:textId="11FEC9F3"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76962632"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7FBE63E7" w14:textId="794451D5"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D81CD55" w14:textId="77777777" w:rsidTr="006D23E1">
        <w:trPr>
          <w:trHeight w:val="415"/>
        </w:trPr>
        <w:tc>
          <w:tcPr>
            <w:tcW w:w="815" w:type="dxa"/>
            <w:vAlign w:val="center"/>
          </w:tcPr>
          <w:p w14:paraId="4561B836"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50E4DB10" w14:textId="32FD568D"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2.001175</w:t>
            </w:r>
          </w:p>
        </w:tc>
        <w:tc>
          <w:tcPr>
            <w:tcW w:w="2698" w:type="dxa"/>
          </w:tcPr>
          <w:p w14:paraId="76B4E0C8" w14:textId="3BEE25BB"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lang w:val="vi-VN"/>
              </w:rPr>
              <w:t>Cấp lại Giấy chứng nhận đủ điều kiện sản xuất hóa chất sản xuất, kinh doanh có điều kiện trong lĩnh vực công nghiệp</w:t>
            </w:r>
          </w:p>
        </w:tc>
        <w:tc>
          <w:tcPr>
            <w:tcW w:w="2268" w:type="dxa"/>
            <w:vMerge/>
          </w:tcPr>
          <w:p w14:paraId="14204F0C" w14:textId="19E904A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36853289" w14:textId="3805146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35EC8012"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2EF08DEF" w14:textId="4CFA0569"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5032A5BF" w14:textId="77777777" w:rsidTr="006D23E1">
        <w:trPr>
          <w:trHeight w:val="415"/>
        </w:trPr>
        <w:tc>
          <w:tcPr>
            <w:tcW w:w="815" w:type="dxa"/>
            <w:vAlign w:val="center"/>
          </w:tcPr>
          <w:p w14:paraId="57AF28F8"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75C38BEE" w14:textId="3A2A4DDA"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2.001172</w:t>
            </w:r>
          </w:p>
        </w:tc>
        <w:tc>
          <w:tcPr>
            <w:tcW w:w="2698" w:type="dxa"/>
          </w:tcPr>
          <w:p w14:paraId="69DC217E" w14:textId="03F972A6"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lang w:val="vi-VN"/>
              </w:rPr>
              <w:t>Cấp điều chỉnh Giấy chứng nhận đủ điều kiện sản xuất hóa chất sản xuất, kinh doanh có điều kiện trong lĩnh vực công nghiệp</w:t>
            </w:r>
          </w:p>
        </w:tc>
        <w:tc>
          <w:tcPr>
            <w:tcW w:w="2268" w:type="dxa"/>
            <w:vMerge/>
          </w:tcPr>
          <w:p w14:paraId="3CFDDEAD"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72546F02" w14:textId="7FBB3860"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4C6EA965"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2C33899A" w14:textId="4C655E88"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241D5647" w14:textId="77777777" w:rsidTr="006D23E1">
        <w:trPr>
          <w:trHeight w:val="415"/>
        </w:trPr>
        <w:tc>
          <w:tcPr>
            <w:tcW w:w="815" w:type="dxa"/>
            <w:vAlign w:val="center"/>
          </w:tcPr>
          <w:p w14:paraId="420D7132"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18BC58B8" w14:textId="13B0049A"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1.002758</w:t>
            </w:r>
          </w:p>
        </w:tc>
        <w:tc>
          <w:tcPr>
            <w:tcW w:w="2698" w:type="dxa"/>
          </w:tcPr>
          <w:p w14:paraId="0CA43E3F" w14:textId="62AD478F"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lang w:val="vi-VN"/>
              </w:rPr>
              <w:t>Cấp Giấy chứng nhận đủ điều kiện kinh doanh hóa chất sản xuất, kinh doanh có điều kiện trong lĩnh vực công nghiệp</w:t>
            </w:r>
          </w:p>
        </w:tc>
        <w:tc>
          <w:tcPr>
            <w:tcW w:w="2268" w:type="dxa"/>
            <w:vMerge/>
          </w:tcPr>
          <w:p w14:paraId="13F4C198"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2FB39B5E" w14:textId="0D4CABA8"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5162087F"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185C3300" w14:textId="38ECE061"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641C19C1" w14:textId="77777777" w:rsidTr="006D23E1">
        <w:trPr>
          <w:trHeight w:val="415"/>
        </w:trPr>
        <w:tc>
          <w:tcPr>
            <w:tcW w:w="815" w:type="dxa"/>
            <w:vAlign w:val="center"/>
          </w:tcPr>
          <w:p w14:paraId="14839C04"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1804FE1A" w14:textId="2C9F1AF5"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2.001161</w:t>
            </w:r>
          </w:p>
        </w:tc>
        <w:tc>
          <w:tcPr>
            <w:tcW w:w="2698" w:type="dxa"/>
          </w:tcPr>
          <w:p w14:paraId="1294EB36" w14:textId="6ED9F2F5"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lang w:val="vi-VN"/>
              </w:rPr>
              <w:t>Cấp lại Giấy chứng nhận đủ điều kiện kinh doanh hóa chất sản xuất, kinh doanh có điều kiện trong lĩnh vực công nghiệp</w:t>
            </w:r>
          </w:p>
        </w:tc>
        <w:tc>
          <w:tcPr>
            <w:tcW w:w="2268" w:type="dxa"/>
            <w:vMerge/>
          </w:tcPr>
          <w:p w14:paraId="76104032"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687BA63D" w14:textId="4642AEA0"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07320F96"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6AA55789" w14:textId="268CB0B4"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0C01CD4B" w14:textId="77777777" w:rsidTr="006D23E1">
        <w:trPr>
          <w:trHeight w:val="415"/>
        </w:trPr>
        <w:tc>
          <w:tcPr>
            <w:tcW w:w="815" w:type="dxa"/>
            <w:vAlign w:val="center"/>
          </w:tcPr>
          <w:p w14:paraId="2514EC0A"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2EAFF6D4" w14:textId="3A4A858F"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2.000652</w:t>
            </w:r>
          </w:p>
        </w:tc>
        <w:tc>
          <w:tcPr>
            <w:tcW w:w="2698" w:type="dxa"/>
          </w:tcPr>
          <w:p w14:paraId="2F9CE986" w14:textId="57F28FCC"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lang w:val="vi-VN"/>
              </w:rPr>
              <w:t>Cấp điều chỉnh Giấy chứng nhận đủ điều kiện kinh doanh h</w:t>
            </w:r>
            <w:r w:rsidRPr="007A0E19">
              <w:rPr>
                <w:rFonts w:eastAsia="Times New Roman"/>
                <w:sz w:val="24"/>
                <w:szCs w:val="24"/>
              </w:rPr>
              <w:t>ó</w:t>
            </w:r>
            <w:r w:rsidRPr="007A0E19">
              <w:rPr>
                <w:rFonts w:eastAsia="Times New Roman"/>
                <w:sz w:val="24"/>
                <w:szCs w:val="24"/>
                <w:lang w:val="vi-VN"/>
              </w:rPr>
              <w:t xml:space="preserve">a chất sản </w:t>
            </w:r>
            <w:r w:rsidRPr="007A0E19">
              <w:rPr>
                <w:rFonts w:eastAsia="Times New Roman"/>
                <w:sz w:val="24"/>
                <w:szCs w:val="24"/>
                <w:lang w:val="vi-VN"/>
              </w:rPr>
              <w:lastRenderedPageBreak/>
              <w:t>xuất, kinh doanh có điều kiện trong lĩnh vực công nghiệp</w:t>
            </w:r>
          </w:p>
        </w:tc>
        <w:tc>
          <w:tcPr>
            <w:tcW w:w="2268" w:type="dxa"/>
            <w:vMerge/>
          </w:tcPr>
          <w:p w14:paraId="31B79099"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6A330C08" w14:textId="067C66FF"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6D87F0EB"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43616F90" w14:textId="13324EA0"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331B7C26" w14:textId="77777777" w:rsidTr="006D23E1">
        <w:trPr>
          <w:trHeight w:val="415"/>
        </w:trPr>
        <w:tc>
          <w:tcPr>
            <w:tcW w:w="815" w:type="dxa"/>
            <w:vAlign w:val="center"/>
          </w:tcPr>
          <w:p w14:paraId="3C2D71E4"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367701C9" w14:textId="0F835E94"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1.011506</w:t>
            </w:r>
          </w:p>
        </w:tc>
        <w:tc>
          <w:tcPr>
            <w:tcW w:w="2698" w:type="dxa"/>
          </w:tcPr>
          <w:p w14:paraId="0E8C3A37" w14:textId="3DD00299"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rFonts w:eastAsia="Times New Roman"/>
                <w:sz w:val="24"/>
                <w:szCs w:val="24"/>
                <w:lang w:val="vi-VN"/>
              </w:rPr>
              <w:t xml:space="preserve">Cấp Giấy chứng nhận đủ điều kiện sản xuất và kinh doanh hóa chất sản xuất, kinh doanh có điều kiện trong lĩnh vực công nghiệp </w:t>
            </w:r>
          </w:p>
        </w:tc>
        <w:tc>
          <w:tcPr>
            <w:tcW w:w="2268" w:type="dxa"/>
            <w:vMerge w:val="restart"/>
            <w:vAlign w:val="center"/>
          </w:tcPr>
          <w:p w14:paraId="62E39C24"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sz w:val="24"/>
                <w:szCs w:val="24"/>
                <w:shd w:val="clear" w:color="auto" w:fill="FFFFFF"/>
              </w:rPr>
              <w:t>Nghị định số</w:t>
            </w:r>
            <w:r w:rsidRPr="007A0E19">
              <w:t xml:space="preserve"> </w:t>
            </w:r>
            <w:r w:rsidRPr="007A0E19">
              <w:rPr>
                <w:sz w:val="24"/>
                <w:szCs w:val="24"/>
                <w:shd w:val="clear" w:color="auto" w:fill="FFFFFF"/>
              </w:rPr>
              <w:t xml:space="preserve">113/2017/NĐ-CP ngày 09 tháng 10 năm 2017 của Chính phủ </w:t>
            </w:r>
            <w:r w:rsidRPr="007A0E19">
              <w:rPr>
                <w:iCs/>
                <w:sz w:val="24"/>
                <w:szCs w:val="24"/>
                <w:shd w:val="clear" w:color="auto" w:fill="FFFFFF"/>
              </w:rPr>
              <w:t>quy định chi tiết và hướng dẫn thi hành một số điều của Luật hóa chất, sửa đổi bổ sung một số điều bởi Nghị định số 82/2022/NĐ-CP ngày 18 tháng 10 năm 2022.</w:t>
            </w:r>
          </w:p>
          <w:p w14:paraId="50EA0D02"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p w14:paraId="34A1FA51"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450CC0F4" w14:textId="403C72FD"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6A14280D"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15532E14" w14:textId="22517A41"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3E5E5A13" w14:textId="77777777" w:rsidTr="006D23E1">
        <w:trPr>
          <w:trHeight w:val="415"/>
        </w:trPr>
        <w:tc>
          <w:tcPr>
            <w:tcW w:w="815" w:type="dxa"/>
            <w:vAlign w:val="center"/>
          </w:tcPr>
          <w:p w14:paraId="40769133"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1FAD31BD" w14:textId="70006F36"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1.011507</w:t>
            </w:r>
          </w:p>
        </w:tc>
        <w:tc>
          <w:tcPr>
            <w:tcW w:w="2698" w:type="dxa"/>
          </w:tcPr>
          <w:p w14:paraId="5259DBD4" w14:textId="5BB75D55"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sz w:val="24"/>
                <w:szCs w:val="24"/>
              </w:rPr>
              <w:t>Cấp lại Giấy chứng nhận đủ điều kiện sản xuất và kinh doanh hóa chất sản xuất, kinh doanh có điều kiện trong lĩnh vực công nghiệp</w:t>
            </w:r>
          </w:p>
        </w:tc>
        <w:tc>
          <w:tcPr>
            <w:tcW w:w="2268" w:type="dxa"/>
            <w:vMerge/>
          </w:tcPr>
          <w:p w14:paraId="5C532862"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7D4125AB" w14:textId="278E7469"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1F1497BE"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474F0ACE" w14:textId="740E2551"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7627E8BF" w14:textId="77777777" w:rsidTr="006D23E1">
        <w:trPr>
          <w:trHeight w:val="415"/>
        </w:trPr>
        <w:tc>
          <w:tcPr>
            <w:tcW w:w="815" w:type="dxa"/>
            <w:vAlign w:val="center"/>
          </w:tcPr>
          <w:p w14:paraId="4C1E1182"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38929147" w14:textId="24846351"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1.011508</w:t>
            </w:r>
          </w:p>
        </w:tc>
        <w:tc>
          <w:tcPr>
            <w:tcW w:w="2698" w:type="dxa"/>
          </w:tcPr>
          <w:p w14:paraId="69DC1D98" w14:textId="05E2E150" w:rsidR="006D23E1" w:rsidRPr="007A0E19" w:rsidRDefault="006D23E1" w:rsidP="006D23E1">
            <w:pPr>
              <w:widowControl w:val="0"/>
              <w:spacing w:before="0" w:after="0" w:line="240" w:lineRule="auto"/>
              <w:ind w:left="139" w:right="141" w:firstLine="0"/>
              <w:jc w:val="both"/>
              <w:rPr>
                <w:rFonts w:eastAsia="Times New Roman"/>
                <w:sz w:val="24"/>
                <w:szCs w:val="24"/>
                <w:lang w:val="da-DK"/>
              </w:rPr>
            </w:pPr>
            <w:r w:rsidRPr="007A0E19">
              <w:rPr>
                <w:sz w:val="24"/>
                <w:szCs w:val="24"/>
              </w:rPr>
              <w:t>Cấp điều chỉnh Giấy chứng nhận đủ điều kiện sản xuất và kinh doanh hóa chất sản xuất, kinh doanh có điều kiện trong lĩnh vực công nghiệp</w:t>
            </w:r>
          </w:p>
        </w:tc>
        <w:tc>
          <w:tcPr>
            <w:tcW w:w="2268" w:type="dxa"/>
            <w:vMerge/>
          </w:tcPr>
          <w:p w14:paraId="3C683107"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042DA719" w14:textId="43D6EB45"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270C8139"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 xml:space="preserve">UBND </w:t>
            </w:r>
          </w:p>
          <w:p w14:paraId="66701D7B" w14:textId="25C6394E"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cấp tỉnh</w:t>
            </w:r>
          </w:p>
        </w:tc>
      </w:tr>
      <w:tr w:rsidR="007A0E19" w:rsidRPr="007A0E19" w14:paraId="315E9025" w14:textId="77777777" w:rsidTr="006D23E1">
        <w:trPr>
          <w:trHeight w:val="415"/>
        </w:trPr>
        <w:tc>
          <w:tcPr>
            <w:tcW w:w="815" w:type="dxa"/>
            <w:vAlign w:val="center"/>
          </w:tcPr>
          <w:p w14:paraId="20EDED73"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62BB1C68"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2.001550</w:t>
            </w:r>
          </w:p>
        </w:tc>
        <w:tc>
          <w:tcPr>
            <w:tcW w:w="2698" w:type="dxa"/>
            <w:vAlign w:val="center"/>
          </w:tcPr>
          <w:p w14:paraId="3F3DB47F" w14:textId="77777777"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Giấy phép xuất khẩu, nhập khẩu tiền chất công nghiệp</w:t>
            </w:r>
          </w:p>
        </w:tc>
        <w:tc>
          <w:tcPr>
            <w:tcW w:w="2268" w:type="dxa"/>
            <w:vMerge/>
          </w:tcPr>
          <w:p w14:paraId="3D42497F"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330A736A"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32FA8106"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Cục Hóa chất</w:t>
            </w:r>
          </w:p>
          <w:p w14:paraId="4F34A303"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r>
      <w:tr w:rsidR="007A0E19" w:rsidRPr="007A0E19" w14:paraId="71656C43" w14:textId="77777777" w:rsidTr="006D23E1">
        <w:trPr>
          <w:trHeight w:val="415"/>
        </w:trPr>
        <w:tc>
          <w:tcPr>
            <w:tcW w:w="815" w:type="dxa"/>
            <w:vAlign w:val="center"/>
          </w:tcPr>
          <w:p w14:paraId="13CC9E0E"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2BD844EC"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2.002091</w:t>
            </w:r>
          </w:p>
        </w:tc>
        <w:tc>
          <w:tcPr>
            <w:tcW w:w="2698" w:type="dxa"/>
            <w:vAlign w:val="center"/>
          </w:tcPr>
          <w:p w14:paraId="22D8D04D" w14:textId="77777777"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lại Giấy phép xuất khẩu, nhập khẩu tiền chất công nghiệp</w:t>
            </w:r>
          </w:p>
        </w:tc>
        <w:tc>
          <w:tcPr>
            <w:tcW w:w="2268" w:type="dxa"/>
            <w:vMerge/>
          </w:tcPr>
          <w:p w14:paraId="72BBE725"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2D9F7A18"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5A1BA3BD"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Cục Hóa chất</w:t>
            </w:r>
          </w:p>
        </w:tc>
      </w:tr>
      <w:tr w:rsidR="007A0E19" w:rsidRPr="007A0E19" w14:paraId="478621D1" w14:textId="77777777" w:rsidTr="006D23E1">
        <w:trPr>
          <w:trHeight w:val="415"/>
        </w:trPr>
        <w:tc>
          <w:tcPr>
            <w:tcW w:w="815" w:type="dxa"/>
            <w:vAlign w:val="center"/>
          </w:tcPr>
          <w:p w14:paraId="5AF7480A"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5B9391A8"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1.005375</w:t>
            </w:r>
          </w:p>
        </w:tc>
        <w:tc>
          <w:tcPr>
            <w:tcW w:w="2698" w:type="dxa"/>
            <w:vAlign w:val="center"/>
          </w:tcPr>
          <w:p w14:paraId="4747B4B2" w14:textId="40B81912"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điều chỉnh Giấy phép xuất khẩu, nhập khẩu tiền chất công nghiệp</w:t>
            </w:r>
          </w:p>
        </w:tc>
        <w:tc>
          <w:tcPr>
            <w:tcW w:w="2268" w:type="dxa"/>
            <w:vMerge/>
          </w:tcPr>
          <w:p w14:paraId="24EBE243"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0853F6C4"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182E6930"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Cục Hóa chất</w:t>
            </w:r>
          </w:p>
        </w:tc>
      </w:tr>
      <w:tr w:rsidR="00D671C8" w:rsidRPr="007A0E19" w14:paraId="0C86AE13" w14:textId="77777777" w:rsidTr="006D23E1">
        <w:trPr>
          <w:trHeight w:val="415"/>
        </w:trPr>
        <w:tc>
          <w:tcPr>
            <w:tcW w:w="815" w:type="dxa"/>
            <w:vAlign w:val="center"/>
          </w:tcPr>
          <w:p w14:paraId="7FCC1E6C" w14:textId="77777777" w:rsidR="006D23E1" w:rsidRPr="007A0E19" w:rsidRDefault="006D23E1" w:rsidP="006D23E1">
            <w:pPr>
              <w:pStyle w:val="ListParagraph"/>
              <w:widowControl w:val="0"/>
              <w:numPr>
                <w:ilvl w:val="0"/>
                <w:numId w:val="9"/>
              </w:numPr>
              <w:tabs>
                <w:tab w:val="left" w:pos="372"/>
              </w:tabs>
              <w:spacing w:before="0" w:after="0" w:line="240" w:lineRule="auto"/>
              <w:ind w:left="0" w:right="4" w:firstLine="0"/>
              <w:jc w:val="center"/>
              <w:rPr>
                <w:rFonts w:eastAsia="Times New Roman"/>
                <w:sz w:val="24"/>
                <w:szCs w:val="24"/>
              </w:rPr>
            </w:pPr>
          </w:p>
        </w:tc>
        <w:tc>
          <w:tcPr>
            <w:tcW w:w="1028" w:type="dxa"/>
            <w:vAlign w:val="center"/>
          </w:tcPr>
          <w:p w14:paraId="54B80AB9"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r w:rsidRPr="007A0E19">
              <w:rPr>
                <w:rFonts w:eastAsia="Times New Roman"/>
                <w:sz w:val="24"/>
                <w:szCs w:val="24"/>
              </w:rPr>
              <w:t>1.005374</w:t>
            </w:r>
          </w:p>
        </w:tc>
        <w:tc>
          <w:tcPr>
            <w:tcW w:w="2698" w:type="dxa"/>
            <w:vAlign w:val="center"/>
          </w:tcPr>
          <w:p w14:paraId="33802DDB" w14:textId="71A6A3B3" w:rsidR="006D23E1" w:rsidRPr="007A0E19" w:rsidRDefault="006D23E1" w:rsidP="006D23E1">
            <w:pPr>
              <w:widowControl w:val="0"/>
              <w:spacing w:before="0" w:after="0" w:line="240" w:lineRule="auto"/>
              <w:ind w:left="139" w:right="141" w:firstLine="0"/>
              <w:jc w:val="both"/>
              <w:rPr>
                <w:rStyle w:val="fontstyle01"/>
                <w:rFonts w:ascii="Times New Roman" w:hAnsi="Times New Roman"/>
                <w:color w:val="auto"/>
              </w:rPr>
            </w:pPr>
            <w:r w:rsidRPr="007A0E19">
              <w:rPr>
                <w:rStyle w:val="fontstyle01"/>
                <w:rFonts w:ascii="Times New Roman" w:hAnsi="Times New Roman"/>
                <w:color w:val="auto"/>
              </w:rPr>
              <w:t>Cấp gia hạn Giấy phép xuất khẩu, nhập khẩu tiền chất công nghiệp</w:t>
            </w:r>
          </w:p>
        </w:tc>
        <w:tc>
          <w:tcPr>
            <w:tcW w:w="2268" w:type="dxa"/>
            <w:vMerge/>
          </w:tcPr>
          <w:p w14:paraId="576BEB72" w14:textId="77777777" w:rsidR="006D23E1" w:rsidRPr="007A0E19" w:rsidRDefault="006D23E1" w:rsidP="006D23E1">
            <w:pPr>
              <w:widowControl w:val="0"/>
              <w:tabs>
                <w:tab w:val="left" w:pos="709"/>
              </w:tabs>
              <w:spacing w:before="0" w:after="0" w:line="240" w:lineRule="auto"/>
              <w:ind w:left="57" w:right="57" w:firstLine="0"/>
              <w:jc w:val="both"/>
              <w:rPr>
                <w:rFonts w:eastAsia="Times New Roman"/>
                <w:sz w:val="24"/>
                <w:szCs w:val="24"/>
              </w:rPr>
            </w:pPr>
          </w:p>
        </w:tc>
        <w:tc>
          <w:tcPr>
            <w:tcW w:w="1418" w:type="dxa"/>
            <w:vAlign w:val="center"/>
          </w:tcPr>
          <w:p w14:paraId="623459CA"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Hóa chất</w:t>
            </w:r>
          </w:p>
        </w:tc>
        <w:tc>
          <w:tcPr>
            <w:tcW w:w="1463" w:type="dxa"/>
            <w:vAlign w:val="center"/>
          </w:tcPr>
          <w:p w14:paraId="0D65915F" w14:textId="77777777" w:rsidR="006D23E1" w:rsidRPr="007A0E19" w:rsidRDefault="006D23E1" w:rsidP="006D23E1">
            <w:pPr>
              <w:widowControl w:val="0"/>
              <w:tabs>
                <w:tab w:val="left" w:pos="709"/>
              </w:tabs>
              <w:spacing w:before="0" w:after="0" w:line="240" w:lineRule="auto"/>
              <w:ind w:left="57" w:right="57" w:firstLine="0"/>
              <w:jc w:val="center"/>
              <w:rPr>
                <w:rFonts w:eastAsia="Times New Roman"/>
                <w:sz w:val="24"/>
                <w:szCs w:val="24"/>
              </w:rPr>
            </w:pPr>
            <w:r w:rsidRPr="007A0E19">
              <w:rPr>
                <w:rFonts w:eastAsia="Times New Roman"/>
                <w:sz w:val="24"/>
                <w:szCs w:val="24"/>
              </w:rPr>
              <w:t>Cục Hóa chất</w:t>
            </w:r>
          </w:p>
        </w:tc>
      </w:tr>
    </w:tbl>
    <w:p w14:paraId="018A3CE8" w14:textId="77777777" w:rsidR="006A7CE6" w:rsidRPr="007A0E19" w:rsidRDefault="006A7CE6" w:rsidP="00696852">
      <w:pPr>
        <w:widowControl w:val="0"/>
        <w:spacing w:before="0" w:after="0" w:line="240" w:lineRule="auto"/>
        <w:ind w:left="0" w:firstLine="0"/>
        <w:jc w:val="both"/>
        <w:rPr>
          <w:b/>
          <w:sz w:val="24"/>
          <w:szCs w:val="24"/>
          <w:lang w:val="nl-NL"/>
        </w:rPr>
      </w:pPr>
    </w:p>
    <w:p w14:paraId="0E8E1F29" w14:textId="77777777" w:rsidR="006A7CE6" w:rsidRPr="007A0E19" w:rsidRDefault="006A7CE6" w:rsidP="00696852">
      <w:pPr>
        <w:widowControl w:val="0"/>
        <w:spacing w:before="0" w:after="0" w:line="240" w:lineRule="auto"/>
        <w:ind w:left="0" w:firstLine="0"/>
        <w:jc w:val="both"/>
        <w:rPr>
          <w:b/>
          <w:sz w:val="24"/>
          <w:szCs w:val="24"/>
          <w:lang w:val="nl-NL"/>
        </w:rPr>
      </w:pPr>
    </w:p>
    <w:p w14:paraId="1DA13191" w14:textId="77777777" w:rsidR="00CB7554" w:rsidRPr="007A0E19" w:rsidRDefault="00CB7554" w:rsidP="00696852">
      <w:pPr>
        <w:widowControl w:val="0"/>
        <w:spacing w:before="0" w:after="0"/>
        <w:ind w:left="0" w:firstLine="0"/>
        <w:jc w:val="center"/>
        <w:rPr>
          <w:b/>
          <w:sz w:val="24"/>
          <w:szCs w:val="24"/>
        </w:rPr>
      </w:pPr>
    </w:p>
    <w:p w14:paraId="66435D3C" w14:textId="77777777" w:rsidR="00CB7554" w:rsidRPr="007A0E19" w:rsidRDefault="00CB7554" w:rsidP="00696852">
      <w:pPr>
        <w:widowControl w:val="0"/>
        <w:spacing w:before="0" w:after="0" w:line="240" w:lineRule="auto"/>
        <w:ind w:left="0" w:firstLine="0"/>
        <w:rPr>
          <w:b/>
          <w:sz w:val="24"/>
          <w:szCs w:val="24"/>
        </w:rPr>
      </w:pPr>
      <w:r w:rsidRPr="007A0E19">
        <w:rPr>
          <w:b/>
          <w:sz w:val="24"/>
          <w:szCs w:val="24"/>
        </w:rPr>
        <w:br w:type="page"/>
      </w:r>
    </w:p>
    <w:p w14:paraId="44A9A241" w14:textId="4BF7389B" w:rsidR="00C96A07" w:rsidRPr="007A0E19" w:rsidRDefault="00C96A07" w:rsidP="00696852">
      <w:pPr>
        <w:widowControl w:val="0"/>
        <w:spacing w:before="0" w:after="0"/>
        <w:ind w:left="0" w:firstLine="0"/>
        <w:jc w:val="center"/>
        <w:rPr>
          <w:b/>
          <w:szCs w:val="28"/>
        </w:rPr>
      </w:pPr>
      <w:r w:rsidRPr="007A0E19">
        <w:rPr>
          <w:b/>
          <w:szCs w:val="28"/>
        </w:rPr>
        <w:lastRenderedPageBreak/>
        <w:t>Phần II</w:t>
      </w:r>
    </w:p>
    <w:p w14:paraId="17D65FFD" w14:textId="77777777" w:rsidR="00C96A07" w:rsidRPr="007A0E19" w:rsidRDefault="003361B8" w:rsidP="00696852">
      <w:pPr>
        <w:widowControl w:val="0"/>
        <w:spacing w:before="0" w:after="0"/>
        <w:ind w:left="0" w:hanging="16"/>
        <w:jc w:val="center"/>
        <w:rPr>
          <w:b/>
          <w:bCs/>
          <w:szCs w:val="28"/>
        </w:rPr>
      </w:pPr>
      <w:r w:rsidRPr="007A0E19">
        <w:rPr>
          <w:b/>
          <w:bCs/>
          <w:szCs w:val="28"/>
        </w:rPr>
        <w:t xml:space="preserve">NỘI DUNG CỤ THỂ </w:t>
      </w:r>
    </w:p>
    <w:p w14:paraId="7A40F2E2" w14:textId="77777777" w:rsidR="003B1127" w:rsidRPr="007A0E19" w:rsidRDefault="003361B8" w:rsidP="00696852">
      <w:pPr>
        <w:widowControl w:val="0"/>
        <w:spacing w:before="0" w:after="0"/>
        <w:ind w:left="0" w:hanging="16"/>
        <w:jc w:val="center"/>
        <w:rPr>
          <w:b/>
          <w:bCs/>
          <w:szCs w:val="28"/>
        </w:rPr>
      </w:pPr>
      <w:r w:rsidRPr="007A0E19">
        <w:rPr>
          <w:b/>
          <w:bCs/>
          <w:szCs w:val="28"/>
        </w:rPr>
        <w:t xml:space="preserve">CỦA TỪNG THỦ TỤC HÀNH CHÍNH </w:t>
      </w:r>
      <w:r w:rsidR="003B1127" w:rsidRPr="007A0E19">
        <w:rPr>
          <w:b/>
          <w:bCs/>
          <w:szCs w:val="28"/>
        </w:rPr>
        <w:t xml:space="preserve">MỚI BAN HÀNH </w:t>
      </w:r>
    </w:p>
    <w:p w14:paraId="4221F478" w14:textId="28B2B56C" w:rsidR="003361B8" w:rsidRPr="007A0E19" w:rsidRDefault="00C96A07" w:rsidP="00696852">
      <w:pPr>
        <w:widowControl w:val="0"/>
        <w:spacing w:before="0"/>
        <w:ind w:left="0" w:hanging="16"/>
        <w:jc w:val="center"/>
        <w:rPr>
          <w:szCs w:val="28"/>
        </w:rPr>
      </w:pPr>
      <w:r w:rsidRPr="007A0E19">
        <w:rPr>
          <w:b/>
          <w:bCs/>
          <w:szCs w:val="28"/>
        </w:rPr>
        <w:t xml:space="preserve">TRONG LĨNH VỰC HÓA CHẤT </w:t>
      </w:r>
      <w:r w:rsidR="003361B8" w:rsidRPr="007A0E19">
        <w:rPr>
          <w:b/>
          <w:szCs w:val="28"/>
        </w:rPr>
        <w:t>THUỘC PHẠM VI CHỨC NĂNG QUẢN LÝ CỦA BỘ CÔNG THƯƠNG</w:t>
      </w:r>
    </w:p>
    <w:p w14:paraId="0F10A38E" w14:textId="66CE8AE6" w:rsidR="00486B3C" w:rsidRPr="007A0E19" w:rsidDel="00930E15" w:rsidRDefault="00486B3C" w:rsidP="00696852">
      <w:pPr>
        <w:widowControl w:val="0"/>
        <w:spacing w:before="0" w:after="0" w:line="240" w:lineRule="auto"/>
        <w:ind w:left="0" w:firstLine="0"/>
        <w:rPr>
          <w:del w:id="225" w:author="admin" w:date="2026-02-12T08:34:00Z"/>
          <w:rFonts w:eastAsia="Times New Roman"/>
          <w:szCs w:val="28"/>
        </w:rPr>
      </w:pPr>
    </w:p>
    <w:p w14:paraId="2DA2A7CB" w14:textId="50BB315B" w:rsidR="007E1751" w:rsidRPr="007A0E19" w:rsidDel="00930E15" w:rsidRDefault="00B460B9" w:rsidP="00696852">
      <w:pPr>
        <w:widowControl w:val="0"/>
        <w:numPr>
          <w:ilvl w:val="0"/>
          <w:numId w:val="10"/>
        </w:numPr>
        <w:tabs>
          <w:tab w:val="left" w:pos="1276"/>
        </w:tabs>
        <w:spacing w:before="80" w:after="80" w:line="240" w:lineRule="auto"/>
        <w:ind w:left="0" w:firstLine="709"/>
        <w:jc w:val="both"/>
        <w:outlineLvl w:val="6"/>
        <w:rPr>
          <w:del w:id="226" w:author="admin" w:date="2026-02-12T08:32:00Z"/>
          <w:rFonts w:eastAsia="Times New Roman"/>
          <w:b/>
          <w:bCs/>
          <w:szCs w:val="28"/>
        </w:rPr>
      </w:pPr>
      <w:del w:id="227" w:author="admin" w:date="2026-02-12T08:32:00Z">
        <w:r w:rsidRPr="007A0E19" w:rsidDel="00930E15">
          <w:rPr>
            <w:rFonts w:eastAsia="Times New Roman"/>
            <w:b/>
            <w:bCs/>
            <w:szCs w:val="28"/>
          </w:rPr>
          <w:delText xml:space="preserve">Thủ tục cấp </w:delText>
        </w:r>
        <w:r w:rsidR="007E1751" w:rsidRPr="007A0E19" w:rsidDel="00930E15">
          <w:rPr>
            <w:rFonts w:eastAsia="Times New Roman"/>
            <w:b/>
            <w:bCs/>
            <w:szCs w:val="28"/>
          </w:rPr>
          <w:delText>Giấy phép sản xuất hóa chất cần kiểm soát đặc biệt thuộc thẩm quyền của Bộ Công Thương</w:delText>
        </w:r>
      </w:del>
    </w:p>
    <w:p w14:paraId="540BF2AF" w14:textId="2B6D1E60" w:rsidR="007E1751" w:rsidRPr="007A0E19" w:rsidDel="00930E15" w:rsidRDefault="007E1751" w:rsidP="00696852">
      <w:pPr>
        <w:widowControl w:val="0"/>
        <w:numPr>
          <w:ilvl w:val="1"/>
          <w:numId w:val="10"/>
        </w:numPr>
        <w:tabs>
          <w:tab w:val="left" w:pos="284"/>
        </w:tabs>
        <w:spacing w:before="80" w:after="80" w:line="240" w:lineRule="auto"/>
        <w:ind w:left="1276" w:hanging="578"/>
        <w:jc w:val="both"/>
        <w:rPr>
          <w:del w:id="228" w:author="admin" w:date="2026-02-12T08:32:00Z"/>
          <w:b/>
          <w:szCs w:val="28"/>
        </w:rPr>
      </w:pPr>
      <w:del w:id="229" w:author="admin" w:date="2026-02-12T08:32:00Z">
        <w:r w:rsidRPr="007A0E19" w:rsidDel="00930E15">
          <w:rPr>
            <w:b/>
            <w:szCs w:val="28"/>
          </w:rPr>
          <w:delText>Trình tự thực hiện:</w:delText>
        </w:r>
      </w:del>
    </w:p>
    <w:p w14:paraId="6969F88A" w14:textId="0CEA9713" w:rsidR="007E1751" w:rsidRPr="007A0E19" w:rsidDel="00930E15" w:rsidRDefault="007E1751" w:rsidP="00696852">
      <w:pPr>
        <w:widowControl w:val="0"/>
        <w:tabs>
          <w:tab w:val="left" w:pos="284"/>
        </w:tabs>
        <w:spacing w:before="80" w:after="80" w:line="240" w:lineRule="auto"/>
        <w:ind w:left="0" w:firstLine="720"/>
        <w:jc w:val="both"/>
        <w:rPr>
          <w:del w:id="230" w:author="admin" w:date="2026-02-12T08:32:00Z"/>
          <w:bCs/>
          <w:szCs w:val="28"/>
        </w:rPr>
      </w:pPr>
      <w:del w:id="231" w:author="admin" w:date="2026-02-12T08:32:00Z">
        <w:r w:rsidRPr="007A0E19" w:rsidDel="00930E15">
          <w:rPr>
            <w:bCs/>
            <w:szCs w:val="28"/>
          </w:rPr>
          <w:delText>Bộ Công Thương cấp giấy phép sản xuất, kinh doanh hoá chất cần kiểm soát đặc biệt đối với nhóm 1; nhóm 1 và nhóm 2 trong trường hợp tổ chức có cả hoạt động 2 nhóm hoá chất.</w:delText>
        </w:r>
      </w:del>
    </w:p>
    <w:p w14:paraId="2170C597" w14:textId="14EA7FDE" w:rsidR="007E1751" w:rsidRPr="007A0E19" w:rsidDel="00930E15" w:rsidRDefault="007E1751" w:rsidP="00696852">
      <w:pPr>
        <w:widowControl w:val="0"/>
        <w:tabs>
          <w:tab w:val="left" w:pos="284"/>
        </w:tabs>
        <w:spacing w:before="80" w:after="80" w:line="240" w:lineRule="auto"/>
        <w:ind w:left="0" w:firstLine="720"/>
        <w:jc w:val="both"/>
        <w:rPr>
          <w:del w:id="232" w:author="admin" w:date="2026-02-12T08:32:00Z"/>
          <w:bCs/>
          <w:szCs w:val="28"/>
        </w:rPr>
      </w:pPr>
      <w:del w:id="233" w:author="admin" w:date="2026-02-12T08:32:00Z">
        <w:r w:rsidRPr="007A0E19" w:rsidDel="00930E15">
          <w:rPr>
            <w:bCs/>
            <w:szCs w:val="28"/>
          </w:rPr>
          <w:delText xml:space="preserve">- Tổ chức đề nghị cấp Giấy phép sản xuất, kinh doanh hóa chất cần kiểm soát đặc biệt lập 01 bộ hồ sơ gửi qua đường bưu chính hoặc nộp trực tiếp hoặc qua hệ thống dịch vụ công trực tuyến đến cơ quan có thẩm quyền cấp phép quy định tại khoản 4 Điều 13 </w:delText>
        </w:r>
        <w:r w:rsidR="00194C72" w:rsidRPr="007A0E19" w:rsidDel="00930E15">
          <w:rPr>
            <w:bCs/>
            <w:szCs w:val="28"/>
          </w:rPr>
          <w:delText>Nghị định số 26/2026/NĐ-CP</w:delText>
        </w:r>
        <w:r w:rsidRPr="007A0E19" w:rsidDel="00930E15">
          <w:rPr>
            <w:bCs/>
            <w:szCs w:val="28"/>
          </w:rPr>
          <w:delText>;</w:delText>
        </w:r>
      </w:del>
    </w:p>
    <w:p w14:paraId="7E58E434" w14:textId="191CFA47" w:rsidR="007E1751" w:rsidRPr="007A0E19" w:rsidDel="00930E15" w:rsidRDefault="007E1751" w:rsidP="00696852">
      <w:pPr>
        <w:widowControl w:val="0"/>
        <w:tabs>
          <w:tab w:val="left" w:pos="284"/>
        </w:tabs>
        <w:spacing w:before="80" w:after="80" w:line="240" w:lineRule="auto"/>
        <w:ind w:left="0" w:firstLine="720"/>
        <w:jc w:val="both"/>
        <w:rPr>
          <w:del w:id="234" w:author="admin" w:date="2026-02-12T08:32:00Z"/>
          <w:bCs/>
          <w:szCs w:val="28"/>
        </w:rPr>
      </w:pPr>
      <w:del w:id="235" w:author="admin" w:date="2026-02-12T08:32:00Z">
        <w:r w:rsidRPr="007A0E19" w:rsidDel="00930E15">
          <w:rPr>
            <w:bCs/>
            <w:szCs w:val="28"/>
          </w:rPr>
          <w:delText xml:space="preserve">- Trường hợp hồ sơ chưa đầy đủ và hợp lệ, trong thời hạn 03 ngày kể từ ngày tiếp nhận hồ sơ, cơ quan có thẩm quyền cấp Giấy phép thông báo để tổ chức bổ sung, hoàn chỉnh hồ sơ. Thời gian hoàn chỉnh hồ sơ không tính vào thời gian cấp phép quy định tại điểm c khoản 5 Điều 13 </w:delText>
        </w:r>
        <w:r w:rsidR="00194C72" w:rsidRPr="007A0E19" w:rsidDel="00930E15">
          <w:rPr>
            <w:bCs/>
            <w:szCs w:val="28"/>
          </w:rPr>
          <w:delText>Nghị định số 26/2026/NĐ-CP</w:delText>
        </w:r>
        <w:r w:rsidRPr="007A0E19" w:rsidDel="00930E15">
          <w:rPr>
            <w:bCs/>
            <w:szCs w:val="28"/>
          </w:rPr>
          <w:delText>;</w:delText>
        </w:r>
      </w:del>
    </w:p>
    <w:p w14:paraId="3337A17E" w14:textId="2F2A1F06" w:rsidR="007E1751" w:rsidRPr="007A0E19" w:rsidDel="00930E15" w:rsidRDefault="007E1751" w:rsidP="00696852">
      <w:pPr>
        <w:widowControl w:val="0"/>
        <w:tabs>
          <w:tab w:val="left" w:pos="284"/>
        </w:tabs>
        <w:spacing w:before="80" w:after="80" w:line="240" w:lineRule="auto"/>
        <w:ind w:left="0" w:firstLine="720"/>
        <w:jc w:val="both"/>
        <w:rPr>
          <w:del w:id="236" w:author="admin" w:date="2026-02-12T08:32:00Z"/>
          <w:bCs/>
          <w:szCs w:val="28"/>
        </w:rPr>
      </w:pPr>
      <w:del w:id="237" w:author="admin" w:date="2026-02-12T08:32:00Z">
        <w:r w:rsidRPr="007A0E19" w:rsidDel="00930E15">
          <w:rPr>
            <w:bCs/>
            <w:szCs w:val="28"/>
          </w:rPr>
          <w:delText xml:space="preserve">- Trong thời hạn 16 ngày làm việc, kể từ ngày nhận đủ hồ sơ hợp lệ quy định tại khoản 1, khoản 2 và khoản 3 Điều 13 </w:delText>
        </w:r>
        <w:r w:rsidR="00194C72" w:rsidRPr="007A0E19" w:rsidDel="00930E15">
          <w:rPr>
            <w:bCs/>
            <w:szCs w:val="28"/>
          </w:rPr>
          <w:delText>Nghị định số 26/2026/NĐ-CP</w:delText>
        </w:r>
        <w:r w:rsidRPr="007A0E19" w:rsidDel="00930E15">
          <w:rPr>
            <w:bCs/>
            <w:szCs w:val="28"/>
          </w:rPr>
          <w:delText>, cơ quan có thẩm quyền cấp Giấy phép có trách nhiệm xem xét, thẩm định hồ sơ, kiểm tra điều kiện thực tế và cấp Giấy phép cho tổ chức. Trường hợp không cấp Giấy phép, cơ quan có thẩm quyền cấp Giấy phép có văn bản trả lời, nêu rõ lý do;</w:delText>
        </w:r>
      </w:del>
    </w:p>
    <w:p w14:paraId="783B2953" w14:textId="1D4D5982" w:rsidR="007E1751" w:rsidRPr="007A0E19" w:rsidDel="00930E15" w:rsidRDefault="007E1751" w:rsidP="00696852">
      <w:pPr>
        <w:widowControl w:val="0"/>
        <w:tabs>
          <w:tab w:val="left" w:pos="284"/>
        </w:tabs>
        <w:spacing w:before="80" w:after="80" w:line="240" w:lineRule="auto"/>
        <w:ind w:left="0" w:firstLine="720"/>
        <w:jc w:val="both"/>
        <w:rPr>
          <w:del w:id="238" w:author="admin" w:date="2026-02-12T08:32:00Z"/>
          <w:bCs/>
          <w:szCs w:val="28"/>
        </w:rPr>
      </w:pPr>
      <w:del w:id="239" w:author="admin" w:date="2026-02-12T08:32:00Z">
        <w:r w:rsidRPr="007A0E19" w:rsidDel="00930E15">
          <w:rPr>
            <w:bCs/>
            <w:szCs w:val="28"/>
          </w:rPr>
          <w:delText>- Trường hợp tổ chức thuê kho của tổ chức được cơ quan có thẩm quyền cấp Giấy chứng nhận đủ điều kiện hoạt động dịch vụ tồn trữ hóa chất, cơ quan có thẩm quyền cấp Giấy phép có trách nhiệm xem xét, thẩm định hồ sơ, kiểm tra hợp đồng sử dụng dịch vụ tồn trữ, đánh giá sự phù hợp về quy mô, chủng loại, điều kiện kho chứa hóa chất để cấp Giấy phép;</w:delText>
        </w:r>
      </w:del>
    </w:p>
    <w:p w14:paraId="10AD4B18" w14:textId="78ECCCA6" w:rsidR="007E1751" w:rsidRPr="007A0E19" w:rsidDel="00930E15" w:rsidRDefault="007E1751" w:rsidP="00696852">
      <w:pPr>
        <w:widowControl w:val="0"/>
        <w:tabs>
          <w:tab w:val="left" w:pos="284"/>
        </w:tabs>
        <w:spacing w:before="80" w:after="80" w:line="240" w:lineRule="auto"/>
        <w:ind w:left="0" w:firstLine="720"/>
        <w:jc w:val="both"/>
        <w:rPr>
          <w:del w:id="240" w:author="admin" w:date="2026-02-12T08:32:00Z"/>
          <w:bCs/>
          <w:szCs w:val="28"/>
        </w:rPr>
      </w:pPr>
      <w:del w:id="241" w:author="admin" w:date="2026-02-12T08:32:00Z">
        <w:r w:rsidRPr="007A0E19" w:rsidDel="00930E15">
          <w:rPr>
            <w:bCs/>
            <w:szCs w:val="28"/>
          </w:rPr>
          <w:delText>-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63268799" w14:textId="51C2FA18" w:rsidR="007E1751" w:rsidRPr="007A0E19" w:rsidDel="00930E15" w:rsidRDefault="007E1751" w:rsidP="00696852">
      <w:pPr>
        <w:widowControl w:val="0"/>
        <w:tabs>
          <w:tab w:val="left" w:pos="284"/>
        </w:tabs>
        <w:spacing w:before="80" w:after="80" w:line="240" w:lineRule="auto"/>
        <w:ind w:left="0" w:firstLine="720"/>
        <w:jc w:val="both"/>
        <w:rPr>
          <w:del w:id="242" w:author="admin" w:date="2026-02-12T08:32:00Z"/>
          <w:bCs/>
          <w:szCs w:val="28"/>
        </w:rPr>
      </w:pPr>
      <w:del w:id="243" w:author="admin" w:date="2026-02-12T08:32:00Z">
        <w:r w:rsidRPr="007A0E19" w:rsidDel="00930E15">
          <w:rPr>
            <w:bCs/>
            <w:szCs w:val="28"/>
          </w:rPr>
          <w:delText>- Giấy phép sản xuất, kinh doanh hóa chất cần kiểm soát đặc biệt có thời hạn 05 năm kể từ ngày cấp.</w:delText>
        </w:r>
      </w:del>
    </w:p>
    <w:p w14:paraId="582CD50B" w14:textId="65096DC3" w:rsidR="007E1751" w:rsidRPr="007A0E19" w:rsidDel="00930E15" w:rsidRDefault="007E1751" w:rsidP="00696852">
      <w:pPr>
        <w:widowControl w:val="0"/>
        <w:numPr>
          <w:ilvl w:val="1"/>
          <w:numId w:val="10"/>
        </w:numPr>
        <w:tabs>
          <w:tab w:val="left" w:pos="284"/>
        </w:tabs>
        <w:spacing w:before="80" w:after="80" w:line="240" w:lineRule="auto"/>
        <w:ind w:left="1276" w:hanging="578"/>
        <w:jc w:val="both"/>
        <w:rPr>
          <w:del w:id="244" w:author="admin" w:date="2026-02-12T08:32:00Z"/>
          <w:szCs w:val="28"/>
        </w:rPr>
      </w:pPr>
      <w:del w:id="245" w:author="admin" w:date="2026-02-12T08:32:00Z">
        <w:r w:rsidRPr="007A0E19" w:rsidDel="00930E15">
          <w:rPr>
            <w:b/>
            <w:szCs w:val="28"/>
          </w:rPr>
          <w:delText>Cách thức thực hiện</w:delText>
        </w:r>
        <w:r w:rsidRPr="007A0E19" w:rsidDel="00930E15">
          <w:rPr>
            <w:szCs w:val="28"/>
          </w:rPr>
          <w:delText xml:space="preserve">: </w:delText>
        </w:r>
      </w:del>
    </w:p>
    <w:p w14:paraId="4AF5E661" w14:textId="57F1E1BD" w:rsidR="007E1751" w:rsidRPr="007A0E19" w:rsidDel="00930E15" w:rsidRDefault="007E1751" w:rsidP="00696852">
      <w:pPr>
        <w:widowControl w:val="0"/>
        <w:tabs>
          <w:tab w:val="left" w:pos="284"/>
          <w:tab w:val="left" w:pos="532"/>
        </w:tabs>
        <w:spacing w:before="80" w:after="80" w:line="240" w:lineRule="auto"/>
        <w:ind w:left="0" w:firstLine="720"/>
        <w:jc w:val="both"/>
        <w:rPr>
          <w:del w:id="246" w:author="admin" w:date="2026-02-12T08:32:00Z"/>
          <w:szCs w:val="28"/>
        </w:rPr>
      </w:pPr>
      <w:del w:id="247" w:author="admin" w:date="2026-02-12T08:32:00Z">
        <w:r w:rsidRPr="007A0E19" w:rsidDel="00930E15">
          <w:rPr>
            <w:szCs w:val="28"/>
          </w:rPr>
          <w:delText>- Qua Bưu điện;</w:delText>
        </w:r>
      </w:del>
    </w:p>
    <w:p w14:paraId="5693F9D8" w14:textId="325655D0" w:rsidR="007E1751" w:rsidRPr="007A0E19" w:rsidDel="00930E15" w:rsidRDefault="007E1751" w:rsidP="00696852">
      <w:pPr>
        <w:widowControl w:val="0"/>
        <w:tabs>
          <w:tab w:val="left" w:pos="284"/>
          <w:tab w:val="left" w:pos="532"/>
        </w:tabs>
        <w:spacing w:before="80" w:after="80" w:line="240" w:lineRule="auto"/>
        <w:ind w:left="0" w:firstLine="720"/>
        <w:jc w:val="both"/>
        <w:rPr>
          <w:del w:id="248" w:author="admin" w:date="2026-02-12T08:32:00Z"/>
          <w:szCs w:val="28"/>
        </w:rPr>
      </w:pPr>
      <w:del w:id="249" w:author="admin" w:date="2026-02-12T08:32:00Z">
        <w:r w:rsidRPr="007A0E19" w:rsidDel="00930E15">
          <w:rPr>
            <w:szCs w:val="28"/>
          </w:rPr>
          <w:delText>- Qua hệ thống dịch vụ công trực tuyến;</w:delText>
        </w:r>
      </w:del>
    </w:p>
    <w:p w14:paraId="05E4AECF" w14:textId="3B5A8ACC" w:rsidR="007E1751" w:rsidRPr="007A0E19" w:rsidDel="00930E15" w:rsidRDefault="007E1751" w:rsidP="00696852">
      <w:pPr>
        <w:widowControl w:val="0"/>
        <w:tabs>
          <w:tab w:val="left" w:pos="284"/>
          <w:tab w:val="left" w:pos="532"/>
        </w:tabs>
        <w:spacing w:before="80" w:after="80" w:line="240" w:lineRule="auto"/>
        <w:ind w:left="0" w:firstLine="720"/>
        <w:jc w:val="both"/>
        <w:rPr>
          <w:del w:id="250" w:author="admin" w:date="2026-02-12T08:32:00Z"/>
          <w:szCs w:val="28"/>
        </w:rPr>
      </w:pPr>
      <w:del w:id="251" w:author="admin" w:date="2026-02-12T08:32:00Z">
        <w:r w:rsidRPr="007A0E19" w:rsidDel="00930E15">
          <w:rPr>
            <w:szCs w:val="28"/>
          </w:rPr>
          <w:delText>- Nộp trực tiếp tại Bộ Công Thương (Cục Hóa chất).</w:delText>
        </w:r>
      </w:del>
    </w:p>
    <w:p w14:paraId="3112FEC9" w14:textId="13BB8B12" w:rsidR="007E1751" w:rsidRPr="007A0E19" w:rsidDel="00930E15" w:rsidRDefault="007E1751" w:rsidP="00696852">
      <w:pPr>
        <w:widowControl w:val="0"/>
        <w:numPr>
          <w:ilvl w:val="1"/>
          <w:numId w:val="10"/>
        </w:numPr>
        <w:tabs>
          <w:tab w:val="left" w:pos="284"/>
        </w:tabs>
        <w:spacing w:before="80" w:after="80" w:line="240" w:lineRule="auto"/>
        <w:ind w:left="1276" w:hanging="578"/>
        <w:jc w:val="both"/>
        <w:rPr>
          <w:del w:id="252" w:author="admin" w:date="2026-02-12T08:32:00Z"/>
          <w:szCs w:val="28"/>
        </w:rPr>
      </w:pPr>
      <w:del w:id="253" w:author="admin" w:date="2026-02-12T08:32:00Z">
        <w:r w:rsidRPr="007A0E19" w:rsidDel="00930E15">
          <w:rPr>
            <w:b/>
            <w:szCs w:val="28"/>
          </w:rPr>
          <w:delText>Thành phần hồ sơ:</w:delText>
        </w:r>
      </w:del>
    </w:p>
    <w:p w14:paraId="40C538B7" w14:textId="088C6E9A" w:rsidR="007E1751" w:rsidRPr="007A0E19" w:rsidDel="00930E15" w:rsidRDefault="007E1751" w:rsidP="00696852">
      <w:pPr>
        <w:widowControl w:val="0"/>
        <w:spacing w:before="80" w:after="80" w:line="240" w:lineRule="auto"/>
        <w:ind w:left="0" w:firstLine="720"/>
        <w:jc w:val="both"/>
        <w:rPr>
          <w:del w:id="254" w:author="admin" w:date="2026-02-12T08:32:00Z"/>
          <w:szCs w:val="28"/>
        </w:rPr>
      </w:pPr>
      <w:del w:id="255" w:author="admin" w:date="2026-02-12T08:32:00Z">
        <w:r w:rsidRPr="007A0E19" w:rsidDel="00930E15">
          <w:rPr>
            <w:szCs w:val="28"/>
          </w:rPr>
          <w:delText>- Văn bản đề nghị cấp Giấy phép sản xuất hóa chất cần kiểm soát đặc biệt;</w:delText>
        </w:r>
      </w:del>
    </w:p>
    <w:p w14:paraId="691D9A32" w14:textId="154D3D71" w:rsidR="007E1751" w:rsidRPr="007A0E19" w:rsidDel="00930E15" w:rsidRDefault="007E1751" w:rsidP="00696852">
      <w:pPr>
        <w:widowControl w:val="0"/>
        <w:spacing w:before="80" w:after="80" w:line="240" w:lineRule="auto"/>
        <w:ind w:left="0" w:firstLine="720"/>
        <w:jc w:val="both"/>
        <w:rPr>
          <w:del w:id="256" w:author="admin" w:date="2026-02-12T08:32:00Z"/>
          <w:szCs w:val="28"/>
        </w:rPr>
      </w:pPr>
      <w:del w:id="257" w:author="admin" w:date="2026-02-12T08:32:00Z">
        <w:r w:rsidRPr="007A0E19" w:rsidDel="00930E15">
          <w:rPr>
            <w:szCs w:val="28"/>
          </w:rPr>
          <w:delText xml:space="preserve">- Các giấy tờ quy định tại các điểm b, c, đ, e, g khoản 1 Điều 9 </w:delText>
        </w:r>
        <w:r w:rsidR="00194C72" w:rsidRPr="007A0E19" w:rsidDel="00930E15">
          <w:rPr>
            <w:szCs w:val="28"/>
          </w:rPr>
          <w:delText>Nghị định số 26/2026/NĐ-CP</w:delText>
        </w:r>
        <w:r w:rsidRPr="007A0E19" w:rsidDel="00930E15">
          <w:rPr>
            <w:szCs w:val="28"/>
          </w:rPr>
          <w:delText>;</w:delText>
        </w:r>
      </w:del>
    </w:p>
    <w:p w14:paraId="2FB16893" w14:textId="4CA4FF5C" w:rsidR="007E1751" w:rsidRPr="007A0E19" w:rsidDel="00930E15" w:rsidRDefault="007E1751" w:rsidP="00696852">
      <w:pPr>
        <w:widowControl w:val="0"/>
        <w:spacing w:before="80" w:after="80" w:line="240" w:lineRule="auto"/>
        <w:ind w:left="0" w:firstLine="709"/>
        <w:jc w:val="both"/>
        <w:rPr>
          <w:del w:id="258" w:author="admin" w:date="2026-02-12T08:32:00Z"/>
          <w:b/>
          <w:szCs w:val="28"/>
        </w:rPr>
      </w:pPr>
      <w:del w:id="259" w:author="admin" w:date="2026-02-12T08:32:00Z">
        <w:r w:rsidRPr="007A0E19" w:rsidDel="00930E15">
          <w:rPr>
            <w:szCs w:val="28"/>
          </w:rPr>
          <w:delText>- Bản thuyết minh quy trình công nghệ, thao tác an toàn trong sản xuất hóa chất cần kiểm soát đặc biệt;</w:delText>
        </w:r>
      </w:del>
    </w:p>
    <w:p w14:paraId="4405A545" w14:textId="3A658E52" w:rsidR="007E1751" w:rsidRPr="007A0E19" w:rsidDel="00930E15" w:rsidRDefault="007E1751" w:rsidP="00696852">
      <w:pPr>
        <w:widowControl w:val="0"/>
        <w:spacing w:before="80" w:after="80" w:line="240" w:lineRule="auto"/>
        <w:ind w:left="0" w:firstLine="709"/>
        <w:jc w:val="both"/>
        <w:rPr>
          <w:del w:id="260" w:author="admin" w:date="2026-02-12T08:32:00Z"/>
          <w:szCs w:val="28"/>
        </w:rPr>
      </w:pPr>
      <w:del w:id="261" w:author="admin" w:date="2026-02-12T08:32:00Z">
        <w:r w:rsidRPr="007A0E19" w:rsidDel="00930E15">
          <w:rPr>
            <w:szCs w:val="28"/>
          </w:rPr>
          <w:delText>- Phương án kiểm soát phòng, chống thất thoát hóa chất cần kiểm soát đặc biệt và bản cam kết sản xuất hóa chất cần kiểm soát đặc biệt cho các mục đích không bị cấm;</w:delText>
        </w:r>
      </w:del>
    </w:p>
    <w:p w14:paraId="27A2280D" w14:textId="213A6C34" w:rsidR="007E1751" w:rsidRPr="007A0E19" w:rsidDel="00930E15" w:rsidRDefault="007E1751" w:rsidP="00696852">
      <w:pPr>
        <w:widowControl w:val="0"/>
        <w:spacing w:before="80" w:after="80" w:line="240" w:lineRule="auto"/>
        <w:ind w:left="0" w:firstLine="709"/>
        <w:jc w:val="both"/>
        <w:rPr>
          <w:del w:id="262" w:author="admin" w:date="2026-02-12T08:32:00Z"/>
          <w:szCs w:val="28"/>
        </w:rPr>
      </w:pPr>
      <w:del w:id="263" w:author="admin" w:date="2026-02-12T08:32:00Z">
        <w:r w:rsidRPr="007A0E19" w:rsidDel="00930E15">
          <w:rPr>
            <w:szCs w:val="28"/>
          </w:rPr>
          <w:delText>- Phiếu an toàn hóa chất của các hóa chất cần kiểm soát đặc biệt đề nghị cấp Giấy phép sản xuất.</w:delText>
        </w:r>
      </w:del>
    </w:p>
    <w:p w14:paraId="12E7485A" w14:textId="5FF5B6E5" w:rsidR="007E1751" w:rsidRPr="007A0E19" w:rsidDel="00930E15" w:rsidRDefault="007E1751" w:rsidP="00696852">
      <w:pPr>
        <w:widowControl w:val="0"/>
        <w:numPr>
          <w:ilvl w:val="1"/>
          <w:numId w:val="10"/>
        </w:numPr>
        <w:tabs>
          <w:tab w:val="left" w:pos="284"/>
          <w:tab w:val="left" w:pos="672"/>
          <w:tab w:val="left" w:pos="1418"/>
        </w:tabs>
        <w:spacing w:before="80" w:after="80" w:line="240" w:lineRule="auto"/>
        <w:ind w:left="0" w:firstLine="851"/>
        <w:jc w:val="both"/>
        <w:rPr>
          <w:del w:id="264" w:author="admin" w:date="2026-02-12T08:32:00Z"/>
          <w:szCs w:val="28"/>
          <w:lang w:val="sv-SE"/>
        </w:rPr>
      </w:pPr>
      <w:del w:id="265" w:author="admin" w:date="2026-02-12T08:32:00Z">
        <w:r w:rsidRPr="007A0E19" w:rsidDel="00930E15">
          <w:rPr>
            <w:b/>
            <w:szCs w:val="28"/>
            <w:lang w:val="pt-BR"/>
          </w:rPr>
          <w:delText>Số lượng bộ hồ sơ:</w:delText>
        </w:r>
        <w:r w:rsidRPr="007A0E19" w:rsidDel="00930E15">
          <w:rPr>
            <w:szCs w:val="28"/>
            <w:lang w:val="pt-BR"/>
          </w:rPr>
          <w:delText xml:space="preserve"> 01 bộ</w:delText>
        </w:r>
        <w:r w:rsidR="007B628A" w:rsidRPr="007A0E19" w:rsidDel="00930E15">
          <w:rPr>
            <w:szCs w:val="28"/>
            <w:lang w:val="pt-BR"/>
          </w:rPr>
          <w:delText>.</w:delText>
        </w:r>
        <w:r w:rsidRPr="007A0E19" w:rsidDel="00930E15">
          <w:rPr>
            <w:szCs w:val="28"/>
            <w:lang w:val="pt-BR"/>
          </w:rPr>
          <w:delText xml:space="preserve"> </w:delText>
        </w:r>
      </w:del>
    </w:p>
    <w:p w14:paraId="4DCF5F10" w14:textId="0D72E16E" w:rsidR="007E1751" w:rsidRPr="007A0E19" w:rsidDel="00930E15" w:rsidRDefault="007E1751" w:rsidP="00696852">
      <w:pPr>
        <w:widowControl w:val="0"/>
        <w:numPr>
          <w:ilvl w:val="1"/>
          <w:numId w:val="10"/>
        </w:numPr>
        <w:tabs>
          <w:tab w:val="left" w:pos="284"/>
          <w:tab w:val="left" w:pos="672"/>
          <w:tab w:val="left" w:pos="1418"/>
        </w:tabs>
        <w:spacing w:before="80" w:after="80" w:line="240" w:lineRule="auto"/>
        <w:ind w:left="0" w:firstLine="851"/>
        <w:jc w:val="both"/>
        <w:rPr>
          <w:del w:id="266" w:author="admin" w:date="2026-02-12T08:32:00Z"/>
          <w:szCs w:val="28"/>
          <w:lang w:val="sv-SE"/>
        </w:rPr>
      </w:pPr>
      <w:del w:id="267" w:author="admin" w:date="2026-02-12T08:32:00Z">
        <w:r w:rsidRPr="007A0E19" w:rsidDel="00930E15">
          <w:rPr>
            <w:b/>
            <w:szCs w:val="28"/>
            <w:lang w:val="sv-SE"/>
          </w:rPr>
          <w:delText xml:space="preserve">Thời hạn giải quyết: </w:delText>
        </w:r>
        <w:r w:rsidRPr="007A0E19" w:rsidDel="00930E15">
          <w:rPr>
            <w:szCs w:val="28"/>
            <w:lang w:val="sv-SE"/>
          </w:rPr>
          <w:delText>16 ngày làm việc kể từ ngày nhận đủ hồ sơ hợp lệ.</w:delText>
        </w:r>
      </w:del>
    </w:p>
    <w:p w14:paraId="277ED5C3" w14:textId="17D2B961" w:rsidR="007E1751" w:rsidRPr="007A0E19" w:rsidDel="00930E15" w:rsidRDefault="007E1751" w:rsidP="00696852">
      <w:pPr>
        <w:widowControl w:val="0"/>
        <w:numPr>
          <w:ilvl w:val="1"/>
          <w:numId w:val="10"/>
        </w:numPr>
        <w:tabs>
          <w:tab w:val="left" w:pos="284"/>
          <w:tab w:val="left" w:pos="490"/>
          <w:tab w:val="left" w:pos="1418"/>
        </w:tabs>
        <w:spacing w:before="80" w:after="80" w:line="240" w:lineRule="auto"/>
        <w:ind w:left="0" w:firstLine="851"/>
        <w:jc w:val="both"/>
        <w:rPr>
          <w:del w:id="268" w:author="admin" w:date="2026-02-12T08:32:00Z"/>
          <w:szCs w:val="28"/>
          <w:lang w:val="sv-SE"/>
        </w:rPr>
      </w:pPr>
      <w:del w:id="269" w:author="admin" w:date="2026-02-12T08:32:00Z">
        <w:r w:rsidRPr="007A0E19" w:rsidDel="00930E15">
          <w:rPr>
            <w:b/>
            <w:szCs w:val="28"/>
            <w:lang w:val="sv-SE"/>
          </w:rPr>
          <w:delText>Đối tượng thực hiện thủ tục hành chính:</w:delText>
        </w:r>
        <w:r w:rsidRPr="007A0E19" w:rsidDel="00930E15">
          <w:rPr>
            <w:szCs w:val="28"/>
            <w:lang w:val="sv-SE"/>
          </w:rPr>
          <w:delText xml:space="preserve"> Tổ chức sản xuất hóa chất cần kiểm soát đặc biệt nhóm 1; nhóm 1 và nhóm 2.</w:delText>
        </w:r>
      </w:del>
    </w:p>
    <w:p w14:paraId="47DB515D" w14:textId="13B34468" w:rsidR="007E1751" w:rsidRPr="007A0E19" w:rsidDel="00930E15" w:rsidRDefault="007E1751" w:rsidP="00696852">
      <w:pPr>
        <w:widowControl w:val="0"/>
        <w:numPr>
          <w:ilvl w:val="1"/>
          <w:numId w:val="10"/>
        </w:numPr>
        <w:tabs>
          <w:tab w:val="left" w:pos="284"/>
          <w:tab w:val="left" w:pos="672"/>
          <w:tab w:val="left" w:pos="1418"/>
        </w:tabs>
        <w:spacing w:before="80" w:after="80" w:line="240" w:lineRule="auto"/>
        <w:ind w:left="0" w:firstLine="851"/>
        <w:jc w:val="both"/>
        <w:rPr>
          <w:del w:id="270" w:author="admin" w:date="2026-02-12T08:32:00Z"/>
          <w:szCs w:val="28"/>
          <w:lang w:val="sv-SE"/>
        </w:rPr>
      </w:pPr>
      <w:del w:id="271" w:author="admin" w:date="2026-02-12T08:32: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43CD271D" w14:textId="19B07E95" w:rsidR="007E1751" w:rsidRPr="007A0E19" w:rsidDel="00930E15" w:rsidRDefault="007E1751" w:rsidP="00696852">
      <w:pPr>
        <w:widowControl w:val="0"/>
        <w:numPr>
          <w:ilvl w:val="1"/>
          <w:numId w:val="10"/>
        </w:numPr>
        <w:tabs>
          <w:tab w:val="left" w:pos="284"/>
          <w:tab w:val="left" w:pos="426"/>
          <w:tab w:val="left" w:pos="1418"/>
        </w:tabs>
        <w:spacing w:before="80" w:after="80" w:line="240" w:lineRule="auto"/>
        <w:ind w:left="0" w:firstLine="851"/>
        <w:jc w:val="both"/>
        <w:rPr>
          <w:del w:id="272" w:author="admin" w:date="2026-02-12T08:32:00Z"/>
          <w:szCs w:val="28"/>
          <w:lang w:val="sv-SE"/>
        </w:rPr>
      </w:pPr>
      <w:del w:id="273" w:author="admin" w:date="2026-02-12T08:32: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kinh doanh hóa chất cần kiểm soát đặc biệt</w:delText>
        </w:r>
        <w:r w:rsidRPr="007A0E19" w:rsidDel="00930E15">
          <w:rPr>
            <w:szCs w:val="28"/>
            <w:lang w:val="sv-SE"/>
          </w:rPr>
          <w:delText>.</w:delText>
        </w:r>
      </w:del>
    </w:p>
    <w:p w14:paraId="30626492" w14:textId="4CF5A5D9" w:rsidR="007E1751" w:rsidRPr="007A0E19" w:rsidDel="00930E15" w:rsidRDefault="007E1751" w:rsidP="00696852">
      <w:pPr>
        <w:widowControl w:val="0"/>
        <w:numPr>
          <w:ilvl w:val="1"/>
          <w:numId w:val="10"/>
        </w:numPr>
        <w:tabs>
          <w:tab w:val="left" w:pos="284"/>
          <w:tab w:val="left" w:pos="672"/>
          <w:tab w:val="left" w:pos="1418"/>
        </w:tabs>
        <w:spacing w:before="80" w:after="80" w:line="240" w:lineRule="auto"/>
        <w:ind w:left="0" w:firstLine="851"/>
        <w:jc w:val="both"/>
        <w:rPr>
          <w:del w:id="274" w:author="admin" w:date="2026-02-12T08:32:00Z"/>
          <w:szCs w:val="28"/>
          <w:lang w:val="sv-SE"/>
        </w:rPr>
      </w:pPr>
      <w:del w:id="275" w:author="admin" w:date="2026-02-12T08:32:00Z">
        <w:r w:rsidRPr="007A0E19" w:rsidDel="00930E15">
          <w:rPr>
            <w:b/>
            <w:szCs w:val="28"/>
            <w:lang w:val="sv-SE"/>
          </w:rPr>
          <w:delText>Kết quả thực hiện thủ tục hành chính:</w:delText>
        </w:r>
        <w:r w:rsidRPr="007A0E19" w:rsidDel="00930E15">
          <w:rPr>
            <w:szCs w:val="28"/>
            <w:lang w:val="sv-SE"/>
          </w:rPr>
          <w:delText xml:space="preserve"> Giấy phép sản xuất hóa chất cần kiểm soát đặc biệt.</w:delText>
        </w:r>
      </w:del>
    </w:p>
    <w:p w14:paraId="49B8F122" w14:textId="5C5B7A84" w:rsidR="007E1751" w:rsidRPr="007A0E19" w:rsidDel="00930E15" w:rsidRDefault="007E1751" w:rsidP="00696852">
      <w:pPr>
        <w:widowControl w:val="0"/>
        <w:numPr>
          <w:ilvl w:val="1"/>
          <w:numId w:val="10"/>
        </w:numPr>
        <w:tabs>
          <w:tab w:val="left" w:pos="284"/>
          <w:tab w:val="left" w:pos="672"/>
          <w:tab w:val="left" w:pos="1008"/>
          <w:tab w:val="left" w:pos="1418"/>
        </w:tabs>
        <w:spacing w:before="80" w:after="80" w:line="240" w:lineRule="auto"/>
        <w:ind w:left="0" w:firstLine="851"/>
        <w:jc w:val="both"/>
        <w:rPr>
          <w:del w:id="276" w:author="admin" w:date="2026-02-12T08:32:00Z"/>
          <w:szCs w:val="28"/>
          <w:lang w:val="sv-SE"/>
        </w:rPr>
      </w:pPr>
      <w:del w:id="277" w:author="admin" w:date="2026-02-12T08:32: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089216FF" w14:textId="7F2B8F51" w:rsidR="00950502" w:rsidRPr="007A0E19" w:rsidDel="00930E15" w:rsidRDefault="007E1751" w:rsidP="00696852">
      <w:pPr>
        <w:widowControl w:val="0"/>
        <w:tabs>
          <w:tab w:val="left" w:pos="284"/>
        </w:tabs>
        <w:spacing w:before="80" w:after="80" w:line="240" w:lineRule="auto"/>
        <w:ind w:left="0" w:firstLine="720"/>
        <w:jc w:val="both"/>
        <w:rPr>
          <w:del w:id="278" w:author="admin" w:date="2026-02-12T08:32:00Z"/>
          <w:szCs w:val="28"/>
        </w:rPr>
      </w:pPr>
      <w:del w:id="279" w:author="admin" w:date="2026-02-12T08:32:00Z">
        <w:r w:rsidRPr="007A0E19" w:rsidDel="00930E15">
          <w:rPr>
            <w:szCs w:val="28"/>
          </w:rPr>
          <w:delText xml:space="preserve">- Văn bản đề nghị cấp Giấy phép sản xuất hóa chất cần kiểm soát đặc biệt </w:delText>
        </w:r>
        <w:r w:rsidR="00950502" w:rsidRPr="007A0E19" w:rsidDel="00930E15">
          <w:rPr>
            <w:szCs w:val="28"/>
          </w:rPr>
          <w:delText xml:space="preserve">theo mẫu 06a Phụ lục VI </w:delText>
        </w:r>
        <w:r w:rsidR="00970483" w:rsidRPr="007A0E19" w:rsidDel="00930E15">
          <w:rPr>
            <w:szCs w:val="28"/>
          </w:rPr>
          <w:delText>Thông tư số 01</w:delText>
        </w:r>
        <w:r w:rsidR="00806F9D" w:rsidRPr="007A0E19" w:rsidDel="00930E15">
          <w:rPr>
            <w:szCs w:val="28"/>
          </w:rPr>
          <w:delText>/2026/TT-BCT</w:delText>
        </w:r>
        <w:r w:rsidR="00950502" w:rsidRPr="007A0E19" w:rsidDel="00930E15">
          <w:rPr>
            <w:szCs w:val="28"/>
          </w:rPr>
          <w:delText>.</w:delText>
        </w:r>
      </w:del>
    </w:p>
    <w:p w14:paraId="6788E21E" w14:textId="72C19AFA" w:rsidR="00950502" w:rsidRPr="007A0E19" w:rsidDel="00930E15" w:rsidRDefault="00950502" w:rsidP="00696852">
      <w:pPr>
        <w:widowControl w:val="0"/>
        <w:tabs>
          <w:tab w:val="left" w:pos="284"/>
        </w:tabs>
        <w:spacing w:before="80" w:after="80" w:line="240" w:lineRule="auto"/>
        <w:ind w:left="0" w:firstLine="720"/>
        <w:jc w:val="both"/>
        <w:rPr>
          <w:del w:id="280" w:author="admin" w:date="2026-02-12T08:32:00Z"/>
          <w:szCs w:val="28"/>
        </w:rPr>
      </w:pPr>
      <w:del w:id="281" w:author="admin" w:date="2026-02-12T08:32:00Z">
        <w:r w:rsidRPr="007A0E19" w:rsidDel="00930E15">
          <w:rPr>
            <w:szCs w:val="28"/>
          </w:rPr>
          <w:delText>- Phương án kiểm soát phòng, chống thất thoát hóa chất cần kiểm soát đặc biệt theo mẫu phụ lục V</w:delText>
        </w:r>
        <w:r w:rsidR="000B59EB" w:rsidRPr="007A0E19" w:rsidDel="00930E15">
          <w:rPr>
            <w:szCs w:val="28"/>
          </w:rPr>
          <w:delText>III</w:delText>
        </w:r>
        <w:r w:rsidRPr="007A0E19" w:rsidDel="00930E15">
          <w:rPr>
            <w:szCs w:val="28"/>
          </w:rPr>
          <w:delText xml:space="preserve"> </w:delText>
        </w:r>
        <w:r w:rsidR="0097048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09577C8F" w14:textId="181C47AD" w:rsidR="00950502" w:rsidRPr="007A0E19" w:rsidDel="00930E15" w:rsidRDefault="00950502" w:rsidP="00696852">
      <w:pPr>
        <w:widowControl w:val="0"/>
        <w:tabs>
          <w:tab w:val="left" w:pos="284"/>
        </w:tabs>
        <w:spacing w:before="80" w:after="80" w:line="240" w:lineRule="auto"/>
        <w:ind w:left="0" w:firstLine="720"/>
        <w:jc w:val="both"/>
        <w:rPr>
          <w:del w:id="282" w:author="admin" w:date="2026-02-12T08:32:00Z"/>
          <w:b/>
          <w:szCs w:val="28"/>
          <w:lang w:val="sv-SE"/>
        </w:rPr>
      </w:pPr>
      <w:del w:id="283" w:author="admin" w:date="2026-02-12T08:32:00Z">
        <w:r w:rsidRPr="007A0E19" w:rsidDel="00930E15">
          <w:rPr>
            <w:szCs w:val="28"/>
          </w:rPr>
          <w:delText xml:space="preserve">- Mẫu giấy phép thực hiện theo mẫu 06c Phụ lục VI </w:delText>
        </w:r>
        <w:r w:rsidR="0097048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6297FDE5" w14:textId="68BE9DC9" w:rsidR="007E1751" w:rsidRPr="007A0E19" w:rsidDel="00930E15" w:rsidRDefault="007E1751" w:rsidP="00696852">
      <w:pPr>
        <w:widowControl w:val="0"/>
        <w:numPr>
          <w:ilvl w:val="1"/>
          <w:numId w:val="10"/>
        </w:numPr>
        <w:tabs>
          <w:tab w:val="left" w:pos="284"/>
          <w:tab w:val="left" w:pos="672"/>
          <w:tab w:val="left" w:pos="1008"/>
          <w:tab w:val="left" w:pos="1418"/>
        </w:tabs>
        <w:spacing w:before="80" w:after="80" w:line="240" w:lineRule="auto"/>
        <w:ind w:left="0" w:firstLine="851"/>
        <w:jc w:val="both"/>
        <w:rPr>
          <w:del w:id="284" w:author="admin" w:date="2026-02-12T08:32:00Z"/>
          <w:szCs w:val="28"/>
          <w:lang w:val="sv-SE"/>
        </w:rPr>
      </w:pPr>
      <w:del w:id="285" w:author="admin" w:date="2026-02-12T08:32: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7BF43572" w14:textId="75B060A4" w:rsidR="007E1751" w:rsidRPr="007A0E19" w:rsidDel="00930E15" w:rsidRDefault="007E1751" w:rsidP="00696852">
      <w:pPr>
        <w:widowControl w:val="0"/>
        <w:shd w:val="clear" w:color="auto" w:fill="FFFFFF"/>
        <w:spacing w:before="80" w:after="80" w:line="240" w:lineRule="auto"/>
        <w:ind w:left="0" w:firstLine="720"/>
        <w:jc w:val="both"/>
        <w:rPr>
          <w:del w:id="286" w:author="admin" w:date="2026-02-12T08:32:00Z"/>
          <w:rFonts w:eastAsia="Times New Roman"/>
          <w:bCs/>
          <w:szCs w:val="28"/>
        </w:rPr>
      </w:pPr>
      <w:del w:id="287" w:author="admin" w:date="2026-02-12T08:32:00Z">
        <w:r w:rsidRPr="007A0E19" w:rsidDel="00930E15">
          <w:rPr>
            <w:rFonts w:eastAsia="Times New Roman"/>
            <w:bCs/>
            <w:szCs w:val="28"/>
          </w:rPr>
          <w:delText>1. Tổ chức sản xuất hóa chất cần kiểm soát đặc biệt là tổ chức được thành lập theo quy định của pháp luật.</w:delText>
        </w:r>
      </w:del>
    </w:p>
    <w:p w14:paraId="62B34EE6" w14:textId="4A438E4D" w:rsidR="007E1751" w:rsidRPr="007A0E19" w:rsidDel="00930E15" w:rsidRDefault="007E1751" w:rsidP="00696852">
      <w:pPr>
        <w:widowControl w:val="0"/>
        <w:shd w:val="clear" w:color="auto" w:fill="FFFFFF"/>
        <w:spacing w:before="80" w:after="80" w:line="240" w:lineRule="auto"/>
        <w:ind w:left="0" w:firstLine="720"/>
        <w:jc w:val="both"/>
        <w:rPr>
          <w:del w:id="288" w:author="admin" w:date="2026-02-12T08:32:00Z"/>
          <w:rFonts w:eastAsia="Times New Roman"/>
          <w:bCs/>
          <w:szCs w:val="28"/>
        </w:rPr>
      </w:pPr>
      <w:del w:id="289" w:author="admin" w:date="2026-02-12T08:32:00Z">
        <w:r w:rsidRPr="007A0E19" w:rsidDel="00930E15">
          <w:rPr>
            <w:rFonts w:eastAsia="Times New Roman"/>
            <w:bCs/>
            <w:szCs w:val="28"/>
          </w:rPr>
          <w:delText xml:space="preserve">2. Nhà xưởng, kho chứa sản xuất hóa chất phải đáp ứng các điều kiện sau: </w:delText>
        </w:r>
      </w:del>
    </w:p>
    <w:p w14:paraId="13E6AA65" w14:textId="68E91D63" w:rsidR="007E1751" w:rsidRPr="007A0E19" w:rsidDel="00930E15" w:rsidRDefault="007E1751" w:rsidP="00696852">
      <w:pPr>
        <w:widowControl w:val="0"/>
        <w:shd w:val="clear" w:color="auto" w:fill="FFFFFF"/>
        <w:spacing w:before="80" w:after="80" w:line="240" w:lineRule="auto"/>
        <w:ind w:left="0" w:firstLine="720"/>
        <w:jc w:val="both"/>
        <w:rPr>
          <w:del w:id="290" w:author="admin" w:date="2026-02-12T08:32:00Z"/>
          <w:rFonts w:eastAsia="Times New Roman"/>
          <w:bCs/>
          <w:szCs w:val="28"/>
        </w:rPr>
      </w:pPr>
      <w:del w:id="291" w:author="admin" w:date="2026-02-12T08:32:00Z">
        <w:r w:rsidRPr="007A0E19" w:rsidDel="00930E15">
          <w:rPr>
            <w:rFonts w:eastAsia="Times New Roman"/>
            <w:bCs/>
            <w:szCs w:val="28"/>
          </w:rPr>
          <w:delText xml:space="preserve">a) Đáp ứng quy định tại khoản 2, 3, 4, 5 Điều 4 </w:delText>
        </w:r>
        <w:r w:rsidR="00194C72" w:rsidRPr="007A0E19" w:rsidDel="00930E15">
          <w:rPr>
            <w:rFonts w:eastAsia="Times New Roman"/>
            <w:bCs/>
            <w:szCs w:val="28"/>
          </w:rPr>
          <w:delText>Nghị định số 26/2026/NĐ-CP</w:delText>
        </w:r>
        <w:r w:rsidRPr="007A0E19" w:rsidDel="00930E15">
          <w:rPr>
            <w:rFonts w:eastAsia="Times New Roman"/>
            <w:bCs/>
            <w:szCs w:val="28"/>
          </w:rPr>
          <w:delText>;</w:delText>
        </w:r>
      </w:del>
    </w:p>
    <w:p w14:paraId="13239A31" w14:textId="31C98D47" w:rsidR="007E1751" w:rsidRPr="007A0E19" w:rsidDel="00930E15" w:rsidRDefault="007E1751" w:rsidP="00696852">
      <w:pPr>
        <w:widowControl w:val="0"/>
        <w:shd w:val="clear" w:color="auto" w:fill="FFFFFF"/>
        <w:spacing w:before="80" w:after="80" w:line="240" w:lineRule="auto"/>
        <w:ind w:left="0" w:firstLine="720"/>
        <w:jc w:val="both"/>
        <w:rPr>
          <w:del w:id="292" w:author="admin" w:date="2026-02-12T08:32:00Z"/>
          <w:rFonts w:eastAsia="Times New Roman"/>
          <w:bCs/>
          <w:szCs w:val="28"/>
        </w:rPr>
      </w:pPr>
      <w:del w:id="293" w:author="admin" w:date="2026-02-12T08:32:00Z">
        <w:r w:rsidRPr="007A0E19" w:rsidDel="00930E15">
          <w:rPr>
            <w:rFonts w:eastAsia="Times New Roman"/>
            <w:bCs/>
            <w:szCs w:val="28"/>
          </w:rPr>
          <w:delText>b) Phải có quy trình thao tác an toàn. Quy trình phải được niêm yết tại khu vực sản xuất hoá chất cần kiểm soát đặc biệt.</w:delText>
        </w:r>
      </w:del>
    </w:p>
    <w:p w14:paraId="57DF17CD" w14:textId="556486DD" w:rsidR="007E1751" w:rsidRPr="007A0E19" w:rsidDel="00930E15" w:rsidRDefault="007E1751" w:rsidP="00696852">
      <w:pPr>
        <w:widowControl w:val="0"/>
        <w:shd w:val="clear" w:color="auto" w:fill="FFFFFF"/>
        <w:spacing w:before="80" w:after="80" w:line="240" w:lineRule="auto"/>
        <w:ind w:left="0" w:firstLine="720"/>
        <w:jc w:val="both"/>
        <w:rPr>
          <w:del w:id="294" w:author="admin" w:date="2026-02-12T08:32:00Z"/>
          <w:rFonts w:eastAsia="Times New Roman"/>
          <w:bCs/>
          <w:szCs w:val="28"/>
        </w:rPr>
      </w:pPr>
      <w:del w:id="295" w:author="admin" w:date="2026-02-12T08:32:00Z">
        <w:r w:rsidRPr="007A0E19" w:rsidDel="00930E15">
          <w:rPr>
            <w:rFonts w:eastAsia="Times New Roman"/>
            <w:bCs/>
            <w:szCs w:val="28"/>
          </w:rPr>
          <w:delText xml:space="preserve">3. Công nghệ đáp ứng quy định tại khoản 6 Điều 4 </w:delText>
        </w:r>
        <w:r w:rsidR="00194C72" w:rsidRPr="007A0E19" w:rsidDel="00930E15">
          <w:rPr>
            <w:rFonts w:eastAsia="Times New Roman"/>
            <w:bCs/>
            <w:szCs w:val="28"/>
          </w:rPr>
          <w:delText>Nghị định số 26/2026/NĐ-CP</w:delText>
        </w:r>
        <w:r w:rsidRPr="007A0E19" w:rsidDel="00930E15">
          <w:rPr>
            <w:rFonts w:eastAsia="Times New Roman"/>
            <w:bCs/>
            <w:szCs w:val="28"/>
          </w:rPr>
          <w:delText>.</w:delText>
        </w:r>
      </w:del>
    </w:p>
    <w:p w14:paraId="24A0F0AF" w14:textId="0D94C717" w:rsidR="007E1751" w:rsidRPr="007A0E19" w:rsidDel="00930E15" w:rsidRDefault="007E1751" w:rsidP="00696852">
      <w:pPr>
        <w:widowControl w:val="0"/>
        <w:shd w:val="clear" w:color="auto" w:fill="FFFFFF"/>
        <w:spacing w:before="80" w:after="80" w:line="240" w:lineRule="auto"/>
        <w:ind w:left="0" w:firstLine="720"/>
        <w:jc w:val="both"/>
        <w:rPr>
          <w:del w:id="296" w:author="admin" w:date="2026-02-12T08:32:00Z"/>
          <w:rFonts w:eastAsia="Times New Roman"/>
          <w:bCs/>
          <w:szCs w:val="28"/>
        </w:rPr>
      </w:pPr>
      <w:del w:id="297" w:author="admin" w:date="2026-02-12T08:32:00Z">
        <w:r w:rsidRPr="007A0E19" w:rsidDel="00930E15">
          <w:rPr>
            <w:rFonts w:eastAsia="Times New Roman"/>
            <w:bCs/>
            <w:szCs w:val="28"/>
          </w:rPr>
          <w:delText xml:space="preserve">4. Tồn trữ, bảo quản hóa chất </w:delText>
        </w:r>
      </w:del>
    </w:p>
    <w:p w14:paraId="4D3E41EA" w14:textId="18145E25" w:rsidR="007E1751" w:rsidRPr="007A0E19" w:rsidDel="00930E15" w:rsidRDefault="007E1751" w:rsidP="00696852">
      <w:pPr>
        <w:widowControl w:val="0"/>
        <w:shd w:val="clear" w:color="auto" w:fill="FFFFFF"/>
        <w:spacing w:before="80" w:after="80" w:line="240" w:lineRule="auto"/>
        <w:ind w:left="0" w:firstLine="720"/>
        <w:jc w:val="both"/>
        <w:rPr>
          <w:del w:id="298" w:author="admin" w:date="2026-02-12T08:32:00Z"/>
          <w:rFonts w:eastAsia="Times New Roman"/>
          <w:bCs/>
          <w:szCs w:val="28"/>
        </w:rPr>
      </w:pPr>
      <w:del w:id="299" w:author="admin" w:date="2026-02-12T08:32:00Z">
        <w:r w:rsidRPr="007A0E19" w:rsidDel="00930E15">
          <w:rPr>
            <w:rFonts w:eastAsia="Times New Roman"/>
            <w:bCs/>
            <w:szCs w:val="28"/>
          </w:rPr>
          <w:delTex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68738DC4" w14:textId="3BAF95F1" w:rsidR="007E1751" w:rsidRPr="007A0E19" w:rsidDel="00930E15" w:rsidRDefault="007E1751" w:rsidP="00696852">
      <w:pPr>
        <w:widowControl w:val="0"/>
        <w:shd w:val="clear" w:color="auto" w:fill="FFFFFF"/>
        <w:spacing w:before="80" w:after="80" w:line="240" w:lineRule="auto"/>
        <w:ind w:left="0" w:firstLine="720"/>
        <w:jc w:val="both"/>
        <w:rPr>
          <w:del w:id="300" w:author="admin" w:date="2026-02-12T08:32:00Z"/>
          <w:rFonts w:eastAsia="Times New Roman"/>
          <w:bCs/>
          <w:szCs w:val="28"/>
        </w:rPr>
      </w:pPr>
      <w:del w:id="301" w:author="admin" w:date="2026-02-12T08:32:00Z">
        <w:r w:rsidRPr="007A0E19" w:rsidDel="00930E15">
          <w:rPr>
            <w:rFonts w:eastAsia="Times New Roman"/>
            <w:bCs/>
            <w:szCs w:val="28"/>
          </w:rPr>
          <w:delText xml:space="preserve">b) Đáp ứng quy định tại khoản 7 Điều 4 </w:delText>
        </w:r>
        <w:r w:rsidR="00194C72" w:rsidRPr="007A0E19" w:rsidDel="00930E15">
          <w:rPr>
            <w:rFonts w:eastAsia="Times New Roman"/>
            <w:bCs/>
            <w:szCs w:val="28"/>
          </w:rPr>
          <w:delText>Nghị định số 26/2026/NĐ-CP</w:delText>
        </w:r>
        <w:r w:rsidRPr="007A0E19" w:rsidDel="00930E15">
          <w:rPr>
            <w:rFonts w:eastAsia="Times New Roman"/>
            <w:bCs/>
            <w:szCs w:val="28"/>
          </w:rPr>
          <w:delText>.</w:delText>
        </w:r>
      </w:del>
    </w:p>
    <w:p w14:paraId="3412774A" w14:textId="694727AE" w:rsidR="007E1751" w:rsidRPr="007A0E19" w:rsidDel="00930E15" w:rsidRDefault="007E1751" w:rsidP="00696852">
      <w:pPr>
        <w:widowControl w:val="0"/>
        <w:shd w:val="clear" w:color="auto" w:fill="FFFFFF"/>
        <w:spacing w:before="80" w:after="80" w:line="240" w:lineRule="auto"/>
        <w:ind w:left="0" w:firstLine="720"/>
        <w:jc w:val="both"/>
        <w:rPr>
          <w:del w:id="302" w:author="admin" w:date="2026-02-12T08:32:00Z"/>
          <w:rFonts w:eastAsia="Times New Roman"/>
          <w:bCs/>
          <w:szCs w:val="28"/>
        </w:rPr>
      </w:pPr>
      <w:del w:id="303" w:author="admin" w:date="2026-02-12T08:32:00Z">
        <w:r w:rsidRPr="007A0E19" w:rsidDel="00930E15">
          <w:rPr>
            <w:rFonts w:eastAsia="Times New Roman"/>
            <w:bCs/>
            <w:szCs w:val="28"/>
          </w:rPr>
          <w:delText xml:space="preserve">5. Năng lực chuyên môn </w:delText>
        </w:r>
      </w:del>
    </w:p>
    <w:p w14:paraId="4377189E" w14:textId="0B3FC2EC" w:rsidR="007E1751" w:rsidRPr="007A0E19" w:rsidDel="00930E15" w:rsidRDefault="007E1751" w:rsidP="00696852">
      <w:pPr>
        <w:widowControl w:val="0"/>
        <w:shd w:val="clear" w:color="auto" w:fill="FFFFFF"/>
        <w:spacing w:before="80" w:after="80" w:line="240" w:lineRule="auto"/>
        <w:ind w:left="0" w:firstLine="720"/>
        <w:jc w:val="both"/>
        <w:rPr>
          <w:del w:id="304" w:author="admin" w:date="2026-02-12T08:32:00Z"/>
          <w:rFonts w:eastAsia="Times New Roman"/>
          <w:bCs/>
          <w:szCs w:val="28"/>
        </w:rPr>
      </w:pPr>
      <w:del w:id="305" w:author="admin" w:date="2026-02-12T08:32:00Z">
        <w:r w:rsidRPr="007A0E19" w:rsidDel="00930E15">
          <w:rPr>
            <w:rFonts w:eastAsia="Times New Roman"/>
            <w:bCs/>
            <w:szCs w:val="28"/>
          </w:rPr>
          <w:delText>a) Người chịu trách nhiệm chuyên môn về an toàn hóa chất của cơ sở sản xuất phải có bằng đại học trở lên về chuyên ngành hóa học;</w:delText>
        </w:r>
      </w:del>
    </w:p>
    <w:p w14:paraId="4AF82ADB" w14:textId="45D2CFF1" w:rsidR="007E1751" w:rsidRPr="007A0E19" w:rsidDel="00930E15" w:rsidRDefault="007E1751" w:rsidP="00696852">
      <w:pPr>
        <w:widowControl w:val="0"/>
        <w:shd w:val="clear" w:color="auto" w:fill="FFFFFF"/>
        <w:spacing w:before="80" w:after="80" w:line="240" w:lineRule="auto"/>
        <w:ind w:left="0" w:firstLine="720"/>
        <w:jc w:val="both"/>
        <w:rPr>
          <w:del w:id="306" w:author="admin" w:date="2026-02-12T08:32:00Z"/>
          <w:rFonts w:eastAsia="Times New Roman"/>
          <w:bCs/>
          <w:szCs w:val="28"/>
        </w:rPr>
      </w:pPr>
      <w:del w:id="307" w:author="admin" w:date="2026-02-12T08:32:00Z">
        <w:r w:rsidRPr="007A0E19" w:rsidDel="00930E15">
          <w:rPr>
            <w:rFonts w:eastAsia="Times New Roman"/>
            <w:bCs/>
            <w:szCs w:val="28"/>
          </w:rPr>
          <w:delText xml:space="preserve">b) Đáp ứng quy định tại khoản 8 Điều 4 </w:delText>
        </w:r>
        <w:r w:rsidR="00194C72" w:rsidRPr="007A0E19" w:rsidDel="00930E15">
          <w:rPr>
            <w:rFonts w:eastAsia="Times New Roman"/>
            <w:bCs/>
            <w:szCs w:val="28"/>
          </w:rPr>
          <w:delText>Nghị định số 26/2026/NĐ-CP</w:delText>
        </w:r>
        <w:r w:rsidRPr="007A0E19" w:rsidDel="00930E15">
          <w:rPr>
            <w:rFonts w:eastAsia="Times New Roman"/>
            <w:bCs/>
            <w:szCs w:val="28"/>
          </w:rPr>
          <w:delText>.</w:delText>
        </w:r>
      </w:del>
    </w:p>
    <w:p w14:paraId="2D90FC03" w14:textId="638724AD" w:rsidR="007E1751" w:rsidRPr="007A0E19" w:rsidDel="00930E15" w:rsidRDefault="007E1751" w:rsidP="00696852">
      <w:pPr>
        <w:widowControl w:val="0"/>
        <w:shd w:val="clear" w:color="auto" w:fill="FFFFFF"/>
        <w:spacing w:before="80" w:after="80" w:line="240" w:lineRule="auto"/>
        <w:ind w:left="0" w:firstLine="720"/>
        <w:jc w:val="both"/>
        <w:rPr>
          <w:del w:id="308" w:author="admin" w:date="2026-02-12T08:32:00Z"/>
          <w:rFonts w:eastAsia="Times New Roman"/>
          <w:bCs/>
          <w:szCs w:val="28"/>
        </w:rPr>
      </w:pPr>
      <w:del w:id="309" w:author="admin" w:date="2026-02-12T08:32:00Z">
        <w:r w:rsidRPr="007A0E19" w:rsidDel="00930E15">
          <w:rPr>
            <w:rFonts w:eastAsia="Times New Roman"/>
            <w:bCs/>
            <w:szCs w:val="28"/>
          </w:rPr>
          <w:delTex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delText>
        </w:r>
      </w:del>
    </w:p>
    <w:p w14:paraId="2E20BA82" w14:textId="058347BC" w:rsidR="007E1751" w:rsidRPr="007A0E19" w:rsidDel="00930E15" w:rsidRDefault="007E1751" w:rsidP="00696852">
      <w:pPr>
        <w:widowControl w:val="0"/>
        <w:shd w:val="clear" w:color="auto" w:fill="FFFFFF"/>
        <w:spacing w:before="80" w:after="80" w:line="240" w:lineRule="auto"/>
        <w:ind w:left="0" w:firstLine="720"/>
        <w:jc w:val="both"/>
        <w:rPr>
          <w:del w:id="310" w:author="admin" w:date="2026-02-12T08:32:00Z"/>
          <w:rFonts w:eastAsia="Times New Roman"/>
          <w:bCs/>
          <w:szCs w:val="28"/>
        </w:rPr>
      </w:pPr>
      <w:del w:id="311" w:author="admin" w:date="2026-02-12T08:32:00Z">
        <w:r w:rsidRPr="007A0E19" w:rsidDel="00930E15">
          <w:rPr>
            <w:rFonts w:eastAsia="Times New Roman"/>
            <w:bCs/>
            <w:szCs w:val="28"/>
          </w:rPr>
          <w:delText>7. Chỉ được sản xuất hóa chất cần kiểm soát đặc biệt cho các mục đích không bị cấm quy định tại Điều 3 của Luật Hóa chất.</w:delText>
        </w:r>
      </w:del>
    </w:p>
    <w:p w14:paraId="389FE8A4" w14:textId="4634EAF2" w:rsidR="007E1751" w:rsidRPr="007A0E19" w:rsidDel="00930E15" w:rsidRDefault="007E1751" w:rsidP="00696852">
      <w:pPr>
        <w:widowControl w:val="0"/>
        <w:shd w:val="clear" w:color="auto" w:fill="FFFFFF"/>
        <w:spacing w:before="80" w:after="80" w:line="240" w:lineRule="auto"/>
        <w:ind w:left="0" w:firstLine="720"/>
        <w:jc w:val="both"/>
        <w:rPr>
          <w:del w:id="312" w:author="admin" w:date="2026-02-12T08:32:00Z"/>
          <w:rFonts w:eastAsia="Times New Roman"/>
          <w:bCs/>
          <w:szCs w:val="28"/>
        </w:rPr>
      </w:pPr>
      <w:del w:id="313" w:author="admin" w:date="2026-02-12T08:32:00Z">
        <w:r w:rsidRPr="007A0E19" w:rsidDel="00930E15">
          <w:rPr>
            <w:rFonts w:eastAsia="Times New Roman"/>
            <w:bCs/>
            <w:szCs w:val="28"/>
          </w:rPr>
          <w:delText xml:space="preserve">8. Tuân thủ yêu cầu đối với hoạt động sản xuất hóa chất quy định tại Điều 25, 26, 27, 28, 29 của </w:delText>
        </w:r>
        <w:r w:rsidR="00FB394E" w:rsidRPr="007A0E19" w:rsidDel="00930E15">
          <w:rPr>
            <w:rFonts w:eastAsia="Times New Roman"/>
            <w:bCs/>
            <w:szCs w:val="28"/>
          </w:rPr>
          <w:delText>Nghị định số 25/2026/NĐ-CP quy</w:delText>
        </w:r>
        <w:r w:rsidRPr="007A0E19" w:rsidDel="00930E15">
          <w:rPr>
            <w:rFonts w:eastAsia="Times New Roman"/>
            <w:bCs/>
            <w:szCs w:val="28"/>
          </w:rPr>
          <w:delText xml:space="preserve"> định chi tiết một số điều và biện pháp để tổ chức, hướng dẫn thi hành một số điều của Luật Hóa chất về phát triển công nghiệp hóa chất và an toàn, an ninh hóa chất.</w:delText>
        </w:r>
      </w:del>
    </w:p>
    <w:p w14:paraId="69ACA621" w14:textId="78ED64DA" w:rsidR="007E1751" w:rsidRPr="007A0E19" w:rsidDel="00930E15" w:rsidRDefault="007E1751" w:rsidP="00696852">
      <w:pPr>
        <w:widowControl w:val="0"/>
        <w:numPr>
          <w:ilvl w:val="1"/>
          <w:numId w:val="10"/>
        </w:numPr>
        <w:tabs>
          <w:tab w:val="left" w:pos="284"/>
          <w:tab w:val="left" w:pos="672"/>
          <w:tab w:val="left" w:pos="1008"/>
          <w:tab w:val="left" w:pos="1418"/>
        </w:tabs>
        <w:spacing w:before="80" w:after="80" w:line="240" w:lineRule="auto"/>
        <w:ind w:left="0" w:firstLine="851"/>
        <w:jc w:val="both"/>
        <w:rPr>
          <w:del w:id="314" w:author="admin" w:date="2026-02-12T08:32:00Z"/>
          <w:szCs w:val="28"/>
          <w:lang w:val="vi-VN"/>
        </w:rPr>
      </w:pPr>
      <w:del w:id="315" w:author="admin" w:date="2026-02-12T08:32:00Z">
        <w:r w:rsidRPr="007A0E19" w:rsidDel="00930E15">
          <w:rPr>
            <w:b/>
            <w:szCs w:val="28"/>
            <w:lang w:val="vi-VN"/>
          </w:rPr>
          <w:delText>Căn cứ pháp lý của thủ tục hành chính:</w:delText>
        </w:r>
      </w:del>
    </w:p>
    <w:p w14:paraId="1F6E35ED" w14:textId="3A7A0078" w:rsidR="007E1751" w:rsidRPr="007A0E19" w:rsidDel="00930E15" w:rsidRDefault="007E1751" w:rsidP="00696852">
      <w:pPr>
        <w:widowControl w:val="0"/>
        <w:spacing w:before="80" w:after="80" w:line="240" w:lineRule="auto"/>
        <w:ind w:left="0" w:firstLine="0"/>
        <w:jc w:val="both"/>
        <w:rPr>
          <w:del w:id="316" w:author="admin" w:date="2026-02-12T08:32:00Z"/>
          <w:bCs/>
          <w:szCs w:val="28"/>
        </w:rPr>
      </w:pPr>
      <w:del w:id="317" w:author="admin" w:date="2026-02-12T08:32:00Z">
        <w:r w:rsidRPr="007A0E19" w:rsidDel="00930E15">
          <w:rPr>
            <w:b/>
            <w:szCs w:val="28"/>
          </w:rPr>
          <w:tab/>
        </w:r>
        <w:r w:rsidRPr="007A0E19" w:rsidDel="00930E15">
          <w:rPr>
            <w:bCs/>
            <w:szCs w:val="28"/>
          </w:rPr>
          <w:delText>- Luật Hoá chất số 69/2025/QH15;</w:delText>
        </w:r>
      </w:del>
    </w:p>
    <w:p w14:paraId="62179B30" w14:textId="7875F020" w:rsidR="007E1751" w:rsidRPr="007A0E19" w:rsidDel="00930E15" w:rsidRDefault="007E1751" w:rsidP="00696852">
      <w:pPr>
        <w:widowControl w:val="0"/>
        <w:spacing w:before="80" w:after="80" w:line="240" w:lineRule="auto"/>
        <w:ind w:left="0" w:firstLine="0"/>
        <w:jc w:val="both"/>
        <w:rPr>
          <w:del w:id="318" w:author="admin" w:date="2026-02-12T08:32:00Z"/>
          <w:b/>
          <w:szCs w:val="28"/>
        </w:rPr>
      </w:pPr>
      <w:del w:id="319" w:author="admin" w:date="2026-02-12T08:32: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3EA97553" w14:textId="65004996" w:rsidR="00136FE3" w:rsidRPr="007A0E19" w:rsidDel="00930E15" w:rsidRDefault="007E1751" w:rsidP="00696852">
      <w:pPr>
        <w:widowControl w:val="0"/>
        <w:spacing w:before="80" w:after="80" w:line="240" w:lineRule="auto"/>
        <w:ind w:left="0" w:firstLine="0"/>
        <w:jc w:val="both"/>
        <w:rPr>
          <w:del w:id="320" w:author="admin" w:date="2026-02-12T08:32:00Z"/>
          <w:szCs w:val="28"/>
        </w:rPr>
      </w:pPr>
      <w:del w:id="321" w:author="admin" w:date="2026-02-12T08:32:00Z">
        <w:r w:rsidRPr="007A0E19" w:rsidDel="00930E15">
          <w:rPr>
            <w:b/>
            <w:szCs w:val="28"/>
          </w:rPr>
          <w:tab/>
        </w:r>
        <w:r w:rsidR="00402BD1" w:rsidRPr="007A0E19" w:rsidDel="00930E15">
          <w:rPr>
            <w:bCs/>
            <w:szCs w:val="28"/>
          </w:rPr>
          <w:delText xml:space="preserve">- Thông tư số </w:delText>
        </w:r>
        <w:r w:rsidR="00194C72" w:rsidRPr="007A0E19" w:rsidDel="00930E15">
          <w:rPr>
            <w:bCs/>
            <w:szCs w:val="28"/>
          </w:rPr>
          <w:delText>01</w:delText>
        </w:r>
        <w:r w:rsidR="00402BD1" w:rsidRPr="007A0E19" w:rsidDel="00930E15">
          <w:rPr>
            <w:bCs/>
            <w:szCs w:val="28"/>
          </w:rPr>
          <w:delText>/202</w:delText>
        </w:r>
        <w:r w:rsidR="00970483" w:rsidRPr="007A0E19" w:rsidDel="00930E15">
          <w:rPr>
            <w:bCs/>
            <w:szCs w:val="28"/>
          </w:rPr>
          <w:delText>6</w:delText>
        </w:r>
        <w:r w:rsidR="00402BD1" w:rsidRPr="007A0E19" w:rsidDel="00930E15">
          <w:rPr>
            <w:bCs/>
            <w:szCs w:val="28"/>
          </w:rPr>
          <w:delText xml:space="preserve">/TT-BCT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1C799314" w14:textId="3522A2E4" w:rsidR="00A80220" w:rsidRPr="007A0E19" w:rsidDel="00930E15" w:rsidRDefault="00136FE3" w:rsidP="00696852">
      <w:pPr>
        <w:widowControl w:val="0"/>
        <w:spacing w:before="0" w:after="0" w:line="240" w:lineRule="auto"/>
        <w:ind w:left="0" w:firstLine="0"/>
        <w:rPr>
          <w:del w:id="322" w:author="admin" w:date="2026-02-12T08:32:00Z"/>
          <w:szCs w:val="28"/>
        </w:rPr>
      </w:pPr>
      <w:del w:id="323" w:author="admin" w:date="2026-02-12T08:32:00Z">
        <w:r w:rsidRPr="007A0E19" w:rsidDel="00930E15">
          <w:rPr>
            <w:szCs w:val="28"/>
          </w:rPr>
          <w:br w:type="page"/>
        </w:r>
      </w:del>
    </w:p>
    <w:p w14:paraId="17B5FCEA" w14:textId="197687A5" w:rsidR="00A80220" w:rsidRPr="007A0E19" w:rsidDel="00930E15" w:rsidRDefault="00A80220" w:rsidP="00696852">
      <w:pPr>
        <w:widowControl w:val="0"/>
        <w:tabs>
          <w:tab w:val="left" w:pos="851"/>
        </w:tabs>
        <w:spacing w:before="60" w:after="60" w:line="240" w:lineRule="auto"/>
        <w:ind w:left="0" w:firstLine="0"/>
        <w:jc w:val="both"/>
        <w:rPr>
          <w:del w:id="324" w:author="admin" w:date="2026-02-12T08:32:00Z"/>
          <w:rFonts w:eastAsia="Times New Roman"/>
          <w:b/>
          <w:szCs w:val="28"/>
        </w:rPr>
      </w:pPr>
      <w:del w:id="325" w:author="admin" w:date="2026-02-12T08:32:00Z">
        <w:r w:rsidRPr="007A0E19" w:rsidDel="00930E15">
          <w:rPr>
            <w:rFonts w:eastAsia="Times New Roman"/>
            <w:b/>
            <w:szCs w:val="28"/>
          </w:rPr>
          <w:delText>Mẫu 06a. Văn bản đề nghị cấp Giấy phép sản xuất, kinh doanh hóa chất cần kiểm soát đặc biệt</w:delText>
        </w:r>
      </w:del>
    </w:p>
    <w:tbl>
      <w:tblPr>
        <w:tblW w:w="9498" w:type="dxa"/>
        <w:tblInd w:w="-176" w:type="dxa"/>
        <w:tblLook w:val="01E0" w:firstRow="1" w:lastRow="1" w:firstColumn="1" w:lastColumn="1" w:noHBand="0" w:noVBand="0"/>
      </w:tblPr>
      <w:tblGrid>
        <w:gridCol w:w="3261"/>
        <w:gridCol w:w="6237"/>
      </w:tblGrid>
      <w:tr w:rsidR="007A0E19" w:rsidRPr="007A0E19" w:rsidDel="00930E15" w14:paraId="4DDAD5CE" w14:textId="5616AEF9" w:rsidTr="000E0461">
        <w:trPr>
          <w:trHeight w:val="704"/>
          <w:del w:id="326" w:author="admin" w:date="2026-02-12T08:32:00Z"/>
        </w:trPr>
        <w:tc>
          <w:tcPr>
            <w:tcW w:w="3261" w:type="dxa"/>
          </w:tcPr>
          <w:p w14:paraId="3BB463F7" w14:textId="00C5B9AD" w:rsidR="00A80220" w:rsidRPr="007A0E19" w:rsidDel="00930E15" w:rsidRDefault="00A80220" w:rsidP="000E0461">
            <w:pPr>
              <w:widowControl w:val="0"/>
              <w:spacing w:after="0" w:line="240" w:lineRule="auto"/>
              <w:ind w:left="0" w:firstLine="0"/>
              <w:jc w:val="center"/>
              <w:rPr>
                <w:del w:id="327" w:author="admin" w:date="2026-02-12T08:32:00Z"/>
                <w:rFonts w:eastAsia="Times New Roman"/>
                <w:b/>
                <w:szCs w:val="28"/>
              </w:rPr>
            </w:pPr>
            <w:del w:id="328" w:author="admin" w:date="2026-02-12T08:32:00Z">
              <w:r w:rsidRPr="007A0E19" w:rsidDel="00930E15">
                <w:rPr>
                  <w:rFonts w:eastAsia="Times New Roman"/>
                  <w:b/>
                  <w:bCs/>
                  <w:szCs w:val="28"/>
                </w:rPr>
                <w:delText xml:space="preserve">TÊN TỔ CHỨC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237" w:type="dxa"/>
          </w:tcPr>
          <w:p w14:paraId="126BD519" w14:textId="4F24E94B" w:rsidR="00A80220" w:rsidRPr="007A0E19" w:rsidDel="00930E15" w:rsidRDefault="00A80220" w:rsidP="000E0461">
            <w:pPr>
              <w:widowControl w:val="0"/>
              <w:spacing w:after="0" w:line="240" w:lineRule="auto"/>
              <w:ind w:left="0" w:firstLine="0"/>
              <w:jc w:val="center"/>
              <w:rPr>
                <w:del w:id="329" w:author="admin" w:date="2026-02-12T08:32:00Z"/>
                <w:rFonts w:eastAsia="Times New Roman"/>
                <w:szCs w:val="28"/>
              </w:rPr>
            </w:pPr>
            <w:del w:id="330" w:author="admin" w:date="2026-02-12T08:32:00Z">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7A0E19" w:rsidRPr="007A0E19" w:rsidDel="00930E15" w14:paraId="46897B7A" w14:textId="2F212FAB" w:rsidTr="00930E15">
        <w:trPr>
          <w:trHeight w:val="573"/>
          <w:del w:id="331" w:author="admin" w:date="2026-02-12T08:32:00Z"/>
        </w:trPr>
        <w:tc>
          <w:tcPr>
            <w:tcW w:w="3261" w:type="dxa"/>
          </w:tcPr>
          <w:p w14:paraId="5F4922BD" w14:textId="245D7D16" w:rsidR="00A80220" w:rsidRPr="007A0E19" w:rsidDel="00930E15" w:rsidRDefault="00A80220" w:rsidP="000E0461">
            <w:pPr>
              <w:widowControl w:val="0"/>
              <w:spacing w:after="0" w:line="240" w:lineRule="auto"/>
              <w:ind w:left="0" w:firstLine="0"/>
              <w:jc w:val="center"/>
              <w:rPr>
                <w:del w:id="332" w:author="admin" w:date="2026-02-12T08:32:00Z"/>
                <w:rFonts w:eastAsia="Times New Roman"/>
                <w:szCs w:val="28"/>
              </w:rPr>
            </w:pPr>
            <w:del w:id="333" w:author="admin" w:date="2026-02-12T08:32:00Z">
              <w:r w:rsidRPr="007A0E19" w:rsidDel="00930E15">
                <w:rPr>
                  <w:rFonts w:eastAsia="Times New Roman"/>
                  <w:szCs w:val="28"/>
                </w:rPr>
                <w:delText>Số: ...........</w:delText>
              </w:r>
              <w:r w:rsidRPr="007A0E19" w:rsidDel="00930E15">
                <w:rPr>
                  <w:rFonts w:eastAsia="Times New Roman"/>
                  <w:szCs w:val="28"/>
                  <w:vertAlign w:val="superscript"/>
                </w:rPr>
                <w:delText>(2)</w:delText>
              </w:r>
            </w:del>
          </w:p>
        </w:tc>
        <w:tc>
          <w:tcPr>
            <w:tcW w:w="6237" w:type="dxa"/>
          </w:tcPr>
          <w:p w14:paraId="13C6A3E0" w14:textId="291BEB5E" w:rsidR="00A80220" w:rsidRPr="007A0E19" w:rsidDel="00930E15" w:rsidRDefault="00A80220" w:rsidP="000E0461">
            <w:pPr>
              <w:widowControl w:val="0"/>
              <w:spacing w:after="0" w:line="240" w:lineRule="auto"/>
              <w:ind w:left="0" w:firstLine="0"/>
              <w:jc w:val="right"/>
              <w:rPr>
                <w:del w:id="334" w:author="admin" w:date="2026-02-12T08:32:00Z"/>
                <w:rFonts w:eastAsia="Times New Roman"/>
                <w:i/>
                <w:szCs w:val="28"/>
              </w:rPr>
            </w:pPr>
            <w:del w:id="335" w:author="admin" w:date="2026-02-12T08:32:00Z">
              <w:r w:rsidRPr="007A0E19" w:rsidDel="00930E15">
                <w:rPr>
                  <w:rFonts w:eastAsia="Times New Roman"/>
                  <w:i/>
                  <w:iCs/>
                  <w:szCs w:val="28"/>
                </w:rPr>
                <w:delText>......, ngày .... tháng .... năm ......</w:delText>
              </w:r>
            </w:del>
          </w:p>
        </w:tc>
      </w:tr>
    </w:tbl>
    <w:p w14:paraId="2352CC84" w14:textId="72F3614D" w:rsidR="00A80220" w:rsidRPr="007A0E19" w:rsidDel="00930E15" w:rsidRDefault="00A80220" w:rsidP="00696852">
      <w:pPr>
        <w:widowControl w:val="0"/>
        <w:adjustRightInd w:val="0"/>
        <w:snapToGrid w:val="0"/>
        <w:spacing w:after="0" w:line="240" w:lineRule="auto"/>
        <w:ind w:left="0" w:firstLine="0"/>
        <w:jc w:val="center"/>
        <w:outlineLvl w:val="0"/>
        <w:rPr>
          <w:del w:id="336" w:author="admin" w:date="2026-02-12T08:32:00Z"/>
          <w:szCs w:val="28"/>
        </w:rPr>
      </w:pPr>
      <w:del w:id="337" w:author="admin" w:date="2026-02-12T08:32:00Z">
        <w:r w:rsidRPr="007A0E19" w:rsidDel="00930E15">
          <w:rPr>
            <w:b/>
            <w:bCs/>
            <w:szCs w:val="28"/>
            <w:lang w:eastAsia="vi-VN"/>
          </w:rPr>
          <w:delText>VĂN BẢN ĐỀ NGHỊ</w:delText>
        </w:r>
      </w:del>
    </w:p>
    <w:p w14:paraId="3A7CAB96" w14:textId="6F5A08CD" w:rsidR="00A80220" w:rsidRPr="007A0E19" w:rsidDel="00930E15" w:rsidRDefault="00A80220" w:rsidP="00696852">
      <w:pPr>
        <w:widowControl w:val="0"/>
        <w:adjustRightInd w:val="0"/>
        <w:snapToGrid w:val="0"/>
        <w:spacing w:after="0" w:line="240" w:lineRule="auto"/>
        <w:ind w:left="0" w:firstLine="0"/>
        <w:jc w:val="center"/>
        <w:rPr>
          <w:del w:id="338" w:author="admin" w:date="2026-02-12T08:32:00Z"/>
          <w:b/>
          <w:bCs/>
          <w:szCs w:val="28"/>
          <w:vertAlign w:val="superscript"/>
          <w:lang w:eastAsia="vi-VN"/>
        </w:rPr>
      </w:pPr>
      <w:del w:id="339" w:author="admin" w:date="2026-02-12T08:32:00Z">
        <w:r w:rsidRPr="007A0E19" w:rsidDel="00930E15">
          <w:rPr>
            <w:b/>
            <w:bCs/>
            <w:szCs w:val="28"/>
            <w:lang w:eastAsia="vi-VN"/>
          </w:rPr>
          <w:delText>Cấp Giấy phép …</w:delText>
        </w:r>
        <w:r w:rsidRPr="007A0E19" w:rsidDel="00930E15">
          <w:rPr>
            <w:b/>
            <w:bCs/>
            <w:szCs w:val="28"/>
            <w:vertAlign w:val="superscript"/>
            <w:lang w:eastAsia="vi-VN"/>
          </w:rPr>
          <w:delText>(3)</w:delText>
        </w:r>
        <w:r w:rsidRPr="007A0E19" w:rsidDel="00930E15">
          <w:rPr>
            <w:b/>
            <w:bCs/>
            <w:szCs w:val="28"/>
            <w:lang w:eastAsia="vi-VN"/>
          </w:rPr>
          <w:delText>.. hóa chất cần kiểm soát đặc biệt, nhóm….</w:delText>
        </w:r>
        <w:r w:rsidRPr="007A0E19" w:rsidDel="00930E15">
          <w:rPr>
            <w:b/>
            <w:bCs/>
            <w:szCs w:val="28"/>
            <w:vertAlign w:val="superscript"/>
            <w:lang w:eastAsia="vi-VN"/>
          </w:rPr>
          <w:delText>(5)</w:delText>
        </w:r>
      </w:del>
    </w:p>
    <w:p w14:paraId="5BCF65D8" w14:textId="211206ED" w:rsidR="00A80220" w:rsidRPr="007A0E19" w:rsidDel="00930E15" w:rsidRDefault="00A80220" w:rsidP="00696852">
      <w:pPr>
        <w:widowControl w:val="0"/>
        <w:adjustRightInd w:val="0"/>
        <w:snapToGrid w:val="0"/>
        <w:spacing w:after="0" w:line="240" w:lineRule="auto"/>
        <w:ind w:left="0" w:firstLine="0"/>
        <w:jc w:val="center"/>
        <w:rPr>
          <w:del w:id="340" w:author="admin" w:date="2026-02-12T08:32:00Z"/>
          <w:szCs w:val="28"/>
          <w:lang w:eastAsia="vi-VN"/>
        </w:rPr>
      </w:pPr>
      <w:del w:id="341" w:author="admin" w:date="2026-02-12T08:32:00Z">
        <w:r w:rsidRPr="007A0E19" w:rsidDel="00930E15">
          <w:rPr>
            <w:szCs w:val="28"/>
            <w:lang w:eastAsia="vi-VN"/>
          </w:rPr>
          <w:delText>Kính gửi: ……</w:delText>
        </w:r>
        <w:r w:rsidRPr="007A0E19" w:rsidDel="00930E15">
          <w:rPr>
            <w:szCs w:val="28"/>
            <w:vertAlign w:val="superscript"/>
            <w:lang w:eastAsia="vi-VN"/>
          </w:rPr>
          <w:delText>(4)</w:delText>
        </w:r>
        <w:r w:rsidRPr="007A0E19" w:rsidDel="00930E15">
          <w:rPr>
            <w:szCs w:val="28"/>
            <w:lang w:eastAsia="vi-VN"/>
          </w:rPr>
          <w:delText xml:space="preserve">……… </w:delText>
        </w:r>
      </w:del>
    </w:p>
    <w:p w14:paraId="3E82ECD4" w14:textId="2C1C85C7" w:rsidR="00A80220" w:rsidRPr="007A0E19" w:rsidDel="00930E15" w:rsidRDefault="00A80220" w:rsidP="00696852">
      <w:pPr>
        <w:widowControl w:val="0"/>
        <w:tabs>
          <w:tab w:val="left" w:leader="dot" w:pos="9072"/>
        </w:tabs>
        <w:adjustRightInd w:val="0"/>
        <w:snapToGrid w:val="0"/>
        <w:spacing w:after="0" w:line="240" w:lineRule="auto"/>
        <w:ind w:left="0" w:firstLine="0"/>
        <w:rPr>
          <w:del w:id="342" w:author="admin" w:date="2026-02-12T08:32:00Z"/>
          <w:szCs w:val="28"/>
          <w:vertAlign w:val="superscript"/>
          <w:lang w:val="en-GB" w:eastAsia="vi-VN"/>
        </w:rPr>
      </w:pPr>
      <w:del w:id="343" w:author="admin" w:date="2026-02-12T08:32:00Z">
        <w:r w:rsidRPr="007A0E19" w:rsidDel="00930E15">
          <w:rPr>
            <w:szCs w:val="28"/>
            <w:lang w:eastAsia="vi-VN"/>
          </w:rPr>
          <w:delText>Tên tổ chức:</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3FC4674B" w14:textId="1FE9F49C" w:rsidR="00A80220" w:rsidRPr="007A0E19" w:rsidDel="00930E15" w:rsidRDefault="00A80220" w:rsidP="00696852">
      <w:pPr>
        <w:widowControl w:val="0"/>
        <w:tabs>
          <w:tab w:val="left" w:leader="dot" w:pos="9356"/>
        </w:tabs>
        <w:adjustRightInd w:val="0"/>
        <w:snapToGrid w:val="0"/>
        <w:spacing w:after="0" w:line="240" w:lineRule="auto"/>
        <w:ind w:left="0" w:firstLine="0"/>
        <w:rPr>
          <w:del w:id="344" w:author="admin" w:date="2026-02-12T08:32:00Z"/>
          <w:szCs w:val="28"/>
          <w:lang w:val="en-GB" w:eastAsia="vi-VN"/>
        </w:rPr>
      </w:pPr>
      <w:del w:id="345" w:author="admin" w:date="2026-02-12T08:32: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Điện thoại: ………………………..</w:delText>
        </w:r>
      </w:del>
    </w:p>
    <w:p w14:paraId="6CBB7FC3" w14:textId="24BE6442" w:rsidR="00A80220" w:rsidRPr="007A0E19" w:rsidDel="00930E15" w:rsidRDefault="00A80220" w:rsidP="00696852">
      <w:pPr>
        <w:widowControl w:val="0"/>
        <w:adjustRightInd w:val="0"/>
        <w:snapToGrid w:val="0"/>
        <w:spacing w:after="0" w:line="240" w:lineRule="auto"/>
        <w:ind w:left="0" w:firstLine="0"/>
        <w:rPr>
          <w:del w:id="346" w:author="admin" w:date="2026-02-12T08:32:00Z"/>
          <w:szCs w:val="28"/>
        </w:rPr>
      </w:pPr>
      <w:del w:id="347" w:author="admin" w:date="2026-02-12T08:32:00Z">
        <w:r w:rsidRPr="007A0E19" w:rsidDel="00930E15">
          <w:rPr>
            <w:szCs w:val="28"/>
          </w:rPr>
          <w:delText xml:space="preserve">Loại hình: </w:delText>
        </w:r>
        <w:r w:rsidRPr="007A0E19" w:rsidDel="00930E15">
          <w:rPr>
            <w:szCs w:val="28"/>
            <w:lang w:val="en-GB"/>
          </w:rPr>
          <w:delText xml:space="preserve">                 </w:delText>
        </w:r>
        <w:r w:rsidRPr="007A0E19" w:rsidDel="00930E15">
          <w:rPr>
            <w:szCs w:val="28"/>
          </w:rPr>
          <w:delText>Sản xuất □</w:delText>
        </w:r>
        <w:r w:rsidRPr="007A0E19" w:rsidDel="00930E15">
          <w:rPr>
            <w:szCs w:val="28"/>
            <w:lang w:val="en-GB"/>
          </w:rPr>
          <w:delText xml:space="preserve">                </w:delText>
        </w:r>
        <w:r w:rsidRPr="007A0E19" w:rsidDel="00930E15">
          <w:rPr>
            <w:szCs w:val="28"/>
          </w:rPr>
          <w:delText>Kinh doanh □</w:delText>
        </w:r>
      </w:del>
    </w:p>
    <w:p w14:paraId="70213BAC" w14:textId="335E3E2C" w:rsidR="00A80220" w:rsidRPr="007A0E19" w:rsidDel="00930E15" w:rsidRDefault="00A80220" w:rsidP="00696852">
      <w:pPr>
        <w:widowControl w:val="0"/>
        <w:adjustRightInd w:val="0"/>
        <w:snapToGrid w:val="0"/>
        <w:spacing w:after="0" w:line="240" w:lineRule="auto"/>
        <w:ind w:left="0" w:firstLine="0"/>
        <w:rPr>
          <w:del w:id="348" w:author="admin" w:date="2026-02-12T08:32:00Z"/>
          <w:szCs w:val="28"/>
          <w:lang w:eastAsia="vi-VN"/>
        </w:rPr>
      </w:pPr>
      <w:del w:id="349" w:author="admin" w:date="2026-02-12T08:32:00Z">
        <w:r w:rsidRPr="007A0E19" w:rsidDel="00930E15">
          <w:rPr>
            <w:szCs w:val="28"/>
            <w:lang w:eastAsia="vi-VN"/>
          </w:rPr>
          <w:delText>Giấy chứng nhận đăng ký doanh nghiệp số......do......cấp ngày....</w:delText>
        </w:r>
        <w:r w:rsidR="00402BD1" w:rsidRPr="007A0E19" w:rsidDel="00930E15">
          <w:rPr>
            <w:szCs w:val="28"/>
            <w:lang w:eastAsia="vi-VN"/>
          </w:rPr>
          <w:delText>.</w:delText>
        </w:r>
        <w:r w:rsidRPr="007A0E19" w:rsidDel="00930E15">
          <w:rPr>
            <w:szCs w:val="28"/>
            <w:lang w:eastAsia="vi-VN"/>
          </w:rPr>
          <w:delText xml:space="preserve">tháng.... năm.... </w:delText>
        </w:r>
      </w:del>
    </w:p>
    <w:p w14:paraId="45FB1B9D" w14:textId="04CFA0FA" w:rsidR="00A80220" w:rsidRPr="007A0E19" w:rsidDel="00930E15" w:rsidRDefault="00A80220" w:rsidP="00696852">
      <w:pPr>
        <w:widowControl w:val="0"/>
        <w:tabs>
          <w:tab w:val="left" w:leader="dot" w:pos="9214"/>
        </w:tabs>
        <w:adjustRightInd w:val="0"/>
        <w:snapToGrid w:val="0"/>
        <w:spacing w:after="0" w:line="240" w:lineRule="auto"/>
        <w:ind w:left="0" w:firstLine="0"/>
        <w:rPr>
          <w:del w:id="350" w:author="admin" w:date="2026-02-12T08:32:00Z"/>
          <w:szCs w:val="28"/>
          <w:lang w:eastAsia="vi-VN"/>
        </w:rPr>
      </w:pPr>
      <w:del w:id="351" w:author="admin" w:date="2026-02-12T08:32:00Z">
        <w:r w:rsidRPr="007A0E19" w:rsidDel="00930E15">
          <w:rPr>
            <w:szCs w:val="28"/>
            <w:lang w:eastAsia="vi-VN"/>
          </w:rPr>
          <w:delText>Người đại diện pháp luật:………………..chức vụ:………………....</w:delText>
        </w:r>
      </w:del>
    </w:p>
    <w:p w14:paraId="4D5F1FB0" w14:textId="3EF542C8" w:rsidR="00A80220" w:rsidRPr="007A0E19" w:rsidDel="00930E15" w:rsidRDefault="00A80220" w:rsidP="00696852">
      <w:pPr>
        <w:widowControl w:val="0"/>
        <w:tabs>
          <w:tab w:val="left" w:leader="dot" w:pos="9214"/>
        </w:tabs>
        <w:adjustRightInd w:val="0"/>
        <w:snapToGrid w:val="0"/>
        <w:spacing w:after="0" w:line="240" w:lineRule="auto"/>
        <w:ind w:left="0" w:firstLine="0"/>
        <w:rPr>
          <w:del w:id="352" w:author="admin" w:date="2026-02-12T08:32:00Z"/>
          <w:szCs w:val="28"/>
        </w:rPr>
      </w:pPr>
      <w:del w:id="353" w:author="admin" w:date="2026-02-12T08:32:00Z">
        <w:r w:rsidRPr="007A0E19" w:rsidDel="00930E15">
          <w:rPr>
            <w:szCs w:val="28"/>
            <w:lang w:eastAsia="vi-VN"/>
          </w:rPr>
          <w:delText>Người được ủy quyền ký văn bản đề nghị:………….., số ủy quyền:………....</w:delText>
        </w:r>
      </w:del>
    </w:p>
    <w:p w14:paraId="554F91FB" w14:textId="63EEB4C3" w:rsidR="00A80220" w:rsidRPr="007A0E19" w:rsidDel="00930E15" w:rsidRDefault="00A80220" w:rsidP="00696852">
      <w:pPr>
        <w:widowControl w:val="0"/>
        <w:adjustRightInd w:val="0"/>
        <w:snapToGrid w:val="0"/>
        <w:spacing w:after="0" w:line="240" w:lineRule="auto"/>
        <w:ind w:left="0" w:firstLine="0"/>
        <w:rPr>
          <w:del w:id="354" w:author="admin" w:date="2026-02-12T08:32:00Z"/>
          <w:szCs w:val="28"/>
        </w:rPr>
      </w:pPr>
      <w:del w:id="355" w:author="admin" w:date="2026-02-12T08:32:00Z">
        <w:r w:rsidRPr="007A0E19" w:rsidDel="00930E15">
          <w:rPr>
            <w:szCs w:val="28"/>
            <w:lang w:eastAsia="vi-VN"/>
          </w:rPr>
          <w:delText>Đề nghị……</w:delText>
        </w:r>
        <w:r w:rsidRPr="007A0E19" w:rsidDel="00930E15">
          <w:rPr>
            <w:szCs w:val="28"/>
            <w:vertAlign w:val="superscript"/>
            <w:lang w:eastAsia="vi-VN"/>
          </w:rPr>
          <w:delText>(4)</w:delText>
        </w:r>
        <w:r w:rsidRPr="007A0E19" w:rsidDel="00930E15">
          <w:rPr>
            <w:szCs w:val="28"/>
            <w:lang w:eastAsia="vi-VN"/>
          </w:rPr>
          <w:delText>….. xem xét, cấp Giấy phép</w:delText>
        </w:r>
        <w:r w:rsidRPr="007A0E19" w:rsidDel="00930E15">
          <w:rPr>
            <w:szCs w:val="28"/>
            <w:lang w:val="en-GB" w:eastAsia="vi-VN"/>
          </w:rPr>
          <w:delText>…..</w:delText>
        </w:r>
        <w:r w:rsidRPr="007A0E19" w:rsidDel="00930E15">
          <w:rPr>
            <w:szCs w:val="28"/>
            <w:vertAlign w:val="superscript"/>
            <w:lang w:eastAsia="vi-VN"/>
          </w:rPr>
          <w:delText>(3)</w:delText>
        </w:r>
        <w:r w:rsidRPr="007A0E19" w:rsidDel="00930E15">
          <w:rPr>
            <w:szCs w:val="28"/>
            <w:lang w:eastAsia="vi-VN"/>
          </w:rPr>
          <w:delText xml:space="preserve"> hóa chất sản xuất, kinh doanh hóa chất cần kiểm soát đặc biệt đối với nhóm….</w:delText>
        </w:r>
        <w:r w:rsidRPr="007A0E19" w:rsidDel="00930E15">
          <w:rPr>
            <w:szCs w:val="28"/>
            <w:vertAlign w:val="superscript"/>
            <w:lang w:eastAsia="vi-VN"/>
          </w:rPr>
          <w:delText>(5)</w:delText>
        </w:r>
        <w:r w:rsidRPr="007A0E19" w:rsidDel="00930E15">
          <w:rPr>
            <w:szCs w:val="28"/>
            <w:lang w:eastAsia="vi-VN"/>
          </w:rPr>
          <w:delText>, gồm:</w:delText>
        </w:r>
      </w:del>
    </w:p>
    <w:p w14:paraId="68A02B5D" w14:textId="152CC93C" w:rsidR="00A80220" w:rsidRPr="007A0E19" w:rsidDel="00930E15" w:rsidRDefault="00A80220" w:rsidP="00696852">
      <w:pPr>
        <w:widowControl w:val="0"/>
        <w:adjustRightInd w:val="0"/>
        <w:snapToGrid w:val="0"/>
        <w:spacing w:after="0" w:line="240" w:lineRule="auto"/>
        <w:ind w:left="0" w:firstLine="0"/>
        <w:rPr>
          <w:del w:id="356" w:author="admin" w:date="2026-02-12T08:32:00Z"/>
          <w:b/>
          <w:bCs/>
          <w:szCs w:val="28"/>
          <w:lang w:eastAsia="vi-VN"/>
        </w:rPr>
      </w:pPr>
      <w:del w:id="357" w:author="admin" w:date="2026-02-12T08:32:00Z">
        <w:r w:rsidRPr="007A0E19" w:rsidDel="00930E15">
          <w:rPr>
            <w:b/>
            <w:bCs/>
            <w:szCs w:val="28"/>
            <w:lang w:eastAsia="vi-VN"/>
          </w:rPr>
          <w:delText xml:space="preserve">1. Sản xuất </w:delText>
        </w:r>
        <w:r w:rsidRPr="007A0E19" w:rsidDel="00930E15">
          <w:rPr>
            <w:b/>
            <w:bCs/>
            <w:szCs w:val="28"/>
            <w:vertAlign w:val="superscript"/>
            <w:lang w:eastAsia="vi-VN"/>
          </w:rPr>
          <w:delText>(*)</w:delText>
        </w:r>
        <w:r w:rsidRPr="007A0E19" w:rsidDel="00930E15">
          <w:rPr>
            <w:b/>
            <w:bCs/>
            <w:szCs w:val="28"/>
            <w:lang w:eastAsia="vi-VN"/>
          </w:rPr>
          <w:delText>:</w:delText>
        </w:r>
      </w:del>
    </w:p>
    <w:p w14:paraId="63AC7F2D" w14:textId="57F5965B" w:rsidR="00A80220" w:rsidRPr="007A0E19" w:rsidDel="00930E15" w:rsidRDefault="00A80220" w:rsidP="00696852">
      <w:pPr>
        <w:widowControl w:val="0"/>
        <w:tabs>
          <w:tab w:val="left" w:leader="dot" w:pos="9214"/>
        </w:tabs>
        <w:adjustRightInd w:val="0"/>
        <w:snapToGrid w:val="0"/>
        <w:spacing w:after="0" w:line="240" w:lineRule="auto"/>
        <w:ind w:left="0" w:firstLine="0"/>
        <w:rPr>
          <w:del w:id="358" w:author="admin" w:date="2026-02-12T08:32:00Z"/>
          <w:bCs/>
          <w:szCs w:val="28"/>
          <w:lang w:eastAsia="vi-VN"/>
        </w:rPr>
      </w:pPr>
      <w:del w:id="359" w:author="admin" w:date="2026-02-12T08:32:00Z">
        <w:r w:rsidRPr="007A0E19" w:rsidDel="00930E15">
          <w:rPr>
            <w:bCs/>
            <w:szCs w:val="28"/>
            <w:lang w:eastAsia="vi-VN"/>
          </w:rPr>
          <w:delText>a. Địa điểm cơ sở sản xuất:……………………..;</w:delText>
        </w:r>
      </w:del>
    </w:p>
    <w:p w14:paraId="6B97CCDE" w14:textId="73F65764" w:rsidR="00A80220" w:rsidRPr="007A0E19" w:rsidDel="00930E15" w:rsidRDefault="00A80220" w:rsidP="00696852">
      <w:pPr>
        <w:widowControl w:val="0"/>
        <w:tabs>
          <w:tab w:val="left" w:leader="dot" w:pos="9214"/>
        </w:tabs>
        <w:adjustRightInd w:val="0"/>
        <w:snapToGrid w:val="0"/>
        <w:spacing w:line="240" w:lineRule="auto"/>
        <w:ind w:left="0" w:firstLine="0"/>
        <w:rPr>
          <w:del w:id="360" w:author="admin" w:date="2026-02-12T08:32:00Z"/>
          <w:bCs/>
          <w:szCs w:val="28"/>
          <w:lang w:eastAsia="vi-VN"/>
        </w:rPr>
      </w:pPr>
      <w:del w:id="361" w:author="admin" w:date="2026-02-12T08:32:00Z">
        <w:r w:rsidRPr="007A0E19" w:rsidDel="00930E15">
          <w:rPr>
            <w:bCs/>
            <w:szCs w:val="28"/>
            <w:lang w:eastAsia="vi-VN"/>
          </w:rPr>
          <w:delText>b. Thông tin hóa chất đăng ký sản xuất…………………………….;</w:delText>
        </w:r>
      </w:del>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7A0E19" w:rsidRPr="007A0E19" w:rsidDel="00930E15" w14:paraId="7A0E231F" w14:textId="49C99DA7" w:rsidTr="00A80220">
        <w:trPr>
          <w:trHeight w:val="339"/>
          <w:del w:id="362" w:author="admin" w:date="2026-02-12T08:32:00Z"/>
        </w:trPr>
        <w:tc>
          <w:tcPr>
            <w:tcW w:w="828" w:type="dxa"/>
            <w:vMerge w:val="restart"/>
            <w:vAlign w:val="center"/>
          </w:tcPr>
          <w:p w14:paraId="399B5397" w14:textId="6E9876BE" w:rsidR="00A80220" w:rsidRPr="007A0E19" w:rsidDel="00930E15" w:rsidRDefault="00A80220" w:rsidP="00DB5B21">
            <w:pPr>
              <w:widowControl w:val="0"/>
              <w:tabs>
                <w:tab w:val="left" w:leader="dot" w:pos="8460"/>
              </w:tabs>
              <w:spacing w:before="0" w:after="0" w:line="240" w:lineRule="auto"/>
              <w:ind w:left="0" w:firstLine="0"/>
              <w:jc w:val="center"/>
              <w:rPr>
                <w:del w:id="363" w:author="admin" w:date="2026-02-12T08:32:00Z"/>
                <w:rFonts w:eastAsia="Times New Roman"/>
                <w:sz w:val="24"/>
                <w:szCs w:val="24"/>
              </w:rPr>
            </w:pPr>
            <w:del w:id="364" w:author="admin" w:date="2026-02-12T08:32:00Z">
              <w:r w:rsidRPr="007A0E19" w:rsidDel="00930E15">
                <w:rPr>
                  <w:rFonts w:eastAsia="Times New Roman"/>
                  <w:sz w:val="24"/>
                  <w:szCs w:val="24"/>
                </w:rPr>
                <w:delText>STT</w:delText>
              </w:r>
            </w:del>
          </w:p>
        </w:tc>
        <w:tc>
          <w:tcPr>
            <w:tcW w:w="1307" w:type="dxa"/>
            <w:vMerge w:val="restart"/>
            <w:vAlign w:val="center"/>
          </w:tcPr>
          <w:p w14:paraId="16E293E9" w14:textId="0B4073D3" w:rsidR="00A80220" w:rsidRPr="007A0E19" w:rsidDel="00930E15" w:rsidRDefault="00A80220" w:rsidP="00DB5B21">
            <w:pPr>
              <w:widowControl w:val="0"/>
              <w:tabs>
                <w:tab w:val="left" w:leader="dot" w:pos="8460"/>
              </w:tabs>
              <w:spacing w:before="0" w:after="0" w:line="240" w:lineRule="auto"/>
              <w:ind w:left="0" w:firstLine="0"/>
              <w:jc w:val="center"/>
              <w:rPr>
                <w:del w:id="365" w:author="admin" w:date="2026-02-12T08:32:00Z"/>
                <w:rFonts w:eastAsia="Times New Roman"/>
                <w:sz w:val="24"/>
                <w:szCs w:val="24"/>
              </w:rPr>
            </w:pPr>
            <w:del w:id="366" w:author="admin" w:date="2026-02-12T08:32:00Z">
              <w:r w:rsidRPr="007A0E19" w:rsidDel="00930E15">
                <w:rPr>
                  <w:rFonts w:eastAsia="Times New Roman"/>
                  <w:sz w:val="24"/>
                  <w:szCs w:val="24"/>
                </w:rPr>
                <w:delText>Tên thương mại</w:delText>
              </w:r>
            </w:del>
          </w:p>
        </w:tc>
        <w:tc>
          <w:tcPr>
            <w:tcW w:w="5091" w:type="dxa"/>
            <w:gridSpan w:val="4"/>
            <w:vAlign w:val="center"/>
          </w:tcPr>
          <w:p w14:paraId="0D511323" w14:textId="799DAA95" w:rsidR="00A80220" w:rsidRPr="007A0E19" w:rsidDel="00930E15" w:rsidRDefault="00A80220" w:rsidP="00DB5B21">
            <w:pPr>
              <w:widowControl w:val="0"/>
              <w:tabs>
                <w:tab w:val="left" w:leader="dot" w:pos="8460"/>
              </w:tabs>
              <w:spacing w:before="0" w:after="0" w:line="240" w:lineRule="auto"/>
              <w:ind w:left="0" w:firstLine="0"/>
              <w:jc w:val="center"/>
              <w:rPr>
                <w:del w:id="367" w:author="admin" w:date="2026-02-12T08:32:00Z"/>
                <w:rFonts w:eastAsia="Times New Roman"/>
                <w:sz w:val="24"/>
                <w:szCs w:val="24"/>
                <w:vertAlign w:val="superscript"/>
              </w:rPr>
            </w:pPr>
            <w:del w:id="368" w:author="admin" w:date="2026-02-12T08:32:00Z">
              <w:r w:rsidRPr="007A0E19" w:rsidDel="00930E15">
                <w:rPr>
                  <w:rFonts w:eastAsia="Times New Roman"/>
                  <w:sz w:val="24"/>
                  <w:szCs w:val="24"/>
                </w:rPr>
                <w:delText xml:space="preserve">Thông tin hóa chất/tên thành phần </w:delText>
              </w:r>
              <w:r w:rsidRPr="007A0E19" w:rsidDel="00930E15">
                <w:rPr>
                  <w:rFonts w:eastAsia="Times New Roman"/>
                  <w:sz w:val="24"/>
                  <w:szCs w:val="24"/>
                  <w:vertAlign w:val="superscript"/>
                </w:rPr>
                <w:delText>(5)</w:delText>
              </w:r>
            </w:del>
          </w:p>
        </w:tc>
        <w:tc>
          <w:tcPr>
            <w:tcW w:w="1313" w:type="dxa"/>
            <w:vMerge w:val="restart"/>
            <w:vAlign w:val="center"/>
          </w:tcPr>
          <w:p w14:paraId="4F6FFDD7" w14:textId="6B6C3263" w:rsidR="00A80220" w:rsidRPr="007A0E19" w:rsidDel="00930E15" w:rsidRDefault="00A80220" w:rsidP="00DB5B21">
            <w:pPr>
              <w:widowControl w:val="0"/>
              <w:tabs>
                <w:tab w:val="left" w:leader="dot" w:pos="8460"/>
              </w:tabs>
              <w:spacing w:before="0" w:after="0" w:line="240" w:lineRule="auto"/>
              <w:ind w:left="0" w:firstLine="0"/>
              <w:jc w:val="center"/>
              <w:rPr>
                <w:del w:id="369" w:author="admin" w:date="2026-02-12T08:32:00Z"/>
                <w:rFonts w:eastAsia="Times New Roman"/>
                <w:sz w:val="24"/>
                <w:szCs w:val="24"/>
              </w:rPr>
            </w:pPr>
            <w:del w:id="370" w:author="admin" w:date="2026-02-12T08:32:00Z">
              <w:r w:rsidRPr="007A0E19" w:rsidDel="00930E15">
                <w:rPr>
                  <w:rFonts w:eastAsia="Times New Roman"/>
                  <w:sz w:val="24"/>
                  <w:szCs w:val="24"/>
                </w:rPr>
                <w:delText>Quy mô sản xuất</w:delText>
              </w:r>
            </w:del>
          </w:p>
          <w:p w14:paraId="18CFF627" w14:textId="1A280218" w:rsidR="00A80220" w:rsidRPr="007A0E19" w:rsidDel="00930E15" w:rsidRDefault="00220E98" w:rsidP="00DB5B21">
            <w:pPr>
              <w:widowControl w:val="0"/>
              <w:tabs>
                <w:tab w:val="left" w:leader="dot" w:pos="8460"/>
              </w:tabs>
              <w:spacing w:before="0" w:after="0" w:line="240" w:lineRule="auto"/>
              <w:ind w:left="0" w:firstLine="0"/>
              <w:jc w:val="center"/>
              <w:rPr>
                <w:del w:id="371" w:author="admin" w:date="2026-02-12T08:32:00Z"/>
                <w:rFonts w:eastAsia="Times New Roman"/>
                <w:sz w:val="24"/>
                <w:szCs w:val="24"/>
              </w:rPr>
            </w:pPr>
            <w:del w:id="372" w:author="admin" w:date="2026-02-12T08:32:00Z">
              <w:r w:rsidRPr="007A0E19" w:rsidDel="00930E15">
                <w:rPr>
                  <w:rFonts w:eastAsia="Times New Roman"/>
                  <w:sz w:val="24"/>
                  <w:szCs w:val="24"/>
                </w:rPr>
                <w:delText>theo năm</w:delText>
              </w:r>
            </w:del>
          </w:p>
          <w:p w14:paraId="7A57CFBF" w14:textId="70D4682A" w:rsidR="00DB5B21" w:rsidRPr="007A0E19" w:rsidDel="00930E15" w:rsidRDefault="00DB5B21" w:rsidP="00DB5B21">
            <w:pPr>
              <w:widowControl w:val="0"/>
              <w:tabs>
                <w:tab w:val="left" w:leader="dot" w:pos="8460"/>
              </w:tabs>
              <w:spacing w:before="0" w:after="0" w:line="240" w:lineRule="auto"/>
              <w:ind w:left="0" w:firstLine="0"/>
              <w:jc w:val="center"/>
              <w:rPr>
                <w:del w:id="373" w:author="admin" w:date="2026-02-12T08:32:00Z"/>
                <w:rFonts w:eastAsia="Times New Roman"/>
                <w:sz w:val="24"/>
                <w:szCs w:val="24"/>
              </w:rPr>
            </w:pPr>
            <w:del w:id="374" w:author="admin" w:date="2026-02-12T08:32:00Z">
              <w:r w:rsidRPr="007A0E19" w:rsidDel="00930E15">
                <w:rPr>
                  <w:rFonts w:eastAsia="Times New Roman"/>
                  <w:sz w:val="24"/>
                  <w:szCs w:val="24"/>
                </w:rPr>
                <w:delText>(kg)</w:delText>
              </w:r>
            </w:del>
          </w:p>
        </w:tc>
        <w:tc>
          <w:tcPr>
            <w:tcW w:w="1149" w:type="dxa"/>
            <w:vMerge w:val="restart"/>
            <w:vAlign w:val="center"/>
          </w:tcPr>
          <w:p w14:paraId="15C9CEC5" w14:textId="4A696EB9" w:rsidR="00A80220" w:rsidRPr="007A0E19" w:rsidDel="00930E15" w:rsidRDefault="00A80220" w:rsidP="00DB5B21">
            <w:pPr>
              <w:widowControl w:val="0"/>
              <w:tabs>
                <w:tab w:val="left" w:leader="dot" w:pos="8460"/>
              </w:tabs>
              <w:spacing w:before="0" w:after="0" w:line="240" w:lineRule="auto"/>
              <w:ind w:left="0" w:firstLine="0"/>
              <w:jc w:val="center"/>
              <w:rPr>
                <w:del w:id="375" w:author="admin" w:date="2026-02-12T08:32:00Z"/>
                <w:rFonts w:eastAsia="Times New Roman"/>
                <w:sz w:val="24"/>
                <w:szCs w:val="24"/>
              </w:rPr>
            </w:pPr>
            <w:del w:id="376" w:author="admin" w:date="2026-02-12T08:32:00Z">
              <w:r w:rsidRPr="007A0E19" w:rsidDel="00930E15">
                <w:rPr>
                  <w:rFonts w:eastAsia="Times New Roman"/>
                  <w:sz w:val="24"/>
                  <w:szCs w:val="24"/>
                </w:rPr>
                <w:delText xml:space="preserve">Ghi chú </w:delText>
              </w:r>
            </w:del>
          </w:p>
        </w:tc>
      </w:tr>
      <w:tr w:rsidR="007A0E19" w:rsidRPr="007A0E19" w:rsidDel="00930E15" w14:paraId="31A9241E" w14:textId="40D51AAD" w:rsidTr="00A80220">
        <w:trPr>
          <w:trHeight w:val="136"/>
          <w:del w:id="377" w:author="admin" w:date="2026-02-12T08:32:00Z"/>
        </w:trPr>
        <w:tc>
          <w:tcPr>
            <w:tcW w:w="828" w:type="dxa"/>
            <w:vMerge/>
            <w:vAlign w:val="center"/>
          </w:tcPr>
          <w:p w14:paraId="0B664803" w14:textId="56B1DF77" w:rsidR="00A80220" w:rsidRPr="007A0E19" w:rsidDel="00930E15" w:rsidRDefault="00A80220" w:rsidP="00DB5B21">
            <w:pPr>
              <w:widowControl w:val="0"/>
              <w:tabs>
                <w:tab w:val="left" w:leader="dot" w:pos="8460"/>
              </w:tabs>
              <w:spacing w:before="0" w:after="0" w:line="240" w:lineRule="auto"/>
              <w:ind w:left="0" w:firstLine="0"/>
              <w:jc w:val="center"/>
              <w:rPr>
                <w:del w:id="378" w:author="admin" w:date="2026-02-12T08:32:00Z"/>
                <w:rFonts w:eastAsia="Times New Roman"/>
                <w:sz w:val="24"/>
                <w:szCs w:val="24"/>
              </w:rPr>
            </w:pPr>
          </w:p>
        </w:tc>
        <w:tc>
          <w:tcPr>
            <w:tcW w:w="1307" w:type="dxa"/>
            <w:vMerge/>
            <w:vAlign w:val="center"/>
          </w:tcPr>
          <w:p w14:paraId="6DE5565B" w14:textId="00D6C33B" w:rsidR="00A80220" w:rsidRPr="007A0E19" w:rsidDel="00930E15" w:rsidRDefault="00A80220" w:rsidP="00DB5B21">
            <w:pPr>
              <w:widowControl w:val="0"/>
              <w:tabs>
                <w:tab w:val="left" w:leader="dot" w:pos="8460"/>
              </w:tabs>
              <w:spacing w:before="0" w:after="0" w:line="240" w:lineRule="auto"/>
              <w:ind w:left="0" w:firstLine="0"/>
              <w:jc w:val="center"/>
              <w:rPr>
                <w:del w:id="379" w:author="admin" w:date="2026-02-12T08:32:00Z"/>
                <w:rFonts w:eastAsia="Times New Roman"/>
                <w:sz w:val="24"/>
                <w:szCs w:val="24"/>
              </w:rPr>
            </w:pPr>
          </w:p>
        </w:tc>
        <w:tc>
          <w:tcPr>
            <w:tcW w:w="1642" w:type="dxa"/>
            <w:vAlign w:val="center"/>
          </w:tcPr>
          <w:p w14:paraId="122ED4E7" w14:textId="5A485FF8" w:rsidR="00A80220" w:rsidRPr="007A0E19" w:rsidDel="00930E15" w:rsidRDefault="00A80220" w:rsidP="00DB5B21">
            <w:pPr>
              <w:widowControl w:val="0"/>
              <w:tabs>
                <w:tab w:val="left" w:leader="dot" w:pos="8460"/>
              </w:tabs>
              <w:spacing w:before="0" w:after="0" w:line="240" w:lineRule="auto"/>
              <w:ind w:left="0" w:firstLine="0"/>
              <w:jc w:val="center"/>
              <w:rPr>
                <w:del w:id="380" w:author="admin" w:date="2026-02-12T08:32:00Z"/>
                <w:rFonts w:eastAsia="Times New Roman"/>
                <w:sz w:val="24"/>
                <w:szCs w:val="24"/>
              </w:rPr>
            </w:pPr>
            <w:del w:id="381" w:author="admin" w:date="2026-02-12T08:32:00Z">
              <w:r w:rsidRPr="007A0E19" w:rsidDel="00930E15">
                <w:rPr>
                  <w:rFonts w:eastAsia="Times New Roman"/>
                  <w:sz w:val="24"/>
                  <w:szCs w:val="24"/>
                </w:rPr>
                <w:delText>Tên hóa chất</w:delText>
              </w:r>
            </w:del>
          </w:p>
        </w:tc>
        <w:tc>
          <w:tcPr>
            <w:tcW w:w="821" w:type="dxa"/>
            <w:vAlign w:val="center"/>
          </w:tcPr>
          <w:p w14:paraId="29AA4E81" w14:textId="1C19611C" w:rsidR="00A80220" w:rsidRPr="007A0E19" w:rsidDel="00930E15" w:rsidRDefault="00A80220" w:rsidP="00DB5B21">
            <w:pPr>
              <w:widowControl w:val="0"/>
              <w:tabs>
                <w:tab w:val="left" w:leader="dot" w:pos="8460"/>
              </w:tabs>
              <w:spacing w:before="0" w:after="0" w:line="240" w:lineRule="auto"/>
              <w:ind w:left="0" w:firstLine="0"/>
              <w:jc w:val="center"/>
              <w:rPr>
                <w:del w:id="382" w:author="admin" w:date="2026-02-12T08:32:00Z"/>
                <w:rFonts w:eastAsia="Times New Roman"/>
                <w:sz w:val="24"/>
                <w:szCs w:val="24"/>
              </w:rPr>
            </w:pPr>
            <w:del w:id="383" w:author="admin" w:date="2026-02-12T08:32:00Z">
              <w:r w:rsidRPr="007A0E19" w:rsidDel="00930E15">
                <w:rPr>
                  <w:rFonts w:eastAsia="Times New Roman"/>
                  <w:sz w:val="24"/>
                  <w:szCs w:val="24"/>
                </w:rPr>
                <w:delText>Mã CAS</w:delText>
              </w:r>
            </w:del>
          </w:p>
        </w:tc>
        <w:tc>
          <w:tcPr>
            <w:tcW w:w="1313" w:type="dxa"/>
            <w:vAlign w:val="center"/>
          </w:tcPr>
          <w:p w14:paraId="05926144" w14:textId="1EFEDE66" w:rsidR="00A80220" w:rsidRPr="007A0E19" w:rsidDel="00930E15" w:rsidRDefault="00A80220" w:rsidP="00DB5B21">
            <w:pPr>
              <w:widowControl w:val="0"/>
              <w:tabs>
                <w:tab w:val="left" w:leader="dot" w:pos="8460"/>
              </w:tabs>
              <w:spacing w:before="0" w:after="0" w:line="240" w:lineRule="auto"/>
              <w:ind w:left="0" w:firstLine="0"/>
              <w:jc w:val="center"/>
              <w:rPr>
                <w:del w:id="384" w:author="admin" w:date="2026-02-12T08:32:00Z"/>
                <w:rFonts w:eastAsia="Times New Roman"/>
                <w:sz w:val="24"/>
                <w:szCs w:val="24"/>
              </w:rPr>
            </w:pPr>
            <w:del w:id="385" w:author="admin" w:date="2026-02-12T08:32:00Z">
              <w:r w:rsidRPr="007A0E19" w:rsidDel="00930E15">
                <w:rPr>
                  <w:rFonts w:eastAsia="Times New Roman"/>
                  <w:sz w:val="24"/>
                  <w:szCs w:val="24"/>
                </w:rPr>
                <w:delText>Công thức hóa học</w:delText>
              </w:r>
            </w:del>
          </w:p>
        </w:tc>
        <w:tc>
          <w:tcPr>
            <w:tcW w:w="1315" w:type="dxa"/>
            <w:vAlign w:val="center"/>
          </w:tcPr>
          <w:p w14:paraId="5BAA1C3B" w14:textId="41C97E22" w:rsidR="00A80220" w:rsidRPr="007A0E19" w:rsidDel="00930E15" w:rsidRDefault="00A80220" w:rsidP="00DB5B21">
            <w:pPr>
              <w:widowControl w:val="0"/>
              <w:tabs>
                <w:tab w:val="left" w:leader="dot" w:pos="8460"/>
              </w:tabs>
              <w:spacing w:before="0" w:after="0" w:line="240" w:lineRule="auto"/>
              <w:ind w:left="0" w:firstLine="0"/>
              <w:jc w:val="center"/>
              <w:rPr>
                <w:del w:id="386" w:author="admin" w:date="2026-02-12T08:32:00Z"/>
                <w:rFonts w:eastAsia="Times New Roman"/>
                <w:sz w:val="24"/>
                <w:szCs w:val="24"/>
              </w:rPr>
            </w:pPr>
            <w:del w:id="387" w:author="admin" w:date="2026-02-12T08:32:00Z">
              <w:r w:rsidRPr="007A0E19" w:rsidDel="00930E15">
                <w:rPr>
                  <w:rFonts w:eastAsia="Times New Roman"/>
                  <w:sz w:val="24"/>
                  <w:szCs w:val="24"/>
                </w:rPr>
                <w:delText>Hàm lượng (%)</w:delText>
              </w:r>
            </w:del>
          </w:p>
        </w:tc>
        <w:tc>
          <w:tcPr>
            <w:tcW w:w="1313" w:type="dxa"/>
            <w:vMerge/>
            <w:vAlign w:val="center"/>
          </w:tcPr>
          <w:p w14:paraId="2809FBEC" w14:textId="69F8B7F7" w:rsidR="00A80220" w:rsidRPr="007A0E19" w:rsidDel="00930E15" w:rsidRDefault="00A80220" w:rsidP="00DB5B21">
            <w:pPr>
              <w:widowControl w:val="0"/>
              <w:tabs>
                <w:tab w:val="left" w:leader="dot" w:pos="8460"/>
              </w:tabs>
              <w:spacing w:before="0" w:after="0" w:line="240" w:lineRule="auto"/>
              <w:ind w:left="0" w:firstLine="0"/>
              <w:jc w:val="center"/>
              <w:rPr>
                <w:del w:id="388" w:author="admin" w:date="2026-02-12T08:32:00Z"/>
                <w:rFonts w:eastAsia="Times New Roman"/>
                <w:sz w:val="24"/>
                <w:szCs w:val="24"/>
              </w:rPr>
            </w:pPr>
          </w:p>
        </w:tc>
        <w:tc>
          <w:tcPr>
            <w:tcW w:w="1149" w:type="dxa"/>
            <w:vMerge/>
            <w:vAlign w:val="center"/>
          </w:tcPr>
          <w:p w14:paraId="22124336" w14:textId="05B661DD" w:rsidR="00A80220" w:rsidRPr="007A0E19" w:rsidDel="00930E15" w:rsidRDefault="00A80220" w:rsidP="00DB5B21">
            <w:pPr>
              <w:widowControl w:val="0"/>
              <w:tabs>
                <w:tab w:val="left" w:leader="dot" w:pos="8460"/>
              </w:tabs>
              <w:spacing w:before="0" w:after="0" w:line="240" w:lineRule="auto"/>
              <w:ind w:left="0" w:firstLine="0"/>
              <w:jc w:val="center"/>
              <w:rPr>
                <w:del w:id="389" w:author="admin" w:date="2026-02-12T08:32:00Z"/>
                <w:rFonts w:eastAsia="Times New Roman"/>
                <w:sz w:val="24"/>
                <w:szCs w:val="24"/>
              </w:rPr>
            </w:pPr>
          </w:p>
        </w:tc>
      </w:tr>
      <w:tr w:rsidR="007A0E19" w:rsidRPr="007A0E19" w:rsidDel="00930E15" w14:paraId="74BB8552" w14:textId="29639448" w:rsidTr="00A80220">
        <w:trPr>
          <w:trHeight w:val="679"/>
          <w:del w:id="390" w:author="admin" w:date="2026-02-12T08:32:00Z"/>
        </w:trPr>
        <w:tc>
          <w:tcPr>
            <w:tcW w:w="828" w:type="dxa"/>
            <w:vMerge w:val="restart"/>
            <w:vAlign w:val="center"/>
          </w:tcPr>
          <w:p w14:paraId="40DB60E6" w14:textId="593BDF98" w:rsidR="00A80220" w:rsidRPr="007A0E19" w:rsidDel="00930E15" w:rsidRDefault="00A80220" w:rsidP="00DB5B21">
            <w:pPr>
              <w:widowControl w:val="0"/>
              <w:tabs>
                <w:tab w:val="left" w:leader="dot" w:pos="8460"/>
              </w:tabs>
              <w:spacing w:before="0" w:after="0" w:line="240" w:lineRule="auto"/>
              <w:ind w:left="0" w:firstLine="0"/>
              <w:jc w:val="center"/>
              <w:rPr>
                <w:del w:id="391" w:author="admin" w:date="2026-02-12T08:32:00Z"/>
                <w:rFonts w:eastAsia="Times New Roman"/>
                <w:i/>
                <w:iCs/>
                <w:sz w:val="24"/>
                <w:szCs w:val="24"/>
              </w:rPr>
            </w:pPr>
            <w:del w:id="392" w:author="admin" w:date="2026-02-12T08:32:00Z">
              <w:r w:rsidRPr="007A0E19" w:rsidDel="00930E15">
                <w:rPr>
                  <w:rFonts w:eastAsia="Times New Roman"/>
                  <w:i/>
                  <w:iCs/>
                  <w:sz w:val="24"/>
                  <w:szCs w:val="24"/>
                </w:rPr>
                <w:delText>1</w:delText>
              </w:r>
            </w:del>
          </w:p>
        </w:tc>
        <w:tc>
          <w:tcPr>
            <w:tcW w:w="1307" w:type="dxa"/>
            <w:vMerge w:val="restart"/>
            <w:vAlign w:val="center"/>
          </w:tcPr>
          <w:p w14:paraId="3B2134C4" w14:textId="66FB9491" w:rsidR="00A80220" w:rsidRPr="007A0E19" w:rsidDel="00930E15" w:rsidRDefault="00A80220" w:rsidP="00DB5B21">
            <w:pPr>
              <w:widowControl w:val="0"/>
              <w:tabs>
                <w:tab w:val="left" w:leader="dot" w:pos="8460"/>
              </w:tabs>
              <w:spacing w:before="0" w:after="0" w:line="240" w:lineRule="auto"/>
              <w:ind w:left="0" w:firstLine="0"/>
              <w:jc w:val="center"/>
              <w:rPr>
                <w:del w:id="393" w:author="admin" w:date="2026-02-12T08:32:00Z"/>
                <w:rFonts w:eastAsia="Times New Roman"/>
                <w:i/>
                <w:iCs/>
                <w:sz w:val="24"/>
                <w:szCs w:val="24"/>
              </w:rPr>
            </w:pPr>
            <w:del w:id="394" w:author="admin" w:date="2026-02-12T08:32:00Z">
              <w:r w:rsidRPr="007A0E19" w:rsidDel="00930E15">
                <w:rPr>
                  <w:rFonts w:eastAsia="Times New Roman"/>
                  <w:i/>
                  <w:iCs/>
                  <w:sz w:val="24"/>
                  <w:szCs w:val="24"/>
                </w:rPr>
                <w:delText>VD:  DEF</w:delText>
              </w:r>
            </w:del>
          </w:p>
        </w:tc>
        <w:tc>
          <w:tcPr>
            <w:tcW w:w="1642" w:type="dxa"/>
            <w:vAlign w:val="center"/>
          </w:tcPr>
          <w:p w14:paraId="03F21B8C" w14:textId="1DD241DA" w:rsidR="00A80220" w:rsidRPr="007A0E19" w:rsidDel="00930E15" w:rsidRDefault="00A80220" w:rsidP="00DB5B21">
            <w:pPr>
              <w:widowControl w:val="0"/>
              <w:tabs>
                <w:tab w:val="left" w:leader="dot" w:pos="8460"/>
              </w:tabs>
              <w:spacing w:before="0" w:after="0" w:line="240" w:lineRule="auto"/>
              <w:ind w:left="0" w:firstLine="0"/>
              <w:jc w:val="center"/>
              <w:rPr>
                <w:del w:id="395" w:author="admin" w:date="2026-02-12T08:32:00Z"/>
                <w:rFonts w:eastAsia="Times New Roman"/>
                <w:i/>
                <w:iCs/>
                <w:sz w:val="24"/>
                <w:szCs w:val="24"/>
              </w:rPr>
            </w:pPr>
            <w:del w:id="396" w:author="admin" w:date="2026-02-12T08:32:00Z">
              <w:r w:rsidRPr="007A0E19" w:rsidDel="00930E15">
                <w:rPr>
                  <w:rFonts w:eastAsia="Times New Roman"/>
                  <w:i/>
                  <w:iCs/>
                  <w:sz w:val="24"/>
                  <w:szCs w:val="24"/>
                </w:rPr>
                <w:delText>Natri xyanua</w:delText>
              </w:r>
            </w:del>
          </w:p>
        </w:tc>
        <w:tc>
          <w:tcPr>
            <w:tcW w:w="821" w:type="dxa"/>
            <w:vAlign w:val="center"/>
          </w:tcPr>
          <w:p w14:paraId="7A178340" w14:textId="58FB4EEA" w:rsidR="00A80220" w:rsidRPr="007A0E19" w:rsidDel="00930E15" w:rsidRDefault="00A80220" w:rsidP="00DB5B21">
            <w:pPr>
              <w:widowControl w:val="0"/>
              <w:tabs>
                <w:tab w:val="left" w:leader="dot" w:pos="8460"/>
              </w:tabs>
              <w:spacing w:before="0" w:after="0" w:line="240" w:lineRule="auto"/>
              <w:ind w:left="0" w:firstLine="0"/>
              <w:jc w:val="center"/>
              <w:rPr>
                <w:del w:id="397" w:author="admin" w:date="2026-02-12T08:32:00Z"/>
                <w:rFonts w:eastAsia="Times New Roman"/>
                <w:i/>
                <w:iCs/>
                <w:sz w:val="24"/>
                <w:szCs w:val="24"/>
              </w:rPr>
            </w:pPr>
            <w:del w:id="398" w:author="admin" w:date="2026-02-12T08:32:00Z">
              <w:r w:rsidRPr="007A0E19" w:rsidDel="00930E15">
                <w:rPr>
                  <w:rFonts w:eastAsia="Times New Roman"/>
                  <w:i/>
                  <w:iCs/>
                  <w:sz w:val="24"/>
                  <w:szCs w:val="24"/>
                </w:rPr>
                <w:delText>143-33-9</w:delText>
              </w:r>
            </w:del>
          </w:p>
        </w:tc>
        <w:tc>
          <w:tcPr>
            <w:tcW w:w="1313" w:type="dxa"/>
            <w:vAlign w:val="center"/>
          </w:tcPr>
          <w:p w14:paraId="731333B2" w14:textId="32B5B9CB" w:rsidR="00A80220" w:rsidRPr="007A0E19" w:rsidDel="00930E15" w:rsidRDefault="00A80220" w:rsidP="00DB5B21">
            <w:pPr>
              <w:widowControl w:val="0"/>
              <w:tabs>
                <w:tab w:val="left" w:leader="dot" w:pos="8460"/>
              </w:tabs>
              <w:spacing w:before="0" w:after="0" w:line="240" w:lineRule="auto"/>
              <w:ind w:left="0" w:firstLine="0"/>
              <w:jc w:val="center"/>
              <w:rPr>
                <w:del w:id="399" w:author="admin" w:date="2026-02-12T08:32:00Z"/>
                <w:rFonts w:eastAsia="Times New Roman"/>
                <w:i/>
                <w:iCs/>
                <w:sz w:val="24"/>
                <w:szCs w:val="24"/>
              </w:rPr>
            </w:pPr>
            <w:del w:id="400" w:author="admin" w:date="2026-02-12T08:32:00Z">
              <w:r w:rsidRPr="007A0E19" w:rsidDel="00930E15">
                <w:rPr>
                  <w:rFonts w:eastAsia="Times New Roman"/>
                  <w:i/>
                  <w:iCs/>
                  <w:sz w:val="24"/>
                  <w:szCs w:val="24"/>
                </w:rPr>
                <w:delText>NaCN</w:delText>
              </w:r>
            </w:del>
          </w:p>
        </w:tc>
        <w:tc>
          <w:tcPr>
            <w:tcW w:w="1315" w:type="dxa"/>
            <w:vAlign w:val="center"/>
          </w:tcPr>
          <w:p w14:paraId="42B320D6" w14:textId="682B94DA" w:rsidR="00A80220" w:rsidRPr="007A0E19" w:rsidDel="00930E15" w:rsidRDefault="00A80220" w:rsidP="00DB5B21">
            <w:pPr>
              <w:widowControl w:val="0"/>
              <w:tabs>
                <w:tab w:val="left" w:leader="dot" w:pos="8460"/>
              </w:tabs>
              <w:spacing w:before="0" w:after="0" w:line="240" w:lineRule="auto"/>
              <w:ind w:left="0" w:firstLine="0"/>
              <w:jc w:val="center"/>
              <w:rPr>
                <w:del w:id="401" w:author="admin" w:date="2026-02-12T08:32:00Z"/>
                <w:rFonts w:eastAsia="Times New Roman"/>
                <w:i/>
                <w:iCs/>
                <w:sz w:val="24"/>
                <w:szCs w:val="24"/>
              </w:rPr>
            </w:pPr>
            <w:del w:id="402" w:author="admin" w:date="2026-02-12T08:32:00Z">
              <w:r w:rsidRPr="007A0E19" w:rsidDel="00930E15">
                <w:rPr>
                  <w:rFonts w:eastAsia="Times New Roman"/>
                  <w:i/>
                  <w:iCs/>
                  <w:sz w:val="24"/>
                  <w:szCs w:val="24"/>
                </w:rPr>
                <w:delText>5</w:delText>
              </w:r>
            </w:del>
          </w:p>
        </w:tc>
        <w:tc>
          <w:tcPr>
            <w:tcW w:w="1313" w:type="dxa"/>
            <w:vMerge w:val="restart"/>
            <w:vAlign w:val="center"/>
          </w:tcPr>
          <w:p w14:paraId="6CFF7E3E" w14:textId="20466A98" w:rsidR="00A80220" w:rsidRPr="007A0E19" w:rsidDel="00930E15" w:rsidRDefault="00A80220" w:rsidP="00DB5B21">
            <w:pPr>
              <w:widowControl w:val="0"/>
              <w:tabs>
                <w:tab w:val="left" w:leader="dot" w:pos="8460"/>
              </w:tabs>
              <w:spacing w:before="0" w:after="0" w:line="240" w:lineRule="auto"/>
              <w:ind w:left="0" w:firstLine="0"/>
              <w:jc w:val="center"/>
              <w:rPr>
                <w:del w:id="403" w:author="admin" w:date="2026-02-12T08:32:00Z"/>
                <w:rFonts w:eastAsia="Times New Roman"/>
                <w:i/>
                <w:iCs/>
                <w:sz w:val="24"/>
                <w:szCs w:val="24"/>
              </w:rPr>
            </w:pPr>
            <w:del w:id="404" w:author="admin" w:date="2026-02-12T08:32:00Z">
              <w:r w:rsidRPr="007A0E19" w:rsidDel="00930E15">
                <w:rPr>
                  <w:rFonts w:eastAsia="Times New Roman"/>
                  <w:i/>
                  <w:iCs/>
                  <w:sz w:val="24"/>
                  <w:szCs w:val="24"/>
                </w:rPr>
                <w:delText>200</w:delText>
              </w:r>
            </w:del>
          </w:p>
        </w:tc>
        <w:tc>
          <w:tcPr>
            <w:tcW w:w="1149" w:type="dxa"/>
            <w:vMerge w:val="restart"/>
            <w:vAlign w:val="center"/>
          </w:tcPr>
          <w:p w14:paraId="209AFBD3" w14:textId="48741C04" w:rsidR="00A80220" w:rsidRPr="007A0E19" w:rsidDel="00930E15" w:rsidRDefault="00A80220" w:rsidP="00DB5B21">
            <w:pPr>
              <w:widowControl w:val="0"/>
              <w:tabs>
                <w:tab w:val="left" w:leader="dot" w:pos="8460"/>
              </w:tabs>
              <w:spacing w:before="0" w:after="0" w:line="240" w:lineRule="auto"/>
              <w:ind w:left="0" w:firstLine="0"/>
              <w:jc w:val="center"/>
              <w:rPr>
                <w:del w:id="405" w:author="admin" w:date="2026-02-12T08:32:00Z"/>
                <w:rFonts w:eastAsia="Times New Roman"/>
                <w:i/>
                <w:iCs/>
                <w:sz w:val="24"/>
                <w:szCs w:val="24"/>
              </w:rPr>
            </w:pPr>
          </w:p>
        </w:tc>
      </w:tr>
      <w:tr w:rsidR="007A0E19" w:rsidRPr="007A0E19" w:rsidDel="00930E15" w14:paraId="2EB70E42" w14:textId="69A90EF7" w:rsidTr="00A80220">
        <w:trPr>
          <w:trHeight w:val="136"/>
          <w:del w:id="406" w:author="admin" w:date="2026-02-12T08:32:00Z"/>
        </w:trPr>
        <w:tc>
          <w:tcPr>
            <w:tcW w:w="828" w:type="dxa"/>
            <w:vMerge/>
            <w:vAlign w:val="center"/>
          </w:tcPr>
          <w:p w14:paraId="58F6996B" w14:textId="6C3C44ED" w:rsidR="00A80220" w:rsidRPr="007A0E19" w:rsidDel="00930E15" w:rsidRDefault="00A80220" w:rsidP="00DB5B21">
            <w:pPr>
              <w:widowControl w:val="0"/>
              <w:tabs>
                <w:tab w:val="left" w:leader="dot" w:pos="8460"/>
              </w:tabs>
              <w:spacing w:before="0" w:after="0" w:line="240" w:lineRule="auto"/>
              <w:ind w:left="0" w:firstLine="0"/>
              <w:jc w:val="center"/>
              <w:rPr>
                <w:del w:id="407" w:author="admin" w:date="2026-02-12T08:32:00Z"/>
                <w:rFonts w:eastAsia="Times New Roman"/>
                <w:i/>
                <w:iCs/>
                <w:sz w:val="24"/>
                <w:szCs w:val="24"/>
              </w:rPr>
            </w:pPr>
          </w:p>
        </w:tc>
        <w:tc>
          <w:tcPr>
            <w:tcW w:w="1307" w:type="dxa"/>
            <w:vMerge/>
            <w:vAlign w:val="center"/>
          </w:tcPr>
          <w:p w14:paraId="076876D1" w14:textId="5F2D2FD5" w:rsidR="00A80220" w:rsidRPr="007A0E19" w:rsidDel="00930E15" w:rsidRDefault="00A80220" w:rsidP="00DB5B21">
            <w:pPr>
              <w:widowControl w:val="0"/>
              <w:tabs>
                <w:tab w:val="left" w:leader="dot" w:pos="8460"/>
              </w:tabs>
              <w:spacing w:before="0" w:after="0" w:line="240" w:lineRule="auto"/>
              <w:ind w:left="0" w:firstLine="0"/>
              <w:rPr>
                <w:del w:id="408" w:author="admin" w:date="2026-02-12T08:32:00Z"/>
                <w:rFonts w:eastAsia="Times New Roman"/>
                <w:i/>
                <w:iCs/>
                <w:sz w:val="24"/>
                <w:szCs w:val="24"/>
              </w:rPr>
            </w:pPr>
          </w:p>
        </w:tc>
        <w:tc>
          <w:tcPr>
            <w:tcW w:w="1642" w:type="dxa"/>
            <w:vAlign w:val="center"/>
          </w:tcPr>
          <w:p w14:paraId="4DA2D457" w14:textId="484A9C6D" w:rsidR="00A80220" w:rsidRPr="007A0E19" w:rsidDel="00930E15" w:rsidRDefault="00A80220" w:rsidP="00DB5B21">
            <w:pPr>
              <w:widowControl w:val="0"/>
              <w:tabs>
                <w:tab w:val="left" w:leader="dot" w:pos="8460"/>
              </w:tabs>
              <w:spacing w:before="0" w:after="0" w:line="240" w:lineRule="auto"/>
              <w:ind w:left="0" w:firstLine="0"/>
              <w:rPr>
                <w:del w:id="409" w:author="admin" w:date="2026-02-12T08:32:00Z"/>
                <w:rFonts w:eastAsia="Times New Roman"/>
                <w:i/>
                <w:iCs/>
                <w:sz w:val="24"/>
                <w:szCs w:val="24"/>
              </w:rPr>
            </w:pPr>
            <w:del w:id="410" w:author="admin" w:date="2026-02-12T08:32:00Z">
              <w:r w:rsidRPr="007A0E19" w:rsidDel="00930E15">
                <w:rPr>
                  <w:rFonts w:eastAsia="Times New Roman"/>
                  <w:i/>
                  <w:iCs/>
                  <w:sz w:val="24"/>
                  <w:szCs w:val="24"/>
                </w:rPr>
                <w:delText>Metanol</w:delText>
              </w:r>
            </w:del>
          </w:p>
        </w:tc>
        <w:tc>
          <w:tcPr>
            <w:tcW w:w="821" w:type="dxa"/>
            <w:vAlign w:val="center"/>
          </w:tcPr>
          <w:p w14:paraId="7AB8F215" w14:textId="079FD046" w:rsidR="00A80220" w:rsidRPr="007A0E19" w:rsidDel="00930E15" w:rsidRDefault="00A80220" w:rsidP="00DB5B21">
            <w:pPr>
              <w:widowControl w:val="0"/>
              <w:tabs>
                <w:tab w:val="left" w:leader="dot" w:pos="8460"/>
              </w:tabs>
              <w:spacing w:before="0" w:after="0" w:line="240" w:lineRule="auto"/>
              <w:ind w:left="0" w:firstLine="0"/>
              <w:jc w:val="center"/>
              <w:rPr>
                <w:del w:id="411" w:author="admin" w:date="2026-02-12T08:32:00Z"/>
                <w:rFonts w:eastAsia="Times New Roman"/>
                <w:i/>
                <w:iCs/>
                <w:sz w:val="24"/>
                <w:szCs w:val="24"/>
              </w:rPr>
            </w:pPr>
            <w:del w:id="412" w:author="admin" w:date="2026-02-12T08:32:00Z">
              <w:r w:rsidRPr="007A0E19" w:rsidDel="00930E15">
                <w:rPr>
                  <w:rFonts w:eastAsia="Times New Roman"/>
                  <w:i/>
                  <w:iCs/>
                  <w:sz w:val="24"/>
                  <w:szCs w:val="24"/>
                </w:rPr>
                <w:delText>67-56-1</w:delText>
              </w:r>
            </w:del>
          </w:p>
        </w:tc>
        <w:tc>
          <w:tcPr>
            <w:tcW w:w="1313" w:type="dxa"/>
            <w:vAlign w:val="center"/>
          </w:tcPr>
          <w:p w14:paraId="242BFFB9" w14:textId="2BDF0F8B" w:rsidR="00A80220" w:rsidRPr="007A0E19" w:rsidDel="00930E15" w:rsidRDefault="00A80220" w:rsidP="00DB5B21">
            <w:pPr>
              <w:widowControl w:val="0"/>
              <w:tabs>
                <w:tab w:val="left" w:leader="dot" w:pos="8460"/>
              </w:tabs>
              <w:spacing w:before="0" w:after="0" w:line="240" w:lineRule="auto"/>
              <w:ind w:left="0" w:firstLine="0"/>
              <w:jc w:val="center"/>
              <w:rPr>
                <w:del w:id="413" w:author="admin" w:date="2026-02-12T08:32:00Z"/>
                <w:rFonts w:eastAsia="Times New Roman"/>
                <w:i/>
                <w:iCs/>
                <w:sz w:val="24"/>
                <w:szCs w:val="24"/>
              </w:rPr>
            </w:pPr>
            <w:del w:id="414" w:author="admin" w:date="2026-02-12T08:32:00Z">
              <w:r w:rsidRPr="007A0E19" w:rsidDel="00930E15">
                <w:rPr>
                  <w:rFonts w:eastAsia="Times New Roman"/>
                  <w:i/>
                  <w:iCs/>
                  <w:sz w:val="24"/>
                  <w:szCs w:val="24"/>
                </w:rPr>
                <w:delText>CH</w:delText>
              </w:r>
              <w:r w:rsidRPr="007A0E19" w:rsidDel="00930E15">
                <w:rPr>
                  <w:rFonts w:eastAsia="Times New Roman"/>
                  <w:i/>
                  <w:iCs/>
                  <w:sz w:val="24"/>
                  <w:szCs w:val="24"/>
                  <w:vertAlign w:val="subscript"/>
                </w:rPr>
                <w:delText>4</w:delText>
              </w:r>
              <w:r w:rsidRPr="007A0E19" w:rsidDel="00930E15">
                <w:rPr>
                  <w:rFonts w:eastAsia="Times New Roman"/>
                  <w:i/>
                  <w:iCs/>
                  <w:sz w:val="24"/>
                  <w:szCs w:val="24"/>
                </w:rPr>
                <w:delText>O</w:delText>
              </w:r>
            </w:del>
          </w:p>
        </w:tc>
        <w:tc>
          <w:tcPr>
            <w:tcW w:w="1315" w:type="dxa"/>
            <w:vAlign w:val="center"/>
          </w:tcPr>
          <w:p w14:paraId="46FE2BDB" w14:textId="4565C8AD" w:rsidR="00A80220" w:rsidRPr="007A0E19" w:rsidDel="00930E15" w:rsidRDefault="00A80220" w:rsidP="00DB5B21">
            <w:pPr>
              <w:widowControl w:val="0"/>
              <w:tabs>
                <w:tab w:val="left" w:leader="dot" w:pos="8460"/>
              </w:tabs>
              <w:spacing w:before="0" w:after="0" w:line="240" w:lineRule="auto"/>
              <w:ind w:left="0" w:firstLine="0"/>
              <w:jc w:val="center"/>
              <w:rPr>
                <w:del w:id="415" w:author="admin" w:date="2026-02-12T08:32:00Z"/>
                <w:rFonts w:eastAsia="Times New Roman"/>
                <w:i/>
                <w:iCs/>
                <w:sz w:val="24"/>
                <w:szCs w:val="24"/>
              </w:rPr>
            </w:pPr>
            <w:del w:id="416" w:author="admin" w:date="2026-02-12T08:32:00Z">
              <w:r w:rsidRPr="007A0E19" w:rsidDel="00930E15">
                <w:rPr>
                  <w:rFonts w:eastAsia="Times New Roman"/>
                  <w:i/>
                  <w:iCs/>
                  <w:sz w:val="24"/>
                  <w:szCs w:val="24"/>
                </w:rPr>
                <w:delText>10</w:delText>
              </w:r>
            </w:del>
          </w:p>
        </w:tc>
        <w:tc>
          <w:tcPr>
            <w:tcW w:w="1313" w:type="dxa"/>
            <w:vMerge/>
            <w:vAlign w:val="center"/>
          </w:tcPr>
          <w:p w14:paraId="1FE54D9F" w14:textId="6CD06AA3" w:rsidR="00A80220" w:rsidRPr="007A0E19" w:rsidDel="00930E15" w:rsidRDefault="00A80220" w:rsidP="00DB5B21">
            <w:pPr>
              <w:widowControl w:val="0"/>
              <w:tabs>
                <w:tab w:val="left" w:leader="dot" w:pos="8460"/>
              </w:tabs>
              <w:spacing w:before="0" w:after="0" w:line="240" w:lineRule="auto"/>
              <w:ind w:left="0" w:firstLine="0"/>
              <w:jc w:val="center"/>
              <w:rPr>
                <w:del w:id="417" w:author="admin" w:date="2026-02-12T08:32:00Z"/>
                <w:rFonts w:eastAsia="Times New Roman"/>
                <w:i/>
                <w:iCs/>
                <w:sz w:val="24"/>
                <w:szCs w:val="24"/>
              </w:rPr>
            </w:pPr>
          </w:p>
        </w:tc>
        <w:tc>
          <w:tcPr>
            <w:tcW w:w="1149" w:type="dxa"/>
            <w:vMerge/>
            <w:vAlign w:val="center"/>
          </w:tcPr>
          <w:p w14:paraId="3ADF972B" w14:textId="1297EE99" w:rsidR="00A80220" w:rsidRPr="007A0E19" w:rsidDel="00930E15" w:rsidRDefault="00A80220" w:rsidP="00DB5B21">
            <w:pPr>
              <w:widowControl w:val="0"/>
              <w:tabs>
                <w:tab w:val="left" w:leader="dot" w:pos="8460"/>
              </w:tabs>
              <w:spacing w:before="0" w:after="0" w:line="240" w:lineRule="auto"/>
              <w:ind w:left="0" w:firstLine="0"/>
              <w:jc w:val="center"/>
              <w:rPr>
                <w:del w:id="418" w:author="admin" w:date="2026-02-12T08:32:00Z"/>
                <w:rFonts w:eastAsia="Times New Roman"/>
                <w:i/>
                <w:iCs/>
                <w:sz w:val="24"/>
                <w:szCs w:val="24"/>
              </w:rPr>
            </w:pPr>
          </w:p>
        </w:tc>
      </w:tr>
      <w:tr w:rsidR="007A0E19" w:rsidRPr="007A0E19" w:rsidDel="00930E15" w14:paraId="43A12EBC" w14:textId="2163FF03" w:rsidTr="00A80220">
        <w:trPr>
          <w:trHeight w:val="136"/>
          <w:del w:id="419" w:author="admin" w:date="2026-02-12T08:32:00Z"/>
        </w:trPr>
        <w:tc>
          <w:tcPr>
            <w:tcW w:w="828" w:type="dxa"/>
            <w:vAlign w:val="center"/>
          </w:tcPr>
          <w:p w14:paraId="3FAAD850" w14:textId="1B1A0E76" w:rsidR="00A80220" w:rsidRPr="007A0E19" w:rsidDel="00930E15" w:rsidRDefault="00A80220" w:rsidP="00DB5B21">
            <w:pPr>
              <w:widowControl w:val="0"/>
              <w:tabs>
                <w:tab w:val="left" w:leader="dot" w:pos="8460"/>
              </w:tabs>
              <w:spacing w:before="0" w:after="0" w:line="240" w:lineRule="auto"/>
              <w:ind w:left="0" w:firstLine="0"/>
              <w:jc w:val="center"/>
              <w:rPr>
                <w:del w:id="420" w:author="admin" w:date="2026-02-12T08:32:00Z"/>
                <w:rFonts w:eastAsia="Times New Roman"/>
                <w:i/>
                <w:iCs/>
                <w:sz w:val="24"/>
                <w:szCs w:val="24"/>
              </w:rPr>
            </w:pPr>
            <w:del w:id="421" w:author="admin" w:date="2026-02-12T08:32:00Z">
              <w:r w:rsidRPr="007A0E19" w:rsidDel="00930E15">
                <w:rPr>
                  <w:rFonts w:eastAsia="Times New Roman"/>
                  <w:i/>
                  <w:iCs/>
                  <w:sz w:val="24"/>
                  <w:szCs w:val="24"/>
                </w:rPr>
                <w:delText>2</w:delText>
              </w:r>
            </w:del>
          </w:p>
        </w:tc>
        <w:tc>
          <w:tcPr>
            <w:tcW w:w="1307" w:type="dxa"/>
            <w:vAlign w:val="center"/>
          </w:tcPr>
          <w:p w14:paraId="183942D7" w14:textId="51A990FE" w:rsidR="00A80220" w:rsidRPr="007A0E19" w:rsidDel="00930E15" w:rsidRDefault="00A80220" w:rsidP="00DB5B21">
            <w:pPr>
              <w:widowControl w:val="0"/>
              <w:tabs>
                <w:tab w:val="left" w:leader="dot" w:pos="8460"/>
              </w:tabs>
              <w:spacing w:before="0" w:after="0" w:line="240" w:lineRule="auto"/>
              <w:ind w:left="0" w:firstLine="0"/>
              <w:rPr>
                <w:del w:id="422" w:author="admin" w:date="2026-02-12T08:32:00Z"/>
                <w:rFonts w:eastAsia="Times New Roman"/>
                <w:i/>
                <w:iCs/>
                <w:sz w:val="24"/>
                <w:szCs w:val="24"/>
              </w:rPr>
            </w:pPr>
          </w:p>
        </w:tc>
        <w:tc>
          <w:tcPr>
            <w:tcW w:w="1642" w:type="dxa"/>
            <w:vAlign w:val="center"/>
          </w:tcPr>
          <w:p w14:paraId="67C5FA69" w14:textId="712C4F17" w:rsidR="00A80220" w:rsidRPr="007A0E19" w:rsidDel="00930E15" w:rsidRDefault="00A80220" w:rsidP="00DB5B21">
            <w:pPr>
              <w:widowControl w:val="0"/>
              <w:tabs>
                <w:tab w:val="left" w:leader="dot" w:pos="8460"/>
              </w:tabs>
              <w:spacing w:before="0" w:after="0" w:line="240" w:lineRule="auto"/>
              <w:ind w:left="0" w:firstLine="0"/>
              <w:rPr>
                <w:del w:id="423" w:author="admin" w:date="2026-02-12T08:32:00Z"/>
                <w:rFonts w:eastAsia="Times New Roman"/>
                <w:i/>
                <w:iCs/>
                <w:sz w:val="24"/>
                <w:szCs w:val="24"/>
              </w:rPr>
            </w:pPr>
          </w:p>
        </w:tc>
        <w:tc>
          <w:tcPr>
            <w:tcW w:w="821" w:type="dxa"/>
            <w:vAlign w:val="center"/>
          </w:tcPr>
          <w:p w14:paraId="312472D9" w14:textId="4BE317FF" w:rsidR="00A80220" w:rsidRPr="007A0E19" w:rsidDel="00930E15" w:rsidRDefault="00A80220" w:rsidP="00DB5B21">
            <w:pPr>
              <w:widowControl w:val="0"/>
              <w:tabs>
                <w:tab w:val="left" w:leader="dot" w:pos="8460"/>
              </w:tabs>
              <w:spacing w:before="0" w:after="0" w:line="240" w:lineRule="auto"/>
              <w:ind w:left="0" w:firstLine="0"/>
              <w:rPr>
                <w:del w:id="424" w:author="admin" w:date="2026-02-12T08:32:00Z"/>
                <w:rFonts w:eastAsia="Times New Roman"/>
                <w:i/>
                <w:iCs/>
                <w:sz w:val="24"/>
                <w:szCs w:val="24"/>
              </w:rPr>
            </w:pPr>
          </w:p>
        </w:tc>
        <w:tc>
          <w:tcPr>
            <w:tcW w:w="1313" w:type="dxa"/>
            <w:vAlign w:val="center"/>
          </w:tcPr>
          <w:p w14:paraId="5E56CD77" w14:textId="621C682D" w:rsidR="00A80220" w:rsidRPr="007A0E19" w:rsidDel="00930E15" w:rsidRDefault="00A80220" w:rsidP="00DB5B21">
            <w:pPr>
              <w:widowControl w:val="0"/>
              <w:tabs>
                <w:tab w:val="left" w:leader="dot" w:pos="8460"/>
              </w:tabs>
              <w:spacing w:before="0" w:after="0" w:line="240" w:lineRule="auto"/>
              <w:ind w:left="0" w:firstLine="0"/>
              <w:rPr>
                <w:del w:id="425" w:author="admin" w:date="2026-02-12T08:32:00Z"/>
                <w:rFonts w:eastAsia="Times New Roman"/>
                <w:i/>
                <w:iCs/>
                <w:sz w:val="24"/>
                <w:szCs w:val="24"/>
              </w:rPr>
            </w:pPr>
          </w:p>
        </w:tc>
        <w:tc>
          <w:tcPr>
            <w:tcW w:w="1315" w:type="dxa"/>
            <w:vAlign w:val="center"/>
          </w:tcPr>
          <w:p w14:paraId="431537E1" w14:textId="76D57EAE" w:rsidR="00A80220" w:rsidRPr="007A0E19" w:rsidDel="00930E15" w:rsidRDefault="00A80220" w:rsidP="00DB5B21">
            <w:pPr>
              <w:widowControl w:val="0"/>
              <w:tabs>
                <w:tab w:val="left" w:leader="dot" w:pos="8460"/>
              </w:tabs>
              <w:spacing w:before="0" w:after="0" w:line="240" w:lineRule="auto"/>
              <w:ind w:left="0" w:firstLine="0"/>
              <w:rPr>
                <w:del w:id="426" w:author="admin" w:date="2026-02-12T08:32:00Z"/>
                <w:rFonts w:eastAsia="Times New Roman"/>
                <w:i/>
                <w:iCs/>
                <w:sz w:val="24"/>
                <w:szCs w:val="24"/>
              </w:rPr>
            </w:pPr>
          </w:p>
        </w:tc>
        <w:tc>
          <w:tcPr>
            <w:tcW w:w="1313" w:type="dxa"/>
            <w:vAlign w:val="center"/>
          </w:tcPr>
          <w:p w14:paraId="200D90ED" w14:textId="7769CE78" w:rsidR="00A80220" w:rsidRPr="007A0E19" w:rsidDel="00930E15" w:rsidRDefault="00A80220" w:rsidP="00DB5B21">
            <w:pPr>
              <w:widowControl w:val="0"/>
              <w:tabs>
                <w:tab w:val="left" w:leader="dot" w:pos="8460"/>
              </w:tabs>
              <w:spacing w:before="0" w:after="0" w:line="240" w:lineRule="auto"/>
              <w:ind w:left="0" w:firstLine="0"/>
              <w:rPr>
                <w:del w:id="427" w:author="admin" w:date="2026-02-12T08:32:00Z"/>
                <w:rFonts w:eastAsia="Times New Roman"/>
                <w:i/>
                <w:iCs/>
                <w:sz w:val="24"/>
                <w:szCs w:val="24"/>
              </w:rPr>
            </w:pPr>
          </w:p>
        </w:tc>
        <w:tc>
          <w:tcPr>
            <w:tcW w:w="1149" w:type="dxa"/>
            <w:vAlign w:val="center"/>
          </w:tcPr>
          <w:p w14:paraId="437D93F0" w14:textId="3122DC23" w:rsidR="00A80220" w:rsidRPr="007A0E19" w:rsidDel="00930E15" w:rsidRDefault="00A80220" w:rsidP="00DB5B21">
            <w:pPr>
              <w:widowControl w:val="0"/>
              <w:tabs>
                <w:tab w:val="left" w:leader="dot" w:pos="8460"/>
              </w:tabs>
              <w:spacing w:before="0" w:after="0" w:line="240" w:lineRule="auto"/>
              <w:ind w:left="0" w:firstLine="0"/>
              <w:rPr>
                <w:del w:id="428" w:author="admin" w:date="2026-02-12T08:32:00Z"/>
                <w:rFonts w:eastAsia="Times New Roman"/>
                <w:i/>
                <w:iCs/>
                <w:sz w:val="24"/>
                <w:szCs w:val="24"/>
              </w:rPr>
            </w:pPr>
          </w:p>
        </w:tc>
      </w:tr>
      <w:tr w:rsidR="007A0E19" w:rsidRPr="007A0E19" w:rsidDel="00930E15" w14:paraId="0B30CD39" w14:textId="63C088D3" w:rsidTr="00930E15">
        <w:trPr>
          <w:trHeight w:val="136"/>
          <w:del w:id="429" w:author="admin" w:date="2026-02-12T08:32:00Z"/>
        </w:trPr>
        <w:tc>
          <w:tcPr>
            <w:tcW w:w="828" w:type="dxa"/>
          </w:tcPr>
          <w:p w14:paraId="198AC641" w14:textId="30505A75" w:rsidR="00A80220" w:rsidRPr="007A0E19" w:rsidDel="00930E15" w:rsidRDefault="00A80220" w:rsidP="00DB5B21">
            <w:pPr>
              <w:widowControl w:val="0"/>
              <w:tabs>
                <w:tab w:val="left" w:leader="dot" w:pos="8460"/>
              </w:tabs>
              <w:spacing w:before="0" w:after="0" w:line="240" w:lineRule="auto"/>
              <w:ind w:left="0" w:firstLine="0"/>
              <w:jc w:val="center"/>
              <w:rPr>
                <w:del w:id="430" w:author="admin" w:date="2026-02-12T08:32:00Z"/>
                <w:rFonts w:eastAsia="Times New Roman"/>
                <w:i/>
                <w:iCs/>
                <w:sz w:val="24"/>
                <w:szCs w:val="24"/>
              </w:rPr>
            </w:pPr>
            <w:del w:id="431" w:author="admin" w:date="2026-02-12T08:32:00Z">
              <w:r w:rsidRPr="007A0E19" w:rsidDel="00930E15">
                <w:rPr>
                  <w:rFonts w:eastAsia="Times New Roman"/>
                  <w:i/>
                  <w:iCs/>
                  <w:sz w:val="24"/>
                  <w:szCs w:val="24"/>
                </w:rPr>
                <w:delText>n</w:delText>
              </w:r>
            </w:del>
          </w:p>
        </w:tc>
        <w:tc>
          <w:tcPr>
            <w:tcW w:w="1307" w:type="dxa"/>
          </w:tcPr>
          <w:p w14:paraId="7BE46AED" w14:textId="15AB135F" w:rsidR="00A80220" w:rsidRPr="007A0E19" w:rsidDel="00930E15" w:rsidRDefault="00A80220" w:rsidP="00DB5B21">
            <w:pPr>
              <w:widowControl w:val="0"/>
              <w:tabs>
                <w:tab w:val="left" w:leader="dot" w:pos="8460"/>
              </w:tabs>
              <w:spacing w:before="0" w:after="0" w:line="240" w:lineRule="auto"/>
              <w:ind w:left="0" w:firstLine="0"/>
              <w:rPr>
                <w:del w:id="432" w:author="admin" w:date="2026-02-12T08:32:00Z"/>
                <w:rFonts w:eastAsia="Times New Roman"/>
                <w:i/>
                <w:iCs/>
                <w:sz w:val="24"/>
                <w:szCs w:val="24"/>
              </w:rPr>
            </w:pPr>
          </w:p>
        </w:tc>
        <w:tc>
          <w:tcPr>
            <w:tcW w:w="1642" w:type="dxa"/>
          </w:tcPr>
          <w:p w14:paraId="04E6F299" w14:textId="5F12E752" w:rsidR="00A80220" w:rsidRPr="007A0E19" w:rsidDel="00930E15" w:rsidRDefault="00A80220" w:rsidP="00DB5B21">
            <w:pPr>
              <w:widowControl w:val="0"/>
              <w:tabs>
                <w:tab w:val="left" w:leader="dot" w:pos="8460"/>
              </w:tabs>
              <w:spacing w:before="0" w:after="0" w:line="240" w:lineRule="auto"/>
              <w:ind w:left="0" w:firstLine="0"/>
              <w:rPr>
                <w:del w:id="433" w:author="admin" w:date="2026-02-12T08:32:00Z"/>
                <w:rFonts w:eastAsia="Times New Roman"/>
                <w:i/>
                <w:iCs/>
                <w:sz w:val="24"/>
                <w:szCs w:val="24"/>
              </w:rPr>
            </w:pPr>
          </w:p>
        </w:tc>
        <w:tc>
          <w:tcPr>
            <w:tcW w:w="821" w:type="dxa"/>
          </w:tcPr>
          <w:p w14:paraId="2AF58BA9" w14:textId="73411D63" w:rsidR="00A80220" w:rsidRPr="007A0E19" w:rsidDel="00930E15" w:rsidRDefault="00A80220" w:rsidP="00DB5B21">
            <w:pPr>
              <w:widowControl w:val="0"/>
              <w:tabs>
                <w:tab w:val="left" w:leader="dot" w:pos="8460"/>
              </w:tabs>
              <w:spacing w:before="0" w:after="0" w:line="240" w:lineRule="auto"/>
              <w:ind w:left="0" w:firstLine="0"/>
              <w:rPr>
                <w:del w:id="434" w:author="admin" w:date="2026-02-12T08:32:00Z"/>
                <w:rFonts w:eastAsia="Times New Roman"/>
                <w:i/>
                <w:iCs/>
                <w:sz w:val="24"/>
                <w:szCs w:val="24"/>
              </w:rPr>
            </w:pPr>
          </w:p>
        </w:tc>
        <w:tc>
          <w:tcPr>
            <w:tcW w:w="1313" w:type="dxa"/>
          </w:tcPr>
          <w:p w14:paraId="28FB8F17" w14:textId="24114EAF" w:rsidR="00A80220" w:rsidRPr="007A0E19" w:rsidDel="00930E15" w:rsidRDefault="00A80220" w:rsidP="00DB5B21">
            <w:pPr>
              <w:widowControl w:val="0"/>
              <w:tabs>
                <w:tab w:val="left" w:leader="dot" w:pos="8460"/>
              </w:tabs>
              <w:spacing w:before="0" w:after="0" w:line="240" w:lineRule="auto"/>
              <w:ind w:left="0" w:firstLine="0"/>
              <w:rPr>
                <w:del w:id="435" w:author="admin" w:date="2026-02-12T08:32:00Z"/>
                <w:rFonts w:eastAsia="Times New Roman"/>
                <w:i/>
                <w:iCs/>
                <w:sz w:val="24"/>
                <w:szCs w:val="24"/>
              </w:rPr>
            </w:pPr>
          </w:p>
        </w:tc>
        <w:tc>
          <w:tcPr>
            <w:tcW w:w="1315" w:type="dxa"/>
          </w:tcPr>
          <w:p w14:paraId="55AD1DC7" w14:textId="470462D2" w:rsidR="00A80220" w:rsidRPr="007A0E19" w:rsidDel="00930E15" w:rsidRDefault="00A80220" w:rsidP="00DB5B21">
            <w:pPr>
              <w:widowControl w:val="0"/>
              <w:tabs>
                <w:tab w:val="left" w:leader="dot" w:pos="8460"/>
              </w:tabs>
              <w:spacing w:before="0" w:after="0" w:line="240" w:lineRule="auto"/>
              <w:ind w:left="0" w:firstLine="0"/>
              <w:rPr>
                <w:del w:id="436" w:author="admin" w:date="2026-02-12T08:32:00Z"/>
                <w:rFonts w:eastAsia="Times New Roman"/>
                <w:i/>
                <w:iCs/>
                <w:sz w:val="24"/>
                <w:szCs w:val="24"/>
              </w:rPr>
            </w:pPr>
          </w:p>
        </w:tc>
        <w:tc>
          <w:tcPr>
            <w:tcW w:w="1313" w:type="dxa"/>
          </w:tcPr>
          <w:p w14:paraId="6D5C2C83" w14:textId="0E4FE490" w:rsidR="00A80220" w:rsidRPr="007A0E19" w:rsidDel="00930E15" w:rsidRDefault="00A80220" w:rsidP="00DB5B21">
            <w:pPr>
              <w:widowControl w:val="0"/>
              <w:tabs>
                <w:tab w:val="left" w:leader="dot" w:pos="8460"/>
              </w:tabs>
              <w:spacing w:before="0" w:after="0" w:line="240" w:lineRule="auto"/>
              <w:ind w:left="0" w:firstLine="0"/>
              <w:rPr>
                <w:del w:id="437" w:author="admin" w:date="2026-02-12T08:32:00Z"/>
                <w:rFonts w:eastAsia="Times New Roman"/>
                <w:i/>
                <w:iCs/>
                <w:sz w:val="24"/>
                <w:szCs w:val="24"/>
              </w:rPr>
            </w:pPr>
          </w:p>
        </w:tc>
        <w:tc>
          <w:tcPr>
            <w:tcW w:w="1149" w:type="dxa"/>
          </w:tcPr>
          <w:p w14:paraId="042499E6" w14:textId="2A002CB9" w:rsidR="00A80220" w:rsidRPr="007A0E19" w:rsidDel="00930E15" w:rsidRDefault="00A80220" w:rsidP="00DB5B21">
            <w:pPr>
              <w:widowControl w:val="0"/>
              <w:tabs>
                <w:tab w:val="left" w:leader="dot" w:pos="8460"/>
              </w:tabs>
              <w:spacing w:before="0" w:after="0" w:line="240" w:lineRule="auto"/>
              <w:ind w:left="0" w:firstLine="0"/>
              <w:rPr>
                <w:del w:id="438" w:author="admin" w:date="2026-02-12T08:32:00Z"/>
                <w:rFonts w:eastAsia="Times New Roman"/>
                <w:i/>
                <w:iCs/>
                <w:sz w:val="24"/>
                <w:szCs w:val="24"/>
              </w:rPr>
            </w:pPr>
          </w:p>
        </w:tc>
      </w:tr>
    </w:tbl>
    <w:p w14:paraId="6A3DADD1" w14:textId="5DF51414" w:rsidR="00A80220" w:rsidRPr="007A0E19" w:rsidDel="00930E15" w:rsidRDefault="00A80220" w:rsidP="00696852">
      <w:pPr>
        <w:widowControl w:val="0"/>
        <w:adjustRightInd w:val="0"/>
        <w:snapToGrid w:val="0"/>
        <w:spacing w:after="0" w:line="240" w:lineRule="auto"/>
        <w:ind w:left="0" w:firstLine="0"/>
        <w:rPr>
          <w:del w:id="439" w:author="admin" w:date="2026-02-12T08:32:00Z"/>
          <w:b/>
          <w:bCs/>
          <w:szCs w:val="28"/>
          <w:lang w:eastAsia="vi-VN"/>
        </w:rPr>
      </w:pPr>
      <w:del w:id="440" w:author="admin" w:date="2026-02-12T08:32:00Z">
        <w:r w:rsidRPr="007A0E19" w:rsidDel="00930E15">
          <w:rPr>
            <w:b/>
            <w:bCs/>
            <w:szCs w:val="28"/>
            <w:lang w:eastAsia="vi-VN"/>
          </w:rPr>
          <w:delText>2. Hóa chất kinh doanh</w:delText>
        </w:r>
        <w:r w:rsidRPr="007A0E19" w:rsidDel="00930E15">
          <w:rPr>
            <w:b/>
            <w:bCs/>
            <w:szCs w:val="28"/>
            <w:vertAlign w:val="superscript"/>
            <w:lang w:eastAsia="vi-VN"/>
          </w:rPr>
          <w:delText>(**)</w:delText>
        </w:r>
        <w:r w:rsidRPr="007A0E19" w:rsidDel="00930E15">
          <w:rPr>
            <w:b/>
            <w:bCs/>
            <w:szCs w:val="28"/>
            <w:lang w:eastAsia="vi-VN"/>
          </w:rPr>
          <w:delText xml:space="preserve"> :</w:delText>
        </w:r>
      </w:del>
    </w:p>
    <w:p w14:paraId="5B4207E9" w14:textId="55E796DC" w:rsidR="00A80220" w:rsidRPr="007A0E19" w:rsidDel="00930E15" w:rsidRDefault="00A80220" w:rsidP="00696852">
      <w:pPr>
        <w:widowControl w:val="0"/>
        <w:tabs>
          <w:tab w:val="left" w:leader="dot" w:pos="9214"/>
        </w:tabs>
        <w:adjustRightInd w:val="0"/>
        <w:snapToGrid w:val="0"/>
        <w:spacing w:after="0" w:line="240" w:lineRule="auto"/>
        <w:ind w:left="0" w:firstLine="0"/>
        <w:rPr>
          <w:del w:id="441" w:author="admin" w:date="2026-02-12T08:32:00Z"/>
          <w:szCs w:val="28"/>
        </w:rPr>
      </w:pPr>
      <w:del w:id="442" w:author="admin" w:date="2026-02-12T08:32:00Z">
        <w:r w:rsidRPr="007A0E19" w:rsidDel="00930E15">
          <w:rPr>
            <w:szCs w:val="28"/>
          </w:rPr>
          <w:delText xml:space="preserve">Địa điểm cơ sở kinh doanh, lưu trữ hóa chất: </w:delText>
        </w:r>
      </w:del>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7A0E19" w:rsidRPr="007A0E19" w:rsidDel="00930E15" w14:paraId="69F6D732" w14:textId="660CBE05" w:rsidTr="00A80220">
        <w:trPr>
          <w:trHeight w:val="692"/>
          <w:del w:id="443" w:author="admin" w:date="2026-02-12T08:32:00Z"/>
        </w:trPr>
        <w:tc>
          <w:tcPr>
            <w:tcW w:w="863" w:type="dxa"/>
            <w:vMerge w:val="restart"/>
            <w:vAlign w:val="center"/>
          </w:tcPr>
          <w:p w14:paraId="33F85E2C" w14:textId="1FF18BCC" w:rsidR="00A80220" w:rsidRPr="007A0E19" w:rsidDel="00930E15" w:rsidRDefault="00A80220" w:rsidP="00696852">
            <w:pPr>
              <w:widowControl w:val="0"/>
              <w:tabs>
                <w:tab w:val="left" w:leader="dot" w:pos="8460"/>
              </w:tabs>
              <w:spacing w:before="0" w:after="0" w:line="240" w:lineRule="auto"/>
              <w:ind w:left="0" w:firstLine="0"/>
              <w:jc w:val="center"/>
              <w:rPr>
                <w:del w:id="444" w:author="admin" w:date="2026-02-12T08:32:00Z"/>
                <w:rFonts w:eastAsia="Times New Roman"/>
                <w:bCs/>
                <w:sz w:val="24"/>
                <w:szCs w:val="24"/>
              </w:rPr>
            </w:pPr>
            <w:del w:id="445" w:author="admin" w:date="2026-02-12T08:32:00Z">
              <w:r w:rsidRPr="007A0E19" w:rsidDel="00930E15">
                <w:rPr>
                  <w:rFonts w:eastAsia="Times New Roman"/>
                  <w:bCs/>
                  <w:sz w:val="24"/>
                  <w:szCs w:val="24"/>
                </w:rPr>
                <w:delText>STT</w:delText>
              </w:r>
            </w:del>
          </w:p>
        </w:tc>
        <w:tc>
          <w:tcPr>
            <w:tcW w:w="1362" w:type="dxa"/>
            <w:vMerge w:val="restart"/>
            <w:vAlign w:val="center"/>
          </w:tcPr>
          <w:p w14:paraId="5A419BF1" w14:textId="04EE0E31" w:rsidR="00A80220" w:rsidRPr="007A0E19" w:rsidDel="00930E15" w:rsidRDefault="00A80220" w:rsidP="00696852">
            <w:pPr>
              <w:widowControl w:val="0"/>
              <w:tabs>
                <w:tab w:val="left" w:leader="dot" w:pos="8460"/>
              </w:tabs>
              <w:spacing w:before="0" w:after="0" w:line="240" w:lineRule="auto"/>
              <w:ind w:left="0" w:firstLine="0"/>
              <w:jc w:val="center"/>
              <w:rPr>
                <w:del w:id="446" w:author="admin" w:date="2026-02-12T08:32:00Z"/>
                <w:rFonts w:eastAsia="Times New Roman"/>
                <w:bCs/>
                <w:sz w:val="24"/>
                <w:szCs w:val="24"/>
              </w:rPr>
            </w:pPr>
            <w:del w:id="447" w:author="admin" w:date="2026-02-12T08:32:00Z">
              <w:r w:rsidRPr="007A0E19" w:rsidDel="00930E15">
                <w:rPr>
                  <w:rFonts w:eastAsia="Times New Roman"/>
                  <w:bCs/>
                  <w:sz w:val="24"/>
                  <w:szCs w:val="24"/>
                </w:rPr>
                <w:delText>Tên thương mại</w:delText>
              </w:r>
            </w:del>
          </w:p>
        </w:tc>
        <w:tc>
          <w:tcPr>
            <w:tcW w:w="5134" w:type="dxa"/>
            <w:gridSpan w:val="4"/>
            <w:vAlign w:val="center"/>
          </w:tcPr>
          <w:p w14:paraId="22086437" w14:textId="4D6E1773" w:rsidR="00A80220" w:rsidRPr="007A0E19" w:rsidDel="00930E15" w:rsidRDefault="00A80220" w:rsidP="00696852">
            <w:pPr>
              <w:widowControl w:val="0"/>
              <w:tabs>
                <w:tab w:val="left" w:leader="dot" w:pos="8460"/>
              </w:tabs>
              <w:spacing w:before="0" w:after="0" w:line="240" w:lineRule="auto"/>
              <w:ind w:left="0" w:firstLine="0"/>
              <w:jc w:val="center"/>
              <w:rPr>
                <w:del w:id="448" w:author="admin" w:date="2026-02-12T08:32:00Z"/>
                <w:rFonts w:eastAsia="Times New Roman"/>
                <w:bCs/>
                <w:sz w:val="24"/>
                <w:szCs w:val="24"/>
                <w:vertAlign w:val="superscript"/>
              </w:rPr>
            </w:pPr>
            <w:del w:id="449" w:author="admin" w:date="2026-02-12T08:32:00Z">
              <w:r w:rsidRPr="007A0E19" w:rsidDel="00930E15">
                <w:rPr>
                  <w:rFonts w:eastAsia="Times New Roman"/>
                  <w:bCs/>
                  <w:sz w:val="24"/>
                  <w:szCs w:val="24"/>
                </w:rPr>
                <w:delText xml:space="preserve">Thông tin hóa chất/tên thành phần </w:delText>
              </w:r>
              <w:r w:rsidRPr="007A0E19" w:rsidDel="00930E15">
                <w:rPr>
                  <w:rFonts w:eastAsia="Times New Roman"/>
                  <w:bCs/>
                  <w:sz w:val="24"/>
                  <w:szCs w:val="24"/>
                  <w:vertAlign w:val="superscript"/>
                </w:rPr>
                <w:delText>(5)</w:delText>
              </w:r>
            </w:del>
          </w:p>
        </w:tc>
        <w:tc>
          <w:tcPr>
            <w:tcW w:w="1369" w:type="dxa"/>
            <w:vMerge w:val="restart"/>
            <w:vAlign w:val="center"/>
          </w:tcPr>
          <w:p w14:paraId="70D04C13" w14:textId="2784301B" w:rsidR="00A80220" w:rsidRPr="007A0E19" w:rsidDel="00930E15" w:rsidRDefault="00A80220" w:rsidP="00696852">
            <w:pPr>
              <w:widowControl w:val="0"/>
              <w:tabs>
                <w:tab w:val="left" w:leader="dot" w:pos="8460"/>
              </w:tabs>
              <w:spacing w:before="0" w:after="0" w:line="240" w:lineRule="auto"/>
              <w:ind w:left="0" w:firstLine="0"/>
              <w:jc w:val="center"/>
              <w:rPr>
                <w:del w:id="450" w:author="admin" w:date="2026-02-12T08:32:00Z"/>
                <w:rFonts w:eastAsia="Times New Roman"/>
                <w:bCs/>
                <w:sz w:val="24"/>
                <w:szCs w:val="24"/>
              </w:rPr>
            </w:pPr>
            <w:del w:id="451" w:author="admin" w:date="2026-02-12T08:32:00Z">
              <w:r w:rsidRPr="007A0E19" w:rsidDel="00930E15">
                <w:rPr>
                  <w:rFonts w:eastAsia="Times New Roman"/>
                  <w:bCs/>
                  <w:sz w:val="24"/>
                  <w:szCs w:val="24"/>
                </w:rPr>
                <w:delText>Quy mô kinh doanh</w:delText>
              </w:r>
            </w:del>
          </w:p>
          <w:p w14:paraId="65EA655A" w14:textId="5FA05D10" w:rsidR="00A80220" w:rsidRPr="007A0E19" w:rsidDel="00930E15" w:rsidRDefault="00220E98" w:rsidP="00696852">
            <w:pPr>
              <w:widowControl w:val="0"/>
              <w:tabs>
                <w:tab w:val="left" w:leader="dot" w:pos="8460"/>
              </w:tabs>
              <w:spacing w:before="0" w:after="0" w:line="240" w:lineRule="auto"/>
              <w:ind w:left="0" w:firstLine="0"/>
              <w:jc w:val="center"/>
              <w:rPr>
                <w:del w:id="452" w:author="admin" w:date="2026-02-12T08:32:00Z"/>
                <w:rFonts w:eastAsia="Times New Roman"/>
                <w:bCs/>
                <w:sz w:val="24"/>
                <w:szCs w:val="24"/>
              </w:rPr>
            </w:pPr>
            <w:del w:id="453" w:author="admin" w:date="2026-02-12T08:32:00Z">
              <w:r w:rsidRPr="007A0E19" w:rsidDel="00930E15">
                <w:rPr>
                  <w:rFonts w:eastAsia="Times New Roman"/>
                  <w:bCs/>
                  <w:sz w:val="24"/>
                  <w:szCs w:val="24"/>
                </w:rPr>
                <w:delText>theo năm</w:delText>
              </w:r>
            </w:del>
          </w:p>
          <w:p w14:paraId="36F94887" w14:textId="11B82808" w:rsidR="002024BE" w:rsidRPr="007A0E19" w:rsidDel="00930E15" w:rsidRDefault="002024BE" w:rsidP="00696852">
            <w:pPr>
              <w:widowControl w:val="0"/>
              <w:tabs>
                <w:tab w:val="left" w:leader="dot" w:pos="8460"/>
              </w:tabs>
              <w:spacing w:before="0" w:after="0" w:line="240" w:lineRule="auto"/>
              <w:ind w:left="0" w:firstLine="0"/>
              <w:jc w:val="center"/>
              <w:rPr>
                <w:del w:id="454" w:author="admin" w:date="2026-02-12T08:32:00Z"/>
                <w:rFonts w:eastAsia="Times New Roman"/>
                <w:bCs/>
                <w:sz w:val="24"/>
                <w:szCs w:val="24"/>
              </w:rPr>
            </w:pPr>
            <w:del w:id="455" w:author="admin" w:date="2026-02-12T08:32:00Z">
              <w:r w:rsidRPr="007A0E19" w:rsidDel="00930E15">
                <w:rPr>
                  <w:rFonts w:eastAsia="Times New Roman"/>
                  <w:sz w:val="24"/>
                  <w:szCs w:val="24"/>
                </w:rPr>
                <w:delText>(kg)</w:delText>
              </w:r>
            </w:del>
          </w:p>
        </w:tc>
        <w:tc>
          <w:tcPr>
            <w:tcW w:w="913" w:type="dxa"/>
            <w:vMerge w:val="restart"/>
            <w:vAlign w:val="center"/>
          </w:tcPr>
          <w:p w14:paraId="146045E0" w14:textId="353AC4FC" w:rsidR="00A80220" w:rsidRPr="007A0E19" w:rsidDel="00930E15" w:rsidRDefault="00A80220" w:rsidP="00696852">
            <w:pPr>
              <w:widowControl w:val="0"/>
              <w:tabs>
                <w:tab w:val="left" w:leader="dot" w:pos="8460"/>
              </w:tabs>
              <w:spacing w:before="0" w:after="0" w:line="240" w:lineRule="auto"/>
              <w:ind w:left="0" w:firstLine="0"/>
              <w:jc w:val="center"/>
              <w:rPr>
                <w:del w:id="456" w:author="admin" w:date="2026-02-12T08:32:00Z"/>
                <w:rFonts w:eastAsia="Times New Roman"/>
                <w:bCs/>
                <w:sz w:val="24"/>
                <w:szCs w:val="24"/>
              </w:rPr>
            </w:pPr>
            <w:del w:id="457" w:author="admin" w:date="2026-02-12T08:32:00Z">
              <w:r w:rsidRPr="007A0E19" w:rsidDel="00930E15">
                <w:rPr>
                  <w:rFonts w:eastAsia="Times New Roman"/>
                  <w:bCs/>
                  <w:sz w:val="24"/>
                  <w:szCs w:val="24"/>
                </w:rPr>
                <w:delText xml:space="preserve">Ghi chú </w:delText>
              </w:r>
            </w:del>
          </w:p>
          <w:p w14:paraId="4C656C41" w14:textId="2AA3B969" w:rsidR="00A80220" w:rsidRPr="007A0E19" w:rsidDel="00930E15" w:rsidRDefault="00A80220" w:rsidP="00696852">
            <w:pPr>
              <w:widowControl w:val="0"/>
              <w:tabs>
                <w:tab w:val="left" w:leader="dot" w:pos="8460"/>
              </w:tabs>
              <w:spacing w:before="0" w:after="0" w:line="240" w:lineRule="auto"/>
              <w:ind w:left="0" w:firstLine="0"/>
              <w:jc w:val="center"/>
              <w:rPr>
                <w:del w:id="458" w:author="admin" w:date="2026-02-12T08:32:00Z"/>
                <w:rFonts w:eastAsia="Times New Roman"/>
                <w:bCs/>
                <w:sz w:val="24"/>
                <w:szCs w:val="24"/>
              </w:rPr>
            </w:pPr>
          </w:p>
        </w:tc>
      </w:tr>
      <w:tr w:rsidR="007A0E19" w:rsidRPr="007A0E19" w:rsidDel="00930E15" w14:paraId="7B1A6415" w14:textId="2BEF540A" w:rsidTr="002024BE">
        <w:trPr>
          <w:trHeight w:val="136"/>
          <w:del w:id="459" w:author="admin" w:date="2026-02-12T08:32:00Z"/>
        </w:trPr>
        <w:tc>
          <w:tcPr>
            <w:tcW w:w="863" w:type="dxa"/>
            <w:vMerge/>
            <w:vAlign w:val="center"/>
          </w:tcPr>
          <w:p w14:paraId="3DAA9459" w14:textId="11E2AD98" w:rsidR="00A80220" w:rsidRPr="007A0E19" w:rsidDel="00930E15" w:rsidRDefault="00A80220" w:rsidP="00696852">
            <w:pPr>
              <w:widowControl w:val="0"/>
              <w:tabs>
                <w:tab w:val="left" w:leader="dot" w:pos="8460"/>
              </w:tabs>
              <w:spacing w:before="0" w:after="0" w:line="240" w:lineRule="auto"/>
              <w:ind w:left="0" w:firstLine="0"/>
              <w:jc w:val="center"/>
              <w:rPr>
                <w:del w:id="460" w:author="admin" w:date="2026-02-12T08:32:00Z"/>
                <w:rFonts w:eastAsia="Times New Roman"/>
                <w:bCs/>
                <w:sz w:val="24"/>
                <w:szCs w:val="24"/>
              </w:rPr>
            </w:pPr>
          </w:p>
        </w:tc>
        <w:tc>
          <w:tcPr>
            <w:tcW w:w="1362" w:type="dxa"/>
            <w:vMerge/>
            <w:vAlign w:val="center"/>
          </w:tcPr>
          <w:p w14:paraId="5409E57C" w14:textId="402A69A6" w:rsidR="00A80220" w:rsidRPr="007A0E19" w:rsidDel="00930E15" w:rsidRDefault="00A80220" w:rsidP="00696852">
            <w:pPr>
              <w:widowControl w:val="0"/>
              <w:tabs>
                <w:tab w:val="left" w:leader="dot" w:pos="8460"/>
              </w:tabs>
              <w:spacing w:before="0" w:after="0" w:line="240" w:lineRule="auto"/>
              <w:ind w:left="0" w:firstLine="0"/>
              <w:jc w:val="center"/>
              <w:rPr>
                <w:del w:id="461" w:author="admin" w:date="2026-02-12T08:32:00Z"/>
                <w:rFonts w:eastAsia="Times New Roman"/>
                <w:bCs/>
                <w:sz w:val="24"/>
                <w:szCs w:val="24"/>
              </w:rPr>
            </w:pPr>
          </w:p>
        </w:tc>
        <w:tc>
          <w:tcPr>
            <w:tcW w:w="1540" w:type="dxa"/>
            <w:vAlign w:val="center"/>
          </w:tcPr>
          <w:p w14:paraId="1AB5A702" w14:textId="193FDF99" w:rsidR="00A80220" w:rsidRPr="007A0E19" w:rsidDel="00930E15" w:rsidRDefault="00A80220" w:rsidP="00696852">
            <w:pPr>
              <w:widowControl w:val="0"/>
              <w:tabs>
                <w:tab w:val="left" w:leader="dot" w:pos="8460"/>
              </w:tabs>
              <w:spacing w:before="0" w:after="0" w:line="240" w:lineRule="auto"/>
              <w:ind w:left="0" w:firstLine="0"/>
              <w:jc w:val="center"/>
              <w:rPr>
                <w:del w:id="462" w:author="admin" w:date="2026-02-12T08:32:00Z"/>
                <w:rFonts w:eastAsia="Times New Roman"/>
                <w:bCs/>
                <w:sz w:val="24"/>
                <w:szCs w:val="24"/>
              </w:rPr>
            </w:pPr>
            <w:del w:id="463" w:author="admin" w:date="2026-02-12T08:32:00Z">
              <w:r w:rsidRPr="007A0E19" w:rsidDel="00930E15">
                <w:rPr>
                  <w:rFonts w:eastAsia="Times New Roman"/>
                  <w:bCs/>
                  <w:sz w:val="24"/>
                  <w:szCs w:val="24"/>
                </w:rPr>
                <w:delText>Tên hóa chất</w:delText>
              </w:r>
            </w:del>
          </w:p>
        </w:tc>
        <w:tc>
          <w:tcPr>
            <w:tcW w:w="1163" w:type="dxa"/>
            <w:vAlign w:val="center"/>
          </w:tcPr>
          <w:p w14:paraId="45D4ACDA" w14:textId="1FE5C023" w:rsidR="00A80220" w:rsidRPr="007A0E19" w:rsidDel="00930E15" w:rsidRDefault="00A80220" w:rsidP="00696852">
            <w:pPr>
              <w:widowControl w:val="0"/>
              <w:tabs>
                <w:tab w:val="left" w:leader="dot" w:pos="8460"/>
              </w:tabs>
              <w:spacing w:before="0" w:after="0" w:line="240" w:lineRule="auto"/>
              <w:ind w:left="0" w:firstLine="0"/>
              <w:jc w:val="center"/>
              <w:rPr>
                <w:del w:id="464" w:author="admin" w:date="2026-02-12T08:32:00Z"/>
                <w:rFonts w:eastAsia="Times New Roman"/>
                <w:bCs/>
                <w:sz w:val="24"/>
                <w:szCs w:val="24"/>
              </w:rPr>
            </w:pPr>
            <w:del w:id="465" w:author="admin" w:date="2026-02-12T08:32:00Z">
              <w:r w:rsidRPr="007A0E19" w:rsidDel="00930E15">
                <w:rPr>
                  <w:rFonts w:eastAsia="Times New Roman"/>
                  <w:bCs/>
                  <w:sz w:val="24"/>
                  <w:szCs w:val="24"/>
                </w:rPr>
                <w:delText>Mã CAS</w:delText>
              </w:r>
            </w:del>
          </w:p>
        </w:tc>
        <w:tc>
          <w:tcPr>
            <w:tcW w:w="1233" w:type="dxa"/>
            <w:vAlign w:val="center"/>
          </w:tcPr>
          <w:p w14:paraId="0AF7F8B9" w14:textId="062FC1E3" w:rsidR="00A80220" w:rsidRPr="007A0E19" w:rsidDel="00930E15" w:rsidRDefault="00A80220" w:rsidP="00696852">
            <w:pPr>
              <w:widowControl w:val="0"/>
              <w:tabs>
                <w:tab w:val="left" w:leader="dot" w:pos="8460"/>
              </w:tabs>
              <w:spacing w:before="0" w:after="0" w:line="240" w:lineRule="auto"/>
              <w:ind w:left="0" w:firstLine="0"/>
              <w:jc w:val="center"/>
              <w:rPr>
                <w:del w:id="466" w:author="admin" w:date="2026-02-12T08:32:00Z"/>
                <w:rFonts w:eastAsia="Times New Roman"/>
                <w:bCs/>
                <w:sz w:val="24"/>
                <w:szCs w:val="24"/>
              </w:rPr>
            </w:pPr>
            <w:del w:id="467" w:author="admin" w:date="2026-02-12T08:32:00Z">
              <w:r w:rsidRPr="007A0E19" w:rsidDel="00930E15">
                <w:rPr>
                  <w:rFonts w:eastAsia="Times New Roman"/>
                  <w:bCs/>
                  <w:sz w:val="24"/>
                  <w:szCs w:val="24"/>
                </w:rPr>
                <w:delText>Công thức hóa học</w:delText>
              </w:r>
            </w:del>
          </w:p>
        </w:tc>
        <w:tc>
          <w:tcPr>
            <w:tcW w:w="1198" w:type="dxa"/>
            <w:vAlign w:val="center"/>
          </w:tcPr>
          <w:p w14:paraId="660D764B" w14:textId="087C9A23" w:rsidR="00A80220" w:rsidRPr="007A0E19" w:rsidDel="00930E15" w:rsidRDefault="00220E98" w:rsidP="00696852">
            <w:pPr>
              <w:widowControl w:val="0"/>
              <w:tabs>
                <w:tab w:val="left" w:leader="dot" w:pos="8460"/>
              </w:tabs>
              <w:spacing w:before="0" w:after="0" w:line="240" w:lineRule="auto"/>
              <w:ind w:left="0" w:firstLine="0"/>
              <w:jc w:val="center"/>
              <w:rPr>
                <w:del w:id="468" w:author="admin" w:date="2026-02-12T08:32:00Z"/>
                <w:rFonts w:eastAsia="Times New Roman"/>
                <w:bCs/>
                <w:sz w:val="24"/>
                <w:szCs w:val="24"/>
              </w:rPr>
            </w:pPr>
            <w:del w:id="469" w:author="admin" w:date="2026-02-12T08:32:00Z">
              <w:r w:rsidRPr="007A0E19" w:rsidDel="00930E15">
                <w:rPr>
                  <w:rFonts w:eastAsia="Times New Roman"/>
                  <w:bCs/>
                  <w:sz w:val="24"/>
                  <w:szCs w:val="24"/>
                </w:rPr>
                <w:delText>Hàm lượng (%)</w:delText>
              </w:r>
            </w:del>
          </w:p>
        </w:tc>
        <w:tc>
          <w:tcPr>
            <w:tcW w:w="1369" w:type="dxa"/>
            <w:vMerge/>
            <w:vAlign w:val="center"/>
          </w:tcPr>
          <w:p w14:paraId="2D801814" w14:textId="2F31E9E3" w:rsidR="00A80220" w:rsidRPr="007A0E19" w:rsidDel="00930E15" w:rsidRDefault="00A80220" w:rsidP="00696852">
            <w:pPr>
              <w:widowControl w:val="0"/>
              <w:tabs>
                <w:tab w:val="left" w:leader="dot" w:pos="8460"/>
              </w:tabs>
              <w:spacing w:before="0" w:after="0" w:line="240" w:lineRule="auto"/>
              <w:ind w:left="0" w:firstLine="0"/>
              <w:jc w:val="center"/>
              <w:rPr>
                <w:del w:id="470" w:author="admin" w:date="2026-02-12T08:32:00Z"/>
                <w:rFonts w:eastAsia="Times New Roman"/>
                <w:bCs/>
                <w:sz w:val="24"/>
                <w:szCs w:val="24"/>
              </w:rPr>
            </w:pPr>
          </w:p>
        </w:tc>
        <w:tc>
          <w:tcPr>
            <w:tcW w:w="913" w:type="dxa"/>
            <w:vMerge/>
            <w:vAlign w:val="center"/>
          </w:tcPr>
          <w:p w14:paraId="26288245" w14:textId="28E673A5" w:rsidR="00A80220" w:rsidRPr="007A0E19" w:rsidDel="00930E15" w:rsidRDefault="00A80220" w:rsidP="00696852">
            <w:pPr>
              <w:widowControl w:val="0"/>
              <w:tabs>
                <w:tab w:val="left" w:leader="dot" w:pos="8460"/>
              </w:tabs>
              <w:spacing w:before="0" w:after="0" w:line="240" w:lineRule="auto"/>
              <w:ind w:left="0" w:firstLine="0"/>
              <w:jc w:val="center"/>
              <w:rPr>
                <w:del w:id="471" w:author="admin" w:date="2026-02-12T08:32:00Z"/>
                <w:rFonts w:eastAsia="Times New Roman"/>
                <w:bCs/>
                <w:sz w:val="24"/>
                <w:szCs w:val="24"/>
              </w:rPr>
            </w:pPr>
          </w:p>
        </w:tc>
      </w:tr>
      <w:tr w:rsidR="007A0E19" w:rsidRPr="007A0E19" w:rsidDel="00930E15" w14:paraId="7364459D" w14:textId="1DA702E5" w:rsidTr="002024BE">
        <w:trPr>
          <w:trHeight w:val="692"/>
          <w:del w:id="472" w:author="admin" w:date="2026-02-12T08:32:00Z"/>
        </w:trPr>
        <w:tc>
          <w:tcPr>
            <w:tcW w:w="863" w:type="dxa"/>
            <w:vMerge w:val="restart"/>
            <w:vAlign w:val="center"/>
          </w:tcPr>
          <w:p w14:paraId="3E7E83B9" w14:textId="693F41BE" w:rsidR="00A80220" w:rsidRPr="007A0E19" w:rsidDel="00930E15" w:rsidRDefault="00A80220" w:rsidP="00696852">
            <w:pPr>
              <w:widowControl w:val="0"/>
              <w:tabs>
                <w:tab w:val="left" w:leader="dot" w:pos="8460"/>
              </w:tabs>
              <w:spacing w:before="0" w:after="0" w:line="240" w:lineRule="auto"/>
              <w:ind w:left="0" w:firstLine="0"/>
              <w:jc w:val="center"/>
              <w:rPr>
                <w:del w:id="473" w:author="admin" w:date="2026-02-12T08:32:00Z"/>
                <w:rFonts w:eastAsia="Times New Roman"/>
                <w:bCs/>
                <w:i/>
                <w:iCs/>
                <w:sz w:val="24"/>
                <w:szCs w:val="24"/>
              </w:rPr>
            </w:pPr>
            <w:del w:id="474" w:author="admin" w:date="2026-02-12T08:32:00Z">
              <w:r w:rsidRPr="007A0E19" w:rsidDel="00930E15">
                <w:rPr>
                  <w:rFonts w:eastAsia="Times New Roman"/>
                  <w:bCs/>
                  <w:i/>
                  <w:iCs/>
                  <w:sz w:val="24"/>
                  <w:szCs w:val="24"/>
                </w:rPr>
                <w:delText>1</w:delText>
              </w:r>
            </w:del>
          </w:p>
        </w:tc>
        <w:tc>
          <w:tcPr>
            <w:tcW w:w="1362" w:type="dxa"/>
            <w:vMerge w:val="restart"/>
            <w:vAlign w:val="center"/>
          </w:tcPr>
          <w:p w14:paraId="1690210F" w14:textId="74B82CC4" w:rsidR="00A80220" w:rsidRPr="007A0E19" w:rsidDel="00930E15" w:rsidRDefault="00A80220" w:rsidP="00696852">
            <w:pPr>
              <w:widowControl w:val="0"/>
              <w:tabs>
                <w:tab w:val="left" w:leader="dot" w:pos="8460"/>
              </w:tabs>
              <w:spacing w:before="0" w:after="0" w:line="240" w:lineRule="auto"/>
              <w:ind w:left="0" w:firstLine="0"/>
              <w:jc w:val="center"/>
              <w:rPr>
                <w:del w:id="475" w:author="admin" w:date="2026-02-12T08:32:00Z"/>
                <w:rFonts w:eastAsia="Times New Roman"/>
                <w:bCs/>
                <w:i/>
                <w:iCs/>
                <w:sz w:val="24"/>
                <w:szCs w:val="24"/>
              </w:rPr>
            </w:pPr>
            <w:del w:id="476" w:author="admin" w:date="2026-02-12T08:32:00Z">
              <w:r w:rsidRPr="007A0E19" w:rsidDel="00930E15">
                <w:rPr>
                  <w:rFonts w:eastAsia="Times New Roman"/>
                  <w:bCs/>
                  <w:i/>
                  <w:iCs/>
                  <w:sz w:val="24"/>
                  <w:szCs w:val="24"/>
                </w:rPr>
                <w:delText>VD:  DEF</w:delText>
              </w:r>
            </w:del>
          </w:p>
        </w:tc>
        <w:tc>
          <w:tcPr>
            <w:tcW w:w="1540" w:type="dxa"/>
            <w:vAlign w:val="center"/>
          </w:tcPr>
          <w:p w14:paraId="3250EF8D" w14:textId="3491D7E0" w:rsidR="00A80220" w:rsidRPr="007A0E19" w:rsidDel="00930E15" w:rsidRDefault="00A80220" w:rsidP="00696852">
            <w:pPr>
              <w:widowControl w:val="0"/>
              <w:tabs>
                <w:tab w:val="left" w:leader="dot" w:pos="8460"/>
              </w:tabs>
              <w:spacing w:before="0" w:after="0" w:line="240" w:lineRule="auto"/>
              <w:ind w:left="0" w:firstLine="0"/>
              <w:jc w:val="center"/>
              <w:rPr>
                <w:del w:id="477" w:author="admin" w:date="2026-02-12T08:32:00Z"/>
                <w:rFonts w:eastAsia="Times New Roman"/>
                <w:bCs/>
                <w:i/>
                <w:iCs/>
                <w:sz w:val="24"/>
                <w:szCs w:val="24"/>
              </w:rPr>
            </w:pPr>
            <w:del w:id="478" w:author="admin" w:date="2026-02-12T08:32:00Z">
              <w:r w:rsidRPr="007A0E19" w:rsidDel="00930E15">
                <w:rPr>
                  <w:rFonts w:eastAsia="Times New Roman"/>
                  <w:bCs/>
                  <w:i/>
                  <w:iCs/>
                  <w:sz w:val="24"/>
                  <w:szCs w:val="24"/>
                </w:rPr>
                <w:delText>Natri xyanua</w:delText>
              </w:r>
            </w:del>
          </w:p>
        </w:tc>
        <w:tc>
          <w:tcPr>
            <w:tcW w:w="1163" w:type="dxa"/>
            <w:vAlign w:val="center"/>
          </w:tcPr>
          <w:p w14:paraId="6602C96A" w14:textId="3B0AD267" w:rsidR="00A80220" w:rsidRPr="007A0E19" w:rsidDel="00930E15" w:rsidRDefault="00A80220" w:rsidP="00696852">
            <w:pPr>
              <w:widowControl w:val="0"/>
              <w:tabs>
                <w:tab w:val="left" w:leader="dot" w:pos="8460"/>
              </w:tabs>
              <w:spacing w:before="0" w:after="0" w:line="240" w:lineRule="auto"/>
              <w:ind w:left="0" w:firstLine="0"/>
              <w:jc w:val="center"/>
              <w:rPr>
                <w:del w:id="479" w:author="admin" w:date="2026-02-12T08:32:00Z"/>
                <w:rFonts w:eastAsia="Times New Roman"/>
                <w:bCs/>
                <w:i/>
                <w:iCs/>
                <w:sz w:val="24"/>
                <w:szCs w:val="24"/>
              </w:rPr>
            </w:pPr>
            <w:del w:id="480" w:author="admin" w:date="2026-02-12T08:32:00Z">
              <w:r w:rsidRPr="007A0E19" w:rsidDel="00930E15">
                <w:rPr>
                  <w:rFonts w:eastAsia="Times New Roman"/>
                  <w:bCs/>
                  <w:i/>
                  <w:iCs/>
                  <w:sz w:val="24"/>
                  <w:szCs w:val="24"/>
                </w:rPr>
                <w:delText>143-33-9</w:delText>
              </w:r>
            </w:del>
          </w:p>
        </w:tc>
        <w:tc>
          <w:tcPr>
            <w:tcW w:w="1233" w:type="dxa"/>
            <w:vAlign w:val="center"/>
          </w:tcPr>
          <w:p w14:paraId="13F5D581" w14:textId="2BAE1451" w:rsidR="00A80220" w:rsidRPr="007A0E19" w:rsidDel="00930E15" w:rsidRDefault="00A80220" w:rsidP="00696852">
            <w:pPr>
              <w:widowControl w:val="0"/>
              <w:tabs>
                <w:tab w:val="left" w:leader="dot" w:pos="8460"/>
              </w:tabs>
              <w:spacing w:before="0" w:after="0" w:line="240" w:lineRule="auto"/>
              <w:ind w:left="0" w:firstLine="0"/>
              <w:jc w:val="center"/>
              <w:rPr>
                <w:del w:id="481" w:author="admin" w:date="2026-02-12T08:32:00Z"/>
                <w:rFonts w:eastAsia="Times New Roman"/>
                <w:bCs/>
                <w:i/>
                <w:iCs/>
                <w:sz w:val="24"/>
                <w:szCs w:val="24"/>
              </w:rPr>
            </w:pPr>
            <w:del w:id="482" w:author="admin" w:date="2026-02-12T08:32:00Z">
              <w:r w:rsidRPr="007A0E19" w:rsidDel="00930E15">
                <w:rPr>
                  <w:rFonts w:eastAsia="Times New Roman"/>
                  <w:bCs/>
                  <w:i/>
                  <w:iCs/>
                  <w:sz w:val="24"/>
                  <w:szCs w:val="24"/>
                </w:rPr>
                <w:delText>NaCN</w:delText>
              </w:r>
            </w:del>
          </w:p>
        </w:tc>
        <w:tc>
          <w:tcPr>
            <w:tcW w:w="1198" w:type="dxa"/>
            <w:vAlign w:val="center"/>
          </w:tcPr>
          <w:p w14:paraId="590C8237" w14:textId="632256C8" w:rsidR="00A80220" w:rsidRPr="007A0E19" w:rsidDel="00930E15" w:rsidRDefault="00A80220" w:rsidP="00696852">
            <w:pPr>
              <w:widowControl w:val="0"/>
              <w:tabs>
                <w:tab w:val="left" w:leader="dot" w:pos="8460"/>
              </w:tabs>
              <w:spacing w:before="0" w:after="0" w:line="240" w:lineRule="auto"/>
              <w:ind w:left="0" w:firstLine="0"/>
              <w:jc w:val="center"/>
              <w:rPr>
                <w:del w:id="483" w:author="admin" w:date="2026-02-12T08:32:00Z"/>
                <w:rFonts w:eastAsia="Times New Roman"/>
                <w:bCs/>
                <w:i/>
                <w:iCs/>
                <w:sz w:val="24"/>
                <w:szCs w:val="24"/>
              </w:rPr>
            </w:pPr>
            <w:del w:id="484" w:author="admin" w:date="2026-02-12T08:32:00Z">
              <w:r w:rsidRPr="007A0E19" w:rsidDel="00930E15">
                <w:rPr>
                  <w:rFonts w:eastAsia="Times New Roman"/>
                  <w:bCs/>
                  <w:i/>
                  <w:iCs/>
                  <w:sz w:val="24"/>
                  <w:szCs w:val="24"/>
                </w:rPr>
                <w:delText>5</w:delText>
              </w:r>
            </w:del>
          </w:p>
        </w:tc>
        <w:tc>
          <w:tcPr>
            <w:tcW w:w="1369" w:type="dxa"/>
            <w:vMerge w:val="restart"/>
            <w:vAlign w:val="center"/>
          </w:tcPr>
          <w:p w14:paraId="4FEC5557" w14:textId="30C8ED3B" w:rsidR="00A80220" w:rsidRPr="007A0E19" w:rsidDel="00930E15" w:rsidRDefault="00A80220" w:rsidP="00696852">
            <w:pPr>
              <w:widowControl w:val="0"/>
              <w:tabs>
                <w:tab w:val="left" w:leader="dot" w:pos="8460"/>
              </w:tabs>
              <w:spacing w:before="0" w:after="0" w:line="240" w:lineRule="auto"/>
              <w:ind w:left="0" w:firstLine="0"/>
              <w:jc w:val="center"/>
              <w:rPr>
                <w:del w:id="485" w:author="admin" w:date="2026-02-12T08:32:00Z"/>
                <w:rFonts w:eastAsia="Times New Roman"/>
                <w:bCs/>
                <w:i/>
                <w:iCs/>
                <w:sz w:val="24"/>
                <w:szCs w:val="24"/>
              </w:rPr>
            </w:pPr>
            <w:del w:id="486" w:author="admin" w:date="2026-02-12T08:32:00Z">
              <w:r w:rsidRPr="007A0E19" w:rsidDel="00930E15">
                <w:rPr>
                  <w:rFonts w:eastAsia="Times New Roman"/>
                  <w:bCs/>
                  <w:i/>
                  <w:iCs/>
                  <w:sz w:val="24"/>
                  <w:szCs w:val="24"/>
                </w:rPr>
                <w:delText>400</w:delText>
              </w:r>
            </w:del>
          </w:p>
        </w:tc>
        <w:tc>
          <w:tcPr>
            <w:tcW w:w="913" w:type="dxa"/>
            <w:vMerge w:val="restart"/>
            <w:vAlign w:val="center"/>
          </w:tcPr>
          <w:p w14:paraId="3892D0E2" w14:textId="2741AD6D" w:rsidR="00A80220" w:rsidRPr="007A0E19" w:rsidDel="00930E15" w:rsidRDefault="00A80220" w:rsidP="00696852">
            <w:pPr>
              <w:widowControl w:val="0"/>
              <w:tabs>
                <w:tab w:val="left" w:leader="dot" w:pos="8460"/>
              </w:tabs>
              <w:spacing w:before="0" w:after="0" w:line="240" w:lineRule="auto"/>
              <w:ind w:left="0" w:firstLine="0"/>
              <w:rPr>
                <w:del w:id="487" w:author="admin" w:date="2026-02-12T08:32:00Z"/>
                <w:rFonts w:eastAsia="Times New Roman"/>
                <w:bCs/>
                <w:i/>
                <w:iCs/>
                <w:sz w:val="24"/>
                <w:szCs w:val="24"/>
              </w:rPr>
            </w:pPr>
          </w:p>
        </w:tc>
      </w:tr>
      <w:tr w:rsidR="007A0E19" w:rsidRPr="007A0E19" w:rsidDel="00930E15" w14:paraId="4A25FD59" w14:textId="1D784A54" w:rsidTr="002024BE">
        <w:trPr>
          <w:trHeight w:val="136"/>
          <w:del w:id="488" w:author="admin" w:date="2026-02-12T08:32:00Z"/>
        </w:trPr>
        <w:tc>
          <w:tcPr>
            <w:tcW w:w="863" w:type="dxa"/>
            <w:vMerge/>
            <w:vAlign w:val="center"/>
          </w:tcPr>
          <w:p w14:paraId="68CF9E3B" w14:textId="2B26CBEE" w:rsidR="00A80220" w:rsidRPr="007A0E19" w:rsidDel="00930E15" w:rsidRDefault="00A80220" w:rsidP="00696852">
            <w:pPr>
              <w:widowControl w:val="0"/>
              <w:tabs>
                <w:tab w:val="left" w:leader="dot" w:pos="8460"/>
              </w:tabs>
              <w:spacing w:before="0" w:after="0" w:line="240" w:lineRule="auto"/>
              <w:ind w:left="0" w:firstLine="0"/>
              <w:jc w:val="center"/>
              <w:rPr>
                <w:del w:id="489" w:author="admin" w:date="2026-02-12T08:32:00Z"/>
                <w:rFonts w:eastAsia="Times New Roman"/>
                <w:i/>
                <w:iCs/>
                <w:sz w:val="24"/>
                <w:szCs w:val="24"/>
              </w:rPr>
            </w:pPr>
          </w:p>
        </w:tc>
        <w:tc>
          <w:tcPr>
            <w:tcW w:w="1362" w:type="dxa"/>
            <w:vMerge/>
            <w:vAlign w:val="center"/>
          </w:tcPr>
          <w:p w14:paraId="7FF6238F" w14:textId="0A6A40E8" w:rsidR="00A80220" w:rsidRPr="007A0E19" w:rsidDel="00930E15" w:rsidRDefault="00A80220" w:rsidP="00696852">
            <w:pPr>
              <w:widowControl w:val="0"/>
              <w:tabs>
                <w:tab w:val="left" w:leader="dot" w:pos="8460"/>
              </w:tabs>
              <w:spacing w:before="0" w:after="0" w:line="240" w:lineRule="auto"/>
              <w:ind w:left="0" w:firstLine="0"/>
              <w:jc w:val="center"/>
              <w:rPr>
                <w:del w:id="490" w:author="admin" w:date="2026-02-12T08:32:00Z"/>
                <w:rFonts w:eastAsia="Times New Roman"/>
                <w:i/>
                <w:iCs/>
                <w:sz w:val="24"/>
                <w:szCs w:val="24"/>
              </w:rPr>
            </w:pPr>
          </w:p>
        </w:tc>
        <w:tc>
          <w:tcPr>
            <w:tcW w:w="1540" w:type="dxa"/>
            <w:vAlign w:val="center"/>
          </w:tcPr>
          <w:p w14:paraId="20BF14E5" w14:textId="659900D4" w:rsidR="00A80220" w:rsidRPr="007A0E19" w:rsidDel="00930E15" w:rsidRDefault="00A80220" w:rsidP="00696852">
            <w:pPr>
              <w:widowControl w:val="0"/>
              <w:tabs>
                <w:tab w:val="left" w:leader="dot" w:pos="8460"/>
              </w:tabs>
              <w:spacing w:before="0" w:after="0" w:line="240" w:lineRule="auto"/>
              <w:ind w:left="0" w:firstLine="0"/>
              <w:jc w:val="center"/>
              <w:rPr>
                <w:del w:id="491" w:author="admin" w:date="2026-02-12T08:32:00Z"/>
                <w:rFonts w:eastAsia="Times New Roman"/>
                <w:i/>
                <w:iCs/>
                <w:sz w:val="24"/>
                <w:szCs w:val="24"/>
              </w:rPr>
            </w:pPr>
            <w:del w:id="492" w:author="admin" w:date="2026-02-12T08:32:00Z">
              <w:r w:rsidRPr="007A0E19" w:rsidDel="00930E15">
                <w:rPr>
                  <w:rFonts w:eastAsia="Times New Roman"/>
                  <w:i/>
                  <w:iCs/>
                  <w:sz w:val="24"/>
                  <w:szCs w:val="24"/>
                </w:rPr>
                <w:delText>Metanol</w:delText>
              </w:r>
            </w:del>
          </w:p>
        </w:tc>
        <w:tc>
          <w:tcPr>
            <w:tcW w:w="1163" w:type="dxa"/>
            <w:vAlign w:val="center"/>
          </w:tcPr>
          <w:p w14:paraId="5D91570D" w14:textId="562E4FC1" w:rsidR="00A80220" w:rsidRPr="007A0E19" w:rsidDel="00930E15" w:rsidRDefault="00A80220" w:rsidP="00696852">
            <w:pPr>
              <w:widowControl w:val="0"/>
              <w:tabs>
                <w:tab w:val="left" w:leader="dot" w:pos="8460"/>
              </w:tabs>
              <w:spacing w:before="0" w:after="0" w:line="240" w:lineRule="auto"/>
              <w:ind w:left="0" w:firstLine="0"/>
              <w:jc w:val="center"/>
              <w:rPr>
                <w:del w:id="493" w:author="admin" w:date="2026-02-12T08:32:00Z"/>
                <w:rFonts w:eastAsia="Times New Roman"/>
                <w:i/>
                <w:iCs/>
                <w:sz w:val="24"/>
                <w:szCs w:val="24"/>
              </w:rPr>
            </w:pPr>
            <w:del w:id="494" w:author="admin" w:date="2026-02-12T08:32:00Z">
              <w:r w:rsidRPr="007A0E19" w:rsidDel="00930E15">
                <w:rPr>
                  <w:rFonts w:eastAsia="Times New Roman"/>
                  <w:i/>
                  <w:iCs/>
                  <w:sz w:val="24"/>
                  <w:szCs w:val="24"/>
                </w:rPr>
                <w:delText>67-56-1</w:delText>
              </w:r>
            </w:del>
          </w:p>
        </w:tc>
        <w:tc>
          <w:tcPr>
            <w:tcW w:w="1233" w:type="dxa"/>
            <w:vAlign w:val="center"/>
          </w:tcPr>
          <w:p w14:paraId="2BC580F7" w14:textId="774B25D2" w:rsidR="00A80220" w:rsidRPr="007A0E19" w:rsidDel="00930E15" w:rsidRDefault="00A80220" w:rsidP="00696852">
            <w:pPr>
              <w:widowControl w:val="0"/>
              <w:tabs>
                <w:tab w:val="left" w:leader="dot" w:pos="8460"/>
              </w:tabs>
              <w:spacing w:before="0" w:after="0" w:line="240" w:lineRule="auto"/>
              <w:ind w:left="0" w:firstLine="0"/>
              <w:jc w:val="center"/>
              <w:rPr>
                <w:del w:id="495" w:author="admin" w:date="2026-02-12T08:32:00Z"/>
                <w:rFonts w:eastAsia="Times New Roman"/>
                <w:i/>
                <w:iCs/>
                <w:sz w:val="24"/>
                <w:szCs w:val="24"/>
              </w:rPr>
            </w:pPr>
            <w:del w:id="496" w:author="admin" w:date="2026-02-12T08:32:00Z">
              <w:r w:rsidRPr="007A0E19" w:rsidDel="00930E15">
                <w:rPr>
                  <w:rFonts w:eastAsia="Times New Roman"/>
                  <w:i/>
                  <w:iCs/>
                  <w:sz w:val="24"/>
                  <w:szCs w:val="24"/>
                </w:rPr>
                <w:delText>CH4O</w:delText>
              </w:r>
            </w:del>
          </w:p>
        </w:tc>
        <w:tc>
          <w:tcPr>
            <w:tcW w:w="1198" w:type="dxa"/>
            <w:vAlign w:val="center"/>
          </w:tcPr>
          <w:p w14:paraId="52F14524" w14:textId="50D05652" w:rsidR="00A80220" w:rsidRPr="007A0E19" w:rsidDel="00930E15" w:rsidRDefault="00A80220" w:rsidP="00696852">
            <w:pPr>
              <w:widowControl w:val="0"/>
              <w:tabs>
                <w:tab w:val="left" w:leader="dot" w:pos="8460"/>
              </w:tabs>
              <w:spacing w:before="0" w:after="0" w:line="240" w:lineRule="auto"/>
              <w:ind w:left="0" w:firstLine="0"/>
              <w:jc w:val="center"/>
              <w:rPr>
                <w:del w:id="497" w:author="admin" w:date="2026-02-12T08:32:00Z"/>
                <w:rFonts w:eastAsia="Times New Roman"/>
                <w:i/>
                <w:iCs/>
                <w:sz w:val="24"/>
                <w:szCs w:val="24"/>
              </w:rPr>
            </w:pPr>
            <w:del w:id="498" w:author="admin" w:date="2026-02-12T08:32:00Z">
              <w:r w:rsidRPr="007A0E19" w:rsidDel="00930E15">
                <w:rPr>
                  <w:rFonts w:eastAsia="Times New Roman"/>
                  <w:i/>
                  <w:iCs/>
                  <w:sz w:val="24"/>
                  <w:szCs w:val="24"/>
                </w:rPr>
                <w:delText>10</w:delText>
              </w:r>
            </w:del>
          </w:p>
        </w:tc>
        <w:tc>
          <w:tcPr>
            <w:tcW w:w="1369" w:type="dxa"/>
            <w:vMerge/>
            <w:vAlign w:val="center"/>
          </w:tcPr>
          <w:p w14:paraId="0CF665E0" w14:textId="638C5A0F" w:rsidR="00A80220" w:rsidRPr="007A0E19" w:rsidDel="00930E15" w:rsidRDefault="00A80220" w:rsidP="00696852">
            <w:pPr>
              <w:widowControl w:val="0"/>
              <w:tabs>
                <w:tab w:val="left" w:leader="dot" w:pos="8460"/>
              </w:tabs>
              <w:spacing w:before="0" w:after="0" w:line="240" w:lineRule="auto"/>
              <w:ind w:left="0" w:firstLine="0"/>
              <w:jc w:val="center"/>
              <w:rPr>
                <w:del w:id="499" w:author="admin" w:date="2026-02-12T08:32:00Z"/>
                <w:rFonts w:eastAsia="Times New Roman"/>
                <w:i/>
                <w:iCs/>
                <w:sz w:val="24"/>
                <w:szCs w:val="24"/>
              </w:rPr>
            </w:pPr>
          </w:p>
        </w:tc>
        <w:tc>
          <w:tcPr>
            <w:tcW w:w="913" w:type="dxa"/>
            <w:vMerge/>
            <w:vAlign w:val="center"/>
          </w:tcPr>
          <w:p w14:paraId="63AEF626" w14:textId="1A67DC3A" w:rsidR="00A80220" w:rsidRPr="007A0E19" w:rsidDel="00930E15" w:rsidRDefault="00A80220" w:rsidP="00696852">
            <w:pPr>
              <w:widowControl w:val="0"/>
              <w:tabs>
                <w:tab w:val="left" w:leader="dot" w:pos="8460"/>
              </w:tabs>
              <w:spacing w:before="0" w:after="0" w:line="240" w:lineRule="auto"/>
              <w:ind w:left="0" w:firstLine="0"/>
              <w:rPr>
                <w:del w:id="500" w:author="admin" w:date="2026-02-12T08:32:00Z"/>
                <w:rFonts w:eastAsia="Times New Roman"/>
                <w:i/>
                <w:iCs/>
                <w:sz w:val="24"/>
                <w:szCs w:val="24"/>
              </w:rPr>
            </w:pPr>
          </w:p>
        </w:tc>
      </w:tr>
      <w:tr w:rsidR="007A0E19" w:rsidRPr="007A0E19" w:rsidDel="00930E15" w14:paraId="3F01736D" w14:textId="58EB5CBF" w:rsidTr="002024BE">
        <w:trPr>
          <w:trHeight w:val="339"/>
          <w:del w:id="501" w:author="admin" w:date="2026-02-12T08:32:00Z"/>
        </w:trPr>
        <w:tc>
          <w:tcPr>
            <w:tcW w:w="863" w:type="dxa"/>
            <w:vAlign w:val="center"/>
          </w:tcPr>
          <w:p w14:paraId="2E752E9A" w14:textId="6062D1DE" w:rsidR="00A80220" w:rsidRPr="007A0E19" w:rsidDel="00930E15" w:rsidRDefault="00A80220" w:rsidP="00696852">
            <w:pPr>
              <w:widowControl w:val="0"/>
              <w:tabs>
                <w:tab w:val="left" w:leader="dot" w:pos="8460"/>
              </w:tabs>
              <w:spacing w:before="0" w:after="0" w:line="240" w:lineRule="auto"/>
              <w:ind w:left="0" w:firstLine="0"/>
              <w:jc w:val="center"/>
              <w:rPr>
                <w:del w:id="502" w:author="admin" w:date="2026-02-12T08:32:00Z"/>
                <w:rFonts w:eastAsia="Times New Roman"/>
                <w:i/>
                <w:iCs/>
                <w:sz w:val="24"/>
                <w:szCs w:val="24"/>
              </w:rPr>
            </w:pPr>
            <w:del w:id="503" w:author="admin" w:date="2026-02-12T08:32:00Z">
              <w:r w:rsidRPr="007A0E19" w:rsidDel="00930E15">
                <w:rPr>
                  <w:rFonts w:eastAsia="Times New Roman"/>
                  <w:i/>
                  <w:iCs/>
                  <w:sz w:val="24"/>
                  <w:szCs w:val="24"/>
                </w:rPr>
                <w:delText>2</w:delText>
              </w:r>
            </w:del>
          </w:p>
        </w:tc>
        <w:tc>
          <w:tcPr>
            <w:tcW w:w="1362" w:type="dxa"/>
            <w:vAlign w:val="center"/>
          </w:tcPr>
          <w:p w14:paraId="608999AB" w14:textId="4A1A2D81" w:rsidR="00A80220" w:rsidRPr="007A0E19" w:rsidDel="00930E15" w:rsidRDefault="00A80220" w:rsidP="00696852">
            <w:pPr>
              <w:widowControl w:val="0"/>
              <w:tabs>
                <w:tab w:val="left" w:leader="dot" w:pos="8460"/>
              </w:tabs>
              <w:spacing w:before="0" w:after="0" w:line="240" w:lineRule="auto"/>
              <w:ind w:left="0" w:firstLine="0"/>
              <w:jc w:val="center"/>
              <w:rPr>
                <w:del w:id="504" w:author="admin" w:date="2026-02-12T08:32:00Z"/>
                <w:rFonts w:eastAsia="Times New Roman"/>
                <w:i/>
                <w:iCs/>
                <w:sz w:val="24"/>
                <w:szCs w:val="24"/>
              </w:rPr>
            </w:pPr>
          </w:p>
        </w:tc>
        <w:tc>
          <w:tcPr>
            <w:tcW w:w="1540" w:type="dxa"/>
            <w:vAlign w:val="center"/>
          </w:tcPr>
          <w:p w14:paraId="19D91927" w14:textId="6950915E" w:rsidR="00A80220" w:rsidRPr="007A0E19" w:rsidDel="00930E15" w:rsidRDefault="00A80220" w:rsidP="00696852">
            <w:pPr>
              <w:widowControl w:val="0"/>
              <w:tabs>
                <w:tab w:val="left" w:leader="dot" w:pos="8460"/>
              </w:tabs>
              <w:spacing w:before="0" w:after="0" w:line="240" w:lineRule="auto"/>
              <w:ind w:left="0" w:firstLine="0"/>
              <w:jc w:val="center"/>
              <w:rPr>
                <w:del w:id="505" w:author="admin" w:date="2026-02-12T08:32:00Z"/>
                <w:rFonts w:eastAsia="Times New Roman"/>
                <w:i/>
                <w:iCs/>
                <w:sz w:val="24"/>
                <w:szCs w:val="24"/>
              </w:rPr>
            </w:pPr>
          </w:p>
        </w:tc>
        <w:tc>
          <w:tcPr>
            <w:tcW w:w="1163" w:type="dxa"/>
            <w:vAlign w:val="center"/>
          </w:tcPr>
          <w:p w14:paraId="38A6B374" w14:textId="52E5A561" w:rsidR="00A80220" w:rsidRPr="007A0E19" w:rsidDel="00930E15" w:rsidRDefault="00A80220" w:rsidP="00696852">
            <w:pPr>
              <w:widowControl w:val="0"/>
              <w:tabs>
                <w:tab w:val="left" w:leader="dot" w:pos="8460"/>
              </w:tabs>
              <w:spacing w:before="0" w:after="0" w:line="240" w:lineRule="auto"/>
              <w:ind w:left="0" w:firstLine="0"/>
              <w:jc w:val="center"/>
              <w:rPr>
                <w:del w:id="506" w:author="admin" w:date="2026-02-12T08:32:00Z"/>
                <w:rFonts w:eastAsia="Times New Roman"/>
                <w:i/>
                <w:iCs/>
                <w:sz w:val="24"/>
                <w:szCs w:val="24"/>
              </w:rPr>
            </w:pPr>
          </w:p>
        </w:tc>
        <w:tc>
          <w:tcPr>
            <w:tcW w:w="1233" w:type="dxa"/>
            <w:vAlign w:val="center"/>
          </w:tcPr>
          <w:p w14:paraId="6E3F2B26" w14:textId="4F065919" w:rsidR="00A80220" w:rsidRPr="007A0E19" w:rsidDel="00930E15" w:rsidRDefault="00A80220" w:rsidP="00696852">
            <w:pPr>
              <w:widowControl w:val="0"/>
              <w:tabs>
                <w:tab w:val="left" w:leader="dot" w:pos="8460"/>
              </w:tabs>
              <w:spacing w:before="0" w:after="0" w:line="240" w:lineRule="auto"/>
              <w:ind w:left="0" w:firstLine="0"/>
              <w:jc w:val="center"/>
              <w:rPr>
                <w:del w:id="507" w:author="admin" w:date="2026-02-12T08:32:00Z"/>
                <w:rFonts w:eastAsia="Times New Roman"/>
                <w:i/>
                <w:iCs/>
                <w:sz w:val="24"/>
                <w:szCs w:val="24"/>
              </w:rPr>
            </w:pPr>
          </w:p>
        </w:tc>
        <w:tc>
          <w:tcPr>
            <w:tcW w:w="1198" w:type="dxa"/>
            <w:vAlign w:val="center"/>
          </w:tcPr>
          <w:p w14:paraId="086751FC" w14:textId="4194EC46" w:rsidR="00A80220" w:rsidRPr="007A0E19" w:rsidDel="00930E15" w:rsidRDefault="00A80220" w:rsidP="00696852">
            <w:pPr>
              <w:widowControl w:val="0"/>
              <w:tabs>
                <w:tab w:val="left" w:leader="dot" w:pos="8460"/>
              </w:tabs>
              <w:spacing w:before="0" w:after="0" w:line="240" w:lineRule="auto"/>
              <w:ind w:left="0" w:firstLine="0"/>
              <w:jc w:val="center"/>
              <w:rPr>
                <w:del w:id="508" w:author="admin" w:date="2026-02-12T08:32:00Z"/>
                <w:rFonts w:eastAsia="Times New Roman"/>
                <w:i/>
                <w:iCs/>
                <w:sz w:val="24"/>
                <w:szCs w:val="24"/>
              </w:rPr>
            </w:pPr>
          </w:p>
        </w:tc>
        <w:tc>
          <w:tcPr>
            <w:tcW w:w="1369" w:type="dxa"/>
            <w:vAlign w:val="center"/>
          </w:tcPr>
          <w:p w14:paraId="7EC0E9B7" w14:textId="09390B41" w:rsidR="00A80220" w:rsidRPr="007A0E19" w:rsidDel="00930E15" w:rsidRDefault="00A80220" w:rsidP="00696852">
            <w:pPr>
              <w:widowControl w:val="0"/>
              <w:tabs>
                <w:tab w:val="left" w:leader="dot" w:pos="8460"/>
              </w:tabs>
              <w:spacing w:before="0" w:after="0" w:line="240" w:lineRule="auto"/>
              <w:ind w:left="0" w:firstLine="0"/>
              <w:jc w:val="center"/>
              <w:rPr>
                <w:del w:id="509" w:author="admin" w:date="2026-02-12T08:32:00Z"/>
                <w:rFonts w:eastAsia="Times New Roman"/>
                <w:i/>
                <w:iCs/>
                <w:sz w:val="24"/>
                <w:szCs w:val="24"/>
              </w:rPr>
            </w:pPr>
          </w:p>
        </w:tc>
        <w:tc>
          <w:tcPr>
            <w:tcW w:w="913" w:type="dxa"/>
            <w:vAlign w:val="center"/>
          </w:tcPr>
          <w:p w14:paraId="49D30206" w14:textId="6C717D93" w:rsidR="00A80220" w:rsidRPr="007A0E19" w:rsidDel="00930E15" w:rsidRDefault="00A80220" w:rsidP="00696852">
            <w:pPr>
              <w:widowControl w:val="0"/>
              <w:tabs>
                <w:tab w:val="left" w:leader="dot" w:pos="8460"/>
              </w:tabs>
              <w:spacing w:before="0" w:after="0" w:line="240" w:lineRule="auto"/>
              <w:ind w:left="0" w:firstLine="0"/>
              <w:rPr>
                <w:del w:id="510" w:author="admin" w:date="2026-02-12T08:32:00Z"/>
                <w:rFonts w:eastAsia="Times New Roman"/>
                <w:i/>
                <w:iCs/>
                <w:sz w:val="24"/>
                <w:szCs w:val="24"/>
              </w:rPr>
            </w:pPr>
          </w:p>
        </w:tc>
      </w:tr>
      <w:tr w:rsidR="007A0E19" w:rsidRPr="007A0E19" w:rsidDel="00930E15" w14:paraId="5DB2975B" w14:textId="2DB011BC" w:rsidTr="002024BE">
        <w:trPr>
          <w:trHeight w:val="353"/>
          <w:del w:id="511" w:author="admin" w:date="2026-02-12T08:32:00Z"/>
        </w:trPr>
        <w:tc>
          <w:tcPr>
            <w:tcW w:w="863" w:type="dxa"/>
            <w:vAlign w:val="center"/>
          </w:tcPr>
          <w:p w14:paraId="35B5EEDF" w14:textId="5C99884A" w:rsidR="00A80220" w:rsidRPr="007A0E19" w:rsidDel="00930E15" w:rsidRDefault="00A80220" w:rsidP="00696852">
            <w:pPr>
              <w:widowControl w:val="0"/>
              <w:tabs>
                <w:tab w:val="left" w:leader="dot" w:pos="8460"/>
              </w:tabs>
              <w:spacing w:before="0" w:after="0" w:line="240" w:lineRule="auto"/>
              <w:ind w:left="0" w:firstLine="0"/>
              <w:jc w:val="center"/>
              <w:rPr>
                <w:del w:id="512" w:author="admin" w:date="2026-02-12T08:32:00Z"/>
                <w:rFonts w:eastAsia="Times New Roman"/>
                <w:i/>
                <w:iCs/>
                <w:sz w:val="24"/>
                <w:szCs w:val="24"/>
              </w:rPr>
            </w:pPr>
            <w:del w:id="513" w:author="admin" w:date="2026-02-12T08:32:00Z">
              <w:r w:rsidRPr="007A0E19" w:rsidDel="00930E15">
                <w:rPr>
                  <w:rFonts w:eastAsia="Times New Roman"/>
                  <w:i/>
                  <w:iCs/>
                  <w:sz w:val="24"/>
                  <w:szCs w:val="24"/>
                </w:rPr>
                <w:delText>n</w:delText>
              </w:r>
            </w:del>
          </w:p>
        </w:tc>
        <w:tc>
          <w:tcPr>
            <w:tcW w:w="1362" w:type="dxa"/>
            <w:vAlign w:val="center"/>
          </w:tcPr>
          <w:p w14:paraId="1F99A56C" w14:textId="090E54AE" w:rsidR="00A80220" w:rsidRPr="007A0E19" w:rsidDel="00930E15" w:rsidRDefault="00A80220" w:rsidP="00696852">
            <w:pPr>
              <w:widowControl w:val="0"/>
              <w:tabs>
                <w:tab w:val="left" w:leader="dot" w:pos="8460"/>
              </w:tabs>
              <w:spacing w:before="0" w:after="0" w:line="240" w:lineRule="auto"/>
              <w:ind w:left="0" w:firstLine="0"/>
              <w:rPr>
                <w:del w:id="514" w:author="admin" w:date="2026-02-12T08:32:00Z"/>
                <w:rFonts w:eastAsia="Times New Roman"/>
                <w:i/>
                <w:iCs/>
                <w:sz w:val="24"/>
                <w:szCs w:val="24"/>
              </w:rPr>
            </w:pPr>
          </w:p>
        </w:tc>
        <w:tc>
          <w:tcPr>
            <w:tcW w:w="1540" w:type="dxa"/>
            <w:vAlign w:val="center"/>
          </w:tcPr>
          <w:p w14:paraId="646BF3DA" w14:textId="05D349DE" w:rsidR="00A80220" w:rsidRPr="007A0E19" w:rsidDel="00930E15" w:rsidRDefault="00A80220" w:rsidP="00696852">
            <w:pPr>
              <w:widowControl w:val="0"/>
              <w:tabs>
                <w:tab w:val="left" w:leader="dot" w:pos="8460"/>
              </w:tabs>
              <w:spacing w:before="0" w:after="0" w:line="240" w:lineRule="auto"/>
              <w:ind w:left="0" w:firstLine="0"/>
              <w:rPr>
                <w:del w:id="515" w:author="admin" w:date="2026-02-12T08:32:00Z"/>
                <w:rFonts w:eastAsia="Times New Roman"/>
                <w:i/>
                <w:iCs/>
                <w:sz w:val="24"/>
                <w:szCs w:val="24"/>
              </w:rPr>
            </w:pPr>
          </w:p>
        </w:tc>
        <w:tc>
          <w:tcPr>
            <w:tcW w:w="1163" w:type="dxa"/>
            <w:vAlign w:val="center"/>
          </w:tcPr>
          <w:p w14:paraId="1C76E750" w14:textId="15C57509" w:rsidR="00A80220" w:rsidRPr="007A0E19" w:rsidDel="00930E15" w:rsidRDefault="00A80220" w:rsidP="00696852">
            <w:pPr>
              <w:widowControl w:val="0"/>
              <w:tabs>
                <w:tab w:val="left" w:leader="dot" w:pos="8460"/>
              </w:tabs>
              <w:spacing w:before="0" w:after="0" w:line="240" w:lineRule="auto"/>
              <w:ind w:left="0" w:firstLine="0"/>
              <w:rPr>
                <w:del w:id="516" w:author="admin" w:date="2026-02-12T08:32:00Z"/>
                <w:rFonts w:eastAsia="Times New Roman"/>
                <w:i/>
                <w:iCs/>
                <w:sz w:val="24"/>
                <w:szCs w:val="24"/>
              </w:rPr>
            </w:pPr>
          </w:p>
        </w:tc>
        <w:tc>
          <w:tcPr>
            <w:tcW w:w="1233" w:type="dxa"/>
            <w:vAlign w:val="center"/>
          </w:tcPr>
          <w:p w14:paraId="189497DF" w14:textId="53279443" w:rsidR="00A80220" w:rsidRPr="007A0E19" w:rsidDel="00930E15" w:rsidRDefault="00A80220" w:rsidP="00696852">
            <w:pPr>
              <w:widowControl w:val="0"/>
              <w:tabs>
                <w:tab w:val="left" w:leader="dot" w:pos="8460"/>
              </w:tabs>
              <w:spacing w:before="0" w:after="0" w:line="240" w:lineRule="auto"/>
              <w:ind w:left="0" w:firstLine="0"/>
              <w:rPr>
                <w:del w:id="517" w:author="admin" w:date="2026-02-12T08:32:00Z"/>
                <w:rFonts w:eastAsia="Times New Roman"/>
                <w:i/>
                <w:iCs/>
                <w:sz w:val="24"/>
                <w:szCs w:val="24"/>
              </w:rPr>
            </w:pPr>
          </w:p>
        </w:tc>
        <w:tc>
          <w:tcPr>
            <w:tcW w:w="1198" w:type="dxa"/>
            <w:vAlign w:val="center"/>
          </w:tcPr>
          <w:p w14:paraId="1792F525" w14:textId="306FBECF" w:rsidR="00A80220" w:rsidRPr="007A0E19" w:rsidDel="00930E15" w:rsidRDefault="00A80220" w:rsidP="00696852">
            <w:pPr>
              <w:widowControl w:val="0"/>
              <w:tabs>
                <w:tab w:val="left" w:leader="dot" w:pos="8460"/>
              </w:tabs>
              <w:spacing w:before="0" w:after="0" w:line="240" w:lineRule="auto"/>
              <w:ind w:left="0" w:firstLine="0"/>
              <w:rPr>
                <w:del w:id="518" w:author="admin" w:date="2026-02-12T08:32:00Z"/>
                <w:rFonts w:eastAsia="Times New Roman"/>
                <w:i/>
                <w:iCs/>
                <w:sz w:val="24"/>
                <w:szCs w:val="24"/>
              </w:rPr>
            </w:pPr>
          </w:p>
        </w:tc>
        <w:tc>
          <w:tcPr>
            <w:tcW w:w="1369" w:type="dxa"/>
            <w:vAlign w:val="center"/>
          </w:tcPr>
          <w:p w14:paraId="7BD34994" w14:textId="49F7D753" w:rsidR="00A80220" w:rsidRPr="007A0E19" w:rsidDel="00930E15" w:rsidRDefault="00A80220" w:rsidP="00696852">
            <w:pPr>
              <w:widowControl w:val="0"/>
              <w:tabs>
                <w:tab w:val="left" w:leader="dot" w:pos="8460"/>
              </w:tabs>
              <w:spacing w:before="0" w:after="0" w:line="240" w:lineRule="auto"/>
              <w:ind w:left="0" w:firstLine="0"/>
              <w:rPr>
                <w:del w:id="519" w:author="admin" w:date="2026-02-12T08:32:00Z"/>
                <w:rFonts w:eastAsia="Times New Roman"/>
                <w:i/>
                <w:iCs/>
                <w:sz w:val="24"/>
                <w:szCs w:val="24"/>
              </w:rPr>
            </w:pPr>
          </w:p>
        </w:tc>
        <w:tc>
          <w:tcPr>
            <w:tcW w:w="913" w:type="dxa"/>
            <w:vAlign w:val="center"/>
          </w:tcPr>
          <w:p w14:paraId="73BABB5B" w14:textId="440C79F9" w:rsidR="00A80220" w:rsidRPr="007A0E19" w:rsidDel="00930E15" w:rsidRDefault="00A80220" w:rsidP="00696852">
            <w:pPr>
              <w:widowControl w:val="0"/>
              <w:tabs>
                <w:tab w:val="left" w:leader="dot" w:pos="8460"/>
              </w:tabs>
              <w:spacing w:before="0" w:after="0" w:line="240" w:lineRule="auto"/>
              <w:ind w:left="0" w:firstLine="0"/>
              <w:rPr>
                <w:del w:id="520" w:author="admin" w:date="2026-02-12T08:32:00Z"/>
                <w:rFonts w:eastAsia="Times New Roman"/>
                <w:i/>
                <w:iCs/>
                <w:sz w:val="24"/>
                <w:szCs w:val="24"/>
              </w:rPr>
            </w:pPr>
          </w:p>
        </w:tc>
      </w:tr>
    </w:tbl>
    <w:p w14:paraId="5E1632DC" w14:textId="6723740B" w:rsidR="00175D56" w:rsidRPr="007A0E19" w:rsidDel="00930E15" w:rsidRDefault="00175D56" w:rsidP="00175D56">
      <w:pPr>
        <w:widowControl w:val="0"/>
        <w:adjustRightInd w:val="0"/>
        <w:snapToGrid w:val="0"/>
        <w:spacing w:after="0" w:line="240" w:lineRule="auto"/>
        <w:ind w:left="0" w:firstLine="0"/>
        <w:jc w:val="both"/>
        <w:rPr>
          <w:del w:id="521" w:author="admin" w:date="2026-02-12T08:32:00Z"/>
          <w:szCs w:val="28"/>
        </w:rPr>
      </w:pPr>
      <w:del w:id="522" w:author="admin" w:date="2026-02-12T08:32: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Nghị định số …../2026/NĐ-CP ngày     tháng    năm 2026 của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delText>
        </w:r>
        <w:r w:rsidRPr="007A0E19" w:rsidDel="00930E15">
          <w:rPr>
            <w:rFonts w:eastAsia="Times New Roman"/>
            <w:bCs/>
            <w:szCs w:val="28"/>
          </w:rPr>
          <w:delText xml:space="preserve">quy định chi tiết và hướng dẫn thi hành một số điều của Luật Hóa chất và Nghị định số     /2026/NĐ-CP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14AA0F3F" w14:textId="4F77E640" w:rsidR="00175D56" w:rsidRPr="007A0E19" w:rsidDel="00930E15" w:rsidRDefault="00175D56" w:rsidP="00175D56">
      <w:pPr>
        <w:widowControl w:val="0"/>
        <w:adjustRightInd w:val="0"/>
        <w:snapToGrid w:val="0"/>
        <w:spacing w:after="0" w:line="240" w:lineRule="auto"/>
        <w:ind w:left="0" w:firstLine="0"/>
        <w:rPr>
          <w:del w:id="523" w:author="admin" w:date="2026-02-12T08:32:00Z"/>
          <w:szCs w:val="28"/>
        </w:rPr>
      </w:pPr>
      <w:del w:id="524" w:author="admin" w:date="2026-02-12T08:32: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del>
    </w:p>
    <w:tbl>
      <w:tblPr>
        <w:tblW w:w="5000" w:type="pct"/>
        <w:tblLook w:val="01E0" w:firstRow="1" w:lastRow="1" w:firstColumn="1" w:lastColumn="1" w:noHBand="0" w:noVBand="0"/>
      </w:tblPr>
      <w:tblGrid>
        <w:gridCol w:w="4535"/>
        <w:gridCol w:w="4536"/>
      </w:tblGrid>
      <w:tr w:rsidR="00A80220" w:rsidRPr="007A0E19" w:rsidDel="00930E15" w14:paraId="32187817" w14:textId="4FCD8635" w:rsidTr="00930E15">
        <w:trPr>
          <w:del w:id="525" w:author="admin" w:date="2026-02-12T08:32:00Z"/>
        </w:trPr>
        <w:tc>
          <w:tcPr>
            <w:tcW w:w="2500" w:type="pct"/>
          </w:tcPr>
          <w:p w14:paraId="2CB32697" w14:textId="45C90455" w:rsidR="00A80220" w:rsidRPr="007A0E19" w:rsidDel="00930E15" w:rsidRDefault="00A80220" w:rsidP="00696852">
            <w:pPr>
              <w:widowControl w:val="0"/>
              <w:spacing w:after="200"/>
              <w:ind w:left="0" w:firstLine="0"/>
              <w:rPr>
                <w:del w:id="526" w:author="admin" w:date="2026-02-12T08:32:00Z"/>
                <w:rFonts w:eastAsia="Times New Roman"/>
                <w:szCs w:val="28"/>
              </w:rPr>
            </w:pPr>
          </w:p>
        </w:tc>
        <w:tc>
          <w:tcPr>
            <w:tcW w:w="2500" w:type="pct"/>
          </w:tcPr>
          <w:p w14:paraId="6FDC31C4" w14:textId="7162C547" w:rsidR="00A80220" w:rsidRPr="007A0E19" w:rsidDel="00930E15" w:rsidRDefault="00A80220" w:rsidP="00696852">
            <w:pPr>
              <w:widowControl w:val="0"/>
              <w:spacing w:before="0" w:line="240" w:lineRule="auto"/>
              <w:ind w:left="0" w:firstLine="0"/>
              <w:jc w:val="center"/>
              <w:rPr>
                <w:del w:id="527" w:author="admin" w:date="2026-02-12T08:32:00Z"/>
                <w:rFonts w:eastAsia="Times New Roman"/>
                <w:b/>
                <w:bCs/>
                <w:szCs w:val="28"/>
              </w:rPr>
            </w:pPr>
            <w:del w:id="528" w:author="admin" w:date="2026-02-12T08:32:00Z">
              <w:r w:rsidRPr="007A0E19" w:rsidDel="00930E15">
                <w:rPr>
                  <w:rFonts w:eastAsia="Times New Roman"/>
                  <w:b/>
                  <w:bCs/>
                  <w:szCs w:val="28"/>
                </w:rPr>
                <w:delText>ĐẠI DIỆN PHÁP LUẬT</w:delText>
              </w:r>
            </w:del>
          </w:p>
          <w:p w14:paraId="6D6E0DE8" w14:textId="2AE5DFF5" w:rsidR="00A80220" w:rsidRPr="007A0E19" w:rsidDel="00930E15" w:rsidRDefault="00A80220" w:rsidP="00696852">
            <w:pPr>
              <w:widowControl w:val="0"/>
              <w:spacing w:before="0" w:line="240" w:lineRule="auto"/>
              <w:ind w:left="0" w:firstLine="0"/>
              <w:jc w:val="center"/>
              <w:rPr>
                <w:del w:id="529" w:author="admin" w:date="2026-02-12T08:32:00Z"/>
                <w:rFonts w:eastAsia="Times New Roman"/>
                <w:b/>
                <w:szCs w:val="28"/>
                <w:lang w:val="en-GB"/>
              </w:rPr>
            </w:pPr>
            <w:del w:id="530" w:author="admin" w:date="2026-02-12T08:32:00Z">
              <w:r w:rsidRPr="007A0E19" w:rsidDel="00930E15">
                <w:rPr>
                  <w:rFonts w:eastAsia="Times New Roman"/>
                  <w:b/>
                  <w:bCs/>
                  <w:szCs w:val="28"/>
                </w:rPr>
                <w:delText>/NGƯỜI ĐƯỢC ỦY QUYỀN</w:delText>
              </w:r>
              <w:r w:rsidRPr="007A0E19" w:rsidDel="00930E15">
                <w:rPr>
                  <w:rFonts w:eastAsia="Times New Roman"/>
                  <w:szCs w:val="28"/>
                </w:rPr>
                <w:br/>
              </w:r>
              <w:r w:rsidRPr="007A0E19" w:rsidDel="00930E15">
                <w:rPr>
                  <w:rFonts w:eastAsia="Times New Roman"/>
                  <w:i/>
                  <w:iCs/>
                  <w:szCs w:val="28"/>
                </w:rPr>
                <w:delText>(Ký tên và đóng dấu)</w:delText>
              </w:r>
            </w:del>
          </w:p>
        </w:tc>
      </w:tr>
    </w:tbl>
    <w:p w14:paraId="6FC3D91A" w14:textId="1AA26EAE" w:rsidR="00A80220" w:rsidRPr="007A0E19" w:rsidDel="00930E15" w:rsidRDefault="00A80220" w:rsidP="00696852">
      <w:pPr>
        <w:widowControl w:val="0"/>
        <w:tabs>
          <w:tab w:val="left" w:pos="851"/>
        </w:tabs>
        <w:spacing w:before="60" w:after="60" w:line="240" w:lineRule="auto"/>
        <w:ind w:left="0" w:firstLine="0"/>
        <w:jc w:val="center"/>
        <w:rPr>
          <w:del w:id="531" w:author="admin" w:date="2026-02-12T08:32:00Z"/>
          <w:rFonts w:eastAsia="Times New Roman"/>
          <w:szCs w:val="28"/>
        </w:rPr>
      </w:pPr>
    </w:p>
    <w:p w14:paraId="476CB6FA" w14:textId="6E4CCCE2" w:rsidR="00A80220" w:rsidRPr="007A0E19" w:rsidDel="00930E15" w:rsidRDefault="00A80220" w:rsidP="00696852">
      <w:pPr>
        <w:widowControl w:val="0"/>
        <w:tabs>
          <w:tab w:val="left" w:pos="851"/>
        </w:tabs>
        <w:spacing w:before="60" w:after="60" w:line="240" w:lineRule="auto"/>
        <w:ind w:left="0" w:firstLine="0"/>
        <w:jc w:val="both"/>
        <w:rPr>
          <w:del w:id="532" w:author="admin" w:date="2026-02-12T08:32:00Z"/>
          <w:rFonts w:eastAsia="Times New Roman"/>
          <w:b/>
          <w:bCs/>
          <w:sz w:val="24"/>
          <w:szCs w:val="24"/>
        </w:rPr>
      </w:pPr>
      <w:del w:id="533" w:author="admin" w:date="2026-02-12T08:32:00Z">
        <w:r w:rsidRPr="007A0E19" w:rsidDel="00930E15">
          <w:rPr>
            <w:rFonts w:eastAsia="Times New Roman"/>
            <w:b/>
            <w:bCs/>
            <w:i/>
            <w:sz w:val="24"/>
            <w:szCs w:val="24"/>
          </w:rPr>
          <w:delText>Ghi chú:</w:delText>
        </w:r>
        <w:r w:rsidRPr="007A0E19" w:rsidDel="00930E15">
          <w:rPr>
            <w:rFonts w:eastAsia="Times New Roman"/>
            <w:b/>
            <w:bCs/>
            <w:sz w:val="24"/>
            <w:szCs w:val="24"/>
          </w:rPr>
          <w:delText xml:space="preserve"> </w:delText>
        </w:r>
      </w:del>
    </w:p>
    <w:p w14:paraId="30B46A77" w14:textId="7D48061E" w:rsidR="00A80220" w:rsidRPr="007A0E19" w:rsidDel="00930E15" w:rsidRDefault="00A80220" w:rsidP="00696852">
      <w:pPr>
        <w:widowControl w:val="0"/>
        <w:tabs>
          <w:tab w:val="left" w:pos="0"/>
        </w:tabs>
        <w:spacing w:before="60" w:after="60" w:line="240" w:lineRule="auto"/>
        <w:ind w:left="0" w:firstLine="0"/>
        <w:jc w:val="both"/>
        <w:rPr>
          <w:del w:id="534" w:author="admin" w:date="2026-02-12T08:32:00Z"/>
          <w:rFonts w:eastAsia="Times New Roman"/>
          <w:sz w:val="24"/>
          <w:szCs w:val="24"/>
        </w:rPr>
      </w:pPr>
      <w:del w:id="535" w:author="admin" w:date="2026-02-12T08:32:00Z">
        <w:r w:rsidRPr="007A0E19" w:rsidDel="00930E15">
          <w:rPr>
            <w:rFonts w:eastAsia="Times New Roman"/>
            <w:sz w:val="24"/>
            <w:szCs w:val="24"/>
          </w:rPr>
          <w:delText>(1) Tên tổ chức đăng ký cấp giấy phép sản xuất, kinh doanh hóa chất cần kiểm soát đặc biệt.</w:delText>
        </w:r>
      </w:del>
    </w:p>
    <w:p w14:paraId="14652250" w14:textId="0B522671" w:rsidR="00A80220" w:rsidRPr="007A0E19" w:rsidDel="00930E15" w:rsidRDefault="00A80220" w:rsidP="00696852">
      <w:pPr>
        <w:widowControl w:val="0"/>
        <w:tabs>
          <w:tab w:val="left" w:pos="0"/>
        </w:tabs>
        <w:spacing w:before="60" w:after="60" w:line="240" w:lineRule="auto"/>
        <w:ind w:left="0" w:firstLine="0"/>
        <w:jc w:val="both"/>
        <w:rPr>
          <w:del w:id="536" w:author="admin" w:date="2026-02-12T08:32:00Z"/>
          <w:rFonts w:eastAsia="Times New Roman"/>
          <w:sz w:val="24"/>
          <w:szCs w:val="24"/>
        </w:rPr>
      </w:pPr>
      <w:del w:id="537" w:author="admin" w:date="2026-02-12T08:32:00Z">
        <w:r w:rsidRPr="007A0E19" w:rsidDel="00930E15">
          <w:rPr>
            <w:rFonts w:eastAsia="Times New Roman"/>
            <w:sz w:val="24"/>
            <w:szCs w:val="24"/>
          </w:rPr>
          <w:delText>(2) Số ký hiệu văn bản.</w:delText>
        </w:r>
      </w:del>
    </w:p>
    <w:p w14:paraId="06E20AB1" w14:textId="3C767420" w:rsidR="00A80220" w:rsidRPr="007A0E19" w:rsidDel="00930E15" w:rsidRDefault="00A80220" w:rsidP="00696852">
      <w:pPr>
        <w:widowControl w:val="0"/>
        <w:tabs>
          <w:tab w:val="left" w:pos="0"/>
        </w:tabs>
        <w:spacing w:before="60" w:after="60" w:line="240" w:lineRule="auto"/>
        <w:ind w:left="0" w:firstLine="0"/>
        <w:jc w:val="both"/>
        <w:rPr>
          <w:del w:id="538" w:author="admin" w:date="2026-02-12T08:32:00Z"/>
          <w:rFonts w:eastAsia="Times New Roman"/>
          <w:sz w:val="24"/>
          <w:szCs w:val="24"/>
        </w:rPr>
      </w:pPr>
      <w:del w:id="539" w:author="admin" w:date="2026-02-12T08:32:00Z">
        <w:r w:rsidRPr="007A0E19" w:rsidDel="00930E15">
          <w:rPr>
            <w:rFonts w:eastAsia="Times New Roman"/>
            <w:sz w:val="24"/>
            <w:szCs w:val="24"/>
          </w:rPr>
          <w:delText>(3) Tên loại giấy phép sản xuất, kinh doanh do Công ty đăng ký.</w:delText>
        </w:r>
      </w:del>
    </w:p>
    <w:p w14:paraId="28C0E18C" w14:textId="0466318A" w:rsidR="00A80220" w:rsidRPr="007A0E19" w:rsidDel="00930E15" w:rsidRDefault="00A80220" w:rsidP="00696852">
      <w:pPr>
        <w:widowControl w:val="0"/>
        <w:tabs>
          <w:tab w:val="left" w:pos="0"/>
        </w:tabs>
        <w:spacing w:before="60" w:after="60" w:line="240" w:lineRule="auto"/>
        <w:ind w:left="0" w:firstLine="0"/>
        <w:jc w:val="both"/>
        <w:rPr>
          <w:del w:id="540" w:author="admin" w:date="2026-02-12T08:32:00Z"/>
          <w:rFonts w:eastAsia="Times New Roman"/>
          <w:sz w:val="24"/>
          <w:szCs w:val="24"/>
        </w:rPr>
      </w:pPr>
      <w:del w:id="541" w:author="admin" w:date="2026-02-12T08:32:00Z">
        <w:r w:rsidRPr="007A0E19" w:rsidDel="00930E15">
          <w:rPr>
            <w:rFonts w:eastAsia="Times New Roman"/>
            <w:sz w:val="24"/>
            <w:szCs w:val="24"/>
          </w:rPr>
          <w:delText>(4) Tên cơ quan có thẩm quyền cấp giấy phép sản xuất, kinh doanh hóa chất cần kiểm soát đặc biệt.</w:delText>
        </w:r>
      </w:del>
    </w:p>
    <w:p w14:paraId="0A998903" w14:textId="2BB3D979" w:rsidR="00A80220" w:rsidRPr="007A0E19" w:rsidDel="00930E15" w:rsidRDefault="00A80220" w:rsidP="00696852">
      <w:pPr>
        <w:widowControl w:val="0"/>
        <w:tabs>
          <w:tab w:val="left" w:pos="0"/>
        </w:tabs>
        <w:spacing w:before="60" w:after="60" w:line="240" w:lineRule="auto"/>
        <w:ind w:left="0" w:firstLine="0"/>
        <w:jc w:val="both"/>
        <w:rPr>
          <w:del w:id="542" w:author="admin" w:date="2026-02-12T08:32:00Z"/>
          <w:rFonts w:eastAsia="Times New Roman"/>
          <w:sz w:val="24"/>
          <w:szCs w:val="24"/>
        </w:rPr>
      </w:pPr>
      <w:del w:id="543" w:author="admin" w:date="2026-02-12T08:32:00Z">
        <w:r w:rsidRPr="007A0E19" w:rsidDel="00930E15">
          <w:rPr>
            <w:rFonts w:eastAsia="Times New Roman"/>
            <w:sz w:val="24"/>
            <w:szCs w:val="24"/>
          </w:rPr>
          <w:delText>(5) Loại nhóm (nhóm 1, nhóm 2) hóa chất cần kiểm soát đặc biệt.</w:delText>
        </w:r>
      </w:del>
    </w:p>
    <w:p w14:paraId="3F29E0B4" w14:textId="0CBCF7EC" w:rsidR="00A80220" w:rsidRPr="007A0E19" w:rsidDel="00930E15" w:rsidRDefault="00A80220" w:rsidP="00696852">
      <w:pPr>
        <w:widowControl w:val="0"/>
        <w:tabs>
          <w:tab w:val="left" w:pos="0"/>
        </w:tabs>
        <w:spacing w:before="60" w:after="60" w:line="240" w:lineRule="auto"/>
        <w:ind w:left="0" w:firstLine="0"/>
        <w:jc w:val="both"/>
        <w:rPr>
          <w:del w:id="544" w:author="admin" w:date="2026-02-12T08:32:00Z"/>
          <w:rFonts w:eastAsia="Times New Roman"/>
          <w:sz w:val="24"/>
          <w:szCs w:val="24"/>
        </w:rPr>
      </w:pPr>
      <w:del w:id="545" w:author="admin" w:date="2026-02-12T08:32:00Z">
        <w:r w:rsidRPr="007A0E19" w:rsidDel="00930E15">
          <w:rPr>
            <w:rFonts w:eastAsia="Times New Roman"/>
            <w:sz w:val="24"/>
            <w:szCs w:val="24"/>
          </w:rPr>
          <w:delText xml:space="preserve">(*) và (**): Tương thích với tên loại giấy phép tổ chức đăng ký. </w:delText>
        </w:r>
      </w:del>
    </w:p>
    <w:p w14:paraId="449E1E1A" w14:textId="6C3CA918" w:rsidR="00A80220" w:rsidRPr="007A0E19" w:rsidDel="00930E15" w:rsidRDefault="00A80220" w:rsidP="00696852">
      <w:pPr>
        <w:widowControl w:val="0"/>
        <w:spacing w:before="0" w:after="0" w:line="240" w:lineRule="auto"/>
        <w:ind w:left="0" w:firstLine="0"/>
        <w:rPr>
          <w:del w:id="546" w:author="admin" w:date="2026-02-12T08:32:00Z"/>
          <w:rFonts w:eastAsia="Times New Roman"/>
          <w:sz w:val="22"/>
        </w:rPr>
      </w:pPr>
      <w:del w:id="547" w:author="admin" w:date="2026-02-12T08:32:00Z">
        <w:r w:rsidRPr="007A0E19" w:rsidDel="00930E15">
          <w:rPr>
            <w:rFonts w:eastAsia="Times New Roman"/>
            <w:sz w:val="22"/>
          </w:rPr>
          <w:br w:type="page"/>
        </w:r>
      </w:del>
    </w:p>
    <w:p w14:paraId="00F59494" w14:textId="128E072C" w:rsidR="00A80220" w:rsidRPr="007A0E19" w:rsidDel="00930E15" w:rsidRDefault="00A80220" w:rsidP="00696852">
      <w:pPr>
        <w:widowControl w:val="0"/>
        <w:ind w:left="0" w:firstLine="0"/>
        <w:jc w:val="center"/>
        <w:rPr>
          <w:del w:id="548" w:author="admin" w:date="2026-02-12T08:32:00Z"/>
          <w:rFonts w:eastAsia="Times New Roman"/>
          <w:b/>
          <w:szCs w:val="28"/>
        </w:rPr>
      </w:pPr>
      <w:del w:id="549" w:author="admin" w:date="2026-02-12T08:32:00Z">
        <w:r w:rsidRPr="007A0E19" w:rsidDel="00930E15">
          <w:rPr>
            <w:rFonts w:eastAsia="Times New Roman"/>
            <w:b/>
            <w:szCs w:val="28"/>
          </w:rPr>
          <w:delText>Phụ lục V</w:delText>
        </w:r>
        <w:r w:rsidR="000B59EB" w:rsidRPr="007A0E19" w:rsidDel="00930E15">
          <w:rPr>
            <w:rFonts w:eastAsia="Times New Roman"/>
            <w:b/>
            <w:szCs w:val="28"/>
          </w:rPr>
          <w:delText>III</w:delText>
        </w:r>
      </w:del>
    </w:p>
    <w:p w14:paraId="6851B007" w14:textId="77863548" w:rsidR="00A80220" w:rsidRPr="007A0E19" w:rsidDel="00930E15" w:rsidRDefault="00A80220" w:rsidP="00696852">
      <w:pPr>
        <w:widowControl w:val="0"/>
        <w:spacing w:before="0" w:after="200"/>
        <w:ind w:left="0" w:firstLine="0"/>
        <w:jc w:val="center"/>
        <w:rPr>
          <w:del w:id="550" w:author="admin" w:date="2026-02-12T08:32:00Z"/>
          <w:rFonts w:eastAsia="Times New Roman"/>
          <w:b/>
          <w:szCs w:val="28"/>
        </w:rPr>
      </w:pPr>
      <w:del w:id="551" w:author="admin" w:date="2026-02-12T08:32:00Z">
        <w:r w:rsidRPr="007A0E19" w:rsidDel="00930E15">
          <w:rPr>
            <w:rFonts w:eastAsia="Times New Roman"/>
            <w:b/>
            <w:szCs w:val="28"/>
          </w:rPr>
          <w:delText>MẪU PHƯƠNG ÁN KIỂM SOÁT PHÒNG, CHỐNG THẤT THOÁT HÓA CHẤT CẦN KIỂM SOÁT ĐẶC BIỆT</w:delText>
        </w:r>
      </w:del>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7A0E19" w:rsidRPr="007A0E19" w:rsidDel="00930E15" w14:paraId="5DC696B8" w14:textId="5C8AB8D9" w:rsidTr="00930E15">
        <w:trPr>
          <w:trHeight w:val="1032"/>
          <w:tblCellSpacing w:w="0" w:type="dxa"/>
          <w:jc w:val="center"/>
          <w:del w:id="552" w:author="admin" w:date="2026-02-12T08:32:00Z"/>
        </w:trPr>
        <w:tc>
          <w:tcPr>
            <w:tcW w:w="3596" w:type="dxa"/>
            <w:shd w:val="clear" w:color="auto" w:fill="FFFFFF"/>
            <w:tcMar>
              <w:top w:w="0" w:type="dxa"/>
              <w:left w:w="108" w:type="dxa"/>
              <w:bottom w:w="0" w:type="dxa"/>
              <w:right w:w="108" w:type="dxa"/>
            </w:tcMar>
            <w:hideMark/>
          </w:tcPr>
          <w:p w14:paraId="0BCBAC47" w14:textId="5B692170" w:rsidR="00A80220" w:rsidRPr="007A0E19" w:rsidDel="00930E15" w:rsidRDefault="00A80220" w:rsidP="00696852">
            <w:pPr>
              <w:widowControl w:val="0"/>
              <w:spacing w:line="234" w:lineRule="atLeast"/>
              <w:ind w:left="0" w:firstLine="0"/>
              <w:jc w:val="center"/>
              <w:rPr>
                <w:del w:id="553" w:author="admin" w:date="2026-02-12T08:32:00Z"/>
                <w:rFonts w:eastAsia="Times New Roman"/>
                <w:szCs w:val="28"/>
              </w:rPr>
            </w:pPr>
            <w:del w:id="554" w:author="admin" w:date="2026-02-12T08:32:00Z">
              <w:r w:rsidRPr="007A0E19" w:rsidDel="00930E15">
                <w:rPr>
                  <w:rFonts w:eastAsia="Times New Roman"/>
                  <w:b/>
                  <w:szCs w:val="28"/>
                </w:rPr>
                <w:delText>TÊN TỔ CHỨC XÂY DỰNG PHƯƠNG ÁN</w:delText>
              </w:r>
              <w:r w:rsidRPr="007A0E19" w:rsidDel="00930E15">
                <w:rPr>
                  <w:rFonts w:eastAsia="Times New Roman"/>
                  <w:szCs w:val="28"/>
                  <w:vertAlign w:val="superscript"/>
                </w:rPr>
                <w:delText>(1)</w:delText>
              </w:r>
              <w:r w:rsidRPr="007A0E19" w:rsidDel="00930E15">
                <w:rPr>
                  <w:rFonts w:eastAsia="Times New Roman"/>
                  <w:b/>
                  <w:bCs/>
                  <w:szCs w:val="28"/>
                </w:rPr>
                <w:br/>
                <w:delText>-------</w:delText>
              </w:r>
            </w:del>
          </w:p>
        </w:tc>
        <w:tc>
          <w:tcPr>
            <w:tcW w:w="6185" w:type="dxa"/>
            <w:shd w:val="clear" w:color="auto" w:fill="FFFFFF"/>
            <w:tcMar>
              <w:top w:w="0" w:type="dxa"/>
              <w:left w:w="108" w:type="dxa"/>
              <w:bottom w:w="0" w:type="dxa"/>
              <w:right w:w="108" w:type="dxa"/>
            </w:tcMar>
            <w:hideMark/>
          </w:tcPr>
          <w:p w14:paraId="1F9CCF3A" w14:textId="612B7DEC" w:rsidR="00A80220" w:rsidRPr="007A0E19" w:rsidDel="00930E15" w:rsidRDefault="00A80220" w:rsidP="00696852">
            <w:pPr>
              <w:widowControl w:val="0"/>
              <w:spacing w:line="234" w:lineRule="atLeast"/>
              <w:ind w:left="0" w:firstLine="0"/>
              <w:jc w:val="center"/>
              <w:rPr>
                <w:del w:id="555" w:author="admin" w:date="2026-02-12T08:32:00Z"/>
                <w:rFonts w:eastAsia="Times New Roman"/>
                <w:szCs w:val="28"/>
              </w:rPr>
            </w:pPr>
            <w:del w:id="556" w:author="admin" w:date="2026-02-12T08:32:00Z">
              <w:r w:rsidRPr="007A0E19" w:rsidDel="00930E15">
                <w:rPr>
                  <w:rFonts w:eastAsia="Times New Roman"/>
                  <w:b/>
                  <w:bCs/>
                  <w:szCs w:val="28"/>
                </w:rPr>
                <w:delText>CỘNG HÒA XÃ HỘI CHỦ NGHĨA VIỆT NAM</w:delText>
              </w:r>
              <w:r w:rsidRPr="007A0E19" w:rsidDel="00930E15">
                <w:rPr>
                  <w:rFonts w:eastAsia="Times New Roman"/>
                  <w:b/>
                  <w:bCs/>
                  <w:szCs w:val="28"/>
                </w:rPr>
                <w:br/>
                <w:delText>Độc lập – Tự do – Hạnh phúc</w:delText>
              </w:r>
              <w:r w:rsidRPr="007A0E19" w:rsidDel="00930E15">
                <w:rPr>
                  <w:rFonts w:eastAsia="Times New Roman"/>
                  <w:b/>
                  <w:bCs/>
                  <w:szCs w:val="28"/>
                </w:rPr>
                <w:br/>
                <w:delText>---------------</w:delText>
              </w:r>
            </w:del>
          </w:p>
        </w:tc>
      </w:tr>
      <w:tr w:rsidR="007A0E19" w:rsidRPr="007A0E19" w:rsidDel="00930E15" w14:paraId="25901F1B" w14:textId="6FF53EC7" w:rsidTr="00930E15">
        <w:trPr>
          <w:trHeight w:val="508"/>
          <w:tblCellSpacing w:w="0" w:type="dxa"/>
          <w:jc w:val="center"/>
          <w:del w:id="557" w:author="admin" w:date="2026-02-12T08:32:00Z"/>
        </w:trPr>
        <w:tc>
          <w:tcPr>
            <w:tcW w:w="3596" w:type="dxa"/>
            <w:shd w:val="clear" w:color="auto" w:fill="FFFFFF"/>
            <w:tcMar>
              <w:top w:w="0" w:type="dxa"/>
              <w:left w:w="108" w:type="dxa"/>
              <w:bottom w:w="0" w:type="dxa"/>
              <w:right w:w="108" w:type="dxa"/>
            </w:tcMar>
            <w:hideMark/>
          </w:tcPr>
          <w:p w14:paraId="269108F5" w14:textId="15042BDF" w:rsidR="00A80220" w:rsidRPr="007A0E19" w:rsidDel="00930E15" w:rsidRDefault="00A80220" w:rsidP="00696852">
            <w:pPr>
              <w:widowControl w:val="0"/>
              <w:spacing w:line="234" w:lineRule="atLeast"/>
              <w:ind w:left="0" w:firstLine="0"/>
              <w:jc w:val="center"/>
              <w:rPr>
                <w:del w:id="558" w:author="admin" w:date="2026-02-12T08:32:00Z"/>
                <w:rFonts w:eastAsia="Times New Roman"/>
                <w:szCs w:val="28"/>
              </w:rPr>
            </w:pPr>
            <w:del w:id="559" w:author="admin" w:date="2026-02-12T08:32:00Z">
              <w:r w:rsidRPr="007A0E19" w:rsidDel="00930E15">
                <w:rPr>
                  <w:rFonts w:eastAsia="Times New Roman"/>
                  <w:szCs w:val="28"/>
                </w:rPr>
                <w:delText>Số: ……./PA-KSHCĐB</w:delText>
              </w:r>
            </w:del>
          </w:p>
        </w:tc>
        <w:tc>
          <w:tcPr>
            <w:tcW w:w="6185" w:type="dxa"/>
            <w:shd w:val="clear" w:color="auto" w:fill="FFFFFF"/>
            <w:tcMar>
              <w:top w:w="0" w:type="dxa"/>
              <w:left w:w="108" w:type="dxa"/>
              <w:bottom w:w="0" w:type="dxa"/>
              <w:right w:w="108" w:type="dxa"/>
            </w:tcMar>
            <w:hideMark/>
          </w:tcPr>
          <w:p w14:paraId="25115900" w14:textId="7B8D1F43" w:rsidR="00A80220" w:rsidRPr="007A0E19" w:rsidDel="00930E15" w:rsidRDefault="00A80220" w:rsidP="00696852">
            <w:pPr>
              <w:widowControl w:val="0"/>
              <w:spacing w:line="234" w:lineRule="atLeast"/>
              <w:ind w:left="0" w:firstLine="0"/>
              <w:jc w:val="center"/>
              <w:rPr>
                <w:del w:id="560" w:author="admin" w:date="2026-02-12T08:32:00Z"/>
                <w:rFonts w:eastAsia="Times New Roman"/>
                <w:szCs w:val="28"/>
              </w:rPr>
            </w:pPr>
            <w:del w:id="561" w:author="admin" w:date="2026-02-12T08:32:00Z">
              <w:r w:rsidRPr="007A0E19" w:rsidDel="00930E15">
                <w:rPr>
                  <w:rFonts w:eastAsia="Times New Roman"/>
                  <w:i/>
                  <w:iCs/>
                  <w:szCs w:val="28"/>
                </w:rPr>
                <w:delText>…….., ngày…… tháng…… năm……</w:delText>
              </w:r>
            </w:del>
          </w:p>
        </w:tc>
      </w:tr>
    </w:tbl>
    <w:p w14:paraId="25061AF0" w14:textId="0D39515F" w:rsidR="00A80220" w:rsidRPr="007A0E19" w:rsidDel="00930E15" w:rsidRDefault="00A80220" w:rsidP="00696852">
      <w:pPr>
        <w:widowControl w:val="0"/>
        <w:shd w:val="clear" w:color="auto" w:fill="FFFFFF"/>
        <w:spacing w:line="234" w:lineRule="atLeast"/>
        <w:ind w:left="0" w:firstLine="0"/>
        <w:jc w:val="center"/>
        <w:rPr>
          <w:del w:id="562" w:author="admin" w:date="2026-02-12T08:32:00Z"/>
          <w:rFonts w:eastAsia="Times New Roman"/>
          <w:szCs w:val="28"/>
        </w:rPr>
      </w:pPr>
      <w:del w:id="563" w:author="admin" w:date="2026-02-12T08:32:00Z">
        <w:r w:rsidRPr="007A0E19" w:rsidDel="00930E15">
          <w:rPr>
            <w:rFonts w:eastAsia="Times New Roman"/>
            <w:b/>
            <w:bCs/>
            <w:szCs w:val="28"/>
          </w:rPr>
          <w:delText>PHƯƠNG ÁN</w:delText>
        </w:r>
      </w:del>
    </w:p>
    <w:p w14:paraId="764431A4" w14:textId="13C4D8C9" w:rsidR="00A80220" w:rsidRPr="007A0E19" w:rsidDel="00930E15" w:rsidRDefault="00A80220" w:rsidP="00696852">
      <w:pPr>
        <w:widowControl w:val="0"/>
        <w:shd w:val="clear" w:color="auto" w:fill="FFFFFF"/>
        <w:spacing w:line="234" w:lineRule="atLeast"/>
        <w:ind w:left="0" w:firstLine="0"/>
        <w:jc w:val="center"/>
        <w:rPr>
          <w:del w:id="564" w:author="admin" w:date="2026-02-12T08:32:00Z"/>
          <w:rFonts w:eastAsia="Times New Roman"/>
          <w:b/>
          <w:bCs/>
          <w:szCs w:val="28"/>
        </w:rPr>
      </w:pPr>
      <w:del w:id="565" w:author="admin" w:date="2026-02-12T08:32:00Z">
        <w:r w:rsidRPr="007A0E19" w:rsidDel="00930E15">
          <w:rPr>
            <w:rFonts w:eastAsia="Times New Roman"/>
            <w:b/>
            <w:bCs/>
            <w:szCs w:val="28"/>
          </w:rPr>
          <w:delText>Kiểm soát phòng, chống thất thoát hóa chất cần kiểm soát đặc biệt</w:delText>
        </w:r>
      </w:del>
    </w:p>
    <w:p w14:paraId="31315338" w14:textId="01BD5524" w:rsidR="00A80220" w:rsidRPr="007A0E19" w:rsidDel="00930E15" w:rsidRDefault="00A80220" w:rsidP="00696852">
      <w:pPr>
        <w:widowControl w:val="0"/>
        <w:shd w:val="clear" w:color="auto" w:fill="FFFFFF"/>
        <w:spacing w:line="234" w:lineRule="atLeast"/>
        <w:ind w:left="0" w:firstLine="0"/>
        <w:jc w:val="center"/>
        <w:rPr>
          <w:del w:id="566" w:author="admin" w:date="2026-02-12T08:32:00Z"/>
          <w:rFonts w:eastAsia="Times New Roman"/>
          <w:szCs w:val="28"/>
        </w:rPr>
      </w:pPr>
    </w:p>
    <w:p w14:paraId="4C5261E3" w14:textId="70147BE0" w:rsidR="00A80220" w:rsidRPr="007A0E19" w:rsidDel="00930E15" w:rsidRDefault="00A80220" w:rsidP="00696852">
      <w:pPr>
        <w:widowControl w:val="0"/>
        <w:shd w:val="clear" w:color="auto" w:fill="FFFFFF"/>
        <w:spacing w:after="0" w:line="240" w:lineRule="auto"/>
        <w:ind w:left="0" w:firstLine="0"/>
        <w:jc w:val="both"/>
        <w:rPr>
          <w:del w:id="567" w:author="admin" w:date="2026-02-12T08:32:00Z"/>
          <w:rFonts w:eastAsia="Times New Roman"/>
          <w:i/>
          <w:iCs/>
          <w:szCs w:val="28"/>
        </w:rPr>
      </w:pPr>
      <w:del w:id="568" w:author="admin" w:date="2026-02-12T08:32:00Z">
        <w:r w:rsidRPr="007A0E19" w:rsidDel="00930E15">
          <w:rPr>
            <w:rFonts w:eastAsia="Times New Roman"/>
            <w:i/>
            <w:iCs/>
            <w:szCs w:val="28"/>
          </w:rPr>
          <w:tab/>
          <w:delText>Căn cứ Luật Hóa chất số 69/2025/QH15 ngày 14 tháng 6 năm 2025;</w:delText>
        </w:r>
      </w:del>
    </w:p>
    <w:p w14:paraId="32EE6C7A" w14:textId="45D842D4" w:rsidR="00D05888" w:rsidRPr="007A0E19" w:rsidDel="00930E15" w:rsidRDefault="00A80220" w:rsidP="00D05888">
      <w:pPr>
        <w:widowControl w:val="0"/>
        <w:ind w:left="0" w:firstLine="0"/>
        <w:jc w:val="both"/>
        <w:rPr>
          <w:del w:id="569" w:author="admin" w:date="2026-02-12T08:32:00Z"/>
          <w:rFonts w:eastAsia="Times New Roman"/>
          <w:i/>
          <w:iCs/>
          <w:szCs w:val="28"/>
        </w:rPr>
      </w:pPr>
      <w:del w:id="570" w:author="admin" w:date="2026-02-12T08:32:00Z">
        <w:r w:rsidRPr="007A0E19" w:rsidDel="00930E15">
          <w:rPr>
            <w:rFonts w:eastAsia="Times New Roman"/>
            <w:i/>
            <w:iCs/>
            <w:szCs w:val="28"/>
          </w:rPr>
          <w:tab/>
        </w:r>
        <w:r w:rsidR="00D05888" w:rsidRPr="007A0E19" w:rsidDel="00930E15">
          <w:rPr>
            <w:rFonts w:eastAsia="Times New Roman"/>
            <w:i/>
            <w:iCs/>
            <w:szCs w:val="28"/>
          </w:rPr>
          <w:delText>Căn cứ Nghị định số     /2026/NĐ-CP của Chính phủ quy định chi tiết và hướng dẫn một số điều của Luật Hóa chất về quản lý hoạt động hóa chất và hóa chất nguy hiểm trong sản phẩm, hàng hóa;</w:delText>
        </w:r>
      </w:del>
    </w:p>
    <w:p w14:paraId="7FC446A1" w14:textId="07AD2432" w:rsidR="00D05888" w:rsidRPr="007A0E19" w:rsidDel="00930E15" w:rsidRDefault="00D05888" w:rsidP="00D05888">
      <w:pPr>
        <w:widowControl w:val="0"/>
        <w:ind w:left="0" w:firstLine="709"/>
        <w:jc w:val="both"/>
        <w:rPr>
          <w:del w:id="571" w:author="admin" w:date="2026-02-12T08:32:00Z"/>
          <w:rFonts w:eastAsia="Times New Roman"/>
          <w:i/>
          <w:iCs/>
          <w:szCs w:val="28"/>
        </w:rPr>
      </w:pPr>
      <w:del w:id="572" w:author="admin" w:date="2026-02-12T08:32:00Z">
        <w:r w:rsidRPr="007A0E19" w:rsidDel="00930E15">
          <w:rPr>
            <w:rFonts w:eastAsia="Times New Roman"/>
            <w:i/>
            <w:iCs/>
            <w:szCs w:val="28"/>
          </w:rPr>
          <w:delTex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delText>
        </w:r>
      </w:del>
    </w:p>
    <w:p w14:paraId="1657E949" w14:textId="26FBB99D" w:rsidR="000631FF" w:rsidRPr="007A0E19" w:rsidDel="00930E15" w:rsidRDefault="000631FF" w:rsidP="000631FF">
      <w:pPr>
        <w:widowControl w:val="0"/>
        <w:spacing w:before="0" w:line="240" w:lineRule="auto"/>
        <w:ind w:left="0" w:firstLine="709"/>
        <w:rPr>
          <w:del w:id="573" w:author="admin" w:date="2026-02-12T08:32:00Z"/>
          <w:rFonts w:eastAsia="Times New Roman"/>
          <w:szCs w:val="28"/>
        </w:rPr>
      </w:pPr>
      <w:del w:id="574" w:author="admin" w:date="2026-02-12T08:32:00Z">
        <w:r w:rsidRPr="007A0E19" w:rsidDel="00930E15">
          <w:rPr>
            <w:rFonts w:eastAsia="Times New Roman"/>
            <w:b/>
            <w:bCs/>
            <w:szCs w:val="28"/>
          </w:rPr>
          <w:delText>I. THÔNG TIN CHUNG</w:delText>
        </w:r>
      </w:del>
    </w:p>
    <w:p w14:paraId="459D51C3" w14:textId="569C9288" w:rsidR="000631FF" w:rsidRPr="007A0E19" w:rsidDel="00930E15" w:rsidRDefault="000631FF" w:rsidP="000631FF">
      <w:pPr>
        <w:widowControl w:val="0"/>
        <w:tabs>
          <w:tab w:val="right" w:leader="dot" w:pos="9072"/>
        </w:tabs>
        <w:spacing w:before="0" w:line="240" w:lineRule="auto"/>
        <w:ind w:left="0" w:firstLine="709"/>
        <w:rPr>
          <w:del w:id="575" w:author="admin" w:date="2026-02-12T08:32:00Z"/>
          <w:rFonts w:eastAsia="Times New Roman"/>
          <w:szCs w:val="28"/>
        </w:rPr>
      </w:pPr>
      <w:del w:id="576" w:author="admin" w:date="2026-02-12T08:32:00Z">
        <w:r w:rsidRPr="007A0E19" w:rsidDel="00930E15">
          <w:rPr>
            <w:rFonts w:eastAsia="Times New Roman"/>
            <w:szCs w:val="28"/>
          </w:rPr>
          <w:delText xml:space="preserve">Tên tổ chức: </w:delText>
        </w:r>
        <w:r w:rsidRPr="007A0E19" w:rsidDel="00930E15">
          <w:rPr>
            <w:rFonts w:eastAsia="Times New Roman"/>
            <w:szCs w:val="28"/>
          </w:rPr>
          <w:tab/>
        </w:r>
      </w:del>
    </w:p>
    <w:p w14:paraId="3F56812E" w14:textId="6BC01243" w:rsidR="000631FF" w:rsidRPr="007A0E19" w:rsidDel="00930E15" w:rsidRDefault="000631FF" w:rsidP="000631FF">
      <w:pPr>
        <w:widowControl w:val="0"/>
        <w:tabs>
          <w:tab w:val="left" w:pos="5812"/>
          <w:tab w:val="right" w:leader="dot" w:pos="9072"/>
        </w:tabs>
        <w:spacing w:before="0" w:line="240" w:lineRule="auto"/>
        <w:ind w:left="0" w:firstLine="709"/>
        <w:rPr>
          <w:del w:id="577" w:author="admin" w:date="2026-02-12T08:32:00Z"/>
          <w:rFonts w:eastAsia="Times New Roman"/>
          <w:szCs w:val="28"/>
        </w:rPr>
      </w:pPr>
      <w:del w:id="578" w:author="admin" w:date="2026-02-12T08:32:00Z">
        <w:r w:rsidRPr="007A0E19" w:rsidDel="00930E15">
          <w:rPr>
            <w:rFonts w:eastAsia="Times New Roman"/>
            <w:szCs w:val="28"/>
          </w:rPr>
          <w:delText>Địa chỉ trụ sở chính:…………………Điện thoại:</w:delText>
        </w:r>
        <w:r w:rsidRPr="007A0E19" w:rsidDel="00930E15">
          <w:rPr>
            <w:rFonts w:eastAsia="Times New Roman"/>
            <w:szCs w:val="28"/>
          </w:rPr>
          <w:tab/>
        </w:r>
      </w:del>
    </w:p>
    <w:p w14:paraId="74A6854B" w14:textId="3295EFEF" w:rsidR="000631FF" w:rsidRPr="007A0E19" w:rsidDel="00930E15" w:rsidRDefault="000631FF" w:rsidP="000631FF">
      <w:pPr>
        <w:widowControl w:val="0"/>
        <w:tabs>
          <w:tab w:val="right" w:leader="dot" w:pos="9072"/>
        </w:tabs>
        <w:spacing w:before="0" w:line="240" w:lineRule="auto"/>
        <w:ind w:left="0" w:firstLine="709"/>
        <w:rPr>
          <w:del w:id="579" w:author="admin" w:date="2026-02-12T08:32:00Z"/>
          <w:rFonts w:eastAsia="Times New Roman"/>
          <w:szCs w:val="28"/>
        </w:rPr>
      </w:pPr>
      <w:del w:id="580" w:author="admin" w:date="2026-02-12T08:32:00Z">
        <w:r w:rsidRPr="007A0E19" w:rsidDel="00930E15">
          <w:rPr>
            <w:rFonts w:eastAsia="Times New Roman"/>
            <w:szCs w:val="28"/>
          </w:rPr>
          <w:delText xml:space="preserve">Địa điểm cơ sở sản xuất, kinh doanh, lưu trữ, sử dụng hóa chất: </w:delText>
        </w:r>
        <w:r w:rsidRPr="007A0E19" w:rsidDel="00930E15">
          <w:rPr>
            <w:rFonts w:eastAsia="Times New Roman"/>
            <w:szCs w:val="28"/>
          </w:rPr>
          <w:tab/>
        </w:r>
      </w:del>
    </w:p>
    <w:p w14:paraId="3354884E" w14:textId="6EA35B48" w:rsidR="000631FF" w:rsidRPr="007A0E19" w:rsidDel="00930E15" w:rsidRDefault="000631FF" w:rsidP="000631FF">
      <w:pPr>
        <w:widowControl w:val="0"/>
        <w:tabs>
          <w:tab w:val="right" w:leader="dot" w:pos="9072"/>
        </w:tabs>
        <w:spacing w:before="0" w:line="240" w:lineRule="auto"/>
        <w:ind w:left="0" w:firstLine="709"/>
        <w:rPr>
          <w:del w:id="581" w:author="admin" w:date="2026-02-12T08:32:00Z"/>
          <w:rFonts w:eastAsia="Times New Roman"/>
          <w:szCs w:val="28"/>
        </w:rPr>
      </w:pPr>
      <w:del w:id="582" w:author="admin" w:date="2026-02-12T08:32:00Z">
        <w:r w:rsidRPr="007A0E19" w:rsidDel="00930E15">
          <w:rPr>
            <w:rFonts w:eastAsia="Times New Roman"/>
            <w:szCs w:val="28"/>
          </w:rPr>
          <w:delText xml:space="preserve">Mã số doanh nghiệp/Mã số thuế: </w:delText>
        </w:r>
        <w:r w:rsidRPr="007A0E19" w:rsidDel="00930E15">
          <w:rPr>
            <w:rFonts w:eastAsia="Times New Roman"/>
            <w:szCs w:val="28"/>
          </w:rPr>
          <w:tab/>
        </w:r>
      </w:del>
    </w:p>
    <w:p w14:paraId="4CFDEE21" w14:textId="04FFB5EF" w:rsidR="000631FF" w:rsidRPr="007A0E19" w:rsidDel="00930E15" w:rsidRDefault="000631FF" w:rsidP="000631FF">
      <w:pPr>
        <w:widowControl w:val="0"/>
        <w:tabs>
          <w:tab w:val="right" w:leader="dot" w:pos="9072"/>
        </w:tabs>
        <w:spacing w:before="0" w:line="240" w:lineRule="auto"/>
        <w:ind w:left="0" w:firstLine="709"/>
        <w:rPr>
          <w:del w:id="583" w:author="admin" w:date="2026-02-12T08:32:00Z"/>
          <w:rFonts w:eastAsia="Times New Roman"/>
          <w:szCs w:val="28"/>
        </w:rPr>
      </w:pPr>
      <w:del w:id="584" w:author="admin" w:date="2026-02-12T08:32:00Z">
        <w:r w:rsidRPr="007A0E19" w:rsidDel="00930E15">
          <w:rPr>
            <w:rFonts w:eastAsia="Times New Roman"/>
            <w:szCs w:val="28"/>
          </w:rPr>
          <w:delText xml:space="preserve">Người đại diện theo pháp luật: </w:delText>
        </w:r>
        <w:r w:rsidRPr="007A0E19" w:rsidDel="00930E15">
          <w:rPr>
            <w:rFonts w:eastAsia="Times New Roman"/>
            <w:szCs w:val="28"/>
          </w:rPr>
          <w:tab/>
        </w:r>
      </w:del>
    </w:p>
    <w:p w14:paraId="44A54101" w14:textId="7051A5A9" w:rsidR="000631FF" w:rsidRPr="007A0E19" w:rsidDel="00930E15" w:rsidRDefault="000631FF" w:rsidP="000631FF">
      <w:pPr>
        <w:widowControl w:val="0"/>
        <w:tabs>
          <w:tab w:val="right" w:leader="dot" w:pos="9072"/>
        </w:tabs>
        <w:spacing w:before="0" w:line="240" w:lineRule="auto"/>
        <w:ind w:left="0" w:firstLine="709"/>
        <w:rPr>
          <w:del w:id="585" w:author="admin" w:date="2026-02-12T08:32:00Z"/>
          <w:rFonts w:eastAsia="Times New Roman"/>
          <w:szCs w:val="28"/>
        </w:rPr>
      </w:pPr>
      <w:del w:id="586" w:author="admin" w:date="2026-02-12T08:32:00Z">
        <w:r w:rsidRPr="007A0E19" w:rsidDel="00930E15">
          <w:rPr>
            <w:rFonts w:eastAsia="Times New Roman"/>
            <w:szCs w:val="28"/>
          </w:rPr>
          <w:delText xml:space="preserve">Người phụ trách an toàn hóa chất: </w:delText>
        </w:r>
        <w:r w:rsidRPr="007A0E19" w:rsidDel="00930E15">
          <w:rPr>
            <w:rFonts w:eastAsia="Times New Roman"/>
            <w:szCs w:val="28"/>
          </w:rPr>
          <w:tab/>
        </w:r>
      </w:del>
    </w:p>
    <w:p w14:paraId="12BB951D" w14:textId="35A1A921" w:rsidR="000631FF" w:rsidRPr="007A0E19" w:rsidDel="00930E15" w:rsidRDefault="000631FF" w:rsidP="000631FF">
      <w:pPr>
        <w:widowControl w:val="0"/>
        <w:shd w:val="clear" w:color="auto" w:fill="FFFFFF"/>
        <w:spacing w:line="240" w:lineRule="auto"/>
        <w:ind w:left="0" w:firstLine="709"/>
        <w:jc w:val="both"/>
        <w:rPr>
          <w:del w:id="587" w:author="admin" w:date="2026-02-12T08:32:00Z"/>
          <w:rFonts w:eastAsia="Times New Roman"/>
          <w:b/>
          <w:szCs w:val="28"/>
        </w:rPr>
      </w:pPr>
      <w:del w:id="588" w:author="admin" w:date="2026-02-12T08:32:00Z">
        <w:r w:rsidRPr="007A0E19" w:rsidDel="00930E15">
          <w:rPr>
            <w:rFonts w:eastAsia="Times New Roman"/>
            <w:b/>
            <w:szCs w:val="28"/>
          </w:rPr>
          <w:delText>II. THÔNG TIN HÓA CHẤT CẦN KIỂM SOÁT ĐẶC BIỆT</w:delText>
        </w:r>
      </w:del>
    </w:p>
    <w:tbl>
      <w:tblPr>
        <w:tblW w:w="1030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1102"/>
        <w:gridCol w:w="1326"/>
        <w:gridCol w:w="897"/>
      </w:tblGrid>
      <w:tr w:rsidR="007A0E19" w:rsidRPr="007A0E19" w:rsidDel="00930E15" w14:paraId="0C3A2B0E" w14:textId="33D71601" w:rsidTr="00EC21C8">
        <w:trPr>
          <w:trHeight w:val="347"/>
          <w:del w:id="589" w:author="admin" w:date="2026-02-12T08:32:00Z"/>
        </w:trPr>
        <w:tc>
          <w:tcPr>
            <w:tcW w:w="481" w:type="dxa"/>
            <w:vMerge w:val="restart"/>
            <w:shd w:val="clear" w:color="auto" w:fill="FFFFFF"/>
            <w:vAlign w:val="center"/>
          </w:tcPr>
          <w:p w14:paraId="41543388" w14:textId="20A63021" w:rsidR="000631FF" w:rsidRPr="007A0E19" w:rsidDel="00930E15" w:rsidRDefault="000631FF" w:rsidP="00930E15">
            <w:pPr>
              <w:widowControl w:val="0"/>
              <w:spacing w:before="0" w:after="0" w:line="240" w:lineRule="auto"/>
              <w:ind w:left="0" w:firstLine="0"/>
              <w:jc w:val="center"/>
              <w:rPr>
                <w:del w:id="590" w:author="admin" w:date="2026-02-12T08:32:00Z"/>
                <w:rFonts w:eastAsia="Times New Roman"/>
                <w:sz w:val="24"/>
                <w:szCs w:val="24"/>
              </w:rPr>
            </w:pPr>
            <w:del w:id="591" w:author="admin" w:date="2026-02-12T08:32:00Z">
              <w:r w:rsidRPr="007A0E19" w:rsidDel="00930E15">
                <w:rPr>
                  <w:rFonts w:eastAsia="Times New Roman"/>
                  <w:sz w:val="24"/>
                  <w:szCs w:val="24"/>
                </w:rPr>
                <w:delText>TT</w:delText>
              </w:r>
            </w:del>
          </w:p>
        </w:tc>
        <w:tc>
          <w:tcPr>
            <w:tcW w:w="1504" w:type="dxa"/>
            <w:vMerge w:val="restart"/>
            <w:shd w:val="clear" w:color="auto" w:fill="FFFFFF"/>
            <w:vAlign w:val="center"/>
          </w:tcPr>
          <w:p w14:paraId="5649B282" w14:textId="37B6F0F1" w:rsidR="000631FF" w:rsidRPr="007A0E19" w:rsidDel="00930E15" w:rsidRDefault="000631FF" w:rsidP="00930E15">
            <w:pPr>
              <w:widowControl w:val="0"/>
              <w:spacing w:before="0" w:after="0" w:line="240" w:lineRule="auto"/>
              <w:ind w:left="0" w:firstLine="0"/>
              <w:jc w:val="center"/>
              <w:rPr>
                <w:del w:id="592" w:author="admin" w:date="2026-02-12T08:32:00Z"/>
                <w:rFonts w:eastAsia="Times New Roman"/>
                <w:sz w:val="24"/>
                <w:szCs w:val="24"/>
              </w:rPr>
            </w:pPr>
            <w:del w:id="593" w:author="admin" w:date="2026-02-12T08:32:00Z">
              <w:r w:rsidRPr="007A0E19" w:rsidDel="00930E15">
                <w:rPr>
                  <w:rFonts w:eastAsia="Times New Roman"/>
                  <w:sz w:val="24"/>
                  <w:szCs w:val="24"/>
                </w:rPr>
                <w:delText>Tên thương mại</w:delText>
              </w:r>
            </w:del>
          </w:p>
        </w:tc>
        <w:tc>
          <w:tcPr>
            <w:tcW w:w="4993" w:type="dxa"/>
            <w:gridSpan w:val="4"/>
            <w:shd w:val="clear" w:color="auto" w:fill="FFFFFF"/>
            <w:vAlign w:val="center"/>
          </w:tcPr>
          <w:p w14:paraId="645217B7" w14:textId="1A8DC51A" w:rsidR="000631FF" w:rsidRPr="007A0E19" w:rsidDel="00930E15" w:rsidRDefault="000631FF" w:rsidP="00930E15">
            <w:pPr>
              <w:widowControl w:val="0"/>
              <w:spacing w:before="0" w:after="0" w:line="240" w:lineRule="auto"/>
              <w:ind w:left="0" w:firstLine="0"/>
              <w:jc w:val="center"/>
              <w:rPr>
                <w:del w:id="594" w:author="admin" w:date="2026-02-12T08:32:00Z"/>
                <w:rFonts w:eastAsia="Times New Roman"/>
                <w:sz w:val="24"/>
                <w:szCs w:val="24"/>
              </w:rPr>
            </w:pPr>
            <w:del w:id="595" w:author="admin" w:date="2026-02-12T08:32:00Z">
              <w:r w:rsidRPr="007A0E19" w:rsidDel="00930E15">
                <w:rPr>
                  <w:rFonts w:eastAsia="Times New Roman"/>
                  <w:sz w:val="24"/>
                  <w:szCs w:val="24"/>
                </w:rPr>
                <w:delText>Thông tin thành phần</w:delText>
              </w:r>
            </w:del>
          </w:p>
        </w:tc>
        <w:tc>
          <w:tcPr>
            <w:tcW w:w="1102" w:type="dxa"/>
            <w:vMerge w:val="restart"/>
            <w:shd w:val="clear" w:color="auto" w:fill="FFFFFF"/>
            <w:vAlign w:val="center"/>
          </w:tcPr>
          <w:p w14:paraId="4881743E" w14:textId="691759C6" w:rsidR="00EC21C8" w:rsidRPr="007A0E19" w:rsidDel="00930E15" w:rsidRDefault="000631FF" w:rsidP="00930E15">
            <w:pPr>
              <w:widowControl w:val="0"/>
              <w:spacing w:before="0" w:after="0" w:line="240" w:lineRule="auto"/>
              <w:ind w:left="0" w:firstLine="0"/>
              <w:jc w:val="center"/>
              <w:rPr>
                <w:del w:id="596" w:author="admin" w:date="2026-02-12T08:32:00Z"/>
                <w:rFonts w:eastAsia="Times New Roman"/>
                <w:sz w:val="24"/>
                <w:szCs w:val="24"/>
              </w:rPr>
            </w:pPr>
            <w:del w:id="597" w:author="admin" w:date="2026-02-12T08:32:00Z">
              <w:r w:rsidRPr="007A0E19" w:rsidDel="00930E15">
                <w:rPr>
                  <w:rFonts w:eastAsia="Times New Roman"/>
                  <w:sz w:val="24"/>
                  <w:szCs w:val="24"/>
                </w:rPr>
                <w:delText xml:space="preserve">Khối lượng </w:delText>
              </w:r>
            </w:del>
          </w:p>
          <w:p w14:paraId="3C64B64D" w14:textId="763B45FC" w:rsidR="000631FF" w:rsidRPr="007A0E19" w:rsidDel="00930E15" w:rsidRDefault="000631FF" w:rsidP="00930E15">
            <w:pPr>
              <w:widowControl w:val="0"/>
              <w:spacing w:before="0" w:after="0" w:line="240" w:lineRule="auto"/>
              <w:ind w:left="0" w:firstLine="0"/>
              <w:jc w:val="center"/>
              <w:rPr>
                <w:del w:id="598" w:author="admin" w:date="2026-02-12T08:32:00Z"/>
                <w:rFonts w:eastAsia="Times New Roman"/>
                <w:sz w:val="24"/>
                <w:szCs w:val="24"/>
              </w:rPr>
            </w:pPr>
            <w:del w:id="599" w:author="admin" w:date="2026-02-12T08:32:00Z">
              <w:r w:rsidRPr="007A0E19" w:rsidDel="00930E15">
                <w:rPr>
                  <w:rFonts w:eastAsia="Times New Roman"/>
                  <w:sz w:val="24"/>
                  <w:szCs w:val="24"/>
                </w:rPr>
                <w:delText>(kg)</w:delText>
              </w:r>
            </w:del>
          </w:p>
        </w:tc>
        <w:tc>
          <w:tcPr>
            <w:tcW w:w="1326" w:type="dxa"/>
            <w:vMerge w:val="restart"/>
            <w:shd w:val="clear" w:color="auto" w:fill="FFFFFF"/>
            <w:vAlign w:val="center"/>
          </w:tcPr>
          <w:p w14:paraId="7EB2743F" w14:textId="17C452F7" w:rsidR="000631FF" w:rsidRPr="007A0E19" w:rsidDel="00930E15" w:rsidRDefault="000631FF" w:rsidP="00930E15">
            <w:pPr>
              <w:widowControl w:val="0"/>
              <w:spacing w:before="0" w:after="0" w:line="240" w:lineRule="auto"/>
              <w:ind w:left="0" w:firstLine="0"/>
              <w:jc w:val="center"/>
              <w:rPr>
                <w:del w:id="600" w:author="admin" w:date="2026-02-12T08:32:00Z"/>
                <w:rFonts w:eastAsia="Times New Roman"/>
                <w:sz w:val="24"/>
                <w:szCs w:val="24"/>
              </w:rPr>
            </w:pPr>
            <w:del w:id="601" w:author="admin" w:date="2026-02-12T08:32:00Z">
              <w:r w:rsidRPr="007A0E19" w:rsidDel="00930E15">
                <w:rPr>
                  <w:rFonts w:eastAsia="Times New Roman"/>
                  <w:sz w:val="24"/>
                  <w:szCs w:val="24"/>
                </w:rPr>
                <w:delText>Cách thức bảo quản</w:delText>
              </w:r>
            </w:del>
          </w:p>
        </w:tc>
        <w:tc>
          <w:tcPr>
            <w:tcW w:w="897" w:type="dxa"/>
            <w:vMerge w:val="restart"/>
            <w:shd w:val="clear" w:color="auto" w:fill="FFFFFF"/>
          </w:tcPr>
          <w:p w14:paraId="1F2291A5" w14:textId="25727AA0" w:rsidR="000631FF" w:rsidRPr="007A0E19" w:rsidDel="00930E15" w:rsidRDefault="000631FF" w:rsidP="00930E15">
            <w:pPr>
              <w:widowControl w:val="0"/>
              <w:spacing w:before="0" w:after="0" w:line="240" w:lineRule="auto"/>
              <w:ind w:left="0" w:firstLine="0"/>
              <w:jc w:val="center"/>
              <w:rPr>
                <w:del w:id="602" w:author="admin" w:date="2026-02-12T08:32:00Z"/>
                <w:rFonts w:eastAsia="Times New Roman"/>
                <w:sz w:val="24"/>
                <w:szCs w:val="24"/>
              </w:rPr>
            </w:pPr>
            <w:del w:id="603" w:author="admin" w:date="2026-02-12T08:32:00Z">
              <w:r w:rsidRPr="007A0E19" w:rsidDel="00930E15">
                <w:rPr>
                  <w:rFonts w:eastAsia="Times New Roman"/>
                  <w:sz w:val="24"/>
                  <w:szCs w:val="24"/>
                </w:rPr>
                <w:delText>Mục đích sử dụng</w:delText>
              </w:r>
            </w:del>
          </w:p>
        </w:tc>
      </w:tr>
      <w:tr w:rsidR="007A0E19" w:rsidRPr="007A0E19" w:rsidDel="00930E15" w14:paraId="329AE116" w14:textId="527D94B2" w:rsidTr="00EC21C8">
        <w:trPr>
          <w:trHeight w:val="145"/>
          <w:del w:id="604" w:author="admin" w:date="2026-02-12T08:32:00Z"/>
        </w:trPr>
        <w:tc>
          <w:tcPr>
            <w:tcW w:w="481" w:type="dxa"/>
            <w:vMerge/>
            <w:shd w:val="clear" w:color="auto" w:fill="FFFFFF"/>
            <w:vAlign w:val="center"/>
            <w:hideMark/>
          </w:tcPr>
          <w:p w14:paraId="2E926FD5" w14:textId="5D7401F2" w:rsidR="000631FF" w:rsidRPr="007A0E19" w:rsidDel="00930E15" w:rsidRDefault="000631FF" w:rsidP="00930E15">
            <w:pPr>
              <w:widowControl w:val="0"/>
              <w:spacing w:before="0" w:after="0" w:line="240" w:lineRule="auto"/>
              <w:ind w:left="0" w:firstLine="0"/>
              <w:jc w:val="center"/>
              <w:rPr>
                <w:del w:id="605" w:author="admin" w:date="2026-02-12T08:32:00Z"/>
                <w:rFonts w:eastAsia="Times New Roman"/>
                <w:sz w:val="24"/>
                <w:szCs w:val="24"/>
              </w:rPr>
            </w:pPr>
          </w:p>
        </w:tc>
        <w:tc>
          <w:tcPr>
            <w:tcW w:w="1504" w:type="dxa"/>
            <w:vMerge/>
            <w:shd w:val="clear" w:color="auto" w:fill="FFFFFF"/>
            <w:vAlign w:val="center"/>
            <w:hideMark/>
          </w:tcPr>
          <w:p w14:paraId="42D91D9D" w14:textId="467B9C19" w:rsidR="000631FF" w:rsidRPr="007A0E19" w:rsidDel="00930E15" w:rsidRDefault="000631FF" w:rsidP="00930E15">
            <w:pPr>
              <w:widowControl w:val="0"/>
              <w:spacing w:before="0" w:after="0" w:line="240" w:lineRule="auto"/>
              <w:ind w:left="0" w:firstLine="0"/>
              <w:jc w:val="center"/>
              <w:rPr>
                <w:del w:id="606" w:author="admin" w:date="2026-02-12T08:32:00Z"/>
                <w:rFonts w:eastAsia="Times New Roman"/>
                <w:sz w:val="24"/>
                <w:szCs w:val="24"/>
              </w:rPr>
            </w:pPr>
          </w:p>
        </w:tc>
        <w:tc>
          <w:tcPr>
            <w:tcW w:w="1612" w:type="dxa"/>
            <w:shd w:val="clear" w:color="auto" w:fill="FFFFFF"/>
            <w:vAlign w:val="center"/>
            <w:hideMark/>
          </w:tcPr>
          <w:p w14:paraId="1E51E4B5" w14:textId="61CD7CC1" w:rsidR="000631FF" w:rsidRPr="007A0E19" w:rsidDel="00930E15" w:rsidRDefault="000631FF" w:rsidP="00930E15">
            <w:pPr>
              <w:widowControl w:val="0"/>
              <w:spacing w:before="0" w:after="0" w:line="240" w:lineRule="auto"/>
              <w:ind w:left="0" w:firstLine="0"/>
              <w:jc w:val="center"/>
              <w:rPr>
                <w:del w:id="607" w:author="admin" w:date="2026-02-12T08:32:00Z"/>
                <w:rFonts w:eastAsia="Times New Roman"/>
                <w:sz w:val="24"/>
                <w:szCs w:val="24"/>
              </w:rPr>
            </w:pPr>
            <w:del w:id="608" w:author="admin" w:date="2026-02-12T08:32:00Z">
              <w:r w:rsidRPr="007A0E19" w:rsidDel="00930E15">
                <w:rPr>
                  <w:rFonts w:eastAsia="Times New Roman"/>
                  <w:sz w:val="24"/>
                  <w:szCs w:val="24"/>
                </w:rPr>
                <w:delText>Tên hóa học/ thành phần</w:delText>
              </w:r>
            </w:del>
          </w:p>
        </w:tc>
        <w:tc>
          <w:tcPr>
            <w:tcW w:w="862" w:type="dxa"/>
            <w:shd w:val="clear" w:color="auto" w:fill="FFFFFF"/>
            <w:vAlign w:val="center"/>
            <w:hideMark/>
          </w:tcPr>
          <w:p w14:paraId="46BFB0F8" w14:textId="2FBD8C78" w:rsidR="000631FF" w:rsidRPr="007A0E19" w:rsidDel="00930E15" w:rsidRDefault="000631FF" w:rsidP="00930E15">
            <w:pPr>
              <w:widowControl w:val="0"/>
              <w:spacing w:before="0" w:after="0" w:line="240" w:lineRule="auto"/>
              <w:ind w:left="0" w:firstLine="0"/>
              <w:jc w:val="center"/>
              <w:rPr>
                <w:del w:id="609" w:author="admin" w:date="2026-02-12T08:32:00Z"/>
                <w:rFonts w:eastAsia="Times New Roman"/>
                <w:sz w:val="24"/>
                <w:szCs w:val="24"/>
              </w:rPr>
            </w:pPr>
            <w:del w:id="610" w:author="admin" w:date="2026-02-12T08:32:00Z">
              <w:r w:rsidRPr="007A0E19" w:rsidDel="00930E15">
                <w:rPr>
                  <w:rFonts w:eastAsia="Times New Roman"/>
                  <w:sz w:val="24"/>
                  <w:szCs w:val="24"/>
                </w:rPr>
                <w:delText>Mã CAS</w:delText>
              </w:r>
            </w:del>
          </w:p>
        </w:tc>
        <w:tc>
          <w:tcPr>
            <w:tcW w:w="1384" w:type="dxa"/>
            <w:shd w:val="clear" w:color="auto" w:fill="FFFFFF"/>
            <w:vAlign w:val="center"/>
            <w:hideMark/>
          </w:tcPr>
          <w:p w14:paraId="42F5034B" w14:textId="66F5D9D3" w:rsidR="000631FF" w:rsidRPr="007A0E19" w:rsidDel="00930E15" w:rsidRDefault="000631FF" w:rsidP="00930E15">
            <w:pPr>
              <w:widowControl w:val="0"/>
              <w:spacing w:before="0" w:after="0" w:line="240" w:lineRule="auto"/>
              <w:ind w:left="0" w:firstLine="0"/>
              <w:jc w:val="center"/>
              <w:rPr>
                <w:del w:id="611" w:author="admin" w:date="2026-02-12T08:32:00Z"/>
                <w:rFonts w:eastAsia="Times New Roman"/>
                <w:sz w:val="24"/>
                <w:szCs w:val="24"/>
              </w:rPr>
            </w:pPr>
            <w:del w:id="612" w:author="admin" w:date="2026-02-12T08:32:00Z">
              <w:r w:rsidRPr="007A0E19" w:rsidDel="00930E15">
                <w:rPr>
                  <w:rFonts w:eastAsia="Times New Roman"/>
                  <w:sz w:val="24"/>
                  <w:szCs w:val="24"/>
                </w:rPr>
                <w:delText>Công thức hóa học</w:delText>
              </w:r>
            </w:del>
          </w:p>
        </w:tc>
        <w:tc>
          <w:tcPr>
            <w:tcW w:w="1135" w:type="dxa"/>
            <w:shd w:val="clear" w:color="auto" w:fill="FFFFFF"/>
            <w:vAlign w:val="center"/>
            <w:hideMark/>
          </w:tcPr>
          <w:p w14:paraId="4C8C2EFC" w14:textId="56DA43D6" w:rsidR="000631FF" w:rsidRPr="007A0E19" w:rsidDel="00930E15" w:rsidRDefault="000631FF" w:rsidP="00930E15">
            <w:pPr>
              <w:widowControl w:val="0"/>
              <w:spacing w:before="0" w:after="0" w:line="240" w:lineRule="auto"/>
              <w:ind w:left="0" w:firstLine="0"/>
              <w:jc w:val="center"/>
              <w:rPr>
                <w:del w:id="613" w:author="admin" w:date="2026-02-12T08:32:00Z"/>
                <w:rFonts w:eastAsia="Times New Roman"/>
                <w:sz w:val="24"/>
                <w:szCs w:val="24"/>
              </w:rPr>
            </w:pPr>
            <w:del w:id="614" w:author="admin" w:date="2026-02-12T08:32:00Z">
              <w:r w:rsidRPr="007A0E19" w:rsidDel="00930E15">
                <w:rPr>
                  <w:rFonts w:eastAsia="Times New Roman"/>
                  <w:sz w:val="24"/>
                  <w:szCs w:val="24"/>
                </w:rPr>
                <w:delText>Hàm lượng (%)</w:delText>
              </w:r>
            </w:del>
          </w:p>
        </w:tc>
        <w:tc>
          <w:tcPr>
            <w:tcW w:w="1102" w:type="dxa"/>
            <w:vMerge/>
            <w:shd w:val="clear" w:color="auto" w:fill="FFFFFF"/>
            <w:vAlign w:val="center"/>
            <w:hideMark/>
          </w:tcPr>
          <w:p w14:paraId="38F3521D" w14:textId="0E694C7A" w:rsidR="000631FF" w:rsidRPr="007A0E19" w:rsidDel="00930E15" w:rsidRDefault="000631FF" w:rsidP="00930E15">
            <w:pPr>
              <w:widowControl w:val="0"/>
              <w:spacing w:before="0" w:after="0" w:line="240" w:lineRule="auto"/>
              <w:ind w:left="0" w:firstLine="0"/>
              <w:jc w:val="center"/>
              <w:rPr>
                <w:del w:id="615" w:author="admin" w:date="2026-02-12T08:32:00Z"/>
                <w:rFonts w:eastAsia="Times New Roman"/>
                <w:sz w:val="24"/>
                <w:szCs w:val="24"/>
              </w:rPr>
            </w:pPr>
          </w:p>
        </w:tc>
        <w:tc>
          <w:tcPr>
            <w:tcW w:w="1326" w:type="dxa"/>
            <w:vMerge/>
            <w:shd w:val="clear" w:color="auto" w:fill="FFFFFF"/>
            <w:vAlign w:val="center"/>
            <w:hideMark/>
          </w:tcPr>
          <w:p w14:paraId="69A1F0D5" w14:textId="78A79A31" w:rsidR="000631FF" w:rsidRPr="007A0E19" w:rsidDel="00930E15" w:rsidRDefault="000631FF" w:rsidP="00930E15">
            <w:pPr>
              <w:widowControl w:val="0"/>
              <w:spacing w:before="0" w:after="0" w:line="240" w:lineRule="auto"/>
              <w:ind w:left="0" w:firstLine="0"/>
              <w:jc w:val="center"/>
              <w:rPr>
                <w:del w:id="616" w:author="admin" w:date="2026-02-12T08:32:00Z"/>
                <w:rFonts w:eastAsia="Times New Roman"/>
                <w:sz w:val="24"/>
                <w:szCs w:val="24"/>
              </w:rPr>
            </w:pPr>
          </w:p>
        </w:tc>
        <w:tc>
          <w:tcPr>
            <w:tcW w:w="897" w:type="dxa"/>
            <w:vMerge/>
            <w:shd w:val="clear" w:color="auto" w:fill="FFFFFF"/>
          </w:tcPr>
          <w:p w14:paraId="04A11478" w14:textId="50D33AA4" w:rsidR="000631FF" w:rsidRPr="007A0E19" w:rsidDel="00930E15" w:rsidRDefault="000631FF" w:rsidP="00930E15">
            <w:pPr>
              <w:widowControl w:val="0"/>
              <w:spacing w:before="0" w:after="0" w:line="240" w:lineRule="auto"/>
              <w:ind w:left="0" w:firstLine="0"/>
              <w:jc w:val="center"/>
              <w:rPr>
                <w:del w:id="617" w:author="admin" w:date="2026-02-12T08:32:00Z"/>
                <w:rFonts w:eastAsia="Times New Roman"/>
                <w:sz w:val="24"/>
                <w:szCs w:val="24"/>
              </w:rPr>
            </w:pPr>
          </w:p>
        </w:tc>
      </w:tr>
      <w:tr w:rsidR="007A0E19" w:rsidRPr="007A0E19" w:rsidDel="00930E15" w14:paraId="6E874EAA" w14:textId="04A0DE8F" w:rsidTr="00EC21C8">
        <w:trPr>
          <w:trHeight w:val="145"/>
          <w:del w:id="618" w:author="admin" w:date="2026-02-12T08:32:00Z"/>
        </w:trPr>
        <w:tc>
          <w:tcPr>
            <w:tcW w:w="481" w:type="dxa"/>
            <w:shd w:val="clear" w:color="auto" w:fill="FFFFFF"/>
            <w:vAlign w:val="center"/>
            <w:hideMark/>
          </w:tcPr>
          <w:p w14:paraId="7AB9EA3F" w14:textId="3F620FD6" w:rsidR="000631FF" w:rsidRPr="007A0E19" w:rsidDel="00930E15" w:rsidRDefault="000631FF" w:rsidP="00930E15">
            <w:pPr>
              <w:widowControl w:val="0"/>
              <w:spacing w:before="0" w:after="0" w:line="240" w:lineRule="auto"/>
              <w:ind w:left="0" w:firstLine="0"/>
              <w:jc w:val="center"/>
              <w:rPr>
                <w:del w:id="619" w:author="admin" w:date="2026-02-12T08:32:00Z"/>
                <w:rFonts w:eastAsia="Times New Roman"/>
                <w:sz w:val="24"/>
                <w:szCs w:val="24"/>
              </w:rPr>
            </w:pPr>
            <w:del w:id="620" w:author="admin" w:date="2026-02-12T08:32:00Z">
              <w:r w:rsidRPr="007A0E19" w:rsidDel="00930E15">
                <w:rPr>
                  <w:rFonts w:eastAsia="Times New Roman"/>
                  <w:sz w:val="24"/>
                  <w:szCs w:val="24"/>
                </w:rPr>
                <w:delText>1</w:delText>
              </w:r>
            </w:del>
          </w:p>
        </w:tc>
        <w:tc>
          <w:tcPr>
            <w:tcW w:w="1504" w:type="dxa"/>
            <w:shd w:val="clear" w:color="auto" w:fill="FFFFFF"/>
            <w:vAlign w:val="center"/>
            <w:hideMark/>
          </w:tcPr>
          <w:p w14:paraId="495C6A3F" w14:textId="7C49B87D" w:rsidR="000631FF" w:rsidRPr="007A0E19" w:rsidDel="00930E15" w:rsidRDefault="000631FF" w:rsidP="00930E15">
            <w:pPr>
              <w:widowControl w:val="0"/>
              <w:spacing w:before="0" w:after="0" w:line="240" w:lineRule="auto"/>
              <w:ind w:left="0" w:firstLine="0"/>
              <w:jc w:val="center"/>
              <w:rPr>
                <w:del w:id="621" w:author="admin" w:date="2026-02-12T08:32:00Z"/>
                <w:rFonts w:eastAsia="Times New Roman"/>
                <w:sz w:val="24"/>
                <w:szCs w:val="24"/>
              </w:rPr>
            </w:pPr>
            <w:del w:id="622" w:author="admin" w:date="2026-02-12T08:32:00Z">
              <w:r w:rsidRPr="007A0E19" w:rsidDel="00930E15">
                <w:rPr>
                  <w:rFonts w:eastAsia="Times New Roman"/>
                  <w:i/>
                  <w:iCs/>
                  <w:sz w:val="24"/>
                  <w:szCs w:val="24"/>
                </w:rPr>
                <w:delText>Ví dụ: DEF</w:delText>
              </w:r>
            </w:del>
          </w:p>
        </w:tc>
        <w:tc>
          <w:tcPr>
            <w:tcW w:w="1612" w:type="dxa"/>
            <w:shd w:val="clear" w:color="auto" w:fill="FFFFFF"/>
            <w:vAlign w:val="center"/>
            <w:hideMark/>
          </w:tcPr>
          <w:p w14:paraId="7964DA5C" w14:textId="76773C28" w:rsidR="000631FF" w:rsidRPr="007A0E19" w:rsidDel="00930E15" w:rsidRDefault="000631FF" w:rsidP="00930E15">
            <w:pPr>
              <w:widowControl w:val="0"/>
              <w:spacing w:before="0" w:after="0" w:line="240" w:lineRule="auto"/>
              <w:ind w:left="0" w:firstLine="0"/>
              <w:jc w:val="center"/>
              <w:rPr>
                <w:del w:id="623" w:author="admin" w:date="2026-02-12T08:32:00Z"/>
                <w:rFonts w:eastAsia="Times New Roman"/>
                <w:sz w:val="24"/>
                <w:szCs w:val="24"/>
              </w:rPr>
            </w:pPr>
            <w:del w:id="624" w:author="admin" w:date="2026-02-12T08:32:00Z">
              <w:r w:rsidRPr="007A0E19" w:rsidDel="00930E15">
                <w:rPr>
                  <w:rFonts w:eastAsia="Times New Roman"/>
                  <w:i/>
                  <w:iCs/>
                  <w:sz w:val="24"/>
                  <w:szCs w:val="24"/>
                </w:rPr>
                <w:delText>Natri xyanua</w:delText>
              </w:r>
            </w:del>
          </w:p>
        </w:tc>
        <w:tc>
          <w:tcPr>
            <w:tcW w:w="862" w:type="dxa"/>
            <w:shd w:val="clear" w:color="auto" w:fill="FFFFFF"/>
            <w:vAlign w:val="center"/>
            <w:hideMark/>
          </w:tcPr>
          <w:p w14:paraId="2D19F5B5" w14:textId="129BF563" w:rsidR="000631FF" w:rsidRPr="007A0E19" w:rsidDel="00930E15" w:rsidRDefault="000631FF" w:rsidP="00930E15">
            <w:pPr>
              <w:widowControl w:val="0"/>
              <w:spacing w:before="0" w:after="0" w:line="240" w:lineRule="auto"/>
              <w:ind w:left="0" w:firstLine="0"/>
              <w:jc w:val="center"/>
              <w:rPr>
                <w:del w:id="625" w:author="admin" w:date="2026-02-12T08:32:00Z"/>
                <w:rFonts w:eastAsia="Times New Roman"/>
                <w:sz w:val="24"/>
                <w:szCs w:val="24"/>
              </w:rPr>
            </w:pPr>
            <w:del w:id="626" w:author="admin" w:date="2026-02-12T08:32:00Z">
              <w:r w:rsidRPr="007A0E19" w:rsidDel="00930E15">
                <w:rPr>
                  <w:rFonts w:eastAsia="Times New Roman"/>
                  <w:i/>
                  <w:iCs/>
                  <w:sz w:val="24"/>
                  <w:szCs w:val="24"/>
                </w:rPr>
                <w:delText>143-33-9</w:delText>
              </w:r>
            </w:del>
          </w:p>
        </w:tc>
        <w:tc>
          <w:tcPr>
            <w:tcW w:w="1384" w:type="dxa"/>
            <w:shd w:val="clear" w:color="auto" w:fill="FFFFFF"/>
            <w:vAlign w:val="center"/>
            <w:hideMark/>
          </w:tcPr>
          <w:p w14:paraId="57F3E503" w14:textId="1849E5E3" w:rsidR="000631FF" w:rsidRPr="007A0E19" w:rsidDel="00930E15" w:rsidRDefault="000631FF" w:rsidP="00930E15">
            <w:pPr>
              <w:widowControl w:val="0"/>
              <w:spacing w:before="0" w:after="0" w:line="240" w:lineRule="auto"/>
              <w:ind w:left="0" w:firstLine="0"/>
              <w:jc w:val="center"/>
              <w:rPr>
                <w:del w:id="627" w:author="admin" w:date="2026-02-12T08:32:00Z"/>
                <w:rFonts w:eastAsia="Times New Roman"/>
                <w:sz w:val="24"/>
                <w:szCs w:val="24"/>
              </w:rPr>
            </w:pPr>
            <w:del w:id="628" w:author="admin" w:date="2026-02-12T08:32:00Z">
              <w:r w:rsidRPr="007A0E19" w:rsidDel="00930E15">
                <w:rPr>
                  <w:rFonts w:eastAsia="Times New Roman"/>
                  <w:i/>
                  <w:iCs/>
                  <w:sz w:val="24"/>
                  <w:szCs w:val="24"/>
                </w:rPr>
                <w:delText>NaCN</w:delText>
              </w:r>
            </w:del>
          </w:p>
        </w:tc>
        <w:tc>
          <w:tcPr>
            <w:tcW w:w="1135" w:type="dxa"/>
            <w:shd w:val="clear" w:color="auto" w:fill="FFFFFF"/>
            <w:vAlign w:val="center"/>
            <w:hideMark/>
          </w:tcPr>
          <w:p w14:paraId="42A59023" w14:textId="659A1506" w:rsidR="000631FF" w:rsidRPr="007A0E19" w:rsidDel="00930E15" w:rsidRDefault="000631FF" w:rsidP="00930E15">
            <w:pPr>
              <w:widowControl w:val="0"/>
              <w:spacing w:before="0" w:after="0" w:line="240" w:lineRule="auto"/>
              <w:ind w:left="0" w:firstLine="0"/>
              <w:jc w:val="center"/>
              <w:rPr>
                <w:del w:id="629" w:author="admin" w:date="2026-02-12T08:32:00Z"/>
                <w:rFonts w:eastAsia="Times New Roman"/>
                <w:sz w:val="24"/>
                <w:szCs w:val="24"/>
              </w:rPr>
            </w:pPr>
            <w:del w:id="630" w:author="admin" w:date="2026-02-12T08:32:00Z">
              <w:r w:rsidRPr="007A0E19" w:rsidDel="00930E15">
                <w:rPr>
                  <w:rFonts w:eastAsia="Times New Roman"/>
                  <w:i/>
                  <w:iCs/>
                  <w:sz w:val="24"/>
                  <w:szCs w:val="24"/>
                </w:rPr>
                <w:delText>98</w:delText>
              </w:r>
            </w:del>
          </w:p>
        </w:tc>
        <w:tc>
          <w:tcPr>
            <w:tcW w:w="1102" w:type="dxa"/>
            <w:shd w:val="clear" w:color="auto" w:fill="FFFFFF"/>
            <w:vAlign w:val="center"/>
            <w:hideMark/>
          </w:tcPr>
          <w:p w14:paraId="649765B4" w14:textId="2CF663C1" w:rsidR="000631FF" w:rsidRPr="007A0E19" w:rsidDel="00930E15" w:rsidRDefault="000631FF" w:rsidP="00930E15">
            <w:pPr>
              <w:widowControl w:val="0"/>
              <w:spacing w:before="0" w:after="0" w:line="240" w:lineRule="auto"/>
              <w:ind w:left="0" w:firstLine="0"/>
              <w:jc w:val="center"/>
              <w:rPr>
                <w:del w:id="631" w:author="admin" w:date="2026-02-12T08:32:00Z"/>
                <w:rFonts w:eastAsia="Times New Roman"/>
                <w:sz w:val="24"/>
                <w:szCs w:val="24"/>
              </w:rPr>
            </w:pPr>
            <w:del w:id="632" w:author="admin" w:date="2026-02-12T08:32:00Z">
              <w:r w:rsidRPr="007A0E19" w:rsidDel="00930E15">
                <w:rPr>
                  <w:rFonts w:eastAsia="Times New Roman"/>
                  <w:i/>
                  <w:iCs/>
                  <w:sz w:val="24"/>
                  <w:szCs w:val="24"/>
                </w:rPr>
                <w:delText>500</w:delText>
              </w:r>
            </w:del>
          </w:p>
        </w:tc>
        <w:tc>
          <w:tcPr>
            <w:tcW w:w="1326" w:type="dxa"/>
            <w:shd w:val="clear" w:color="auto" w:fill="FFFFFF"/>
            <w:vAlign w:val="center"/>
            <w:hideMark/>
          </w:tcPr>
          <w:p w14:paraId="1F25A62D" w14:textId="3E910987" w:rsidR="000631FF" w:rsidRPr="007A0E19" w:rsidDel="00930E15" w:rsidRDefault="000631FF" w:rsidP="00930E15">
            <w:pPr>
              <w:widowControl w:val="0"/>
              <w:spacing w:before="0" w:after="0" w:line="240" w:lineRule="auto"/>
              <w:ind w:left="0" w:firstLine="0"/>
              <w:jc w:val="center"/>
              <w:rPr>
                <w:del w:id="633" w:author="admin" w:date="2026-02-12T08:32:00Z"/>
                <w:rFonts w:eastAsia="Times New Roman"/>
                <w:sz w:val="24"/>
                <w:szCs w:val="24"/>
              </w:rPr>
            </w:pPr>
            <w:del w:id="634" w:author="admin" w:date="2026-02-12T08:32:00Z">
              <w:r w:rsidRPr="007A0E19" w:rsidDel="00930E15">
                <w:rPr>
                  <w:rFonts w:eastAsia="Times New Roman"/>
                  <w:i/>
                  <w:iCs/>
                  <w:sz w:val="24"/>
                  <w:szCs w:val="24"/>
                </w:rPr>
                <w:delText>Thùng nhựa 200l, Kho kín, có khóa</w:delText>
              </w:r>
            </w:del>
          </w:p>
        </w:tc>
        <w:tc>
          <w:tcPr>
            <w:tcW w:w="897" w:type="dxa"/>
            <w:shd w:val="clear" w:color="auto" w:fill="FFFFFF"/>
          </w:tcPr>
          <w:p w14:paraId="0264C286" w14:textId="49C423DE" w:rsidR="000631FF" w:rsidRPr="007A0E19" w:rsidDel="00930E15" w:rsidRDefault="000631FF" w:rsidP="00930E15">
            <w:pPr>
              <w:widowControl w:val="0"/>
              <w:spacing w:before="0" w:after="0" w:line="240" w:lineRule="auto"/>
              <w:ind w:left="0" w:firstLine="0"/>
              <w:jc w:val="center"/>
              <w:rPr>
                <w:del w:id="635" w:author="admin" w:date="2026-02-12T08:32:00Z"/>
                <w:rFonts w:eastAsia="Times New Roman"/>
                <w:i/>
                <w:iCs/>
                <w:sz w:val="24"/>
                <w:szCs w:val="24"/>
              </w:rPr>
            </w:pPr>
            <w:del w:id="636" w:author="admin" w:date="2026-02-12T08:32:00Z">
              <w:r w:rsidRPr="007A0E19" w:rsidDel="00930E15">
                <w:rPr>
                  <w:rFonts w:eastAsia="Times New Roman"/>
                  <w:i/>
                  <w:iCs/>
                  <w:sz w:val="24"/>
                  <w:szCs w:val="24"/>
                </w:rPr>
                <w:delText>Sản xuất công nghiệp</w:delText>
              </w:r>
            </w:del>
          </w:p>
        </w:tc>
      </w:tr>
      <w:tr w:rsidR="007A0E19" w:rsidRPr="007A0E19" w:rsidDel="00930E15" w14:paraId="3F92E913" w14:textId="342A2503" w:rsidTr="00EC21C8">
        <w:trPr>
          <w:trHeight w:val="145"/>
          <w:del w:id="637" w:author="admin" w:date="2026-02-12T08:32:00Z"/>
        </w:trPr>
        <w:tc>
          <w:tcPr>
            <w:tcW w:w="481" w:type="dxa"/>
            <w:shd w:val="clear" w:color="auto" w:fill="FFFFFF"/>
            <w:vAlign w:val="center"/>
          </w:tcPr>
          <w:p w14:paraId="57E1D49B" w14:textId="0E4481CB" w:rsidR="000631FF" w:rsidRPr="007A0E19" w:rsidDel="00930E15" w:rsidRDefault="000631FF" w:rsidP="00930E15">
            <w:pPr>
              <w:widowControl w:val="0"/>
              <w:spacing w:before="0" w:after="0" w:line="240" w:lineRule="auto"/>
              <w:ind w:left="0" w:firstLine="0"/>
              <w:jc w:val="center"/>
              <w:rPr>
                <w:del w:id="638" w:author="admin" w:date="2026-02-12T08:32:00Z"/>
                <w:rFonts w:eastAsia="Times New Roman"/>
                <w:sz w:val="24"/>
                <w:szCs w:val="24"/>
              </w:rPr>
            </w:pPr>
            <w:del w:id="639" w:author="admin" w:date="2026-02-12T08:32:00Z">
              <w:r w:rsidRPr="007A0E19" w:rsidDel="00930E15">
                <w:rPr>
                  <w:rFonts w:eastAsia="Times New Roman"/>
                  <w:sz w:val="24"/>
                  <w:szCs w:val="24"/>
                </w:rPr>
                <w:delText>n</w:delText>
              </w:r>
            </w:del>
          </w:p>
        </w:tc>
        <w:tc>
          <w:tcPr>
            <w:tcW w:w="1504" w:type="dxa"/>
            <w:shd w:val="clear" w:color="auto" w:fill="FFFFFF"/>
            <w:vAlign w:val="center"/>
          </w:tcPr>
          <w:p w14:paraId="0DA63107" w14:textId="7533F793" w:rsidR="000631FF" w:rsidRPr="007A0E19" w:rsidDel="00930E15" w:rsidRDefault="000631FF" w:rsidP="00930E15">
            <w:pPr>
              <w:widowControl w:val="0"/>
              <w:spacing w:before="0" w:after="0" w:line="240" w:lineRule="auto"/>
              <w:ind w:left="0" w:firstLine="0"/>
              <w:jc w:val="center"/>
              <w:rPr>
                <w:del w:id="640" w:author="admin" w:date="2026-02-12T08:32:00Z"/>
                <w:rFonts w:eastAsia="Times New Roman"/>
                <w:i/>
                <w:iCs/>
                <w:sz w:val="24"/>
                <w:szCs w:val="24"/>
              </w:rPr>
            </w:pPr>
          </w:p>
        </w:tc>
        <w:tc>
          <w:tcPr>
            <w:tcW w:w="1612" w:type="dxa"/>
            <w:shd w:val="clear" w:color="auto" w:fill="FFFFFF"/>
            <w:vAlign w:val="center"/>
          </w:tcPr>
          <w:p w14:paraId="3BB3908A" w14:textId="65ADB065" w:rsidR="000631FF" w:rsidRPr="007A0E19" w:rsidDel="00930E15" w:rsidRDefault="000631FF" w:rsidP="00930E15">
            <w:pPr>
              <w:widowControl w:val="0"/>
              <w:spacing w:before="0" w:after="0" w:line="240" w:lineRule="auto"/>
              <w:ind w:left="0" w:firstLine="0"/>
              <w:jc w:val="center"/>
              <w:rPr>
                <w:del w:id="641" w:author="admin" w:date="2026-02-12T08:32:00Z"/>
                <w:rFonts w:eastAsia="Times New Roman"/>
                <w:i/>
                <w:iCs/>
                <w:sz w:val="24"/>
                <w:szCs w:val="24"/>
              </w:rPr>
            </w:pPr>
          </w:p>
        </w:tc>
        <w:tc>
          <w:tcPr>
            <w:tcW w:w="862" w:type="dxa"/>
            <w:shd w:val="clear" w:color="auto" w:fill="FFFFFF"/>
            <w:vAlign w:val="center"/>
          </w:tcPr>
          <w:p w14:paraId="72BCE468" w14:textId="53550568" w:rsidR="000631FF" w:rsidRPr="007A0E19" w:rsidDel="00930E15" w:rsidRDefault="000631FF" w:rsidP="00930E15">
            <w:pPr>
              <w:widowControl w:val="0"/>
              <w:spacing w:before="0" w:after="0" w:line="240" w:lineRule="auto"/>
              <w:ind w:left="0" w:firstLine="0"/>
              <w:jc w:val="center"/>
              <w:rPr>
                <w:del w:id="642" w:author="admin" w:date="2026-02-12T08:32:00Z"/>
                <w:rFonts w:eastAsia="Times New Roman"/>
                <w:i/>
                <w:iCs/>
                <w:sz w:val="24"/>
                <w:szCs w:val="24"/>
              </w:rPr>
            </w:pPr>
          </w:p>
        </w:tc>
        <w:tc>
          <w:tcPr>
            <w:tcW w:w="1384" w:type="dxa"/>
            <w:shd w:val="clear" w:color="auto" w:fill="FFFFFF"/>
            <w:vAlign w:val="center"/>
          </w:tcPr>
          <w:p w14:paraId="539367A9" w14:textId="7FBD4423" w:rsidR="000631FF" w:rsidRPr="007A0E19" w:rsidDel="00930E15" w:rsidRDefault="000631FF" w:rsidP="00930E15">
            <w:pPr>
              <w:widowControl w:val="0"/>
              <w:spacing w:before="0" w:after="0" w:line="240" w:lineRule="auto"/>
              <w:ind w:left="0" w:firstLine="0"/>
              <w:jc w:val="center"/>
              <w:rPr>
                <w:del w:id="643" w:author="admin" w:date="2026-02-12T08:32:00Z"/>
                <w:rFonts w:eastAsia="Times New Roman"/>
                <w:i/>
                <w:iCs/>
                <w:sz w:val="24"/>
                <w:szCs w:val="24"/>
              </w:rPr>
            </w:pPr>
          </w:p>
        </w:tc>
        <w:tc>
          <w:tcPr>
            <w:tcW w:w="1135" w:type="dxa"/>
            <w:shd w:val="clear" w:color="auto" w:fill="FFFFFF"/>
            <w:vAlign w:val="center"/>
          </w:tcPr>
          <w:p w14:paraId="58FC9E3A" w14:textId="1AEBFF5C" w:rsidR="000631FF" w:rsidRPr="007A0E19" w:rsidDel="00930E15" w:rsidRDefault="000631FF" w:rsidP="00930E15">
            <w:pPr>
              <w:widowControl w:val="0"/>
              <w:spacing w:before="0" w:after="0" w:line="240" w:lineRule="auto"/>
              <w:ind w:left="0" w:firstLine="0"/>
              <w:jc w:val="center"/>
              <w:rPr>
                <w:del w:id="644" w:author="admin" w:date="2026-02-12T08:32:00Z"/>
                <w:rFonts w:eastAsia="Times New Roman"/>
                <w:i/>
                <w:iCs/>
                <w:sz w:val="24"/>
                <w:szCs w:val="24"/>
              </w:rPr>
            </w:pPr>
          </w:p>
        </w:tc>
        <w:tc>
          <w:tcPr>
            <w:tcW w:w="1102" w:type="dxa"/>
            <w:shd w:val="clear" w:color="auto" w:fill="FFFFFF"/>
            <w:vAlign w:val="center"/>
          </w:tcPr>
          <w:p w14:paraId="6E4EFD1F" w14:textId="6AB01DA6" w:rsidR="000631FF" w:rsidRPr="007A0E19" w:rsidDel="00930E15" w:rsidRDefault="000631FF" w:rsidP="00930E15">
            <w:pPr>
              <w:widowControl w:val="0"/>
              <w:spacing w:before="0" w:after="0" w:line="240" w:lineRule="auto"/>
              <w:ind w:left="0" w:firstLine="0"/>
              <w:jc w:val="center"/>
              <w:rPr>
                <w:del w:id="645" w:author="admin" w:date="2026-02-12T08:32:00Z"/>
                <w:rFonts w:eastAsia="Times New Roman"/>
                <w:i/>
                <w:iCs/>
                <w:sz w:val="24"/>
                <w:szCs w:val="24"/>
              </w:rPr>
            </w:pPr>
          </w:p>
        </w:tc>
        <w:tc>
          <w:tcPr>
            <w:tcW w:w="1326" w:type="dxa"/>
            <w:shd w:val="clear" w:color="auto" w:fill="FFFFFF"/>
            <w:vAlign w:val="center"/>
          </w:tcPr>
          <w:p w14:paraId="6751773C" w14:textId="016E501C" w:rsidR="000631FF" w:rsidRPr="007A0E19" w:rsidDel="00930E15" w:rsidRDefault="000631FF" w:rsidP="00930E15">
            <w:pPr>
              <w:widowControl w:val="0"/>
              <w:spacing w:before="0" w:after="0" w:line="240" w:lineRule="auto"/>
              <w:ind w:left="0" w:firstLine="0"/>
              <w:jc w:val="center"/>
              <w:rPr>
                <w:del w:id="646" w:author="admin" w:date="2026-02-12T08:32:00Z"/>
                <w:rFonts w:eastAsia="Times New Roman"/>
                <w:i/>
                <w:iCs/>
                <w:sz w:val="24"/>
                <w:szCs w:val="24"/>
              </w:rPr>
            </w:pPr>
          </w:p>
        </w:tc>
        <w:tc>
          <w:tcPr>
            <w:tcW w:w="897" w:type="dxa"/>
            <w:shd w:val="clear" w:color="auto" w:fill="FFFFFF"/>
          </w:tcPr>
          <w:p w14:paraId="3B582512" w14:textId="0003FDBE" w:rsidR="000631FF" w:rsidRPr="007A0E19" w:rsidDel="00930E15" w:rsidRDefault="000631FF" w:rsidP="00930E15">
            <w:pPr>
              <w:widowControl w:val="0"/>
              <w:spacing w:before="0" w:after="0" w:line="240" w:lineRule="auto"/>
              <w:ind w:left="0" w:firstLine="0"/>
              <w:jc w:val="center"/>
              <w:rPr>
                <w:del w:id="647" w:author="admin" w:date="2026-02-12T08:32:00Z"/>
                <w:rFonts w:eastAsia="Times New Roman"/>
                <w:i/>
                <w:iCs/>
                <w:sz w:val="24"/>
                <w:szCs w:val="24"/>
              </w:rPr>
            </w:pPr>
          </w:p>
        </w:tc>
      </w:tr>
    </w:tbl>
    <w:p w14:paraId="77FD5D95" w14:textId="13E7B540" w:rsidR="00A80220" w:rsidRPr="007A0E19" w:rsidDel="00930E15" w:rsidRDefault="00A80220" w:rsidP="00696852">
      <w:pPr>
        <w:widowControl w:val="0"/>
        <w:shd w:val="clear" w:color="auto" w:fill="FFFFFF"/>
        <w:spacing w:line="240" w:lineRule="auto"/>
        <w:ind w:left="0" w:firstLine="720"/>
        <w:jc w:val="both"/>
        <w:rPr>
          <w:del w:id="648" w:author="admin" w:date="2026-02-12T08:32:00Z"/>
          <w:rFonts w:eastAsia="Times New Roman"/>
          <w:b/>
          <w:bCs/>
          <w:szCs w:val="28"/>
        </w:rPr>
      </w:pPr>
      <w:del w:id="649" w:author="admin" w:date="2026-02-12T08:32:00Z">
        <w:r w:rsidRPr="007A0E19" w:rsidDel="00930E15">
          <w:rPr>
            <w:rFonts w:eastAsia="Times New Roman"/>
            <w:b/>
            <w:bCs/>
            <w:szCs w:val="28"/>
          </w:rPr>
          <w:delText xml:space="preserve">III. CÁC BIỆN PHÁP KIỂM SOÁT CỤ THỂ </w:delText>
        </w:r>
      </w:del>
    </w:p>
    <w:p w14:paraId="4DFC1490" w14:textId="7EDFA3D3" w:rsidR="00A80220" w:rsidRPr="007A0E19" w:rsidDel="00930E15" w:rsidRDefault="00A80220" w:rsidP="00696852">
      <w:pPr>
        <w:widowControl w:val="0"/>
        <w:shd w:val="clear" w:color="auto" w:fill="FFFFFF"/>
        <w:spacing w:line="240" w:lineRule="auto"/>
        <w:ind w:left="0" w:firstLine="720"/>
        <w:jc w:val="both"/>
        <w:rPr>
          <w:del w:id="650" w:author="admin" w:date="2026-02-12T08:32:00Z"/>
          <w:rFonts w:eastAsia="Times New Roman"/>
          <w:b/>
          <w:bCs/>
          <w:szCs w:val="28"/>
        </w:rPr>
      </w:pPr>
      <w:del w:id="651" w:author="admin" w:date="2026-02-12T08:32:00Z">
        <w:r w:rsidRPr="007A0E19" w:rsidDel="00930E15">
          <w:rPr>
            <w:rFonts w:eastAsia="Times New Roman"/>
            <w:b/>
            <w:bCs/>
            <w:szCs w:val="28"/>
          </w:rPr>
          <w:delText xml:space="preserve">1. Kiểm soát tại khu vực lưu giữ, kho chứa </w:delText>
        </w:r>
      </w:del>
    </w:p>
    <w:p w14:paraId="5AADC6D5" w14:textId="464AAC84" w:rsidR="00A80220" w:rsidRPr="007A0E19" w:rsidDel="00930E15" w:rsidRDefault="00A80220" w:rsidP="00696852">
      <w:pPr>
        <w:widowControl w:val="0"/>
        <w:shd w:val="clear" w:color="auto" w:fill="FFFFFF"/>
        <w:spacing w:line="240" w:lineRule="auto"/>
        <w:ind w:left="0" w:firstLine="720"/>
        <w:jc w:val="both"/>
        <w:rPr>
          <w:del w:id="652" w:author="admin" w:date="2026-02-12T08:32:00Z"/>
          <w:rFonts w:eastAsia="Times New Roman"/>
          <w:iCs/>
          <w:szCs w:val="28"/>
        </w:rPr>
      </w:pPr>
      <w:del w:id="653" w:author="admin" w:date="2026-02-12T08:32:00Z">
        <w:r w:rsidRPr="007A0E19" w:rsidDel="00930E15">
          <w:rPr>
            <w:rFonts w:eastAsia="Times New Roman"/>
            <w:b/>
            <w:szCs w:val="28"/>
          </w:rPr>
          <w:delText xml:space="preserve">- </w:delText>
        </w:r>
        <w:r w:rsidRPr="007A0E19" w:rsidDel="00930E15">
          <w:rPr>
            <w:rFonts w:eastAsia="Times New Roman"/>
            <w:szCs w:val="28"/>
          </w:rPr>
          <w:delText xml:space="preserve">Kết cấu kho: </w:delText>
        </w:r>
        <w:r w:rsidRPr="007A0E19" w:rsidDel="00930E15">
          <w:rPr>
            <w:rFonts w:eastAsia="Times New Roman"/>
            <w:iCs/>
            <w:szCs w:val="28"/>
          </w:rPr>
          <w:delText>mô tả vật liệu xây dựng, diện tích, chiều cao, hệ thống thông gió;</w:delText>
        </w:r>
      </w:del>
    </w:p>
    <w:p w14:paraId="57B1B025" w14:textId="3AA2B86C" w:rsidR="00A80220" w:rsidRPr="007A0E19" w:rsidDel="00930E15" w:rsidRDefault="00A80220" w:rsidP="00696852">
      <w:pPr>
        <w:widowControl w:val="0"/>
        <w:shd w:val="clear" w:color="auto" w:fill="FFFFFF"/>
        <w:spacing w:line="240" w:lineRule="auto"/>
        <w:ind w:left="0" w:firstLine="720"/>
        <w:jc w:val="both"/>
        <w:rPr>
          <w:del w:id="654" w:author="admin" w:date="2026-02-12T08:32:00Z"/>
          <w:rFonts w:eastAsia="Times New Roman"/>
          <w:i/>
          <w:iCs/>
          <w:szCs w:val="28"/>
        </w:rPr>
      </w:pPr>
      <w:del w:id="655" w:author="admin" w:date="2026-02-12T08:32:00Z">
        <w:r w:rsidRPr="007A0E19" w:rsidDel="00930E15">
          <w:rPr>
            <w:rFonts w:eastAsia="Times New Roman"/>
            <w:iCs/>
            <w:szCs w:val="28"/>
          </w:rPr>
          <w:delText xml:space="preserve">- </w:delText>
        </w:r>
        <w:r w:rsidRPr="007A0E19" w:rsidDel="00930E15">
          <w:rPr>
            <w:rFonts w:eastAsia="Times New Roman"/>
            <w:szCs w:val="28"/>
          </w:rPr>
          <w:delText xml:space="preserve">Hệ thống giám sát an ninh: </w:delText>
        </w:r>
        <w:r w:rsidRPr="007A0E19" w:rsidDel="00930E15">
          <w:rPr>
            <w:rFonts w:eastAsia="Times New Roman"/>
            <w:iCs/>
            <w:szCs w:val="28"/>
          </w:rPr>
          <w:delText>(ví dụ: số lượng camera, số lượng, vị trí lắp đặt, góc quay, thời gian lưu trữ dữ liệu; Hệ thống báo động xâm nhập, báo động cháy, rò rỉ khí;</w:delText>
        </w:r>
        <w:r w:rsidRPr="007A0E19" w:rsidDel="00930E15">
          <w:rPr>
            <w:rFonts w:eastAsia="Times New Roman"/>
            <w:sz w:val="22"/>
          </w:rPr>
          <w:delText xml:space="preserve"> </w:delText>
        </w:r>
        <w:r w:rsidRPr="007A0E19" w:rsidDel="00930E15">
          <w:rPr>
            <w:rFonts w:eastAsia="Times New Roman"/>
            <w:iCs/>
            <w:szCs w:val="28"/>
          </w:rPr>
          <w:delText>Số lượng nhân viên bảo vệ, chế độ trực);</w:delText>
        </w:r>
      </w:del>
    </w:p>
    <w:p w14:paraId="56BF6251" w14:textId="36309739" w:rsidR="00A80220" w:rsidRPr="007A0E19" w:rsidDel="00930E15" w:rsidRDefault="00A80220" w:rsidP="00696852">
      <w:pPr>
        <w:widowControl w:val="0"/>
        <w:shd w:val="clear" w:color="auto" w:fill="FFFFFF"/>
        <w:spacing w:line="240" w:lineRule="auto"/>
        <w:ind w:left="0" w:firstLine="720"/>
        <w:jc w:val="both"/>
        <w:rPr>
          <w:del w:id="656" w:author="admin" w:date="2026-02-12T08:32:00Z"/>
          <w:rFonts w:eastAsia="Times New Roman"/>
          <w:iCs/>
          <w:szCs w:val="28"/>
        </w:rPr>
      </w:pPr>
      <w:del w:id="657" w:author="admin" w:date="2026-02-12T08:32:00Z">
        <w:r w:rsidRPr="007A0E19" w:rsidDel="00930E15">
          <w:rPr>
            <w:rFonts w:eastAsia="Times New Roman"/>
            <w:szCs w:val="28"/>
          </w:rPr>
          <w:delText>- Điều kiện bảo quản;</w:delText>
        </w:r>
      </w:del>
    </w:p>
    <w:p w14:paraId="072BA654" w14:textId="1EF2DC90" w:rsidR="00A80220" w:rsidRPr="007A0E19" w:rsidDel="00930E15" w:rsidRDefault="00A80220" w:rsidP="00696852">
      <w:pPr>
        <w:widowControl w:val="0"/>
        <w:shd w:val="clear" w:color="auto" w:fill="FFFFFF"/>
        <w:spacing w:line="240" w:lineRule="auto"/>
        <w:ind w:left="0" w:firstLine="720"/>
        <w:jc w:val="both"/>
        <w:rPr>
          <w:del w:id="658" w:author="admin" w:date="2026-02-12T08:32:00Z"/>
          <w:rFonts w:eastAsia="Times New Roman"/>
          <w:iCs/>
          <w:szCs w:val="28"/>
        </w:rPr>
      </w:pPr>
      <w:del w:id="659" w:author="admin" w:date="2026-02-12T08:32:00Z">
        <w:r w:rsidRPr="007A0E19" w:rsidDel="00930E15">
          <w:rPr>
            <w:rFonts w:eastAsia="Times New Roman"/>
            <w:b/>
            <w:szCs w:val="28"/>
          </w:rPr>
          <w:delText xml:space="preserve">- </w:delText>
        </w:r>
        <w:r w:rsidRPr="007A0E19" w:rsidDel="00930E15">
          <w:rPr>
            <w:rFonts w:eastAsia="Times New Roman"/>
            <w:szCs w:val="28"/>
          </w:rPr>
          <w:delText>Biển báo và nội quy: (</w:delText>
        </w:r>
        <w:r w:rsidRPr="007A0E19" w:rsidDel="00930E15">
          <w:rPr>
            <w:rFonts w:eastAsia="Times New Roman"/>
            <w:iCs/>
            <w:szCs w:val="28"/>
          </w:rPr>
          <w:delText>Khai báo việc lắp đặt biển cảnh báo, sơ đồ thoát hiểm, nội quy an toàn kho,…).</w:delText>
        </w:r>
      </w:del>
    </w:p>
    <w:p w14:paraId="3098A362" w14:textId="37284117" w:rsidR="00A80220" w:rsidRPr="007A0E19" w:rsidDel="00930E15" w:rsidRDefault="00A80220" w:rsidP="00696852">
      <w:pPr>
        <w:widowControl w:val="0"/>
        <w:shd w:val="clear" w:color="auto" w:fill="FFFFFF"/>
        <w:spacing w:line="240" w:lineRule="auto"/>
        <w:ind w:left="0" w:firstLine="720"/>
        <w:jc w:val="both"/>
        <w:rPr>
          <w:del w:id="660" w:author="admin" w:date="2026-02-12T08:32:00Z"/>
          <w:rFonts w:eastAsia="Times New Roman"/>
          <w:b/>
          <w:bCs/>
          <w:szCs w:val="28"/>
        </w:rPr>
      </w:pPr>
      <w:del w:id="661" w:author="admin" w:date="2026-02-12T08:32:00Z">
        <w:r w:rsidRPr="007A0E19" w:rsidDel="00930E15">
          <w:rPr>
            <w:rFonts w:eastAsia="Times New Roman"/>
            <w:b/>
            <w:iCs/>
            <w:szCs w:val="28"/>
          </w:rPr>
          <w:delText>2.</w:delText>
        </w:r>
        <w:r w:rsidRPr="007A0E19" w:rsidDel="00930E15">
          <w:rPr>
            <w:rFonts w:eastAsia="Times New Roman"/>
            <w:iCs/>
            <w:szCs w:val="28"/>
          </w:rPr>
          <w:delText xml:space="preserve"> </w:delText>
        </w:r>
        <w:r w:rsidRPr="007A0E19" w:rsidDel="00930E15">
          <w:rPr>
            <w:rFonts w:eastAsia="Times New Roman"/>
            <w:b/>
            <w:bCs/>
            <w:szCs w:val="28"/>
          </w:rPr>
          <w:delText>Kiểm soát trong quá trình sản xuất, kinh doanh và sử dụng</w:delText>
        </w:r>
      </w:del>
    </w:p>
    <w:p w14:paraId="6AC0A949" w14:textId="4C64A4EA" w:rsidR="00A80220" w:rsidRPr="007A0E19" w:rsidDel="00930E15" w:rsidRDefault="00A80220" w:rsidP="00696852">
      <w:pPr>
        <w:widowControl w:val="0"/>
        <w:shd w:val="clear" w:color="auto" w:fill="FFFFFF"/>
        <w:spacing w:line="240" w:lineRule="auto"/>
        <w:ind w:left="0" w:firstLine="720"/>
        <w:jc w:val="both"/>
        <w:rPr>
          <w:del w:id="662" w:author="admin" w:date="2026-02-12T08:32:00Z"/>
          <w:rFonts w:eastAsia="Times New Roman"/>
          <w:iCs/>
          <w:szCs w:val="28"/>
        </w:rPr>
      </w:pPr>
      <w:del w:id="663" w:author="admin" w:date="2026-02-12T08:32:00Z">
        <w:r w:rsidRPr="007A0E19" w:rsidDel="00930E15">
          <w:rPr>
            <w:rFonts w:eastAsia="Times New Roman"/>
            <w:b/>
            <w:szCs w:val="28"/>
          </w:rPr>
          <w:delText xml:space="preserve">- </w:delText>
        </w:r>
        <w:r w:rsidRPr="007A0E19" w:rsidDel="00930E15">
          <w:rPr>
            <w:rFonts w:eastAsia="Times New Roman"/>
            <w:szCs w:val="28"/>
          </w:rPr>
          <w:delText xml:space="preserve">Hệ thống ghi chép: </w:delText>
        </w:r>
        <w:r w:rsidRPr="007A0E19" w:rsidDel="00930E15">
          <w:rPr>
            <w:rFonts w:eastAsia="Times New Roman"/>
            <w:iCs/>
            <w:szCs w:val="28"/>
          </w:rPr>
          <w:delText>(sử dụng phương thức quản lý cụ thể để theo dõi xuất - nhập - tồn từng ngày,…);</w:delText>
        </w:r>
      </w:del>
    </w:p>
    <w:p w14:paraId="7C2B48AE" w14:textId="368A3347" w:rsidR="00A80220" w:rsidRPr="007A0E19" w:rsidDel="00930E15" w:rsidRDefault="00A80220" w:rsidP="00696852">
      <w:pPr>
        <w:widowControl w:val="0"/>
        <w:shd w:val="clear" w:color="auto" w:fill="FFFFFF"/>
        <w:spacing w:line="240" w:lineRule="auto"/>
        <w:ind w:left="0" w:firstLine="720"/>
        <w:jc w:val="both"/>
        <w:rPr>
          <w:del w:id="664" w:author="admin" w:date="2026-02-12T08:32:00Z"/>
          <w:rFonts w:eastAsia="Times New Roman"/>
          <w:iCs/>
          <w:szCs w:val="28"/>
        </w:rPr>
      </w:pPr>
      <w:del w:id="665" w:author="admin" w:date="2026-02-12T08:32:00Z">
        <w:r w:rsidRPr="007A0E19" w:rsidDel="00930E15">
          <w:rPr>
            <w:rFonts w:eastAsia="Times New Roman"/>
            <w:iCs/>
            <w:szCs w:val="28"/>
          </w:rPr>
          <w:delText xml:space="preserve">- </w:delText>
        </w:r>
        <w:r w:rsidRPr="007A0E19" w:rsidDel="00930E15">
          <w:rPr>
            <w:rFonts w:eastAsia="Times New Roman"/>
            <w:szCs w:val="28"/>
          </w:rPr>
          <w:delText xml:space="preserve">Quy trình nội bộ: </w:delText>
        </w:r>
        <w:r w:rsidRPr="007A0E19" w:rsidDel="00930E15">
          <w:rPr>
            <w:rFonts w:eastAsia="Times New Roman"/>
            <w:iCs/>
            <w:szCs w:val="28"/>
          </w:rPr>
          <w:delText>(mô tả quy trình về xuất, nhập hàng, cách kiểm tra giấy phép, hóa đơn, chứng từ; cách kiểm tra khối lượng, bao gói; quy trình kiểm kê, Phân cấp trách nhiệm: thủ kho, người xuất, người nhận, người giám sát).</w:delText>
        </w:r>
      </w:del>
    </w:p>
    <w:p w14:paraId="23904262" w14:textId="084D6748" w:rsidR="00A80220" w:rsidRPr="007A0E19" w:rsidDel="00930E15" w:rsidRDefault="00A80220" w:rsidP="00696852">
      <w:pPr>
        <w:widowControl w:val="0"/>
        <w:shd w:val="clear" w:color="auto" w:fill="FFFFFF"/>
        <w:spacing w:line="240" w:lineRule="auto"/>
        <w:ind w:left="0" w:firstLine="720"/>
        <w:jc w:val="both"/>
        <w:rPr>
          <w:del w:id="666" w:author="admin" w:date="2026-02-12T08:32:00Z"/>
          <w:rFonts w:eastAsia="Times New Roman"/>
          <w:iCs/>
          <w:szCs w:val="28"/>
        </w:rPr>
      </w:pPr>
      <w:del w:id="667" w:author="admin" w:date="2026-02-12T08:32:00Z">
        <w:r w:rsidRPr="007A0E19" w:rsidDel="00930E15">
          <w:rPr>
            <w:rFonts w:eastAsia="Times New Roman"/>
            <w:iCs/>
            <w:szCs w:val="28"/>
          </w:rPr>
          <w:delText>- Các thông tin thực hiện các quy định trong quá trình vận chuyển.</w:delText>
        </w:r>
      </w:del>
    </w:p>
    <w:p w14:paraId="704F7726" w14:textId="46E09868" w:rsidR="00A80220" w:rsidRPr="007A0E19" w:rsidDel="00930E15" w:rsidRDefault="00A80220" w:rsidP="00696852">
      <w:pPr>
        <w:widowControl w:val="0"/>
        <w:shd w:val="clear" w:color="auto" w:fill="FFFFFF"/>
        <w:spacing w:line="240" w:lineRule="auto"/>
        <w:ind w:left="0" w:firstLine="720"/>
        <w:jc w:val="both"/>
        <w:rPr>
          <w:del w:id="668" w:author="admin" w:date="2026-02-12T08:32:00Z"/>
          <w:rFonts w:eastAsia="Times New Roman"/>
          <w:b/>
          <w:szCs w:val="28"/>
        </w:rPr>
      </w:pPr>
      <w:del w:id="669" w:author="admin" w:date="2026-02-12T08:32:00Z">
        <w:r w:rsidRPr="007A0E19" w:rsidDel="00930E15">
          <w:rPr>
            <w:rFonts w:eastAsia="Times New Roman"/>
            <w:b/>
            <w:szCs w:val="28"/>
          </w:rPr>
          <w:delText xml:space="preserve">3. </w:delText>
        </w:r>
        <w:r w:rsidRPr="007A0E19" w:rsidDel="00930E15">
          <w:rPr>
            <w:rFonts w:eastAsia="Times New Roman"/>
            <w:b/>
            <w:iCs/>
            <w:szCs w:val="28"/>
          </w:rPr>
          <w:delText xml:space="preserve">Công tác đào tạo huấn luyện an toàn hóa chất, </w:delText>
        </w:r>
        <w:r w:rsidRPr="007A0E19" w:rsidDel="00930E15">
          <w:rPr>
            <w:rFonts w:eastAsia="Times New Roman"/>
            <w:b/>
            <w:szCs w:val="28"/>
          </w:rPr>
          <w:delText>an toàn PCC</w:delText>
        </w:r>
      </w:del>
    </w:p>
    <w:p w14:paraId="339AECEF" w14:textId="6E8C0501" w:rsidR="00A80220" w:rsidRPr="007A0E19" w:rsidDel="00930E15" w:rsidRDefault="00A80220" w:rsidP="00696852">
      <w:pPr>
        <w:widowControl w:val="0"/>
        <w:tabs>
          <w:tab w:val="left" w:pos="851"/>
        </w:tabs>
        <w:spacing w:before="0" w:after="160" w:line="278" w:lineRule="auto"/>
        <w:ind w:left="0" w:firstLine="709"/>
        <w:contextualSpacing/>
        <w:jc w:val="both"/>
        <w:rPr>
          <w:del w:id="670" w:author="admin" w:date="2026-02-12T08:32:00Z"/>
          <w:rFonts w:eastAsia="Times New Roman"/>
          <w:spacing w:val="-2"/>
          <w:szCs w:val="28"/>
        </w:rPr>
      </w:pPr>
      <w:del w:id="671" w:author="admin" w:date="2026-02-12T08:32:00Z">
        <w:r w:rsidRPr="007A0E19" w:rsidDel="00930E15">
          <w:rPr>
            <w:rFonts w:eastAsia="Times New Roman"/>
            <w:spacing w:val="-2"/>
            <w:szCs w:val="28"/>
          </w:rPr>
          <w:delText xml:space="preserve">- </w:delText>
        </w:r>
        <w:r w:rsidRPr="007A0E19" w:rsidDel="00930E15">
          <w:rPr>
            <w:rFonts w:eastAsia="Times New Roman"/>
            <w:iCs/>
            <w:spacing w:val="-2"/>
            <w:szCs w:val="28"/>
          </w:rPr>
          <w:delText>Nêu thông tin, số lượng người đã được đào tạo, tập huấn an toàn hóa chất</w:delText>
        </w:r>
        <w:r w:rsidRPr="007A0E19" w:rsidDel="00930E15">
          <w:rPr>
            <w:rFonts w:eastAsia="Times New Roman"/>
            <w:spacing w:val="-2"/>
            <w:szCs w:val="28"/>
          </w:rPr>
          <w:delText>.</w:delText>
        </w:r>
      </w:del>
    </w:p>
    <w:p w14:paraId="598057AD" w14:textId="53367E6B" w:rsidR="00A80220" w:rsidRPr="007A0E19" w:rsidDel="00930E15" w:rsidRDefault="00A80220" w:rsidP="00696852">
      <w:pPr>
        <w:widowControl w:val="0"/>
        <w:tabs>
          <w:tab w:val="left" w:pos="851"/>
        </w:tabs>
        <w:spacing w:before="0" w:after="160" w:line="278" w:lineRule="auto"/>
        <w:ind w:left="0" w:firstLine="709"/>
        <w:contextualSpacing/>
        <w:jc w:val="both"/>
        <w:rPr>
          <w:del w:id="672" w:author="admin" w:date="2026-02-12T08:32:00Z"/>
          <w:rFonts w:eastAsia="Times New Roman"/>
          <w:iCs/>
          <w:szCs w:val="28"/>
        </w:rPr>
      </w:pPr>
      <w:del w:id="673" w:author="admin" w:date="2026-02-12T08:32:00Z">
        <w:r w:rsidRPr="007A0E19" w:rsidDel="00930E15">
          <w:rPr>
            <w:rFonts w:eastAsia="Times New Roman"/>
            <w:szCs w:val="28"/>
          </w:rPr>
          <w:delText>- Chứng nhận và thẩm duyệt PCCC</w:delText>
        </w:r>
        <w:r w:rsidRPr="007A0E19" w:rsidDel="00930E15">
          <w:rPr>
            <w:rFonts w:eastAsia="Times New Roman"/>
            <w:i/>
            <w:iCs/>
            <w:szCs w:val="28"/>
          </w:rPr>
          <w:delText xml:space="preserve"> </w:delText>
        </w:r>
        <w:r w:rsidRPr="007A0E19" w:rsidDel="00930E15">
          <w:rPr>
            <w:rFonts w:eastAsia="Times New Roman"/>
            <w:iCs/>
            <w:szCs w:val="28"/>
          </w:rPr>
          <w:delText>(Cần nêu các thông tin liên quan đảm bảo công tác an toàn PCCC).</w:delText>
        </w:r>
      </w:del>
    </w:p>
    <w:p w14:paraId="2BB0734C" w14:textId="52658FC0" w:rsidR="00A80220" w:rsidRPr="007A0E19" w:rsidDel="00930E15" w:rsidRDefault="00A80220" w:rsidP="00696852">
      <w:pPr>
        <w:widowControl w:val="0"/>
        <w:tabs>
          <w:tab w:val="left" w:pos="851"/>
        </w:tabs>
        <w:spacing w:after="160" w:line="240" w:lineRule="auto"/>
        <w:ind w:left="0" w:firstLine="709"/>
        <w:contextualSpacing/>
        <w:jc w:val="both"/>
        <w:rPr>
          <w:del w:id="674" w:author="admin" w:date="2026-02-12T08:32:00Z"/>
          <w:rFonts w:eastAsia="Times New Roman"/>
          <w:b/>
          <w:iCs/>
          <w:szCs w:val="28"/>
        </w:rPr>
      </w:pPr>
      <w:del w:id="675" w:author="admin" w:date="2026-02-12T08:32:00Z">
        <w:r w:rsidRPr="007A0E19" w:rsidDel="00930E15">
          <w:rPr>
            <w:rFonts w:eastAsia="Times New Roman"/>
            <w:b/>
            <w:iCs/>
            <w:szCs w:val="28"/>
          </w:rPr>
          <w:delText>IV. CAM KẾT</w:delText>
        </w:r>
      </w:del>
    </w:p>
    <w:p w14:paraId="2B43F038" w14:textId="701ED64C" w:rsidR="00A80220" w:rsidRPr="007A0E19" w:rsidDel="00930E15" w:rsidRDefault="00A80220" w:rsidP="00696852">
      <w:pPr>
        <w:widowControl w:val="0"/>
        <w:spacing w:before="0" w:after="160" w:line="278" w:lineRule="auto"/>
        <w:ind w:left="0" w:firstLine="709"/>
        <w:jc w:val="both"/>
        <w:rPr>
          <w:del w:id="676" w:author="admin" w:date="2026-02-12T08:32:00Z"/>
          <w:rFonts w:eastAsia="Times New Roman"/>
          <w:szCs w:val="28"/>
        </w:rPr>
      </w:pPr>
      <w:del w:id="677" w:author="admin" w:date="2026-02-12T08:32: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thực hiện đúng phương án đã đề ra và tuân thủ các quy định pháp luật có liên quan. Nếu để xảy ra thất thoát hoặc vi phạm quy định, (tên tổ chức, cá nhân) hoàn toàn chịu trách nhiệm trước pháp luật.</w:delText>
        </w:r>
      </w:del>
    </w:p>
    <w:p w14:paraId="6863645D" w14:textId="13FE780C" w:rsidR="00A80220" w:rsidRPr="007A0E19" w:rsidDel="00930E15" w:rsidRDefault="00A80220" w:rsidP="00696852">
      <w:pPr>
        <w:widowControl w:val="0"/>
        <w:shd w:val="clear" w:color="auto" w:fill="FFFFFF"/>
        <w:spacing w:before="0" w:after="0" w:line="234" w:lineRule="atLeast"/>
        <w:ind w:left="0" w:firstLine="720"/>
        <w:jc w:val="both"/>
        <w:rPr>
          <w:del w:id="678" w:author="admin" w:date="2026-02-12T08:32:00Z"/>
          <w:rFonts w:eastAsia="Times New Roman"/>
          <w:szCs w:val="28"/>
        </w:rPr>
      </w:pPr>
      <w:del w:id="679" w:author="admin" w:date="2026-02-12T08:32: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cập nhật phương án kiểm soát phòng, chống thất thoát hóa chất cần kiểm soát đặc biệt khi có sự thay đổi hoạt động, chủng loại và số lượng hóa chất./.</w:delText>
        </w:r>
      </w:del>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D671C8" w:rsidRPr="007A0E19" w:rsidDel="00930E15" w14:paraId="62E30FF4" w14:textId="5E5321CB" w:rsidTr="00930E15">
        <w:trPr>
          <w:trHeight w:val="739"/>
          <w:tblCellSpacing w:w="0" w:type="dxa"/>
          <w:del w:id="680" w:author="admin" w:date="2026-02-12T08:32:00Z"/>
        </w:trPr>
        <w:tc>
          <w:tcPr>
            <w:tcW w:w="4269" w:type="dxa"/>
            <w:shd w:val="clear" w:color="auto" w:fill="FFFFFF"/>
            <w:tcMar>
              <w:top w:w="0" w:type="dxa"/>
              <w:left w:w="108" w:type="dxa"/>
              <w:bottom w:w="0" w:type="dxa"/>
              <w:right w:w="108" w:type="dxa"/>
            </w:tcMar>
            <w:hideMark/>
          </w:tcPr>
          <w:p w14:paraId="480E43B0" w14:textId="329A9CCA" w:rsidR="00A80220" w:rsidRPr="007A0E19" w:rsidDel="00930E15" w:rsidRDefault="00A80220" w:rsidP="00696852">
            <w:pPr>
              <w:widowControl w:val="0"/>
              <w:spacing w:after="0" w:line="240" w:lineRule="auto"/>
              <w:ind w:left="0" w:firstLine="0"/>
              <w:jc w:val="both"/>
              <w:rPr>
                <w:del w:id="681" w:author="admin" w:date="2026-02-12T08:32:00Z"/>
                <w:rFonts w:eastAsia="Times New Roman"/>
                <w:szCs w:val="28"/>
              </w:rPr>
            </w:pPr>
            <w:del w:id="682" w:author="admin" w:date="2026-02-12T08:32:00Z">
              <w:r w:rsidRPr="007A0E19" w:rsidDel="00930E15">
                <w:rPr>
                  <w:rFonts w:eastAsia="Times New Roman"/>
                  <w:szCs w:val="28"/>
                </w:rPr>
                <w:delText> </w:delText>
              </w:r>
            </w:del>
          </w:p>
        </w:tc>
        <w:tc>
          <w:tcPr>
            <w:tcW w:w="5405" w:type="dxa"/>
            <w:shd w:val="clear" w:color="auto" w:fill="FFFFFF"/>
            <w:tcMar>
              <w:top w:w="0" w:type="dxa"/>
              <w:left w:w="108" w:type="dxa"/>
              <w:bottom w:w="0" w:type="dxa"/>
              <w:right w:w="108" w:type="dxa"/>
            </w:tcMar>
            <w:hideMark/>
          </w:tcPr>
          <w:p w14:paraId="66479319" w14:textId="30699A59" w:rsidR="00A80220" w:rsidRPr="007A0E19" w:rsidDel="00930E15" w:rsidRDefault="00A80220" w:rsidP="00696852">
            <w:pPr>
              <w:widowControl w:val="0"/>
              <w:spacing w:line="234" w:lineRule="atLeast"/>
              <w:ind w:left="0" w:firstLine="0"/>
              <w:jc w:val="center"/>
              <w:rPr>
                <w:del w:id="683" w:author="admin" w:date="2026-02-12T08:32:00Z"/>
                <w:rFonts w:eastAsia="Times New Roman"/>
                <w:szCs w:val="28"/>
              </w:rPr>
            </w:pPr>
            <w:del w:id="684" w:author="admin" w:date="2026-02-12T08:32:00Z">
              <w:r w:rsidRPr="007A0E19" w:rsidDel="00930E15">
                <w:rPr>
                  <w:rFonts w:eastAsia="Times New Roman"/>
                  <w:b/>
                  <w:bCs/>
                  <w:szCs w:val="28"/>
                </w:rPr>
                <w:delText xml:space="preserve">ĐẠI DIỆN PHÁP LUẬT </w:delText>
              </w:r>
              <w:r w:rsidRPr="007A0E19" w:rsidDel="00930E15">
                <w:rPr>
                  <w:rFonts w:eastAsia="Times New Roman"/>
                  <w:b/>
                  <w:bCs/>
                  <w:szCs w:val="28"/>
                </w:rPr>
                <w:br/>
              </w:r>
              <w:r w:rsidRPr="007A0E19" w:rsidDel="00930E15">
                <w:rPr>
                  <w:rFonts w:eastAsia="Times New Roman"/>
                  <w:i/>
                  <w:iCs/>
                  <w:szCs w:val="28"/>
                </w:rPr>
                <w:delText>(Ký, ghi rõ họ tên, chức danh và đóng dấu)</w:delText>
              </w:r>
            </w:del>
          </w:p>
        </w:tc>
      </w:tr>
    </w:tbl>
    <w:p w14:paraId="3BE7F6BB" w14:textId="3644644E" w:rsidR="00A80220" w:rsidRPr="007A0E19" w:rsidDel="00930E15" w:rsidRDefault="00A80220" w:rsidP="00696852">
      <w:pPr>
        <w:widowControl w:val="0"/>
        <w:spacing w:before="0" w:after="200"/>
        <w:ind w:left="0" w:firstLine="0"/>
        <w:jc w:val="center"/>
        <w:rPr>
          <w:del w:id="685" w:author="admin" w:date="2026-02-12T08:32:00Z"/>
          <w:rFonts w:eastAsia="Times New Roman"/>
          <w:sz w:val="24"/>
          <w:szCs w:val="24"/>
        </w:rPr>
      </w:pPr>
    </w:p>
    <w:p w14:paraId="4CF13DC6" w14:textId="78C8CBF7" w:rsidR="00A80220" w:rsidRPr="007A0E19" w:rsidDel="00930E15" w:rsidRDefault="00A80220" w:rsidP="00696852">
      <w:pPr>
        <w:widowControl w:val="0"/>
        <w:spacing w:before="0" w:after="200"/>
        <w:ind w:left="0" w:firstLine="0"/>
        <w:rPr>
          <w:del w:id="686" w:author="admin" w:date="2026-02-12T08:32:00Z"/>
          <w:rFonts w:eastAsia="Times New Roman"/>
          <w:sz w:val="24"/>
          <w:szCs w:val="24"/>
        </w:rPr>
      </w:pPr>
    </w:p>
    <w:p w14:paraId="5DDBA69A" w14:textId="39567914" w:rsidR="00A80220" w:rsidRPr="007A0E19" w:rsidDel="00930E15" w:rsidRDefault="00A80220" w:rsidP="00696852">
      <w:pPr>
        <w:widowControl w:val="0"/>
        <w:spacing w:before="0" w:line="240" w:lineRule="auto"/>
        <w:ind w:left="0" w:firstLine="0"/>
        <w:rPr>
          <w:del w:id="687" w:author="admin" w:date="2026-02-12T08:32:00Z"/>
          <w:rFonts w:eastAsia="Times New Roman"/>
          <w:sz w:val="24"/>
          <w:szCs w:val="24"/>
        </w:rPr>
      </w:pPr>
      <w:del w:id="688" w:author="admin" w:date="2026-02-12T08:32:00Z">
        <w:r w:rsidRPr="007A0E19" w:rsidDel="00930E15">
          <w:rPr>
            <w:rFonts w:eastAsia="Times New Roman"/>
            <w:sz w:val="24"/>
            <w:szCs w:val="24"/>
          </w:rPr>
          <w:delText>Ghi chú: (1) Tổ chức xây dựng, ban hành Phương án.</w:delText>
        </w:r>
      </w:del>
    </w:p>
    <w:p w14:paraId="17228747" w14:textId="1998092C" w:rsidR="003D2EC3" w:rsidRPr="007A0E19" w:rsidDel="00930E15" w:rsidRDefault="00A80220" w:rsidP="003D2EC3">
      <w:pPr>
        <w:widowControl w:val="0"/>
        <w:spacing w:before="0" w:after="0" w:line="240" w:lineRule="auto"/>
        <w:ind w:left="0" w:right="-143" w:firstLine="0"/>
        <w:rPr>
          <w:del w:id="689" w:author="admin" w:date="2026-02-12T08:32:00Z"/>
          <w:rFonts w:eastAsia="Times New Roman"/>
          <w:b/>
          <w:spacing w:val="-4"/>
          <w:szCs w:val="28"/>
        </w:rPr>
      </w:pPr>
      <w:del w:id="690" w:author="admin" w:date="2026-02-12T08:32:00Z">
        <w:r w:rsidRPr="007A0E19" w:rsidDel="00930E15">
          <w:rPr>
            <w:rFonts w:eastAsia="Times New Roman"/>
            <w:b/>
            <w:szCs w:val="28"/>
          </w:rPr>
          <w:br w:type="page"/>
        </w:r>
        <w:r w:rsidR="003D2EC3" w:rsidRPr="007A0E19" w:rsidDel="00930E15">
          <w:rPr>
            <w:rFonts w:eastAsia="Times New Roman"/>
            <w:b/>
            <w:bCs/>
            <w:spacing w:val="-4"/>
            <w:szCs w:val="28"/>
          </w:rPr>
          <w:delText xml:space="preserve">Mẫu 06c. </w:delText>
        </w:r>
        <w:r w:rsidR="003D2EC3" w:rsidRPr="007A0E19" w:rsidDel="00930E15">
          <w:rPr>
            <w:rFonts w:eastAsia="Times New Roman"/>
            <w:b/>
            <w:spacing w:val="-4"/>
            <w:szCs w:val="28"/>
          </w:rPr>
          <w:delText>Mẫu Giấy phép sản xuất, kinh doanh hóa chất cần kiểm soát đặc biệt</w:delText>
        </w:r>
      </w:del>
    </w:p>
    <w:p w14:paraId="22AC6B90" w14:textId="78A4A49D" w:rsidR="003D2EC3" w:rsidRPr="007A0E19" w:rsidDel="00930E15" w:rsidRDefault="003D2EC3" w:rsidP="003D2EC3">
      <w:pPr>
        <w:widowControl w:val="0"/>
        <w:shd w:val="clear" w:color="auto" w:fill="FFFFFF"/>
        <w:spacing w:before="0" w:after="0" w:line="234" w:lineRule="atLeast"/>
        <w:ind w:left="0" w:firstLine="0"/>
        <w:rPr>
          <w:del w:id="691" w:author="admin" w:date="2026-02-12T08:32:00Z"/>
          <w:rFonts w:eastAsia="Times New Roman"/>
          <w:b/>
          <w:bCs/>
          <w:sz w:val="20"/>
          <w:szCs w:val="20"/>
        </w:rPr>
      </w:pPr>
    </w:p>
    <w:tbl>
      <w:tblPr>
        <w:tblW w:w="5241"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5"/>
        <w:gridCol w:w="287"/>
        <w:gridCol w:w="4525"/>
      </w:tblGrid>
      <w:tr w:rsidR="007A0E19" w:rsidRPr="007A0E19" w:rsidDel="00930E15" w14:paraId="0B5575E2" w14:textId="68A68CCE" w:rsidTr="00402BD1">
        <w:trPr>
          <w:tblCellSpacing w:w="0" w:type="dxa"/>
          <w:jc w:val="center"/>
          <w:del w:id="692" w:author="admin" w:date="2026-02-12T08:32:00Z"/>
        </w:trPr>
        <w:tc>
          <w:tcPr>
            <w:tcW w:w="24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A732B4" w14:textId="24C0F849" w:rsidR="003D2EC3" w:rsidRPr="007A0E19" w:rsidDel="00930E15" w:rsidRDefault="003D2EC3" w:rsidP="00930E15">
            <w:pPr>
              <w:widowControl w:val="0"/>
              <w:spacing w:after="0" w:line="234" w:lineRule="atLeast"/>
              <w:ind w:left="0" w:firstLine="0"/>
              <w:jc w:val="center"/>
              <w:rPr>
                <w:del w:id="693" w:author="admin" w:date="2026-02-12T08:32:00Z"/>
                <w:rFonts w:eastAsia="Times New Roman"/>
                <w:sz w:val="24"/>
                <w:szCs w:val="24"/>
              </w:rPr>
            </w:pPr>
            <w:del w:id="694" w:author="admin" w:date="2026-02-12T08:32:00Z">
              <w:r w:rsidRPr="007A0E19" w:rsidDel="00930E15">
                <w:rPr>
                  <w:rFonts w:eastAsia="Times New Roman"/>
                  <w:sz w:val="20"/>
                  <w:szCs w:val="20"/>
                  <w:lang w:val="vi-VN"/>
                </w:rPr>
                <w:delText>Điều kiện sử dụng Giấy phép</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rPr>
                <w:delText xml:space="preserve"> hóa chất cần kiểm soát đặc biệt</w:delText>
              </w:r>
            </w:del>
          </w:p>
          <w:p w14:paraId="6850F07D" w14:textId="50E3684E" w:rsidR="003D2EC3" w:rsidRPr="007A0E19" w:rsidDel="00930E15" w:rsidRDefault="003D2EC3" w:rsidP="00930E15">
            <w:pPr>
              <w:widowControl w:val="0"/>
              <w:spacing w:after="0" w:line="240" w:lineRule="auto"/>
              <w:ind w:left="0" w:firstLine="0"/>
              <w:jc w:val="both"/>
              <w:rPr>
                <w:del w:id="695" w:author="admin" w:date="2026-02-12T08:32:00Z"/>
                <w:rFonts w:eastAsia="Times New Roman"/>
                <w:sz w:val="24"/>
                <w:szCs w:val="24"/>
              </w:rPr>
            </w:pPr>
            <w:del w:id="696" w:author="admin" w:date="2026-02-12T08:32: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0426E818" w14:textId="18D6771B" w:rsidR="003D2EC3" w:rsidRPr="007A0E19" w:rsidDel="00930E15" w:rsidRDefault="003D2EC3" w:rsidP="00930E15">
            <w:pPr>
              <w:widowControl w:val="0"/>
              <w:spacing w:after="0" w:line="240" w:lineRule="auto"/>
              <w:ind w:left="0" w:firstLine="0"/>
              <w:jc w:val="both"/>
              <w:rPr>
                <w:del w:id="697" w:author="admin" w:date="2026-02-12T08:32:00Z"/>
                <w:rFonts w:eastAsia="Times New Roman"/>
                <w:sz w:val="24"/>
                <w:szCs w:val="24"/>
              </w:rPr>
            </w:pPr>
            <w:del w:id="698" w:author="admin" w:date="2026-02-12T08:32:00Z">
              <w:r w:rsidRPr="007A0E19" w:rsidDel="00930E15">
                <w:rPr>
                  <w:rFonts w:eastAsia="Times New Roman"/>
                  <w:sz w:val="20"/>
                  <w:szCs w:val="20"/>
                  <w:lang w:val="vi-VN"/>
                </w:rPr>
                <w:delText>2. Không được tẩy xóa, sửa chữa nội dung trong Giấy phép.</w:delText>
              </w:r>
            </w:del>
          </w:p>
          <w:p w14:paraId="63A29DC9" w14:textId="5EB86525" w:rsidR="003D2EC3" w:rsidRPr="007A0E19" w:rsidDel="00930E15" w:rsidRDefault="003D2EC3" w:rsidP="00930E15">
            <w:pPr>
              <w:widowControl w:val="0"/>
              <w:spacing w:after="0" w:line="240" w:lineRule="auto"/>
              <w:ind w:left="0" w:firstLine="0"/>
              <w:jc w:val="both"/>
              <w:rPr>
                <w:del w:id="699" w:author="admin" w:date="2026-02-12T08:32:00Z"/>
                <w:rFonts w:eastAsia="Times New Roman"/>
                <w:sz w:val="24"/>
                <w:szCs w:val="24"/>
              </w:rPr>
            </w:pPr>
            <w:del w:id="700" w:author="admin" w:date="2026-02-12T08:32: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708C0348" w14:textId="6A19B8A0" w:rsidR="003D2EC3" w:rsidRPr="007A0E19" w:rsidDel="00930E15" w:rsidRDefault="003D2EC3" w:rsidP="00930E15">
            <w:pPr>
              <w:widowControl w:val="0"/>
              <w:spacing w:after="0" w:line="240" w:lineRule="auto"/>
              <w:ind w:left="0" w:firstLine="0"/>
              <w:jc w:val="both"/>
              <w:rPr>
                <w:del w:id="701" w:author="admin" w:date="2026-02-12T08:32:00Z"/>
                <w:rFonts w:eastAsia="Times New Roman"/>
                <w:sz w:val="24"/>
                <w:szCs w:val="24"/>
              </w:rPr>
            </w:pPr>
            <w:del w:id="702" w:author="admin" w:date="2026-02-12T08:32: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w:delText>
              </w:r>
              <w:r w:rsidRPr="007A0E19" w:rsidDel="00930E15">
                <w:rPr>
                  <w:rFonts w:eastAsia="Times New Roman"/>
                  <w:sz w:val="20"/>
                  <w:szCs w:val="20"/>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 của đơn vị được cấp Giấy phép (Đăng ký kinh doanh, mã số thuế, địa điểm, quy mô...).</w:delText>
              </w:r>
            </w:del>
          </w:p>
          <w:p w14:paraId="4666C423" w14:textId="3DF71718" w:rsidR="003D2EC3" w:rsidRPr="007A0E19" w:rsidDel="00930E15" w:rsidRDefault="003D2EC3" w:rsidP="00930E15">
            <w:pPr>
              <w:widowControl w:val="0"/>
              <w:spacing w:after="0" w:line="240" w:lineRule="auto"/>
              <w:ind w:left="0" w:firstLine="0"/>
              <w:jc w:val="both"/>
              <w:rPr>
                <w:del w:id="703" w:author="admin" w:date="2026-02-12T08:32:00Z"/>
                <w:rFonts w:eastAsia="Times New Roman"/>
                <w:sz w:val="24"/>
                <w:szCs w:val="24"/>
              </w:rPr>
            </w:pPr>
            <w:del w:id="704" w:author="admin" w:date="2026-02-12T08:32: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 kinh doanh hóa chất </w:delText>
              </w:r>
              <w:r w:rsidRPr="007A0E19" w:rsidDel="00930E15">
                <w:rPr>
                  <w:rFonts w:eastAsia="Times New Roman"/>
                  <w:sz w:val="20"/>
                  <w:szCs w:val="20"/>
                </w:rPr>
                <w:delText>cần kiểm soát đặc biệt</w:delText>
              </w:r>
              <w:r w:rsidRPr="007A0E19" w:rsidDel="00930E15">
                <w:rPr>
                  <w:rFonts w:eastAsia="Times New Roman"/>
                  <w:sz w:val="20"/>
                  <w:szCs w:val="20"/>
                  <w:lang w:val="vi-VN"/>
                </w:rPr>
                <w:delText xml:space="preserve"> hoặc khi bị mất, hỏng Giấy phép.</w:delText>
              </w:r>
            </w:del>
          </w:p>
          <w:p w14:paraId="6F7F4A9A" w14:textId="1D4726EB" w:rsidR="003D2EC3" w:rsidRPr="007A0E19" w:rsidDel="00930E15" w:rsidRDefault="003D2EC3" w:rsidP="00930E15">
            <w:pPr>
              <w:widowControl w:val="0"/>
              <w:spacing w:after="0" w:line="240" w:lineRule="auto"/>
              <w:ind w:left="0" w:firstLine="0"/>
              <w:jc w:val="both"/>
              <w:rPr>
                <w:del w:id="705" w:author="admin" w:date="2026-02-12T08:32:00Z"/>
                <w:rFonts w:eastAsia="Times New Roman"/>
                <w:sz w:val="24"/>
                <w:szCs w:val="24"/>
              </w:rPr>
            </w:pPr>
            <w:del w:id="706" w:author="admin" w:date="2026-02-12T08:32:00Z">
              <w:r w:rsidRPr="007A0E19" w:rsidDel="00930E15">
                <w:rPr>
                  <w:rFonts w:eastAsia="Times New Roman"/>
                  <w:sz w:val="20"/>
                  <w:szCs w:val="20"/>
                </w:rPr>
                <w:delText>6</w:delText>
              </w:r>
              <w:r w:rsidRPr="007A0E19" w:rsidDel="00930E15">
                <w:rPr>
                  <w:rFonts w:eastAsia="Times New Roman"/>
                  <w:sz w:val="20"/>
                  <w:szCs w:val="20"/>
                  <w:lang w:val="vi-VN"/>
                </w:rPr>
                <w:delText>. Nộp lại Giấy phép tại cơ quan cấp Giấy phép khi hết hạn sử dụng.</w:delText>
              </w:r>
            </w:del>
          </w:p>
        </w:tc>
        <w:tc>
          <w:tcPr>
            <w:tcW w:w="151" w:type="pct"/>
            <w:tcBorders>
              <w:top w:val="nil"/>
              <w:left w:val="nil"/>
              <w:bottom w:val="nil"/>
              <w:right w:val="single" w:sz="8" w:space="0" w:color="auto"/>
            </w:tcBorders>
            <w:tcMar>
              <w:top w:w="0" w:type="dxa"/>
              <w:left w:w="108" w:type="dxa"/>
              <w:bottom w:w="0" w:type="dxa"/>
              <w:right w:w="108" w:type="dxa"/>
            </w:tcMar>
            <w:hideMark/>
          </w:tcPr>
          <w:p w14:paraId="015DF8A0" w14:textId="7641EE3E" w:rsidR="003D2EC3" w:rsidRPr="007A0E19" w:rsidDel="00930E15" w:rsidRDefault="003D2EC3" w:rsidP="00930E15">
            <w:pPr>
              <w:widowControl w:val="0"/>
              <w:spacing w:after="0" w:line="234" w:lineRule="atLeast"/>
              <w:ind w:left="0" w:firstLine="0"/>
              <w:rPr>
                <w:del w:id="707" w:author="admin" w:date="2026-02-12T08:32:00Z"/>
                <w:rFonts w:eastAsia="Times New Roman"/>
                <w:sz w:val="24"/>
                <w:szCs w:val="24"/>
              </w:rPr>
            </w:pPr>
            <w:del w:id="708" w:author="admin" w:date="2026-02-12T08:32:00Z">
              <w:r w:rsidRPr="007A0E19" w:rsidDel="00930E15">
                <w:rPr>
                  <w:rFonts w:eastAsia="Times New Roman"/>
                  <w:sz w:val="20"/>
                  <w:szCs w:val="20"/>
                  <w:lang w:val="vi-VN"/>
                </w:rPr>
                <w:delText> </w:delText>
              </w:r>
            </w:del>
          </w:p>
        </w:tc>
        <w:tc>
          <w:tcPr>
            <w:tcW w:w="2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7BD36" w14:textId="5993619A" w:rsidR="003D2EC3" w:rsidRPr="007A0E19" w:rsidDel="00930E15" w:rsidRDefault="003D2EC3" w:rsidP="00930E15">
            <w:pPr>
              <w:widowControl w:val="0"/>
              <w:spacing w:after="0" w:line="240" w:lineRule="auto"/>
              <w:ind w:left="0" w:firstLine="0"/>
              <w:jc w:val="center"/>
              <w:rPr>
                <w:del w:id="709" w:author="admin" w:date="2026-02-12T08:32:00Z"/>
                <w:rFonts w:eastAsia="Times New Roman"/>
                <w:sz w:val="24"/>
                <w:szCs w:val="24"/>
              </w:rPr>
            </w:pPr>
            <w:del w:id="710" w:author="admin" w:date="2026-02-12T08:32: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62C2851A" w14:textId="50695F4B" w:rsidR="003D2EC3" w:rsidRPr="007A0E19" w:rsidDel="00930E15" w:rsidRDefault="003D2EC3" w:rsidP="00930E15">
            <w:pPr>
              <w:widowControl w:val="0"/>
              <w:spacing w:after="0" w:line="240" w:lineRule="auto"/>
              <w:ind w:left="0" w:firstLine="0"/>
              <w:jc w:val="center"/>
              <w:rPr>
                <w:del w:id="711" w:author="admin" w:date="2026-02-12T08:32:00Z"/>
                <w:rFonts w:eastAsia="Times New Roman"/>
                <w:sz w:val="24"/>
                <w:szCs w:val="24"/>
              </w:rPr>
            </w:pPr>
            <w:del w:id="712" w:author="admin" w:date="2026-02-12T08:32:00Z">
              <w:r w:rsidRPr="007A0E19" w:rsidDel="00930E15">
                <w:rPr>
                  <w:rFonts w:eastAsia="Times New Roman"/>
                  <w:sz w:val="20"/>
                  <w:szCs w:val="20"/>
                </w:rPr>
                <w:delText> </w:delText>
              </w:r>
            </w:del>
          </w:p>
          <w:p w14:paraId="5B791C89" w14:textId="546117F1" w:rsidR="003D2EC3" w:rsidRPr="007A0E19" w:rsidDel="00930E15" w:rsidRDefault="003D2EC3" w:rsidP="00930E15">
            <w:pPr>
              <w:widowControl w:val="0"/>
              <w:spacing w:line="234" w:lineRule="atLeast"/>
              <w:ind w:left="0" w:firstLine="0"/>
              <w:jc w:val="center"/>
              <w:rPr>
                <w:del w:id="713" w:author="admin" w:date="2026-02-12T08:32:00Z"/>
                <w:rFonts w:eastAsia="Times New Roman"/>
                <w:sz w:val="24"/>
                <w:szCs w:val="24"/>
              </w:rPr>
            </w:pPr>
            <w:del w:id="714" w:author="admin" w:date="2026-02-12T08:32:00Z">
              <w:r w:rsidRPr="007A0E19" w:rsidDel="00930E15">
                <w:rPr>
                  <w:rFonts w:eastAsia="Times New Roman"/>
                  <w:b/>
                  <w:noProof/>
                  <w:sz w:val="24"/>
                  <w:szCs w:val="24"/>
                </w:rPr>
                <w:drawing>
                  <wp:inline distT="0" distB="0" distL="0" distR="0" wp14:anchorId="3CDB6598" wp14:editId="47D55EF2">
                    <wp:extent cx="1621320" cy="1381125"/>
                    <wp:effectExtent l="0" t="0" r="0" b="0"/>
                    <wp:docPr id="517283153" name="Picture 517283153"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del>
          </w:p>
          <w:p w14:paraId="50488D15" w14:textId="6157E5F1" w:rsidR="003D2EC3" w:rsidRPr="007A0E19" w:rsidDel="00930E15" w:rsidRDefault="003D2EC3" w:rsidP="00930E15">
            <w:pPr>
              <w:widowControl w:val="0"/>
              <w:spacing w:after="0" w:line="234" w:lineRule="atLeast"/>
              <w:ind w:left="0" w:firstLine="0"/>
              <w:rPr>
                <w:del w:id="715" w:author="admin" w:date="2026-02-12T08:32:00Z"/>
                <w:rFonts w:eastAsia="Times New Roman"/>
                <w:sz w:val="24"/>
                <w:szCs w:val="24"/>
              </w:rPr>
            </w:pPr>
            <w:del w:id="716" w:author="admin" w:date="2026-02-12T08:32:00Z">
              <w:r w:rsidRPr="007A0E19" w:rsidDel="00930E15">
                <w:rPr>
                  <w:rFonts w:eastAsia="Times New Roman"/>
                  <w:sz w:val="20"/>
                  <w:szCs w:val="20"/>
                  <w:lang w:val="vi-VN"/>
                </w:rPr>
                <w:delText> </w:delText>
              </w:r>
            </w:del>
          </w:p>
          <w:p w14:paraId="0A594C41" w14:textId="5E7B9F40" w:rsidR="003D2EC3" w:rsidRPr="007A0E19" w:rsidDel="00930E15" w:rsidRDefault="003D2EC3" w:rsidP="00930E15">
            <w:pPr>
              <w:widowControl w:val="0"/>
              <w:spacing w:after="0" w:line="234" w:lineRule="atLeast"/>
              <w:ind w:left="0" w:firstLine="0"/>
              <w:jc w:val="center"/>
              <w:rPr>
                <w:del w:id="717" w:author="admin" w:date="2026-02-12T08:32:00Z"/>
                <w:rFonts w:eastAsia="Times New Roman"/>
                <w:sz w:val="24"/>
                <w:szCs w:val="24"/>
              </w:rPr>
            </w:pPr>
            <w:del w:id="718" w:author="admin" w:date="2026-02-12T08:32: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1ECF0320" w14:textId="5CD1B81E" w:rsidR="003D2EC3" w:rsidRPr="007A0E19" w:rsidDel="00930E15" w:rsidRDefault="003D2EC3" w:rsidP="00930E15">
            <w:pPr>
              <w:widowControl w:val="0"/>
              <w:spacing w:after="0" w:line="240" w:lineRule="auto"/>
              <w:ind w:left="0" w:firstLine="0"/>
              <w:jc w:val="center"/>
              <w:rPr>
                <w:del w:id="719" w:author="admin" w:date="2026-02-12T08:32:00Z"/>
                <w:rFonts w:eastAsia="Times New Roman"/>
                <w:sz w:val="24"/>
                <w:szCs w:val="24"/>
              </w:rPr>
            </w:pPr>
            <w:del w:id="720" w:author="admin" w:date="2026-02-12T08:32:00Z">
              <w:r w:rsidRPr="007A0E19" w:rsidDel="00930E15">
                <w:rPr>
                  <w:rFonts w:eastAsia="Times New Roman"/>
                  <w:b/>
                  <w:bCs/>
                  <w:sz w:val="20"/>
                  <w:szCs w:val="20"/>
                  <w:lang w:val="vi-VN"/>
                </w:rPr>
                <w:delText> </w:delText>
              </w:r>
            </w:del>
          </w:p>
          <w:p w14:paraId="06B7AE3B" w14:textId="194D8B62" w:rsidR="003D2EC3" w:rsidRPr="007A0E19" w:rsidDel="00930E15" w:rsidRDefault="003D2EC3" w:rsidP="00930E15">
            <w:pPr>
              <w:widowControl w:val="0"/>
              <w:spacing w:before="0" w:after="0" w:line="240" w:lineRule="auto"/>
              <w:ind w:left="0" w:firstLine="0"/>
              <w:jc w:val="center"/>
              <w:rPr>
                <w:del w:id="721" w:author="admin" w:date="2026-02-12T08:32:00Z"/>
                <w:rFonts w:eastAsia="Times New Roman"/>
                <w:sz w:val="24"/>
                <w:szCs w:val="24"/>
              </w:rPr>
            </w:pPr>
            <w:del w:id="722" w:author="admin" w:date="2026-02-12T08:32:00Z">
              <w:r w:rsidRPr="007A0E19" w:rsidDel="00930E15">
                <w:rPr>
                  <w:rFonts w:eastAsia="Times New Roman"/>
                  <w:b/>
                  <w:bCs/>
                  <w:sz w:val="20"/>
                  <w:szCs w:val="20"/>
                  <w:lang w:val="vi-VN"/>
                </w:rPr>
                <w:delText>GIẤY PHÉP ........ </w:delText>
              </w:r>
              <w:r w:rsidRPr="007A0E19" w:rsidDel="00930E15">
                <w:rPr>
                  <w:rFonts w:eastAsia="Times New Roman"/>
                  <w:b/>
                  <w:bCs/>
                  <w:sz w:val="20"/>
                  <w:szCs w:val="20"/>
                  <w:vertAlign w:val="superscript"/>
                  <w:lang w:val="vi-VN"/>
                </w:rPr>
                <w:delText>(</w:delText>
              </w:r>
              <w:r w:rsidRPr="007A0E19" w:rsidDel="00930E15">
                <w:rPr>
                  <w:rFonts w:eastAsia="Times New Roman"/>
                  <w:b/>
                  <w:bCs/>
                  <w:sz w:val="20"/>
                  <w:szCs w:val="20"/>
                  <w:vertAlign w:val="superscript"/>
                </w:rPr>
                <w:delText>2</w:delText>
              </w:r>
              <w:r w:rsidRPr="007A0E19" w:rsidDel="00930E15">
                <w:rPr>
                  <w:rFonts w:eastAsia="Times New Roman"/>
                  <w:b/>
                  <w:bCs/>
                  <w:sz w:val="20"/>
                  <w:szCs w:val="20"/>
                  <w:vertAlign w:val="superscript"/>
                  <w:lang w:val="vi-VN"/>
                </w:rPr>
                <w:delText>)</w:delText>
              </w:r>
            </w:del>
          </w:p>
          <w:p w14:paraId="4FA3CB79" w14:textId="0B18ED4B" w:rsidR="003D2EC3" w:rsidRPr="007A0E19" w:rsidDel="00930E15" w:rsidRDefault="003D2EC3" w:rsidP="00930E15">
            <w:pPr>
              <w:widowControl w:val="0"/>
              <w:spacing w:before="0" w:after="0" w:line="240" w:lineRule="auto"/>
              <w:ind w:left="0" w:firstLine="0"/>
              <w:jc w:val="center"/>
              <w:rPr>
                <w:del w:id="723" w:author="admin" w:date="2026-02-12T08:32:00Z"/>
                <w:rFonts w:eastAsia="Times New Roman"/>
                <w:sz w:val="24"/>
                <w:szCs w:val="24"/>
              </w:rPr>
            </w:pPr>
            <w:del w:id="724" w:author="admin" w:date="2026-02-12T08:32:00Z">
              <w:r w:rsidRPr="007A0E19" w:rsidDel="00930E15">
                <w:rPr>
                  <w:rFonts w:eastAsia="Times New Roman"/>
                  <w:b/>
                  <w:bCs/>
                  <w:sz w:val="20"/>
                  <w:szCs w:val="20"/>
                  <w:lang w:val="vi-VN"/>
                </w:rPr>
                <w:delText xml:space="preserve">HÓA CHẤT </w:delText>
              </w:r>
              <w:r w:rsidRPr="007A0E19" w:rsidDel="00930E15">
                <w:rPr>
                  <w:rFonts w:eastAsia="Times New Roman"/>
                  <w:b/>
                  <w:bCs/>
                  <w:sz w:val="20"/>
                  <w:szCs w:val="20"/>
                </w:rPr>
                <w:delText xml:space="preserve">CẦN KIỂM SOÁT ĐẶC BIỆT </w:delText>
              </w:r>
            </w:del>
          </w:p>
          <w:p w14:paraId="59C1CA15" w14:textId="6FBE1E9F" w:rsidR="003D2EC3" w:rsidRPr="007A0E19" w:rsidDel="00930E15" w:rsidRDefault="003D2EC3" w:rsidP="00930E15">
            <w:pPr>
              <w:widowControl w:val="0"/>
              <w:spacing w:after="0" w:line="240" w:lineRule="auto"/>
              <w:ind w:left="0" w:firstLine="0"/>
              <w:jc w:val="center"/>
              <w:rPr>
                <w:del w:id="725" w:author="admin" w:date="2026-02-12T08:32:00Z"/>
                <w:rFonts w:eastAsia="Times New Roman"/>
                <w:sz w:val="24"/>
                <w:szCs w:val="24"/>
              </w:rPr>
            </w:pPr>
            <w:del w:id="726" w:author="admin" w:date="2026-02-12T08:32:00Z">
              <w:r w:rsidRPr="007A0E19" w:rsidDel="00930E15">
                <w:rPr>
                  <w:rFonts w:eastAsia="Times New Roman"/>
                  <w:sz w:val="20"/>
                  <w:szCs w:val="20"/>
                  <w:lang w:val="vi-VN"/>
                </w:rPr>
                <w:delText> </w:delText>
              </w:r>
            </w:del>
          </w:p>
          <w:p w14:paraId="7A725B65" w14:textId="64E93D2C" w:rsidR="003D2EC3" w:rsidRPr="007A0E19" w:rsidDel="00930E15" w:rsidRDefault="003D2EC3" w:rsidP="00930E15">
            <w:pPr>
              <w:widowControl w:val="0"/>
              <w:spacing w:after="0" w:line="240" w:lineRule="auto"/>
              <w:ind w:left="0" w:firstLine="0"/>
              <w:jc w:val="center"/>
              <w:rPr>
                <w:del w:id="727" w:author="admin" w:date="2026-02-12T08:32:00Z"/>
                <w:rFonts w:eastAsia="Times New Roman"/>
                <w:sz w:val="24"/>
                <w:szCs w:val="24"/>
              </w:rPr>
            </w:pPr>
            <w:del w:id="728" w:author="admin" w:date="2026-02-12T08:32:00Z">
              <w:r w:rsidRPr="007A0E19" w:rsidDel="00930E15">
                <w:rPr>
                  <w:rFonts w:eastAsia="Times New Roman"/>
                  <w:sz w:val="20"/>
                  <w:szCs w:val="20"/>
                  <w:lang w:val="vi-VN"/>
                </w:rPr>
                <w:delText> </w:delText>
              </w:r>
            </w:del>
          </w:p>
          <w:p w14:paraId="102934BF" w14:textId="45CA4FB4" w:rsidR="003D2EC3" w:rsidRPr="007A0E19" w:rsidDel="00930E15" w:rsidRDefault="003D2EC3" w:rsidP="00930E15">
            <w:pPr>
              <w:widowControl w:val="0"/>
              <w:spacing w:after="0" w:line="240" w:lineRule="auto"/>
              <w:ind w:left="0" w:firstLine="0"/>
              <w:jc w:val="center"/>
              <w:rPr>
                <w:del w:id="729" w:author="admin" w:date="2026-02-12T08:32:00Z"/>
                <w:rFonts w:eastAsia="Times New Roman"/>
                <w:sz w:val="24"/>
                <w:szCs w:val="24"/>
              </w:rPr>
            </w:pPr>
            <w:del w:id="730" w:author="admin" w:date="2026-02-12T08:32:00Z">
              <w:r w:rsidRPr="007A0E19" w:rsidDel="00930E15">
                <w:rPr>
                  <w:rFonts w:eastAsia="Times New Roman"/>
                  <w:sz w:val="20"/>
                  <w:szCs w:val="20"/>
                  <w:lang w:val="vi-VN"/>
                </w:rPr>
                <w:delText> </w:delText>
              </w:r>
            </w:del>
          </w:p>
          <w:p w14:paraId="17D92B07" w14:textId="784736EB" w:rsidR="003D2EC3" w:rsidRPr="007A0E19" w:rsidDel="00930E15" w:rsidRDefault="003D2EC3" w:rsidP="00930E15">
            <w:pPr>
              <w:widowControl w:val="0"/>
              <w:spacing w:after="0" w:line="240" w:lineRule="auto"/>
              <w:ind w:left="0" w:firstLine="0"/>
              <w:jc w:val="center"/>
              <w:rPr>
                <w:del w:id="731" w:author="admin" w:date="2026-02-12T08:32:00Z"/>
                <w:rFonts w:eastAsia="Times New Roman"/>
                <w:sz w:val="24"/>
                <w:szCs w:val="24"/>
              </w:rPr>
            </w:pPr>
            <w:del w:id="732" w:author="admin" w:date="2026-02-12T08:32:00Z">
              <w:r w:rsidRPr="007A0E19" w:rsidDel="00930E15">
                <w:rPr>
                  <w:rFonts w:eastAsia="Times New Roman"/>
                  <w:sz w:val="20"/>
                  <w:szCs w:val="20"/>
                  <w:lang w:val="vi-VN"/>
                </w:rPr>
                <w:delText> </w:delText>
              </w:r>
            </w:del>
          </w:p>
          <w:p w14:paraId="01546265" w14:textId="55587DF4" w:rsidR="003D2EC3" w:rsidRPr="007A0E19" w:rsidDel="00930E15" w:rsidRDefault="003D2EC3" w:rsidP="00930E15">
            <w:pPr>
              <w:widowControl w:val="0"/>
              <w:spacing w:after="0" w:line="240" w:lineRule="auto"/>
              <w:ind w:left="0" w:firstLine="0"/>
              <w:jc w:val="center"/>
              <w:rPr>
                <w:del w:id="733" w:author="admin" w:date="2026-02-12T08:32:00Z"/>
                <w:rFonts w:eastAsia="Times New Roman"/>
                <w:sz w:val="24"/>
                <w:szCs w:val="24"/>
                <w:vertAlign w:val="superscript"/>
              </w:rPr>
            </w:pPr>
            <w:del w:id="734" w:author="admin" w:date="2026-02-12T08:32: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p w14:paraId="1D4F6EAC" w14:textId="79310555" w:rsidR="003D2EC3" w:rsidRPr="007A0E19" w:rsidDel="00930E15" w:rsidRDefault="003D2EC3" w:rsidP="00930E15">
            <w:pPr>
              <w:widowControl w:val="0"/>
              <w:spacing w:after="0" w:line="234" w:lineRule="atLeast"/>
              <w:ind w:left="0" w:firstLine="0"/>
              <w:jc w:val="center"/>
              <w:rPr>
                <w:del w:id="735" w:author="admin" w:date="2026-02-12T08:32:00Z"/>
                <w:rFonts w:eastAsia="Times New Roman"/>
                <w:sz w:val="24"/>
                <w:szCs w:val="24"/>
              </w:rPr>
            </w:pPr>
            <w:del w:id="736" w:author="admin" w:date="2026-02-12T08:32: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68982352" w14:textId="0F8353F7" w:rsidR="003D2EC3" w:rsidRPr="007A0E19" w:rsidDel="00930E15" w:rsidRDefault="003D2EC3" w:rsidP="003D2EC3">
      <w:pPr>
        <w:widowControl w:val="0"/>
        <w:shd w:val="clear" w:color="auto" w:fill="FFFFFF"/>
        <w:spacing w:after="0" w:line="240" w:lineRule="auto"/>
        <w:ind w:left="0" w:firstLine="0"/>
        <w:rPr>
          <w:del w:id="737" w:author="admin" w:date="2026-02-12T08:32:00Z"/>
          <w:rFonts w:eastAsia="Times New Roman"/>
          <w:sz w:val="18"/>
          <w:szCs w:val="18"/>
        </w:rPr>
      </w:pPr>
      <w:del w:id="738" w:author="admin" w:date="2026-02-12T08:32:00Z">
        <w:r w:rsidRPr="007A0E19" w:rsidDel="00930E15">
          <w:rPr>
            <w:rFonts w:eastAsia="Times New Roman"/>
            <w:sz w:val="20"/>
            <w:szCs w:val="20"/>
            <w:lang w:val="vi-VN"/>
          </w:rPr>
          <w:delText>  </w:delText>
        </w:r>
      </w:del>
    </w:p>
    <w:tbl>
      <w:tblPr>
        <w:tblW w:w="531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5"/>
        <w:gridCol w:w="256"/>
        <w:gridCol w:w="4838"/>
      </w:tblGrid>
      <w:tr w:rsidR="00D671C8" w:rsidRPr="007A0E19" w:rsidDel="00930E15" w14:paraId="4F520262" w14:textId="78FB4601" w:rsidTr="00402BD1">
        <w:trPr>
          <w:tblCellSpacing w:w="0" w:type="dxa"/>
          <w:jc w:val="center"/>
          <w:del w:id="739" w:author="admin" w:date="2026-02-12T08:32:00Z"/>
        </w:trPr>
        <w:tc>
          <w:tcPr>
            <w:tcW w:w="2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90"/>
              <w:gridCol w:w="2879"/>
            </w:tblGrid>
            <w:tr w:rsidR="007A0E19" w:rsidRPr="007A0E19" w:rsidDel="00930E15" w14:paraId="10C3CDE0" w14:textId="27E7E9EA" w:rsidTr="00930E15">
              <w:trPr>
                <w:trHeight w:val="1054"/>
                <w:tblCellSpacing w:w="0" w:type="dxa"/>
                <w:jc w:val="center"/>
                <w:del w:id="740" w:author="admin" w:date="2026-02-12T08:32:00Z"/>
              </w:trPr>
              <w:tc>
                <w:tcPr>
                  <w:tcW w:w="2172" w:type="dxa"/>
                  <w:tcMar>
                    <w:top w:w="0" w:type="dxa"/>
                    <w:left w:w="108" w:type="dxa"/>
                    <w:bottom w:w="0" w:type="dxa"/>
                    <w:right w:w="108" w:type="dxa"/>
                  </w:tcMar>
                  <w:hideMark/>
                </w:tcPr>
                <w:p w14:paraId="2F8FFC89" w14:textId="28DCBB8F" w:rsidR="003D2EC3" w:rsidRPr="007A0E19" w:rsidDel="00930E15" w:rsidRDefault="003D2EC3" w:rsidP="00930E15">
                  <w:pPr>
                    <w:widowControl w:val="0"/>
                    <w:spacing w:line="234" w:lineRule="atLeast"/>
                    <w:ind w:left="0" w:firstLine="0"/>
                    <w:jc w:val="center"/>
                    <w:rPr>
                      <w:del w:id="741" w:author="admin" w:date="2026-02-12T08:32:00Z"/>
                      <w:rFonts w:eastAsia="Times New Roman"/>
                      <w:sz w:val="24"/>
                      <w:szCs w:val="24"/>
                    </w:rPr>
                  </w:pPr>
                  <w:del w:id="742" w:author="admin" w:date="2026-02-12T08:32:00Z">
                    <w:r w:rsidRPr="007A0E19" w:rsidDel="00930E15">
                      <w:rPr>
                        <w:rFonts w:eastAsia="Times New Roman"/>
                        <w:b/>
                        <w:bCs/>
                        <w:sz w:val="18"/>
                        <w:szCs w:val="18"/>
                      </w:rPr>
                      <w:delText xml:space="preserve">TÊN CƠ QUAN CẤP PHÉP </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41D7D99A" w14:textId="753907AA" w:rsidR="003D2EC3" w:rsidRPr="007A0E19" w:rsidDel="00930E15" w:rsidRDefault="003D2EC3" w:rsidP="00930E15">
                  <w:pPr>
                    <w:widowControl w:val="0"/>
                    <w:spacing w:line="234" w:lineRule="atLeast"/>
                    <w:ind w:left="0" w:firstLine="0"/>
                    <w:jc w:val="center"/>
                    <w:rPr>
                      <w:del w:id="743" w:author="admin" w:date="2026-02-12T08:32:00Z"/>
                      <w:rFonts w:eastAsia="Times New Roman"/>
                      <w:sz w:val="24"/>
                      <w:szCs w:val="24"/>
                    </w:rPr>
                  </w:pPr>
                  <w:del w:id="744" w:author="admin" w:date="2026-02-12T08:32: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79F66F88" w14:textId="68866D2F" w:rsidTr="00930E15">
              <w:trPr>
                <w:trHeight w:val="447"/>
                <w:tblCellSpacing w:w="0" w:type="dxa"/>
                <w:jc w:val="center"/>
                <w:del w:id="745" w:author="admin" w:date="2026-02-12T08:32:00Z"/>
              </w:trPr>
              <w:tc>
                <w:tcPr>
                  <w:tcW w:w="2172" w:type="dxa"/>
                  <w:tcMar>
                    <w:top w:w="0" w:type="dxa"/>
                    <w:left w:w="108" w:type="dxa"/>
                    <w:bottom w:w="0" w:type="dxa"/>
                    <w:right w:w="108" w:type="dxa"/>
                  </w:tcMar>
                  <w:hideMark/>
                </w:tcPr>
                <w:p w14:paraId="42BDD78D" w14:textId="7D116A21" w:rsidR="003D2EC3" w:rsidRPr="007A0E19" w:rsidDel="00930E15" w:rsidRDefault="003D2EC3" w:rsidP="00930E15">
                  <w:pPr>
                    <w:widowControl w:val="0"/>
                    <w:spacing w:before="0" w:after="0" w:line="234" w:lineRule="atLeast"/>
                    <w:ind w:left="0" w:firstLine="0"/>
                    <w:jc w:val="center"/>
                    <w:rPr>
                      <w:del w:id="746" w:author="admin" w:date="2026-02-12T08:32:00Z"/>
                      <w:rFonts w:eastAsia="Times New Roman"/>
                      <w:sz w:val="24"/>
                      <w:szCs w:val="24"/>
                      <w:vertAlign w:val="superscript"/>
                    </w:rPr>
                  </w:pPr>
                  <w:del w:id="747" w:author="admin" w:date="2026-02-12T08:32: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tc>
              <w:tc>
                <w:tcPr>
                  <w:tcW w:w="3986" w:type="dxa"/>
                  <w:tcMar>
                    <w:top w:w="0" w:type="dxa"/>
                    <w:left w:w="108" w:type="dxa"/>
                    <w:bottom w:w="0" w:type="dxa"/>
                    <w:right w:w="108" w:type="dxa"/>
                  </w:tcMar>
                  <w:hideMark/>
                </w:tcPr>
                <w:p w14:paraId="08031983" w14:textId="556A4283" w:rsidR="003D2EC3" w:rsidRPr="007A0E19" w:rsidDel="00930E15" w:rsidRDefault="003D2EC3" w:rsidP="00930E15">
                  <w:pPr>
                    <w:widowControl w:val="0"/>
                    <w:spacing w:before="0" w:after="0" w:line="234" w:lineRule="atLeast"/>
                    <w:ind w:left="0" w:right="-303" w:firstLine="0"/>
                    <w:jc w:val="center"/>
                    <w:rPr>
                      <w:del w:id="748" w:author="admin" w:date="2026-02-12T08:32:00Z"/>
                      <w:rFonts w:eastAsia="Times New Roman"/>
                      <w:sz w:val="24"/>
                      <w:szCs w:val="24"/>
                    </w:rPr>
                  </w:pPr>
                  <w:del w:id="749" w:author="admin" w:date="2026-02-12T08:32: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6E5F9350" w14:textId="02E6B436" w:rsidR="003D2EC3" w:rsidRPr="007A0E19" w:rsidDel="00930E15" w:rsidRDefault="003D2EC3" w:rsidP="00930E15">
            <w:pPr>
              <w:widowControl w:val="0"/>
              <w:spacing w:after="0" w:line="240" w:lineRule="auto"/>
              <w:ind w:left="0" w:firstLine="0"/>
              <w:jc w:val="center"/>
              <w:rPr>
                <w:del w:id="750" w:author="admin" w:date="2026-02-12T08:32:00Z"/>
                <w:rFonts w:eastAsia="Times New Roman"/>
                <w:sz w:val="24"/>
                <w:szCs w:val="24"/>
              </w:rPr>
            </w:pPr>
            <w:del w:id="751" w:author="admin" w:date="2026-02-12T08:32:00Z">
              <w:r w:rsidRPr="007A0E19" w:rsidDel="00930E15">
                <w:rPr>
                  <w:rFonts w:eastAsia="Times New Roman"/>
                  <w:sz w:val="20"/>
                  <w:szCs w:val="20"/>
                  <w:lang w:val="vi-VN"/>
                </w:rPr>
                <w:delText> </w:delText>
              </w:r>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w:delText>
              </w:r>
              <w:r w:rsidRPr="007A0E19" w:rsidDel="00930E15">
                <w:rPr>
                  <w:rFonts w:eastAsia="Times New Roman"/>
                  <w:b/>
                  <w:bCs/>
                  <w:sz w:val="20"/>
                  <w:szCs w:val="20"/>
                  <w:vertAlign w:val="superscript"/>
                </w:rPr>
                <w:delText>(2)</w:delText>
              </w:r>
            </w:del>
          </w:p>
          <w:p w14:paraId="63A354AE" w14:textId="4EA6BF1C" w:rsidR="003D2EC3" w:rsidRPr="007A0E19" w:rsidDel="00930E15" w:rsidRDefault="003D2EC3" w:rsidP="00930E15">
            <w:pPr>
              <w:widowControl w:val="0"/>
              <w:spacing w:after="0" w:line="240" w:lineRule="auto"/>
              <w:ind w:left="0" w:firstLine="0"/>
              <w:jc w:val="center"/>
              <w:rPr>
                <w:del w:id="752" w:author="admin" w:date="2026-02-12T08:32:00Z"/>
                <w:rFonts w:eastAsia="Times New Roman"/>
                <w:sz w:val="24"/>
                <w:szCs w:val="24"/>
              </w:rPr>
            </w:pPr>
            <w:del w:id="753" w:author="admin" w:date="2026-02-12T08:32:00Z">
              <w:r w:rsidRPr="007A0E19" w:rsidDel="00930E15">
                <w:rPr>
                  <w:rFonts w:eastAsia="Times New Roman"/>
                  <w:b/>
                  <w:bCs/>
                  <w:sz w:val="20"/>
                  <w:szCs w:val="20"/>
                </w:rPr>
                <w:delText>HÓA CHẤT CẦN KIỂM SOÁT ĐẶC BIỆT (nhóm…</w:delText>
              </w:r>
              <w:r w:rsidRPr="007A0E19" w:rsidDel="00930E15">
                <w:rPr>
                  <w:rFonts w:eastAsia="Times New Roman"/>
                  <w:b/>
                  <w:bCs/>
                  <w:sz w:val="20"/>
                  <w:szCs w:val="20"/>
                  <w:vertAlign w:val="superscript"/>
                </w:rPr>
                <w:delText>(4)</w:delText>
              </w:r>
              <w:r w:rsidRPr="007A0E19" w:rsidDel="00930E15">
                <w:rPr>
                  <w:rFonts w:eastAsia="Times New Roman"/>
                  <w:b/>
                  <w:bCs/>
                  <w:sz w:val="20"/>
                  <w:szCs w:val="20"/>
                </w:rPr>
                <w:delText>)</w:delText>
              </w:r>
            </w:del>
          </w:p>
          <w:p w14:paraId="0BF4715A" w14:textId="561DAA71" w:rsidR="003D2EC3" w:rsidRPr="007A0E19" w:rsidDel="00930E15" w:rsidRDefault="003D2EC3" w:rsidP="00930E15">
            <w:pPr>
              <w:widowControl w:val="0"/>
              <w:spacing w:after="0" w:line="240" w:lineRule="auto"/>
              <w:ind w:left="0" w:firstLine="0"/>
              <w:jc w:val="center"/>
              <w:rPr>
                <w:del w:id="754" w:author="admin" w:date="2026-02-12T08:32:00Z"/>
                <w:rFonts w:eastAsia="Times New Roman"/>
                <w:sz w:val="24"/>
                <w:szCs w:val="24"/>
              </w:rPr>
            </w:pPr>
            <w:del w:id="755" w:author="admin" w:date="2026-02-12T08:32:00Z">
              <w:r w:rsidRPr="007A0E19" w:rsidDel="00930E15">
                <w:rPr>
                  <w:rFonts w:eastAsia="Times New Roman"/>
                  <w:b/>
                  <w:bCs/>
                  <w:sz w:val="20"/>
                  <w:szCs w:val="20"/>
                </w:rPr>
                <w:delText xml:space="preserve">THỦ TRƯỞNG CƠ QUAN CẤP PHÉP  </w:delText>
              </w:r>
            </w:del>
          </w:p>
          <w:p w14:paraId="3BAD50E1" w14:textId="43A52BF0" w:rsidR="003D2EC3" w:rsidRPr="007A0E19" w:rsidDel="00930E15" w:rsidRDefault="003D2EC3" w:rsidP="00930E15">
            <w:pPr>
              <w:widowControl w:val="0"/>
              <w:spacing w:before="0" w:after="0" w:line="240" w:lineRule="auto"/>
              <w:ind w:left="0" w:firstLine="0"/>
              <w:rPr>
                <w:del w:id="756" w:author="admin" w:date="2026-02-12T08:32:00Z"/>
                <w:rFonts w:eastAsia="Times New Roman"/>
                <w:sz w:val="24"/>
                <w:szCs w:val="24"/>
              </w:rPr>
            </w:pPr>
            <w:del w:id="757" w:author="admin" w:date="2026-02-12T08:32: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030490A6" w14:textId="6F3F6509" w:rsidR="003D2EC3" w:rsidRPr="007A0E19" w:rsidDel="00930E15" w:rsidRDefault="003D2EC3" w:rsidP="00930E15">
            <w:pPr>
              <w:widowControl w:val="0"/>
              <w:spacing w:before="0" w:after="0" w:line="240" w:lineRule="auto"/>
              <w:ind w:left="0" w:firstLine="0"/>
              <w:jc w:val="both"/>
              <w:rPr>
                <w:del w:id="758" w:author="admin" w:date="2026-02-12T08:32:00Z"/>
                <w:rFonts w:eastAsia="Times New Roman"/>
                <w:sz w:val="24"/>
                <w:szCs w:val="24"/>
              </w:rPr>
            </w:pPr>
            <w:del w:id="759" w:author="admin" w:date="2026-02-12T08:32: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Nghị định số 26/2026/NĐ-CP</w:delText>
              </w:r>
              <w:r w:rsidRPr="007A0E19" w:rsidDel="00930E15">
                <w:rPr>
                  <w:rFonts w:eastAsia="Times New Roman"/>
                  <w:bCs/>
                  <w:i/>
                  <w:sz w:val="20"/>
                  <w:szCs w:val="20"/>
                </w:rPr>
                <w:delText xml:space="preserve"> của Chính phủ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612DD9AA" w14:textId="7F66FE3B" w:rsidR="003D2EC3" w:rsidRPr="007A0E19" w:rsidDel="00930E15" w:rsidRDefault="003D2EC3" w:rsidP="00930E15">
            <w:pPr>
              <w:widowControl w:val="0"/>
              <w:spacing w:after="0" w:line="240" w:lineRule="auto"/>
              <w:ind w:left="0" w:firstLine="0"/>
              <w:rPr>
                <w:del w:id="760" w:author="admin" w:date="2026-02-12T08:32:00Z"/>
                <w:rFonts w:eastAsia="Times New Roman"/>
                <w:sz w:val="24"/>
                <w:szCs w:val="24"/>
              </w:rPr>
            </w:pPr>
            <w:del w:id="761" w:author="admin" w:date="2026-02-12T08:32: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370432CA" w14:textId="0443040E" w:rsidR="003D2EC3" w:rsidRPr="007A0E19" w:rsidDel="00930E15" w:rsidRDefault="003D2EC3" w:rsidP="00930E15">
            <w:pPr>
              <w:widowControl w:val="0"/>
              <w:spacing w:after="0" w:line="240" w:lineRule="auto"/>
              <w:ind w:left="0" w:firstLine="0"/>
              <w:jc w:val="both"/>
              <w:rPr>
                <w:del w:id="762" w:author="admin" w:date="2026-02-12T08:32:00Z"/>
                <w:rFonts w:eastAsia="Times New Roman"/>
                <w:sz w:val="24"/>
                <w:szCs w:val="24"/>
              </w:rPr>
            </w:pPr>
            <w:del w:id="763" w:author="admin" w:date="2026-02-12T08:32: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w:delText>
              </w:r>
              <w:r w:rsidRPr="007A0E19" w:rsidDel="00930E15">
                <w:rPr>
                  <w:rFonts w:eastAsia="Times New Roman"/>
                  <w:i/>
                  <w:iCs/>
                  <w:sz w:val="20"/>
                  <w:szCs w:val="20"/>
                  <w:vertAlign w:val="superscript"/>
                  <w:lang w:val="en-GB"/>
                </w:rPr>
                <w:delText>(2)</w:delText>
              </w:r>
              <w:r w:rsidRPr="007A0E19" w:rsidDel="00930E15">
                <w:rPr>
                  <w:rFonts w:eastAsia="Times New Roman"/>
                  <w:i/>
                  <w:iCs/>
                  <w:sz w:val="20"/>
                  <w:szCs w:val="20"/>
                  <w:lang w:val="en-GB"/>
                </w:rPr>
                <w:delText> </w:delText>
              </w:r>
              <w:r w:rsidRPr="007A0E19" w:rsidDel="00930E15">
                <w:rPr>
                  <w:rFonts w:eastAsia="Times New Roman"/>
                  <w:i/>
                  <w:iCs/>
                  <w:sz w:val="20"/>
                  <w:szCs w:val="20"/>
                  <w:lang w:val="vi-VN"/>
                </w:rPr>
                <w:delText xml:space="preserve">hóa chất </w:delText>
              </w:r>
              <w:r w:rsidRPr="007A0E19" w:rsidDel="00930E15">
                <w:rPr>
                  <w:rFonts w:eastAsia="Times New Roman"/>
                  <w:i/>
                  <w:iCs/>
                  <w:sz w:val="20"/>
                  <w:szCs w:val="20"/>
                </w:rPr>
                <w:delText xml:space="preserve">cần kiểm soát đặc biệt </w:delText>
              </w:r>
              <w:r w:rsidRPr="007A0E19" w:rsidDel="00930E15">
                <w:rPr>
                  <w:rFonts w:eastAsia="Times New Roman"/>
                  <w:i/>
                  <w:iCs/>
                  <w:sz w:val="20"/>
                  <w:szCs w:val="20"/>
                  <w:lang w:val="vi-VN"/>
                </w:rPr>
                <w:delText>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(6)</w:delText>
              </w:r>
              <w:r w:rsidRPr="007A0E19" w:rsidDel="00930E15">
                <w:rPr>
                  <w:rFonts w:eastAsia="Times New Roman"/>
                  <w:i/>
                  <w:iCs/>
                  <w:sz w:val="20"/>
                  <w:szCs w:val="20"/>
                  <w:lang w:val="vi-VN"/>
                </w:rPr>
                <w:delText>;</w:delText>
              </w:r>
            </w:del>
          </w:p>
          <w:p w14:paraId="371D4CAB" w14:textId="1B727CB4" w:rsidR="003D2EC3" w:rsidRPr="007A0E19" w:rsidDel="00930E15" w:rsidRDefault="003D2EC3" w:rsidP="00930E15">
            <w:pPr>
              <w:widowControl w:val="0"/>
              <w:spacing w:after="0" w:line="240" w:lineRule="auto"/>
              <w:ind w:left="0" w:firstLine="0"/>
              <w:rPr>
                <w:del w:id="764" w:author="admin" w:date="2026-02-12T08:32:00Z"/>
                <w:rFonts w:eastAsia="Times New Roman"/>
                <w:sz w:val="24"/>
                <w:szCs w:val="24"/>
              </w:rPr>
            </w:pPr>
            <w:del w:id="765" w:author="admin" w:date="2026-02-12T08:32: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(7</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7A131B6D" w14:textId="71FC54EA" w:rsidR="003D2EC3" w:rsidRPr="007A0E19" w:rsidDel="00930E15" w:rsidRDefault="003D2EC3" w:rsidP="00930E15">
            <w:pPr>
              <w:widowControl w:val="0"/>
              <w:spacing w:after="0" w:line="240" w:lineRule="auto"/>
              <w:ind w:left="0" w:firstLine="0"/>
              <w:jc w:val="center"/>
              <w:rPr>
                <w:del w:id="766" w:author="admin" w:date="2026-02-12T08:32:00Z"/>
                <w:rFonts w:eastAsia="Times New Roman"/>
                <w:sz w:val="24"/>
                <w:szCs w:val="24"/>
              </w:rPr>
            </w:pPr>
            <w:del w:id="767" w:author="admin" w:date="2026-02-12T08:32:00Z">
              <w:r w:rsidRPr="007A0E19" w:rsidDel="00930E15">
                <w:rPr>
                  <w:rFonts w:eastAsia="Times New Roman"/>
                  <w:b/>
                  <w:bCs/>
                  <w:sz w:val="20"/>
                  <w:szCs w:val="20"/>
                  <w:lang w:val="vi-VN"/>
                </w:rPr>
                <w:delText>QUYẾT ĐỊNH:</w:delText>
              </w:r>
            </w:del>
          </w:p>
          <w:p w14:paraId="4A102699" w14:textId="289A700C" w:rsidR="003D2EC3" w:rsidRPr="007A0E19" w:rsidDel="00930E15" w:rsidRDefault="003D2EC3" w:rsidP="00930E15">
            <w:pPr>
              <w:widowControl w:val="0"/>
              <w:spacing w:after="0" w:line="240" w:lineRule="auto"/>
              <w:ind w:left="0" w:firstLine="0"/>
              <w:rPr>
                <w:del w:id="768" w:author="admin" w:date="2026-02-12T08:32:00Z"/>
                <w:rFonts w:eastAsia="Times New Roman"/>
                <w:sz w:val="24"/>
                <w:szCs w:val="24"/>
              </w:rPr>
            </w:pPr>
            <w:del w:id="769" w:author="admin" w:date="2026-02-12T08:32: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 xml:space="preserve"> (</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w:delText>
              </w:r>
            </w:del>
          </w:p>
          <w:p w14:paraId="68A59B1D" w14:textId="781F2D9E" w:rsidR="003D2EC3" w:rsidRPr="007A0E19" w:rsidDel="00930E15" w:rsidRDefault="003D2EC3" w:rsidP="00930E15">
            <w:pPr>
              <w:widowControl w:val="0"/>
              <w:spacing w:after="0" w:line="240" w:lineRule="auto"/>
              <w:ind w:left="0" w:firstLine="0"/>
              <w:rPr>
                <w:del w:id="770" w:author="admin" w:date="2026-02-12T08:32:00Z"/>
                <w:rFonts w:eastAsia="Times New Roman"/>
                <w:sz w:val="20"/>
                <w:szCs w:val="20"/>
              </w:rPr>
            </w:pPr>
            <w:del w:id="771" w:author="admin" w:date="2026-02-12T08:32: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del>
          </w:p>
          <w:p w14:paraId="343C9814" w14:textId="6FFD33D0" w:rsidR="003D2EC3" w:rsidRPr="007A0E19" w:rsidDel="00930E15" w:rsidRDefault="003D2EC3" w:rsidP="00930E15">
            <w:pPr>
              <w:widowControl w:val="0"/>
              <w:tabs>
                <w:tab w:val="left" w:pos="4253"/>
              </w:tabs>
              <w:spacing w:after="0" w:line="240" w:lineRule="auto"/>
              <w:ind w:left="0" w:firstLine="0"/>
              <w:rPr>
                <w:del w:id="772" w:author="admin" w:date="2026-02-12T08:32:00Z"/>
                <w:rFonts w:eastAsia="Times New Roman"/>
                <w:sz w:val="20"/>
                <w:szCs w:val="20"/>
                <w:vertAlign w:val="superscript"/>
              </w:rPr>
            </w:pPr>
            <w:del w:id="773" w:author="admin" w:date="2026-02-12T08:32: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del>
          </w:p>
          <w:p w14:paraId="13A30A5D" w14:textId="6FAD5629" w:rsidR="003D2EC3" w:rsidRPr="007A0E19" w:rsidDel="00930E15" w:rsidRDefault="003D2EC3" w:rsidP="00930E15">
            <w:pPr>
              <w:widowControl w:val="0"/>
              <w:tabs>
                <w:tab w:val="left" w:pos="4253"/>
              </w:tabs>
              <w:spacing w:after="0" w:line="240" w:lineRule="auto"/>
              <w:ind w:left="0" w:firstLine="0"/>
              <w:rPr>
                <w:del w:id="774" w:author="admin" w:date="2026-02-12T08:32:00Z"/>
                <w:rFonts w:eastAsia="Times New Roman"/>
                <w:sz w:val="20"/>
                <w:szCs w:val="20"/>
              </w:rPr>
            </w:pPr>
            <w:del w:id="775" w:author="admin" w:date="2026-02-12T08:32:00Z">
              <w:r w:rsidRPr="007A0E19" w:rsidDel="00930E15">
                <w:rPr>
                  <w:rFonts w:eastAsia="Times New Roman"/>
                  <w:sz w:val="20"/>
                  <w:szCs w:val="20"/>
                </w:rPr>
                <w:delText>3. Địa chỉ cơ sở kinh doanh hóa chất:………(**)</w:delText>
              </w:r>
            </w:del>
          </w:p>
          <w:p w14:paraId="70D1561E" w14:textId="181CBECC" w:rsidR="003D2EC3" w:rsidRPr="007A0E19" w:rsidDel="00930E15" w:rsidRDefault="003D2EC3" w:rsidP="00930E15">
            <w:pPr>
              <w:widowControl w:val="0"/>
              <w:spacing w:after="0" w:line="240" w:lineRule="auto"/>
              <w:ind w:left="0" w:firstLine="0"/>
              <w:rPr>
                <w:del w:id="776" w:author="admin" w:date="2026-02-12T08:32:00Z"/>
                <w:rFonts w:eastAsia="Times New Roman"/>
                <w:sz w:val="24"/>
                <w:szCs w:val="24"/>
              </w:rPr>
            </w:pPr>
            <w:del w:id="777" w:author="admin" w:date="2026-02-12T08:32:00Z">
              <w:r w:rsidRPr="007A0E19" w:rsidDel="00930E15">
                <w:rPr>
                  <w:rFonts w:eastAsia="Times New Roman"/>
                  <w:sz w:val="20"/>
                  <w:szCs w:val="20"/>
                </w:rPr>
                <w:delText>4. Địa chỉ kho chứa hóa chất:…………………</w:delText>
              </w:r>
            </w:del>
          </w:p>
          <w:p w14:paraId="29E1AFEA" w14:textId="7B5AF686" w:rsidR="003D2EC3" w:rsidRPr="007A0E19" w:rsidDel="00930E15" w:rsidRDefault="003D2EC3" w:rsidP="00930E15">
            <w:pPr>
              <w:widowControl w:val="0"/>
              <w:spacing w:after="0" w:line="240" w:lineRule="auto"/>
              <w:ind w:left="0" w:firstLine="0"/>
              <w:jc w:val="both"/>
              <w:rPr>
                <w:del w:id="778" w:author="admin" w:date="2026-02-12T08:32:00Z"/>
                <w:rFonts w:eastAsia="Times New Roman"/>
                <w:sz w:val="24"/>
                <w:szCs w:val="24"/>
              </w:rPr>
            </w:pPr>
            <w:del w:id="779" w:author="admin" w:date="2026-02-12T08:32:00Z">
              <w:r w:rsidRPr="007A0E19" w:rsidDel="00930E15">
                <w:rPr>
                  <w:rFonts w:eastAsia="Times New Roman"/>
                  <w:sz w:val="20"/>
                  <w:szCs w:val="20"/>
                </w:rPr>
                <w:delText>5.</w:delText>
              </w:r>
              <w:r w:rsidRPr="007A0E19" w:rsidDel="00930E15">
                <w:rPr>
                  <w:rFonts w:eastAsia="Times New Roman"/>
                  <w:sz w:val="20"/>
                  <w:szCs w:val="20"/>
                  <w:lang w:val="vi-VN"/>
                </w:rPr>
                <w:delText> Giấy chứng nhận đăng ký doanh nghiệp</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số ........ do ...... cấp ngày... tháng ... năm....</w:delText>
              </w:r>
            </w:del>
          </w:p>
          <w:p w14:paraId="522676F4" w14:textId="6959CF43" w:rsidR="003D2EC3" w:rsidRPr="007A0E19" w:rsidDel="00930E15" w:rsidRDefault="003D2EC3" w:rsidP="00930E15">
            <w:pPr>
              <w:widowControl w:val="0"/>
              <w:spacing w:after="0" w:line="240" w:lineRule="auto"/>
              <w:ind w:left="0" w:firstLine="0"/>
              <w:rPr>
                <w:del w:id="780" w:author="admin" w:date="2026-02-12T08:32:00Z"/>
                <w:rFonts w:eastAsia="Times New Roman"/>
                <w:sz w:val="24"/>
                <w:szCs w:val="24"/>
              </w:rPr>
            </w:pPr>
            <w:del w:id="781" w:author="admin" w:date="2026-02-12T08:32:00Z">
              <w:r w:rsidRPr="007A0E19" w:rsidDel="00930E15">
                <w:rPr>
                  <w:rFonts w:eastAsia="Times New Roman"/>
                  <w:sz w:val="20"/>
                  <w:szCs w:val="20"/>
                </w:rPr>
                <w:delText>6. Mã số doanh nghiệp/thuế: ...............................</w:delText>
              </w:r>
            </w:del>
          </w:p>
        </w:tc>
        <w:tc>
          <w:tcPr>
            <w:tcW w:w="133" w:type="pct"/>
            <w:tcBorders>
              <w:top w:val="nil"/>
              <w:left w:val="nil"/>
              <w:bottom w:val="nil"/>
              <w:right w:val="single" w:sz="8" w:space="0" w:color="auto"/>
            </w:tcBorders>
            <w:tcMar>
              <w:top w:w="0" w:type="dxa"/>
              <w:left w:w="108" w:type="dxa"/>
              <w:bottom w:w="0" w:type="dxa"/>
              <w:right w:w="108" w:type="dxa"/>
            </w:tcMar>
            <w:hideMark/>
          </w:tcPr>
          <w:p w14:paraId="28AE4B67" w14:textId="4F060C36" w:rsidR="003D2EC3" w:rsidRPr="007A0E19" w:rsidDel="00930E15" w:rsidRDefault="003D2EC3" w:rsidP="00402BD1">
            <w:pPr>
              <w:widowControl w:val="0"/>
              <w:spacing w:after="0" w:line="234" w:lineRule="atLeast"/>
              <w:ind w:left="-504" w:right="-356" w:firstLine="0"/>
              <w:rPr>
                <w:del w:id="782" w:author="admin" w:date="2026-02-12T08:32:00Z"/>
                <w:rFonts w:eastAsia="Times New Roman"/>
                <w:sz w:val="24"/>
                <w:szCs w:val="24"/>
              </w:rPr>
            </w:pPr>
            <w:del w:id="783" w:author="admin" w:date="2026-02-12T08:32:00Z">
              <w:r w:rsidRPr="007A0E19" w:rsidDel="00930E15">
                <w:rPr>
                  <w:rFonts w:eastAsia="Times New Roman"/>
                  <w:sz w:val="20"/>
                  <w:szCs w:val="20"/>
                  <w:lang w:val="vi-VN"/>
                </w:rPr>
                <w:delText> </w:delText>
              </w:r>
            </w:del>
          </w:p>
        </w:tc>
        <w:tc>
          <w:tcPr>
            <w:tcW w:w="2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F8350" w14:textId="23AC0CB4" w:rsidR="003D2EC3" w:rsidRPr="007A0E19" w:rsidDel="00930E15" w:rsidRDefault="003D2EC3" w:rsidP="00930E15">
            <w:pPr>
              <w:widowControl w:val="0"/>
              <w:spacing w:after="0" w:line="240" w:lineRule="auto"/>
              <w:ind w:left="0" w:firstLine="0"/>
              <w:rPr>
                <w:del w:id="784" w:author="admin" w:date="2026-02-12T08:32:00Z"/>
                <w:rFonts w:eastAsia="Times New Roman"/>
                <w:sz w:val="24"/>
                <w:szCs w:val="24"/>
              </w:rPr>
            </w:pPr>
            <w:del w:id="785" w:author="admin" w:date="2026-02-12T08:32:00Z">
              <w:r w:rsidRPr="007A0E19" w:rsidDel="00930E15">
                <w:rPr>
                  <w:rFonts w:eastAsia="Times New Roman"/>
                  <w:sz w:val="20"/>
                  <w:szCs w:val="20"/>
                  <w:lang w:val="vi-VN"/>
                </w:rPr>
                <w:delText>Được</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(1)</w:delText>
              </w:r>
              <w:r w:rsidRPr="007A0E19" w:rsidDel="00930E15">
                <w:rPr>
                  <w:rFonts w:eastAsia="Times New Roman"/>
                  <w:sz w:val="20"/>
                  <w:szCs w:val="20"/>
                  <w:lang w:val="vi-VN"/>
                </w:rPr>
                <w:delText> </w:delText>
              </w:r>
              <w:r w:rsidRPr="007A0E19" w:rsidDel="00930E15">
                <w:rPr>
                  <w:rFonts w:eastAsia="Times New Roman"/>
                  <w:sz w:val="20"/>
                  <w:szCs w:val="20"/>
                </w:rPr>
                <w:delText>hóa chất cần kiểm soát đặc biệt</w:delText>
              </w:r>
              <w:r w:rsidRPr="007A0E19" w:rsidDel="00930E15">
                <w:rPr>
                  <w:rFonts w:eastAsia="Times New Roman"/>
                  <w:sz w:val="20"/>
                  <w:szCs w:val="20"/>
                  <w:lang w:val="vi-VN"/>
                </w:rPr>
                <w:delText xml:space="preserve"> với chủng loại và quy mô cụ thể như sau:</w:delText>
              </w:r>
            </w:del>
          </w:p>
          <w:tbl>
            <w:tblPr>
              <w:tblW w:w="4582" w:type="dxa"/>
              <w:jc w:val="center"/>
              <w:tblCellSpacing w:w="0" w:type="dxa"/>
              <w:tblCellMar>
                <w:left w:w="0" w:type="dxa"/>
                <w:right w:w="0" w:type="dxa"/>
              </w:tblCellMar>
              <w:tblLook w:val="04A0" w:firstRow="1" w:lastRow="0" w:firstColumn="1" w:lastColumn="0" w:noHBand="0" w:noVBand="1"/>
            </w:tblPr>
            <w:tblGrid>
              <w:gridCol w:w="411"/>
              <w:gridCol w:w="655"/>
              <w:gridCol w:w="523"/>
              <w:gridCol w:w="447"/>
              <w:gridCol w:w="853"/>
              <w:gridCol w:w="851"/>
              <w:gridCol w:w="842"/>
            </w:tblGrid>
            <w:tr w:rsidR="007A0E19" w:rsidRPr="007A0E19" w:rsidDel="00930E15" w14:paraId="587D6C7F" w14:textId="5CD614F3" w:rsidTr="00402BD1">
              <w:trPr>
                <w:trHeight w:val="20"/>
                <w:tblCellSpacing w:w="0" w:type="dxa"/>
                <w:jc w:val="center"/>
                <w:del w:id="786" w:author="admin" w:date="2026-02-12T08:32:00Z"/>
              </w:trPr>
              <w:tc>
                <w:tcPr>
                  <w:tcW w:w="447" w:type="pct"/>
                  <w:vMerge w:val="restart"/>
                  <w:tcBorders>
                    <w:top w:val="single" w:sz="8" w:space="0" w:color="auto"/>
                    <w:left w:val="single" w:sz="8" w:space="0" w:color="auto"/>
                    <w:bottom w:val="nil"/>
                    <w:right w:val="nil"/>
                  </w:tcBorders>
                  <w:vAlign w:val="center"/>
                  <w:hideMark/>
                </w:tcPr>
                <w:p w14:paraId="39AD662F" w14:textId="593EA53B" w:rsidR="003D2EC3" w:rsidRPr="007A0E19" w:rsidDel="00930E15" w:rsidRDefault="003D2EC3" w:rsidP="00402BD1">
                  <w:pPr>
                    <w:widowControl w:val="0"/>
                    <w:spacing w:before="0" w:after="0" w:line="20" w:lineRule="atLeast"/>
                    <w:ind w:left="0" w:firstLine="0"/>
                    <w:jc w:val="center"/>
                    <w:rPr>
                      <w:del w:id="787" w:author="admin" w:date="2026-02-12T08:32:00Z"/>
                      <w:rFonts w:eastAsia="Times New Roman"/>
                      <w:sz w:val="24"/>
                      <w:szCs w:val="24"/>
                    </w:rPr>
                  </w:pPr>
                  <w:del w:id="788" w:author="admin" w:date="2026-02-12T08:32:00Z">
                    <w:r w:rsidRPr="007A0E19" w:rsidDel="00930E15">
                      <w:rPr>
                        <w:rFonts w:eastAsia="Times New Roman"/>
                        <w:b/>
                        <w:bCs/>
                        <w:sz w:val="20"/>
                        <w:szCs w:val="20"/>
                        <w:lang w:val="vi-VN"/>
                      </w:rPr>
                      <w:delText>STT</w:delText>
                    </w:r>
                  </w:del>
                </w:p>
              </w:tc>
              <w:tc>
                <w:tcPr>
                  <w:tcW w:w="715" w:type="pct"/>
                  <w:vMerge w:val="restart"/>
                  <w:tcBorders>
                    <w:top w:val="single" w:sz="8" w:space="0" w:color="auto"/>
                    <w:left w:val="single" w:sz="8" w:space="0" w:color="auto"/>
                    <w:bottom w:val="nil"/>
                    <w:right w:val="nil"/>
                  </w:tcBorders>
                  <w:vAlign w:val="center"/>
                  <w:hideMark/>
                </w:tcPr>
                <w:p w14:paraId="4C35F5E9" w14:textId="18199F47" w:rsidR="003D2EC3" w:rsidRPr="007A0E19" w:rsidDel="00930E15" w:rsidRDefault="003D2EC3" w:rsidP="00402BD1">
                  <w:pPr>
                    <w:widowControl w:val="0"/>
                    <w:spacing w:before="0" w:after="0" w:line="20" w:lineRule="atLeast"/>
                    <w:ind w:left="0" w:firstLine="0"/>
                    <w:jc w:val="center"/>
                    <w:rPr>
                      <w:del w:id="789" w:author="admin" w:date="2026-02-12T08:32:00Z"/>
                      <w:rFonts w:eastAsia="Times New Roman"/>
                      <w:sz w:val="24"/>
                      <w:szCs w:val="24"/>
                    </w:rPr>
                  </w:pPr>
                  <w:del w:id="790" w:author="admin" w:date="2026-02-12T08:32:00Z">
                    <w:r w:rsidRPr="007A0E19" w:rsidDel="00930E15">
                      <w:rPr>
                        <w:rFonts w:eastAsia="Times New Roman"/>
                        <w:b/>
                        <w:bCs/>
                        <w:sz w:val="20"/>
                        <w:szCs w:val="20"/>
                        <w:lang w:val="vi-VN"/>
                      </w:rPr>
                      <w:delText>Tên thương mại</w:delText>
                    </w:r>
                  </w:del>
                </w:p>
              </w:tc>
              <w:tc>
                <w:tcPr>
                  <w:tcW w:w="2918" w:type="pct"/>
                  <w:gridSpan w:val="4"/>
                  <w:tcBorders>
                    <w:top w:val="single" w:sz="8" w:space="0" w:color="auto"/>
                    <w:left w:val="single" w:sz="8" w:space="0" w:color="auto"/>
                    <w:bottom w:val="nil"/>
                    <w:right w:val="single" w:sz="8" w:space="0" w:color="auto"/>
                  </w:tcBorders>
                  <w:vAlign w:val="center"/>
                  <w:hideMark/>
                </w:tcPr>
                <w:p w14:paraId="4D27C782" w14:textId="5FF9E660" w:rsidR="003D2EC3" w:rsidRPr="007A0E19" w:rsidDel="00930E15" w:rsidRDefault="003D2EC3" w:rsidP="00402BD1">
                  <w:pPr>
                    <w:widowControl w:val="0"/>
                    <w:spacing w:before="0" w:after="0" w:line="20" w:lineRule="atLeast"/>
                    <w:ind w:left="0" w:firstLine="0"/>
                    <w:jc w:val="center"/>
                    <w:rPr>
                      <w:del w:id="791" w:author="admin" w:date="2026-02-12T08:32:00Z"/>
                      <w:rFonts w:eastAsia="Times New Roman"/>
                      <w:b/>
                      <w:bCs/>
                      <w:sz w:val="20"/>
                      <w:szCs w:val="20"/>
                      <w:lang w:val="vi-VN"/>
                    </w:rPr>
                  </w:pPr>
                  <w:del w:id="792" w:author="admin" w:date="2026-02-12T08:32:00Z">
                    <w:r w:rsidRPr="007A0E19" w:rsidDel="00930E15">
                      <w:rPr>
                        <w:rFonts w:eastAsia="Times New Roman"/>
                        <w:b/>
                        <w:bCs/>
                        <w:sz w:val="20"/>
                        <w:szCs w:val="20"/>
                        <w:lang w:val="vi-VN"/>
                      </w:rPr>
                      <w:delText>Thông tin hóa chất/</w:delText>
                    </w:r>
                  </w:del>
                </w:p>
                <w:p w14:paraId="0A1D943B" w14:textId="76BE74B2" w:rsidR="003D2EC3" w:rsidRPr="007A0E19" w:rsidDel="00930E15" w:rsidRDefault="003D2EC3" w:rsidP="00402BD1">
                  <w:pPr>
                    <w:widowControl w:val="0"/>
                    <w:spacing w:before="0" w:after="0" w:line="20" w:lineRule="atLeast"/>
                    <w:ind w:left="0" w:firstLine="0"/>
                    <w:jc w:val="center"/>
                    <w:rPr>
                      <w:del w:id="793" w:author="admin" w:date="2026-02-12T08:32:00Z"/>
                      <w:rFonts w:eastAsia="Times New Roman"/>
                      <w:b/>
                      <w:bCs/>
                      <w:sz w:val="20"/>
                      <w:szCs w:val="20"/>
                      <w:lang w:val="vi-VN"/>
                    </w:rPr>
                  </w:pPr>
                  <w:del w:id="794" w:author="admin" w:date="2026-02-12T08:32:00Z">
                    <w:r w:rsidRPr="007A0E19" w:rsidDel="00930E15">
                      <w:rPr>
                        <w:rFonts w:eastAsia="Times New Roman"/>
                        <w:b/>
                        <w:bCs/>
                        <w:sz w:val="20"/>
                        <w:szCs w:val="20"/>
                        <w:lang w:val="vi-VN"/>
                      </w:rPr>
                      <w:delText>thành phần</w:delText>
                    </w:r>
                  </w:del>
                </w:p>
              </w:tc>
              <w:tc>
                <w:tcPr>
                  <w:tcW w:w="920" w:type="pct"/>
                  <w:vMerge w:val="restart"/>
                  <w:tcBorders>
                    <w:top w:val="single" w:sz="8" w:space="0" w:color="auto"/>
                    <w:left w:val="single" w:sz="8" w:space="0" w:color="auto"/>
                    <w:bottom w:val="nil"/>
                    <w:right w:val="single" w:sz="8" w:space="0" w:color="auto"/>
                  </w:tcBorders>
                  <w:vAlign w:val="center"/>
                  <w:hideMark/>
                </w:tcPr>
                <w:p w14:paraId="2BCC5248" w14:textId="5DE60837" w:rsidR="003D2EC3" w:rsidRPr="007A0E19" w:rsidDel="00930E15" w:rsidRDefault="003D2EC3" w:rsidP="00402BD1">
                  <w:pPr>
                    <w:widowControl w:val="0"/>
                    <w:spacing w:before="0" w:after="0" w:line="20" w:lineRule="atLeast"/>
                    <w:ind w:left="0" w:firstLine="0"/>
                    <w:jc w:val="center"/>
                    <w:rPr>
                      <w:del w:id="795" w:author="admin" w:date="2026-02-12T08:32:00Z"/>
                      <w:rFonts w:eastAsia="Times New Roman"/>
                      <w:sz w:val="20"/>
                      <w:szCs w:val="20"/>
                    </w:rPr>
                  </w:pPr>
                  <w:del w:id="796" w:author="admin" w:date="2026-02-12T08:32: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w:delText>
                    </w:r>
                    <w:r w:rsidRPr="007A0E19" w:rsidDel="00930E15">
                      <w:rPr>
                        <w:rFonts w:eastAsia="Times New Roman"/>
                        <w:b/>
                        <w:bCs/>
                        <w:sz w:val="20"/>
                        <w:szCs w:val="20"/>
                        <w:lang w:val="vi-VN"/>
                      </w:rPr>
                      <w:delText>kinh doanh</w:delText>
                    </w:r>
                    <w:r w:rsidRPr="007A0E19" w:rsidDel="00930E15">
                      <w:rPr>
                        <w:rFonts w:eastAsia="Times New Roman"/>
                        <w:b/>
                        <w:bCs/>
                        <w:sz w:val="20"/>
                        <w:szCs w:val="20"/>
                      </w:rPr>
                      <w:delText xml:space="preserve"> theo năm</w:delText>
                    </w:r>
                  </w:del>
                </w:p>
              </w:tc>
            </w:tr>
            <w:tr w:rsidR="007A0E19" w:rsidRPr="007A0E19" w:rsidDel="00930E15" w14:paraId="7DADF9C4" w14:textId="4AFE5F03" w:rsidTr="00402BD1">
              <w:trPr>
                <w:trHeight w:val="20"/>
                <w:tblCellSpacing w:w="0" w:type="dxa"/>
                <w:jc w:val="center"/>
                <w:del w:id="797" w:author="admin" w:date="2026-02-12T08:32:00Z"/>
              </w:trPr>
              <w:tc>
                <w:tcPr>
                  <w:tcW w:w="447" w:type="pct"/>
                  <w:vMerge/>
                  <w:tcBorders>
                    <w:top w:val="single" w:sz="8" w:space="0" w:color="auto"/>
                    <w:left w:val="single" w:sz="8" w:space="0" w:color="auto"/>
                    <w:bottom w:val="nil"/>
                    <w:right w:val="nil"/>
                  </w:tcBorders>
                  <w:vAlign w:val="center"/>
                  <w:hideMark/>
                </w:tcPr>
                <w:p w14:paraId="5EB823E5" w14:textId="1BEE887E" w:rsidR="003D2EC3" w:rsidRPr="007A0E19" w:rsidDel="00930E15" w:rsidRDefault="003D2EC3" w:rsidP="00402BD1">
                  <w:pPr>
                    <w:widowControl w:val="0"/>
                    <w:spacing w:before="0" w:after="0" w:line="240" w:lineRule="auto"/>
                    <w:ind w:left="0" w:firstLine="0"/>
                    <w:rPr>
                      <w:del w:id="798" w:author="admin" w:date="2026-02-12T08:32:00Z"/>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5945E746" w14:textId="28F717ED" w:rsidR="003D2EC3" w:rsidRPr="007A0E19" w:rsidDel="00930E15" w:rsidRDefault="003D2EC3" w:rsidP="00402BD1">
                  <w:pPr>
                    <w:widowControl w:val="0"/>
                    <w:spacing w:before="0" w:after="0" w:line="240" w:lineRule="auto"/>
                    <w:ind w:left="0" w:firstLine="0"/>
                    <w:rPr>
                      <w:del w:id="799" w:author="admin" w:date="2026-02-12T08:32:00Z"/>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69C65586" w14:textId="6564E533" w:rsidR="003D2EC3" w:rsidRPr="007A0E19" w:rsidDel="00930E15" w:rsidRDefault="003D2EC3" w:rsidP="00402BD1">
                  <w:pPr>
                    <w:widowControl w:val="0"/>
                    <w:spacing w:before="0" w:after="0" w:line="20" w:lineRule="atLeast"/>
                    <w:ind w:left="0" w:firstLine="0"/>
                    <w:jc w:val="center"/>
                    <w:rPr>
                      <w:del w:id="800" w:author="admin" w:date="2026-02-12T08:32:00Z"/>
                      <w:rFonts w:eastAsia="Times New Roman"/>
                      <w:sz w:val="24"/>
                      <w:szCs w:val="24"/>
                    </w:rPr>
                  </w:pPr>
                  <w:del w:id="801" w:author="admin" w:date="2026-02-12T08:32:00Z">
                    <w:r w:rsidRPr="007A0E19" w:rsidDel="00930E15">
                      <w:rPr>
                        <w:rFonts w:eastAsia="Times New Roman"/>
                        <w:b/>
                        <w:bCs/>
                        <w:sz w:val="20"/>
                        <w:szCs w:val="20"/>
                        <w:lang w:val="vi-VN"/>
                      </w:rPr>
                      <w:delText>Tên hóa chất</w:delText>
                    </w:r>
                  </w:del>
                </w:p>
              </w:tc>
              <w:tc>
                <w:tcPr>
                  <w:tcW w:w="488" w:type="pct"/>
                  <w:tcBorders>
                    <w:top w:val="single" w:sz="8" w:space="0" w:color="auto"/>
                    <w:left w:val="single" w:sz="8" w:space="0" w:color="auto"/>
                    <w:bottom w:val="nil"/>
                    <w:right w:val="nil"/>
                  </w:tcBorders>
                  <w:vAlign w:val="center"/>
                  <w:hideMark/>
                </w:tcPr>
                <w:p w14:paraId="78CBE180" w14:textId="71894F4F" w:rsidR="003D2EC3" w:rsidRPr="007A0E19" w:rsidDel="00930E15" w:rsidRDefault="003D2EC3" w:rsidP="00402BD1">
                  <w:pPr>
                    <w:widowControl w:val="0"/>
                    <w:spacing w:before="0" w:after="0" w:line="20" w:lineRule="atLeast"/>
                    <w:ind w:left="0" w:firstLine="0"/>
                    <w:jc w:val="center"/>
                    <w:rPr>
                      <w:del w:id="802" w:author="admin" w:date="2026-02-12T08:32:00Z"/>
                      <w:rFonts w:eastAsia="Times New Roman"/>
                      <w:sz w:val="24"/>
                      <w:szCs w:val="24"/>
                    </w:rPr>
                  </w:pPr>
                  <w:del w:id="803" w:author="admin" w:date="2026-02-12T08:32:00Z">
                    <w:r w:rsidRPr="007A0E19" w:rsidDel="00930E15">
                      <w:rPr>
                        <w:rFonts w:eastAsia="Times New Roman"/>
                        <w:b/>
                        <w:bCs/>
                        <w:sz w:val="20"/>
                        <w:szCs w:val="20"/>
                        <w:lang w:val="vi-VN"/>
                      </w:rPr>
                      <w:delText>Mã số CAS</w:delText>
                    </w:r>
                  </w:del>
                </w:p>
              </w:tc>
              <w:tc>
                <w:tcPr>
                  <w:tcW w:w="931" w:type="pct"/>
                  <w:tcBorders>
                    <w:top w:val="single" w:sz="8" w:space="0" w:color="auto"/>
                    <w:left w:val="single" w:sz="8" w:space="0" w:color="auto"/>
                    <w:bottom w:val="nil"/>
                    <w:right w:val="nil"/>
                  </w:tcBorders>
                  <w:vAlign w:val="center"/>
                  <w:hideMark/>
                </w:tcPr>
                <w:p w14:paraId="4096D3F3" w14:textId="14D0FAA3" w:rsidR="003D2EC3" w:rsidRPr="007A0E19" w:rsidDel="00930E15" w:rsidRDefault="003D2EC3" w:rsidP="00402BD1">
                  <w:pPr>
                    <w:widowControl w:val="0"/>
                    <w:spacing w:before="0" w:after="0" w:line="20" w:lineRule="atLeast"/>
                    <w:ind w:left="0" w:firstLine="0"/>
                    <w:jc w:val="center"/>
                    <w:rPr>
                      <w:del w:id="804" w:author="admin" w:date="2026-02-12T08:32:00Z"/>
                      <w:rFonts w:eastAsia="Times New Roman"/>
                      <w:sz w:val="20"/>
                      <w:szCs w:val="20"/>
                    </w:rPr>
                  </w:pPr>
                  <w:del w:id="805" w:author="admin" w:date="2026-02-12T08:32:00Z">
                    <w:r w:rsidRPr="007A0E19" w:rsidDel="00930E15">
                      <w:rPr>
                        <w:rFonts w:eastAsia="Times New Roman"/>
                        <w:b/>
                        <w:bCs/>
                        <w:sz w:val="20"/>
                        <w:szCs w:val="20"/>
                        <w:lang w:val="vi-VN"/>
                      </w:rPr>
                      <w:delText>Công thức hóa học</w:delText>
                    </w:r>
                  </w:del>
                </w:p>
              </w:tc>
              <w:tc>
                <w:tcPr>
                  <w:tcW w:w="929" w:type="pct"/>
                  <w:tcBorders>
                    <w:top w:val="single" w:sz="8" w:space="0" w:color="auto"/>
                    <w:left w:val="single" w:sz="8" w:space="0" w:color="auto"/>
                    <w:bottom w:val="nil"/>
                    <w:right w:val="single" w:sz="8" w:space="0" w:color="auto"/>
                  </w:tcBorders>
                </w:tcPr>
                <w:p w14:paraId="754DF335" w14:textId="200A6D7C" w:rsidR="003D2EC3" w:rsidRPr="007A0E19" w:rsidDel="00930E15" w:rsidRDefault="003D2EC3" w:rsidP="00402BD1">
                  <w:pPr>
                    <w:widowControl w:val="0"/>
                    <w:spacing w:before="0" w:after="0" w:line="240" w:lineRule="auto"/>
                    <w:ind w:left="0" w:firstLine="0"/>
                    <w:jc w:val="center"/>
                    <w:rPr>
                      <w:del w:id="806" w:author="admin" w:date="2026-02-12T08:32:00Z"/>
                      <w:rFonts w:eastAsia="Times New Roman"/>
                      <w:b/>
                      <w:sz w:val="20"/>
                      <w:szCs w:val="20"/>
                    </w:rPr>
                  </w:pPr>
                  <w:del w:id="807" w:author="admin" w:date="2026-02-12T08:32:00Z">
                    <w:r w:rsidRPr="007A0E19" w:rsidDel="00930E15">
                      <w:rPr>
                        <w:rFonts w:eastAsia="Times New Roman"/>
                        <w:b/>
                        <w:sz w:val="20"/>
                        <w:szCs w:val="20"/>
                      </w:rPr>
                      <w:delText>Hàm lượng (%)</w:delText>
                    </w:r>
                  </w:del>
                </w:p>
              </w:tc>
              <w:tc>
                <w:tcPr>
                  <w:tcW w:w="920" w:type="pct"/>
                  <w:vMerge/>
                  <w:tcBorders>
                    <w:top w:val="single" w:sz="8" w:space="0" w:color="auto"/>
                    <w:left w:val="single" w:sz="8" w:space="0" w:color="auto"/>
                    <w:bottom w:val="nil"/>
                    <w:right w:val="single" w:sz="8" w:space="0" w:color="auto"/>
                  </w:tcBorders>
                  <w:vAlign w:val="center"/>
                  <w:hideMark/>
                </w:tcPr>
                <w:p w14:paraId="4A78219A" w14:textId="4B16F694" w:rsidR="003D2EC3" w:rsidRPr="007A0E19" w:rsidDel="00930E15" w:rsidRDefault="003D2EC3" w:rsidP="00402BD1">
                  <w:pPr>
                    <w:widowControl w:val="0"/>
                    <w:spacing w:before="0" w:after="0" w:line="240" w:lineRule="auto"/>
                    <w:ind w:left="0" w:firstLine="0"/>
                    <w:rPr>
                      <w:del w:id="808" w:author="admin" w:date="2026-02-12T08:32:00Z"/>
                      <w:rFonts w:eastAsia="Times New Roman"/>
                      <w:sz w:val="20"/>
                      <w:szCs w:val="20"/>
                    </w:rPr>
                  </w:pPr>
                </w:p>
              </w:tc>
            </w:tr>
            <w:tr w:rsidR="007A0E19" w:rsidRPr="007A0E19" w:rsidDel="00930E15" w14:paraId="2C230CB6" w14:textId="348EBF70" w:rsidTr="00402BD1">
              <w:trPr>
                <w:trHeight w:val="20"/>
                <w:tblCellSpacing w:w="0" w:type="dxa"/>
                <w:jc w:val="center"/>
                <w:del w:id="809" w:author="admin" w:date="2026-02-12T08:32:00Z"/>
              </w:trPr>
              <w:tc>
                <w:tcPr>
                  <w:tcW w:w="447" w:type="pct"/>
                  <w:tcBorders>
                    <w:top w:val="single" w:sz="8" w:space="0" w:color="auto"/>
                    <w:left w:val="single" w:sz="8" w:space="0" w:color="auto"/>
                    <w:bottom w:val="nil"/>
                    <w:right w:val="nil"/>
                  </w:tcBorders>
                  <w:vAlign w:val="center"/>
                  <w:hideMark/>
                </w:tcPr>
                <w:p w14:paraId="1653D8D4" w14:textId="76065C31" w:rsidR="003D2EC3" w:rsidRPr="007A0E19" w:rsidDel="00930E15" w:rsidRDefault="003D2EC3" w:rsidP="00402BD1">
                  <w:pPr>
                    <w:widowControl w:val="0"/>
                    <w:spacing w:before="0" w:after="0" w:line="20" w:lineRule="atLeast"/>
                    <w:ind w:left="0" w:firstLine="0"/>
                    <w:jc w:val="center"/>
                    <w:rPr>
                      <w:del w:id="810" w:author="admin" w:date="2026-02-12T08:32:00Z"/>
                      <w:rFonts w:eastAsia="Times New Roman"/>
                      <w:sz w:val="24"/>
                      <w:szCs w:val="24"/>
                    </w:rPr>
                  </w:pPr>
                  <w:del w:id="811" w:author="admin" w:date="2026-02-12T08:32: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29B203F9" w14:textId="767C96C4" w:rsidR="003D2EC3" w:rsidRPr="007A0E19" w:rsidDel="00930E15" w:rsidRDefault="003D2EC3" w:rsidP="00402BD1">
                  <w:pPr>
                    <w:widowControl w:val="0"/>
                    <w:spacing w:before="0" w:after="0" w:line="20" w:lineRule="atLeast"/>
                    <w:ind w:left="0" w:firstLine="0"/>
                    <w:jc w:val="center"/>
                    <w:rPr>
                      <w:del w:id="812" w:author="admin" w:date="2026-02-12T08:32:00Z"/>
                      <w:rFonts w:eastAsia="Times New Roman"/>
                      <w:sz w:val="24"/>
                      <w:szCs w:val="24"/>
                    </w:rPr>
                  </w:pPr>
                  <w:del w:id="813" w:author="admin" w:date="2026-02-12T08:32: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2D4F41D2" w14:textId="2FA0B6BD" w:rsidR="003D2EC3" w:rsidRPr="007A0E19" w:rsidDel="00930E15" w:rsidRDefault="003D2EC3" w:rsidP="00402BD1">
                  <w:pPr>
                    <w:widowControl w:val="0"/>
                    <w:spacing w:before="0" w:after="0" w:line="20" w:lineRule="atLeast"/>
                    <w:ind w:left="0" w:firstLine="0"/>
                    <w:jc w:val="center"/>
                    <w:rPr>
                      <w:del w:id="814" w:author="admin" w:date="2026-02-12T08:32:00Z"/>
                      <w:rFonts w:eastAsia="Times New Roman"/>
                      <w:sz w:val="24"/>
                      <w:szCs w:val="24"/>
                    </w:rPr>
                  </w:pPr>
                  <w:del w:id="815" w:author="admin" w:date="2026-02-12T08:32: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549CF160" w14:textId="674A2ECA" w:rsidR="003D2EC3" w:rsidRPr="007A0E19" w:rsidDel="00930E15" w:rsidRDefault="003D2EC3" w:rsidP="00402BD1">
                  <w:pPr>
                    <w:widowControl w:val="0"/>
                    <w:spacing w:before="0" w:after="0" w:line="20" w:lineRule="atLeast"/>
                    <w:ind w:left="0" w:firstLine="0"/>
                    <w:jc w:val="center"/>
                    <w:rPr>
                      <w:del w:id="816" w:author="admin" w:date="2026-02-12T08:32:00Z"/>
                      <w:rFonts w:eastAsia="Times New Roman"/>
                      <w:sz w:val="24"/>
                      <w:szCs w:val="24"/>
                    </w:rPr>
                  </w:pPr>
                  <w:del w:id="817" w:author="admin" w:date="2026-02-12T08:32:00Z">
                    <w:r w:rsidRPr="007A0E19" w:rsidDel="00930E15">
                      <w:rPr>
                        <w:rFonts w:eastAsia="Times New Roman"/>
                        <w:sz w:val="20"/>
                        <w:szCs w:val="20"/>
                        <w:lang w:val="vi-VN"/>
                      </w:rPr>
                      <w:delText> </w:delText>
                    </w:r>
                  </w:del>
                </w:p>
              </w:tc>
              <w:tc>
                <w:tcPr>
                  <w:tcW w:w="931" w:type="pct"/>
                  <w:tcBorders>
                    <w:top w:val="single" w:sz="8" w:space="0" w:color="auto"/>
                    <w:left w:val="single" w:sz="8" w:space="0" w:color="auto"/>
                    <w:bottom w:val="nil"/>
                    <w:right w:val="nil"/>
                  </w:tcBorders>
                  <w:vAlign w:val="center"/>
                  <w:hideMark/>
                </w:tcPr>
                <w:p w14:paraId="23E4D2C8" w14:textId="0FD59A26" w:rsidR="003D2EC3" w:rsidRPr="007A0E19" w:rsidDel="00930E15" w:rsidRDefault="003D2EC3" w:rsidP="00402BD1">
                  <w:pPr>
                    <w:widowControl w:val="0"/>
                    <w:spacing w:before="0" w:after="0" w:line="20" w:lineRule="atLeast"/>
                    <w:ind w:left="0" w:firstLine="0"/>
                    <w:jc w:val="center"/>
                    <w:rPr>
                      <w:del w:id="818" w:author="admin" w:date="2026-02-12T08:32:00Z"/>
                      <w:rFonts w:eastAsia="Times New Roman"/>
                      <w:sz w:val="24"/>
                      <w:szCs w:val="24"/>
                    </w:rPr>
                  </w:pPr>
                  <w:del w:id="819" w:author="admin" w:date="2026-02-12T08:32:00Z">
                    <w:r w:rsidRPr="007A0E19" w:rsidDel="00930E15">
                      <w:rPr>
                        <w:rFonts w:eastAsia="Times New Roman"/>
                        <w:sz w:val="20"/>
                        <w:szCs w:val="20"/>
                        <w:lang w:val="vi-VN"/>
                      </w:rPr>
                      <w:delText> </w:delText>
                    </w:r>
                  </w:del>
                </w:p>
              </w:tc>
              <w:tc>
                <w:tcPr>
                  <w:tcW w:w="929" w:type="pct"/>
                  <w:tcBorders>
                    <w:top w:val="single" w:sz="8" w:space="0" w:color="auto"/>
                    <w:left w:val="single" w:sz="8" w:space="0" w:color="auto"/>
                    <w:bottom w:val="nil"/>
                    <w:right w:val="single" w:sz="8" w:space="0" w:color="auto"/>
                  </w:tcBorders>
                </w:tcPr>
                <w:p w14:paraId="1C771382" w14:textId="108762E6" w:rsidR="003D2EC3" w:rsidRPr="007A0E19" w:rsidDel="00930E15" w:rsidRDefault="003D2EC3" w:rsidP="00402BD1">
                  <w:pPr>
                    <w:widowControl w:val="0"/>
                    <w:spacing w:before="0" w:after="0" w:line="20" w:lineRule="atLeast"/>
                    <w:ind w:left="0" w:firstLine="0"/>
                    <w:jc w:val="center"/>
                    <w:rPr>
                      <w:del w:id="820" w:author="admin" w:date="2026-02-12T08:32:00Z"/>
                      <w:rFonts w:eastAsia="Times New Roman"/>
                      <w:sz w:val="20"/>
                      <w:szCs w:val="20"/>
                      <w:lang w:val="vi-VN"/>
                    </w:rPr>
                  </w:pPr>
                </w:p>
              </w:tc>
              <w:tc>
                <w:tcPr>
                  <w:tcW w:w="920" w:type="pct"/>
                  <w:tcBorders>
                    <w:top w:val="single" w:sz="8" w:space="0" w:color="auto"/>
                    <w:left w:val="single" w:sz="8" w:space="0" w:color="auto"/>
                    <w:bottom w:val="nil"/>
                    <w:right w:val="single" w:sz="8" w:space="0" w:color="auto"/>
                  </w:tcBorders>
                  <w:vAlign w:val="center"/>
                  <w:hideMark/>
                </w:tcPr>
                <w:p w14:paraId="1F341554" w14:textId="06E25976" w:rsidR="003D2EC3" w:rsidRPr="007A0E19" w:rsidDel="00930E15" w:rsidRDefault="003D2EC3" w:rsidP="00402BD1">
                  <w:pPr>
                    <w:widowControl w:val="0"/>
                    <w:spacing w:before="0" w:after="0" w:line="20" w:lineRule="atLeast"/>
                    <w:ind w:left="0" w:firstLine="0"/>
                    <w:jc w:val="center"/>
                    <w:rPr>
                      <w:del w:id="821" w:author="admin" w:date="2026-02-12T08:32:00Z"/>
                      <w:rFonts w:eastAsia="Times New Roman"/>
                      <w:sz w:val="24"/>
                      <w:szCs w:val="24"/>
                    </w:rPr>
                  </w:pPr>
                  <w:del w:id="822" w:author="admin" w:date="2026-02-12T08:32:00Z">
                    <w:r w:rsidRPr="007A0E19" w:rsidDel="00930E15">
                      <w:rPr>
                        <w:rFonts w:eastAsia="Times New Roman"/>
                        <w:sz w:val="20"/>
                        <w:szCs w:val="20"/>
                        <w:lang w:val="vi-VN"/>
                      </w:rPr>
                      <w:delText> </w:delText>
                    </w:r>
                  </w:del>
                </w:p>
              </w:tc>
            </w:tr>
            <w:tr w:rsidR="007A0E19" w:rsidRPr="007A0E19" w:rsidDel="00930E15" w14:paraId="6DE0CF30" w14:textId="140D2C78" w:rsidTr="00402BD1">
              <w:trPr>
                <w:trHeight w:val="20"/>
                <w:tblCellSpacing w:w="0" w:type="dxa"/>
                <w:jc w:val="center"/>
                <w:del w:id="823" w:author="admin" w:date="2026-02-12T08:32:00Z"/>
              </w:trPr>
              <w:tc>
                <w:tcPr>
                  <w:tcW w:w="447" w:type="pct"/>
                  <w:tcBorders>
                    <w:top w:val="single" w:sz="8" w:space="0" w:color="auto"/>
                    <w:left w:val="single" w:sz="8" w:space="0" w:color="auto"/>
                    <w:bottom w:val="nil"/>
                    <w:right w:val="nil"/>
                  </w:tcBorders>
                  <w:vAlign w:val="center"/>
                  <w:hideMark/>
                </w:tcPr>
                <w:p w14:paraId="57AB69BF" w14:textId="7F9B2528" w:rsidR="003D2EC3" w:rsidRPr="007A0E19" w:rsidDel="00930E15" w:rsidRDefault="003D2EC3" w:rsidP="00930E15">
                  <w:pPr>
                    <w:widowControl w:val="0"/>
                    <w:spacing w:line="20" w:lineRule="atLeast"/>
                    <w:ind w:left="0" w:firstLine="0"/>
                    <w:jc w:val="center"/>
                    <w:rPr>
                      <w:del w:id="824" w:author="admin" w:date="2026-02-12T08:32:00Z"/>
                      <w:rFonts w:eastAsia="Times New Roman"/>
                      <w:sz w:val="24"/>
                      <w:szCs w:val="24"/>
                    </w:rPr>
                  </w:pPr>
                  <w:del w:id="825" w:author="admin" w:date="2026-02-12T08:32: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6604B71A" w14:textId="17774165" w:rsidR="003D2EC3" w:rsidRPr="007A0E19" w:rsidDel="00930E15" w:rsidRDefault="003D2EC3" w:rsidP="00930E15">
                  <w:pPr>
                    <w:widowControl w:val="0"/>
                    <w:spacing w:line="20" w:lineRule="atLeast"/>
                    <w:ind w:left="0" w:firstLine="0"/>
                    <w:jc w:val="center"/>
                    <w:rPr>
                      <w:del w:id="826" w:author="admin" w:date="2026-02-12T08:32:00Z"/>
                      <w:rFonts w:eastAsia="Times New Roman"/>
                      <w:sz w:val="24"/>
                      <w:szCs w:val="24"/>
                    </w:rPr>
                  </w:pPr>
                  <w:del w:id="827" w:author="admin" w:date="2026-02-12T08:32: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5DF13DCE" w14:textId="10366065" w:rsidR="003D2EC3" w:rsidRPr="007A0E19" w:rsidDel="00930E15" w:rsidRDefault="003D2EC3" w:rsidP="00930E15">
                  <w:pPr>
                    <w:widowControl w:val="0"/>
                    <w:spacing w:line="20" w:lineRule="atLeast"/>
                    <w:ind w:left="0" w:firstLine="0"/>
                    <w:jc w:val="center"/>
                    <w:rPr>
                      <w:del w:id="828" w:author="admin" w:date="2026-02-12T08:32:00Z"/>
                      <w:rFonts w:eastAsia="Times New Roman"/>
                      <w:sz w:val="24"/>
                      <w:szCs w:val="24"/>
                    </w:rPr>
                  </w:pPr>
                  <w:del w:id="829" w:author="admin" w:date="2026-02-12T08:32: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0ADCEE1E" w14:textId="16939524" w:rsidR="003D2EC3" w:rsidRPr="007A0E19" w:rsidDel="00930E15" w:rsidRDefault="003D2EC3" w:rsidP="00930E15">
                  <w:pPr>
                    <w:widowControl w:val="0"/>
                    <w:spacing w:line="20" w:lineRule="atLeast"/>
                    <w:ind w:left="0" w:firstLine="0"/>
                    <w:jc w:val="center"/>
                    <w:rPr>
                      <w:del w:id="830" w:author="admin" w:date="2026-02-12T08:32:00Z"/>
                      <w:rFonts w:eastAsia="Times New Roman"/>
                      <w:sz w:val="24"/>
                      <w:szCs w:val="24"/>
                    </w:rPr>
                  </w:pPr>
                  <w:del w:id="831" w:author="admin" w:date="2026-02-12T08:32:00Z">
                    <w:r w:rsidRPr="007A0E19" w:rsidDel="00930E15">
                      <w:rPr>
                        <w:rFonts w:eastAsia="Times New Roman"/>
                        <w:sz w:val="20"/>
                        <w:szCs w:val="20"/>
                        <w:lang w:val="vi-VN"/>
                      </w:rPr>
                      <w:delText> </w:delText>
                    </w:r>
                  </w:del>
                </w:p>
              </w:tc>
              <w:tc>
                <w:tcPr>
                  <w:tcW w:w="931" w:type="pct"/>
                  <w:tcBorders>
                    <w:top w:val="single" w:sz="8" w:space="0" w:color="auto"/>
                    <w:left w:val="single" w:sz="8" w:space="0" w:color="auto"/>
                    <w:bottom w:val="nil"/>
                    <w:right w:val="nil"/>
                  </w:tcBorders>
                  <w:vAlign w:val="center"/>
                  <w:hideMark/>
                </w:tcPr>
                <w:p w14:paraId="58A7A60D" w14:textId="7984D57F" w:rsidR="003D2EC3" w:rsidRPr="007A0E19" w:rsidDel="00930E15" w:rsidRDefault="003D2EC3" w:rsidP="00930E15">
                  <w:pPr>
                    <w:widowControl w:val="0"/>
                    <w:spacing w:line="20" w:lineRule="atLeast"/>
                    <w:ind w:left="0" w:firstLine="0"/>
                    <w:jc w:val="center"/>
                    <w:rPr>
                      <w:del w:id="832" w:author="admin" w:date="2026-02-12T08:32:00Z"/>
                      <w:rFonts w:eastAsia="Times New Roman"/>
                      <w:sz w:val="24"/>
                      <w:szCs w:val="24"/>
                    </w:rPr>
                  </w:pPr>
                  <w:del w:id="833" w:author="admin" w:date="2026-02-12T08:32:00Z">
                    <w:r w:rsidRPr="007A0E19" w:rsidDel="00930E15">
                      <w:rPr>
                        <w:rFonts w:eastAsia="Times New Roman"/>
                        <w:sz w:val="20"/>
                        <w:szCs w:val="20"/>
                        <w:lang w:val="vi-VN"/>
                      </w:rPr>
                      <w:delText> </w:delText>
                    </w:r>
                  </w:del>
                </w:p>
              </w:tc>
              <w:tc>
                <w:tcPr>
                  <w:tcW w:w="929" w:type="pct"/>
                  <w:tcBorders>
                    <w:top w:val="single" w:sz="8" w:space="0" w:color="auto"/>
                    <w:left w:val="single" w:sz="8" w:space="0" w:color="auto"/>
                    <w:bottom w:val="nil"/>
                    <w:right w:val="single" w:sz="8" w:space="0" w:color="auto"/>
                  </w:tcBorders>
                </w:tcPr>
                <w:p w14:paraId="329A208F" w14:textId="77FF697C" w:rsidR="003D2EC3" w:rsidRPr="007A0E19" w:rsidDel="00930E15" w:rsidRDefault="003D2EC3" w:rsidP="00930E15">
                  <w:pPr>
                    <w:widowControl w:val="0"/>
                    <w:spacing w:line="20" w:lineRule="atLeast"/>
                    <w:ind w:left="0" w:firstLine="0"/>
                    <w:jc w:val="center"/>
                    <w:rPr>
                      <w:del w:id="834" w:author="admin" w:date="2026-02-12T08:32:00Z"/>
                      <w:rFonts w:eastAsia="Times New Roman"/>
                      <w:sz w:val="20"/>
                      <w:szCs w:val="20"/>
                      <w:lang w:val="vi-VN"/>
                    </w:rPr>
                  </w:pPr>
                </w:p>
              </w:tc>
              <w:tc>
                <w:tcPr>
                  <w:tcW w:w="920" w:type="pct"/>
                  <w:tcBorders>
                    <w:top w:val="single" w:sz="8" w:space="0" w:color="auto"/>
                    <w:left w:val="single" w:sz="8" w:space="0" w:color="auto"/>
                    <w:bottom w:val="nil"/>
                    <w:right w:val="single" w:sz="8" w:space="0" w:color="auto"/>
                  </w:tcBorders>
                  <w:vAlign w:val="center"/>
                  <w:hideMark/>
                </w:tcPr>
                <w:p w14:paraId="5DDFCDA3" w14:textId="459C30E9" w:rsidR="003D2EC3" w:rsidRPr="007A0E19" w:rsidDel="00930E15" w:rsidRDefault="003D2EC3" w:rsidP="00930E15">
                  <w:pPr>
                    <w:widowControl w:val="0"/>
                    <w:spacing w:line="20" w:lineRule="atLeast"/>
                    <w:ind w:left="0" w:firstLine="0"/>
                    <w:jc w:val="center"/>
                    <w:rPr>
                      <w:del w:id="835" w:author="admin" w:date="2026-02-12T08:32:00Z"/>
                      <w:rFonts w:eastAsia="Times New Roman"/>
                      <w:sz w:val="24"/>
                      <w:szCs w:val="24"/>
                    </w:rPr>
                  </w:pPr>
                  <w:del w:id="836" w:author="admin" w:date="2026-02-12T08:32:00Z">
                    <w:r w:rsidRPr="007A0E19" w:rsidDel="00930E15">
                      <w:rPr>
                        <w:rFonts w:eastAsia="Times New Roman"/>
                        <w:sz w:val="20"/>
                        <w:szCs w:val="20"/>
                        <w:lang w:val="vi-VN"/>
                      </w:rPr>
                      <w:delText> </w:delText>
                    </w:r>
                  </w:del>
                </w:p>
              </w:tc>
            </w:tr>
            <w:tr w:rsidR="007A0E19" w:rsidRPr="007A0E19" w:rsidDel="00930E15" w14:paraId="5A9AB064" w14:textId="33B4926D" w:rsidTr="00402BD1">
              <w:trPr>
                <w:trHeight w:val="20"/>
                <w:tblCellSpacing w:w="0" w:type="dxa"/>
                <w:jc w:val="center"/>
                <w:del w:id="837" w:author="admin" w:date="2026-02-12T08:32:00Z"/>
              </w:trPr>
              <w:tc>
                <w:tcPr>
                  <w:tcW w:w="447" w:type="pct"/>
                  <w:tcBorders>
                    <w:top w:val="single" w:sz="8" w:space="0" w:color="auto"/>
                    <w:left w:val="single" w:sz="8" w:space="0" w:color="auto"/>
                    <w:bottom w:val="single" w:sz="8" w:space="0" w:color="auto"/>
                    <w:right w:val="nil"/>
                  </w:tcBorders>
                  <w:vAlign w:val="center"/>
                  <w:hideMark/>
                </w:tcPr>
                <w:p w14:paraId="647950A2" w14:textId="51080BEE" w:rsidR="003D2EC3" w:rsidRPr="007A0E19" w:rsidDel="00930E15" w:rsidRDefault="003D2EC3" w:rsidP="00930E15">
                  <w:pPr>
                    <w:widowControl w:val="0"/>
                    <w:spacing w:line="20" w:lineRule="atLeast"/>
                    <w:ind w:left="0" w:firstLine="0"/>
                    <w:jc w:val="center"/>
                    <w:rPr>
                      <w:del w:id="838" w:author="admin" w:date="2026-02-12T08:32:00Z"/>
                      <w:rFonts w:eastAsia="Times New Roman"/>
                      <w:sz w:val="24"/>
                      <w:szCs w:val="24"/>
                    </w:rPr>
                  </w:pPr>
                  <w:del w:id="839" w:author="admin" w:date="2026-02-12T08:32: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single" w:sz="8" w:space="0" w:color="auto"/>
                    <w:right w:val="nil"/>
                  </w:tcBorders>
                  <w:vAlign w:val="center"/>
                  <w:hideMark/>
                </w:tcPr>
                <w:p w14:paraId="1D173BC8" w14:textId="77800772" w:rsidR="003D2EC3" w:rsidRPr="007A0E19" w:rsidDel="00930E15" w:rsidRDefault="003D2EC3" w:rsidP="00930E15">
                  <w:pPr>
                    <w:widowControl w:val="0"/>
                    <w:spacing w:line="20" w:lineRule="atLeast"/>
                    <w:ind w:left="0" w:firstLine="0"/>
                    <w:jc w:val="center"/>
                    <w:rPr>
                      <w:del w:id="840" w:author="admin" w:date="2026-02-12T08:32:00Z"/>
                      <w:rFonts w:eastAsia="Times New Roman"/>
                      <w:sz w:val="24"/>
                      <w:szCs w:val="24"/>
                    </w:rPr>
                  </w:pPr>
                  <w:del w:id="841" w:author="admin" w:date="2026-02-12T08:32: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single" w:sz="8" w:space="0" w:color="auto"/>
                    <w:right w:val="nil"/>
                  </w:tcBorders>
                  <w:vAlign w:val="center"/>
                  <w:hideMark/>
                </w:tcPr>
                <w:p w14:paraId="1F5D34D6" w14:textId="7E8197E6" w:rsidR="003D2EC3" w:rsidRPr="007A0E19" w:rsidDel="00930E15" w:rsidRDefault="003D2EC3" w:rsidP="00930E15">
                  <w:pPr>
                    <w:widowControl w:val="0"/>
                    <w:spacing w:line="20" w:lineRule="atLeast"/>
                    <w:ind w:left="0" w:firstLine="0"/>
                    <w:jc w:val="center"/>
                    <w:rPr>
                      <w:del w:id="842" w:author="admin" w:date="2026-02-12T08:32:00Z"/>
                      <w:rFonts w:eastAsia="Times New Roman"/>
                      <w:sz w:val="24"/>
                      <w:szCs w:val="24"/>
                    </w:rPr>
                  </w:pPr>
                  <w:del w:id="843" w:author="admin" w:date="2026-02-12T08:32: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single" w:sz="8" w:space="0" w:color="auto"/>
                    <w:right w:val="nil"/>
                  </w:tcBorders>
                  <w:vAlign w:val="center"/>
                  <w:hideMark/>
                </w:tcPr>
                <w:p w14:paraId="55C0ACAA" w14:textId="312FC415" w:rsidR="003D2EC3" w:rsidRPr="007A0E19" w:rsidDel="00930E15" w:rsidRDefault="003D2EC3" w:rsidP="00930E15">
                  <w:pPr>
                    <w:widowControl w:val="0"/>
                    <w:spacing w:line="20" w:lineRule="atLeast"/>
                    <w:ind w:left="0" w:firstLine="0"/>
                    <w:jc w:val="center"/>
                    <w:rPr>
                      <w:del w:id="844" w:author="admin" w:date="2026-02-12T08:32:00Z"/>
                      <w:rFonts w:eastAsia="Times New Roman"/>
                      <w:sz w:val="24"/>
                      <w:szCs w:val="24"/>
                    </w:rPr>
                  </w:pPr>
                  <w:del w:id="845" w:author="admin" w:date="2026-02-12T08:32:00Z">
                    <w:r w:rsidRPr="007A0E19" w:rsidDel="00930E15">
                      <w:rPr>
                        <w:rFonts w:eastAsia="Times New Roman"/>
                        <w:sz w:val="20"/>
                        <w:szCs w:val="20"/>
                        <w:lang w:val="vi-VN"/>
                      </w:rPr>
                      <w:delText> </w:delText>
                    </w:r>
                  </w:del>
                </w:p>
              </w:tc>
              <w:tc>
                <w:tcPr>
                  <w:tcW w:w="931" w:type="pct"/>
                  <w:tcBorders>
                    <w:top w:val="single" w:sz="8" w:space="0" w:color="auto"/>
                    <w:left w:val="single" w:sz="8" w:space="0" w:color="auto"/>
                    <w:bottom w:val="single" w:sz="8" w:space="0" w:color="auto"/>
                    <w:right w:val="nil"/>
                  </w:tcBorders>
                  <w:vAlign w:val="center"/>
                  <w:hideMark/>
                </w:tcPr>
                <w:p w14:paraId="5BACD511" w14:textId="6D36FD30" w:rsidR="003D2EC3" w:rsidRPr="007A0E19" w:rsidDel="00930E15" w:rsidRDefault="003D2EC3" w:rsidP="00930E15">
                  <w:pPr>
                    <w:widowControl w:val="0"/>
                    <w:spacing w:line="20" w:lineRule="atLeast"/>
                    <w:ind w:left="0" w:firstLine="0"/>
                    <w:jc w:val="center"/>
                    <w:rPr>
                      <w:del w:id="846" w:author="admin" w:date="2026-02-12T08:32:00Z"/>
                      <w:rFonts w:eastAsia="Times New Roman"/>
                      <w:sz w:val="24"/>
                      <w:szCs w:val="24"/>
                    </w:rPr>
                  </w:pPr>
                  <w:del w:id="847" w:author="admin" w:date="2026-02-12T08:32:00Z">
                    <w:r w:rsidRPr="007A0E19" w:rsidDel="00930E15">
                      <w:rPr>
                        <w:rFonts w:eastAsia="Times New Roman"/>
                        <w:sz w:val="20"/>
                        <w:szCs w:val="20"/>
                        <w:lang w:val="vi-VN"/>
                      </w:rPr>
                      <w:delText> </w:delText>
                    </w:r>
                  </w:del>
                </w:p>
              </w:tc>
              <w:tc>
                <w:tcPr>
                  <w:tcW w:w="929" w:type="pct"/>
                  <w:tcBorders>
                    <w:top w:val="single" w:sz="8" w:space="0" w:color="auto"/>
                    <w:left w:val="single" w:sz="8" w:space="0" w:color="auto"/>
                    <w:bottom w:val="single" w:sz="8" w:space="0" w:color="auto"/>
                    <w:right w:val="single" w:sz="8" w:space="0" w:color="auto"/>
                  </w:tcBorders>
                </w:tcPr>
                <w:p w14:paraId="1076C8D1" w14:textId="719C03A2" w:rsidR="003D2EC3" w:rsidRPr="007A0E19" w:rsidDel="00930E15" w:rsidRDefault="003D2EC3" w:rsidP="00930E15">
                  <w:pPr>
                    <w:widowControl w:val="0"/>
                    <w:spacing w:line="20" w:lineRule="atLeast"/>
                    <w:ind w:left="0" w:firstLine="0"/>
                    <w:jc w:val="center"/>
                    <w:rPr>
                      <w:del w:id="848" w:author="admin" w:date="2026-02-12T08:32:00Z"/>
                      <w:rFonts w:eastAsia="Times New Roman"/>
                      <w:sz w:val="20"/>
                      <w:szCs w:val="20"/>
                      <w:lang w:val="vi-VN"/>
                    </w:rPr>
                  </w:pPr>
                </w:p>
              </w:tc>
              <w:tc>
                <w:tcPr>
                  <w:tcW w:w="920" w:type="pct"/>
                  <w:tcBorders>
                    <w:top w:val="single" w:sz="8" w:space="0" w:color="auto"/>
                    <w:left w:val="single" w:sz="8" w:space="0" w:color="auto"/>
                    <w:bottom w:val="single" w:sz="8" w:space="0" w:color="auto"/>
                    <w:right w:val="single" w:sz="8" w:space="0" w:color="auto"/>
                  </w:tcBorders>
                  <w:vAlign w:val="center"/>
                  <w:hideMark/>
                </w:tcPr>
                <w:p w14:paraId="3802B306" w14:textId="1EFB8F48" w:rsidR="003D2EC3" w:rsidRPr="007A0E19" w:rsidDel="00930E15" w:rsidRDefault="003D2EC3" w:rsidP="00930E15">
                  <w:pPr>
                    <w:widowControl w:val="0"/>
                    <w:spacing w:line="20" w:lineRule="atLeast"/>
                    <w:ind w:left="0" w:firstLine="0"/>
                    <w:jc w:val="center"/>
                    <w:rPr>
                      <w:del w:id="849" w:author="admin" w:date="2026-02-12T08:32:00Z"/>
                      <w:rFonts w:eastAsia="Times New Roman"/>
                      <w:sz w:val="24"/>
                      <w:szCs w:val="24"/>
                    </w:rPr>
                  </w:pPr>
                  <w:del w:id="850" w:author="admin" w:date="2026-02-12T08:32:00Z">
                    <w:r w:rsidRPr="007A0E19" w:rsidDel="00930E15">
                      <w:rPr>
                        <w:rFonts w:eastAsia="Times New Roman"/>
                        <w:sz w:val="20"/>
                        <w:szCs w:val="20"/>
                        <w:lang w:val="vi-VN"/>
                      </w:rPr>
                      <w:delText> </w:delText>
                    </w:r>
                  </w:del>
                </w:p>
              </w:tc>
            </w:tr>
          </w:tbl>
          <w:p w14:paraId="7B6DC38B" w14:textId="461D0D04" w:rsidR="003D2EC3" w:rsidRPr="007A0E19" w:rsidDel="00930E15" w:rsidRDefault="003D2EC3" w:rsidP="00930E15">
            <w:pPr>
              <w:widowControl w:val="0"/>
              <w:spacing w:after="0" w:line="240" w:lineRule="auto"/>
              <w:ind w:left="0" w:firstLine="0"/>
              <w:jc w:val="both"/>
              <w:rPr>
                <w:del w:id="851" w:author="admin" w:date="2026-02-12T08:32:00Z"/>
                <w:rFonts w:eastAsia="Times New Roman"/>
                <w:sz w:val="20"/>
                <w:szCs w:val="20"/>
              </w:rPr>
            </w:pPr>
            <w:del w:id="852" w:author="admin" w:date="2026-02-12T08:32: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3CF395D2" w14:textId="7FF6919A" w:rsidR="003D2EC3" w:rsidRPr="007A0E19" w:rsidDel="00930E15" w:rsidRDefault="003D2EC3" w:rsidP="00930E15">
            <w:pPr>
              <w:widowControl w:val="0"/>
              <w:spacing w:before="0" w:after="0" w:line="240" w:lineRule="auto"/>
              <w:ind w:left="0" w:firstLine="0"/>
              <w:rPr>
                <w:del w:id="853" w:author="admin" w:date="2026-02-12T08:32:00Z"/>
                <w:rFonts w:eastAsia="Times New Roman"/>
                <w:sz w:val="20"/>
                <w:szCs w:val="20"/>
              </w:rPr>
            </w:pPr>
            <w:del w:id="854" w:author="admin" w:date="2026-02-12T08:32: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67C76989" w14:textId="6B1F7724" w:rsidR="003D2EC3" w:rsidRPr="007A0E19" w:rsidDel="00930E15" w:rsidRDefault="003D2EC3" w:rsidP="00930E15">
            <w:pPr>
              <w:widowControl w:val="0"/>
              <w:spacing w:before="0" w:after="0" w:line="240" w:lineRule="auto"/>
              <w:ind w:left="0" w:firstLine="0"/>
              <w:jc w:val="both"/>
              <w:rPr>
                <w:del w:id="855" w:author="admin" w:date="2026-02-12T08:32:00Z"/>
                <w:rFonts w:eastAsia="Times New Roman"/>
                <w:sz w:val="20"/>
                <w:szCs w:val="20"/>
              </w:rPr>
            </w:pPr>
            <w:del w:id="856" w:author="admin" w:date="2026-02-12T08:32: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D05888" w:rsidRPr="007A0E19" w:rsidDel="00930E15">
                <w:rPr>
                  <w:rFonts w:eastAsia="Times New Roman"/>
                  <w:sz w:val="20"/>
                  <w:szCs w:val="20"/>
                </w:rPr>
                <w:delText xml:space="preserve">    </w:delText>
              </w:r>
              <w:r w:rsidR="00194C72" w:rsidRPr="007A0E19" w:rsidDel="00930E15">
                <w:rPr>
                  <w:rFonts w:eastAsia="Times New Roman"/>
                  <w:sz w:val="20"/>
                  <w:szCs w:val="20"/>
                  <w:lang w:val="vi-VN"/>
                </w:rPr>
                <w:delText>/2026/NĐ-CP</w:delText>
              </w:r>
              <w:r w:rsidRPr="007A0E19" w:rsidDel="00930E15">
                <w:rPr>
                  <w:rFonts w:eastAsia="Times New Roman"/>
                  <w:sz w:val="20"/>
                  <w:szCs w:val="20"/>
                  <w:lang w:val="vi-VN"/>
                </w:rPr>
                <w:delText xml:space="preserve"> 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68289B36" w14:textId="3395E350" w:rsidR="003D2EC3" w:rsidRPr="007A0E19" w:rsidDel="00930E15" w:rsidRDefault="003D2EC3" w:rsidP="00930E15">
            <w:pPr>
              <w:widowControl w:val="0"/>
              <w:spacing w:before="0" w:after="0" w:line="240" w:lineRule="auto"/>
              <w:ind w:left="0" w:firstLine="0"/>
              <w:rPr>
                <w:del w:id="857" w:author="admin" w:date="2026-02-12T08:32:00Z"/>
                <w:rFonts w:eastAsia="Times New Roman"/>
                <w:sz w:val="24"/>
                <w:szCs w:val="24"/>
              </w:rPr>
            </w:pPr>
            <w:del w:id="858" w:author="admin" w:date="2026-02-12T08:32:00Z">
              <w:r w:rsidRPr="007A0E19" w:rsidDel="00930E15">
                <w:rPr>
                  <w:rFonts w:eastAsia="Times New Roman"/>
                  <w:sz w:val="20"/>
                  <w:szCs w:val="20"/>
                  <w:lang w:val="vi-VN"/>
                </w:rPr>
                <w:delText>- Các quy định khác có liên quan.</w:delText>
              </w:r>
            </w:del>
          </w:p>
          <w:p w14:paraId="78D75CC7" w14:textId="38B87225" w:rsidR="003D2EC3" w:rsidRPr="007A0E19" w:rsidDel="00930E15" w:rsidRDefault="003D2EC3" w:rsidP="00930E15">
            <w:pPr>
              <w:widowControl w:val="0"/>
              <w:spacing w:before="0" w:after="0" w:line="240" w:lineRule="auto"/>
              <w:ind w:left="0" w:firstLine="0"/>
              <w:jc w:val="both"/>
              <w:rPr>
                <w:del w:id="859" w:author="admin" w:date="2026-02-12T08:32:00Z"/>
                <w:rFonts w:eastAsia="Times New Roman"/>
                <w:sz w:val="24"/>
                <w:szCs w:val="24"/>
              </w:rPr>
            </w:pPr>
            <w:del w:id="860" w:author="admin" w:date="2026-02-12T08:32:00Z">
              <w:r w:rsidRPr="007A0E19" w:rsidDel="00930E15">
                <w:rPr>
                  <w:rFonts w:eastAsia="Times New Roman"/>
                  <w:sz w:val="20"/>
                  <w:szCs w:val="20"/>
                </w:rPr>
                <w:delText>Nếu </w:delText>
              </w:r>
              <w:r w:rsidRPr="007A0E19" w:rsidDel="00930E15">
                <w:rPr>
                  <w:rFonts w:eastAsia="Times New Roman"/>
                  <w:sz w:val="20"/>
                  <w:szCs w:val="20"/>
                  <w:lang w:val="vi-VN"/>
                </w:rPr>
                <w:delText>có sự thay đổi tình trạng pháp lý về tổ chức, nội dung sản xuất, kinh doanh, điều kiện kho bãi và vận chuyển, Công ty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790F294A" w14:textId="4F0EB7EA" w:rsidR="003D2EC3" w:rsidRPr="007A0E19" w:rsidDel="00930E15" w:rsidRDefault="003D2EC3" w:rsidP="00930E15">
            <w:pPr>
              <w:widowControl w:val="0"/>
              <w:spacing w:after="0" w:line="240" w:lineRule="auto"/>
              <w:ind w:left="0" w:firstLine="0"/>
              <w:jc w:val="both"/>
              <w:rPr>
                <w:del w:id="861" w:author="admin" w:date="2026-02-12T08:32:00Z"/>
                <w:rFonts w:eastAsia="Times New Roman"/>
                <w:sz w:val="20"/>
                <w:szCs w:val="20"/>
                <w:vertAlign w:val="superscript"/>
              </w:rPr>
            </w:pPr>
            <w:del w:id="862" w:author="admin" w:date="2026-02-12T08:32: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(11)</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55F06E55" w14:textId="06B371FA" w:rsidTr="00930E15">
              <w:trPr>
                <w:trHeight w:val="857"/>
                <w:tblCellSpacing w:w="0" w:type="dxa"/>
                <w:jc w:val="center"/>
                <w:del w:id="863" w:author="admin" w:date="2026-02-12T08:32:00Z"/>
              </w:trPr>
              <w:tc>
                <w:tcPr>
                  <w:tcW w:w="2520" w:type="dxa"/>
                  <w:tcMar>
                    <w:top w:w="0" w:type="dxa"/>
                    <w:left w:w="108" w:type="dxa"/>
                    <w:bottom w:w="0" w:type="dxa"/>
                    <w:right w:w="108" w:type="dxa"/>
                  </w:tcMar>
                  <w:hideMark/>
                </w:tcPr>
                <w:p w14:paraId="57DA529B" w14:textId="59CFE77C" w:rsidR="003D2EC3" w:rsidRPr="007A0E19" w:rsidDel="00930E15" w:rsidRDefault="003D2EC3" w:rsidP="00930E15">
                  <w:pPr>
                    <w:widowControl w:val="0"/>
                    <w:spacing w:after="0" w:line="240" w:lineRule="auto"/>
                    <w:ind w:left="0" w:firstLine="0"/>
                    <w:rPr>
                      <w:del w:id="864" w:author="admin" w:date="2026-02-12T08:32:00Z"/>
                      <w:rFonts w:eastAsia="Times New Roman"/>
                      <w:sz w:val="18"/>
                      <w:szCs w:val="20"/>
                    </w:rPr>
                  </w:pPr>
                  <w:del w:id="865" w:author="admin" w:date="2026-02-12T08:32:00Z">
                    <w:r w:rsidRPr="007A0E19" w:rsidDel="00930E15">
                      <w:rPr>
                        <w:rFonts w:eastAsia="Times New Roman"/>
                        <w:sz w:val="20"/>
                        <w:szCs w:val="20"/>
                        <w:lang w:val="vi-VN"/>
                      </w:rPr>
                      <w:delText> </w:delText>
                    </w:r>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(8)</w:delText>
                    </w:r>
                    <w:r w:rsidRPr="007A0E19" w:rsidDel="00930E15">
                      <w:rPr>
                        <w:rFonts w:eastAsia="Times New Roman"/>
                        <w:sz w:val="18"/>
                        <w:szCs w:val="20"/>
                      </w:rPr>
                      <w:delText>;</w:delText>
                    </w:r>
                  </w:del>
                </w:p>
                <w:p w14:paraId="6D9FE291" w14:textId="38672810" w:rsidR="003D2EC3" w:rsidRPr="007A0E19" w:rsidDel="00930E15" w:rsidRDefault="003D2EC3" w:rsidP="00930E15">
                  <w:pPr>
                    <w:widowControl w:val="0"/>
                    <w:spacing w:before="0" w:after="0" w:line="240" w:lineRule="auto"/>
                    <w:ind w:left="0" w:firstLine="0"/>
                    <w:rPr>
                      <w:del w:id="866" w:author="admin" w:date="2026-02-12T08:32:00Z"/>
                      <w:rFonts w:eastAsia="Times New Roman"/>
                      <w:sz w:val="18"/>
                      <w:szCs w:val="20"/>
                    </w:rPr>
                  </w:pPr>
                  <w:del w:id="867" w:author="admin" w:date="2026-02-12T08:32:00Z">
                    <w:r w:rsidRPr="007A0E19" w:rsidDel="00930E15">
                      <w:rPr>
                        <w:rFonts w:eastAsia="Times New Roman"/>
                        <w:sz w:val="18"/>
                        <w:szCs w:val="20"/>
                      </w:rPr>
                      <w:delText>- UBND tỉnh, thành phố….</w:delText>
                    </w:r>
                    <w:r w:rsidRPr="007A0E19" w:rsidDel="00930E15">
                      <w:rPr>
                        <w:rFonts w:eastAsia="Times New Roman"/>
                        <w:sz w:val="18"/>
                        <w:szCs w:val="20"/>
                        <w:vertAlign w:val="superscript"/>
                      </w:rPr>
                      <w:delText>(9)</w:delText>
                    </w:r>
                    <w:r w:rsidRPr="007A0E19" w:rsidDel="00930E15">
                      <w:rPr>
                        <w:rFonts w:eastAsia="Times New Roman"/>
                        <w:sz w:val="18"/>
                        <w:szCs w:val="20"/>
                      </w:rPr>
                      <w:delText>;</w:delText>
                    </w:r>
                    <w:r w:rsidRPr="007A0E19" w:rsidDel="00930E15">
                      <w:rPr>
                        <w:rFonts w:eastAsia="Times New Roman"/>
                        <w:sz w:val="18"/>
                        <w:szCs w:val="20"/>
                      </w:rPr>
                      <w:br/>
                      <w:delText>- Lưu: ....</w:delText>
                    </w:r>
                    <w:r w:rsidRPr="007A0E19" w:rsidDel="00930E15">
                      <w:rPr>
                        <w:rFonts w:eastAsia="Times New Roman"/>
                        <w:sz w:val="18"/>
                        <w:szCs w:val="20"/>
                        <w:vertAlign w:val="superscript"/>
                      </w:rPr>
                      <w:delText>(10)</w:delText>
                    </w:r>
                    <w:r w:rsidRPr="007A0E19" w:rsidDel="00930E15">
                      <w:rPr>
                        <w:rFonts w:eastAsia="Times New Roman"/>
                        <w:sz w:val="18"/>
                        <w:szCs w:val="20"/>
                      </w:rPr>
                      <w:delText>;</w:delText>
                    </w:r>
                  </w:del>
                </w:p>
              </w:tc>
              <w:tc>
                <w:tcPr>
                  <w:tcW w:w="1977" w:type="dxa"/>
                  <w:tcMar>
                    <w:top w:w="0" w:type="dxa"/>
                    <w:left w:w="108" w:type="dxa"/>
                    <w:bottom w:w="0" w:type="dxa"/>
                    <w:right w:w="108" w:type="dxa"/>
                  </w:tcMar>
                  <w:hideMark/>
                </w:tcPr>
                <w:p w14:paraId="29C3C1D9" w14:textId="78FC6B75" w:rsidR="003D2EC3" w:rsidRPr="007A0E19" w:rsidDel="00930E15" w:rsidRDefault="003D2EC3" w:rsidP="00930E15">
                  <w:pPr>
                    <w:widowControl w:val="0"/>
                    <w:spacing w:line="234" w:lineRule="atLeast"/>
                    <w:ind w:left="0" w:firstLine="0"/>
                    <w:jc w:val="center"/>
                    <w:rPr>
                      <w:del w:id="868" w:author="admin" w:date="2026-02-12T08:32:00Z"/>
                      <w:rFonts w:eastAsia="Times New Roman"/>
                      <w:sz w:val="24"/>
                      <w:szCs w:val="24"/>
                    </w:rPr>
                  </w:pPr>
                  <w:del w:id="869" w:author="admin" w:date="2026-02-12T08:32: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(12</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03C59E2E" w14:textId="2D282AB6" w:rsidR="003D2EC3" w:rsidRPr="007A0E19" w:rsidDel="00930E15" w:rsidRDefault="003D2EC3" w:rsidP="00930E15">
            <w:pPr>
              <w:widowControl w:val="0"/>
              <w:spacing w:before="0" w:after="0" w:line="240" w:lineRule="auto"/>
              <w:ind w:left="0" w:firstLine="0"/>
              <w:jc w:val="center"/>
              <w:rPr>
                <w:del w:id="870" w:author="admin" w:date="2026-02-12T08:32:00Z"/>
                <w:rFonts w:eastAsia="Times New Roman"/>
                <w:sz w:val="24"/>
                <w:szCs w:val="24"/>
              </w:rPr>
            </w:pPr>
          </w:p>
        </w:tc>
      </w:tr>
    </w:tbl>
    <w:p w14:paraId="183241DF" w14:textId="5AB995EA" w:rsidR="003D2EC3" w:rsidRPr="007A0E19" w:rsidDel="00930E15" w:rsidRDefault="003D2EC3" w:rsidP="003D2EC3">
      <w:pPr>
        <w:widowControl w:val="0"/>
        <w:spacing w:before="0" w:after="200"/>
        <w:ind w:left="0" w:firstLine="0"/>
        <w:jc w:val="center"/>
        <w:rPr>
          <w:del w:id="871" w:author="admin" w:date="2026-02-12T08:32:00Z"/>
          <w:rFonts w:eastAsia="Times New Roman"/>
          <w:sz w:val="19"/>
          <w:szCs w:val="19"/>
        </w:rPr>
      </w:pPr>
    </w:p>
    <w:p w14:paraId="5B15BA70" w14:textId="49D864EC" w:rsidR="003D2EC3" w:rsidRPr="007A0E19" w:rsidDel="00930E15" w:rsidRDefault="003D2EC3" w:rsidP="003D2EC3">
      <w:pPr>
        <w:widowControl w:val="0"/>
        <w:spacing w:before="0" w:after="0" w:line="240" w:lineRule="auto"/>
        <w:ind w:left="0" w:firstLine="0"/>
        <w:jc w:val="both"/>
        <w:rPr>
          <w:del w:id="872" w:author="admin" w:date="2026-02-12T08:32:00Z"/>
          <w:rFonts w:eastAsia="Times New Roman"/>
          <w:sz w:val="20"/>
        </w:rPr>
      </w:pPr>
      <w:del w:id="873" w:author="admin" w:date="2026-02-12T08:32:00Z">
        <w:r w:rsidRPr="007A0E19" w:rsidDel="00930E15">
          <w:rPr>
            <w:rFonts w:eastAsia="Times New Roman"/>
            <w:i/>
            <w:sz w:val="20"/>
          </w:rPr>
          <w:delText xml:space="preserve">Ghi chú: - </w:delText>
        </w:r>
        <w:r w:rsidRPr="007A0E19" w:rsidDel="00930E15">
          <w:rPr>
            <w:rFonts w:eastAsia="Times New Roman"/>
            <w:sz w:val="20"/>
          </w:rPr>
          <w:delText>(1): Tên cơ quan tiếp nhận hồ sơ cấp giấy phép sản xuất, kinh doanh hóa chất cần kiểm soát đặc biệt;</w:delText>
        </w:r>
      </w:del>
    </w:p>
    <w:p w14:paraId="6B9E3DE4" w14:textId="7F4B5EEA" w:rsidR="003D2EC3" w:rsidRPr="007A0E19" w:rsidDel="00930E15" w:rsidRDefault="003D2EC3" w:rsidP="003D2EC3">
      <w:pPr>
        <w:widowControl w:val="0"/>
        <w:spacing w:before="0" w:after="0" w:line="240" w:lineRule="auto"/>
        <w:ind w:left="0" w:firstLine="0"/>
        <w:jc w:val="both"/>
        <w:rPr>
          <w:del w:id="874" w:author="admin" w:date="2026-02-12T08:32:00Z"/>
          <w:rFonts w:eastAsia="Times New Roman"/>
          <w:sz w:val="20"/>
        </w:rPr>
      </w:pPr>
      <w:del w:id="875" w:author="admin" w:date="2026-02-12T08:32:00Z">
        <w:r w:rsidRPr="007A0E19" w:rsidDel="00930E15">
          <w:rPr>
            <w:rFonts w:eastAsia="Times New Roman"/>
            <w:sz w:val="20"/>
          </w:rPr>
          <w:tab/>
          <w:delText>- (2): Tên loại giấy phép sản xuất, kinh doanh hóa chất;</w:delText>
        </w:r>
      </w:del>
    </w:p>
    <w:p w14:paraId="30B9408D" w14:textId="58A94D16" w:rsidR="003D2EC3" w:rsidRPr="007A0E19" w:rsidDel="00930E15" w:rsidRDefault="003D2EC3" w:rsidP="003D2EC3">
      <w:pPr>
        <w:widowControl w:val="0"/>
        <w:spacing w:before="0" w:after="0" w:line="240" w:lineRule="auto"/>
        <w:ind w:left="0" w:firstLine="0"/>
        <w:jc w:val="both"/>
        <w:rPr>
          <w:del w:id="876" w:author="admin" w:date="2026-02-12T08:32:00Z"/>
          <w:rFonts w:eastAsia="Times New Roman"/>
          <w:sz w:val="20"/>
        </w:rPr>
      </w:pPr>
      <w:del w:id="877" w:author="admin" w:date="2026-02-12T08:32:00Z">
        <w:r w:rsidRPr="007A0E19" w:rsidDel="00930E15">
          <w:rPr>
            <w:rFonts w:eastAsia="Times New Roman"/>
            <w:sz w:val="20"/>
          </w:rPr>
          <w:tab/>
          <w:delText>- (3): Tên viết tắt của cơ quan cấp giấy phép;</w:delText>
        </w:r>
      </w:del>
    </w:p>
    <w:p w14:paraId="4DEE2A47" w14:textId="625A4E0B" w:rsidR="003D2EC3" w:rsidRPr="007A0E19" w:rsidDel="00930E15" w:rsidRDefault="003D2EC3" w:rsidP="003D2EC3">
      <w:pPr>
        <w:widowControl w:val="0"/>
        <w:spacing w:before="0" w:after="0" w:line="240" w:lineRule="auto"/>
        <w:ind w:left="0" w:firstLine="720"/>
        <w:jc w:val="both"/>
        <w:rPr>
          <w:del w:id="878" w:author="admin" w:date="2026-02-12T08:32:00Z"/>
          <w:rFonts w:eastAsia="Times New Roman"/>
          <w:sz w:val="20"/>
        </w:rPr>
      </w:pPr>
      <w:del w:id="879" w:author="admin" w:date="2026-02-12T08:32:00Z">
        <w:r w:rsidRPr="007A0E19" w:rsidDel="00930E15">
          <w:rPr>
            <w:rFonts w:eastAsia="Times New Roman"/>
            <w:sz w:val="20"/>
          </w:rPr>
          <w:delText>- (4): Loại nhóm (nhóm 1, nhóm 2) hóa chất cần kiểm soát đặc biệt;</w:delText>
        </w:r>
      </w:del>
    </w:p>
    <w:p w14:paraId="44D8C374" w14:textId="2D7A7C66" w:rsidR="003D2EC3" w:rsidRPr="007A0E19" w:rsidDel="00930E15" w:rsidRDefault="003D2EC3" w:rsidP="003D2EC3">
      <w:pPr>
        <w:widowControl w:val="0"/>
        <w:spacing w:before="0" w:after="0" w:line="240" w:lineRule="auto"/>
        <w:ind w:left="0" w:firstLine="720"/>
        <w:jc w:val="both"/>
        <w:rPr>
          <w:del w:id="880" w:author="admin" w:date="2026-02-12T08:32:00Z"/>
          <w:rFonts w:eastAsia="Times New Roman"/>
          <w:sz w:val="20"/>
        </w:rPr>
      </w:pPr>
      <w:del w:id="881" w:author="admin" w:date="2026-02-12T08:32:00Z">
        <w:r w:rsidRPr="007A0E19" w:rsidDel="00930E15">
          <w:rPr>
            <w:rFonts w:eastAsia="Times New Roman"/>
            <w:sz w:val="20"/>
          </w:rPr>
          <w:delText>- (5): Căn cứ pháp lý khác (nếu có);</w:delText>
        </w:r>
      </w:del>
    </w:p>
    <w:p w14:paraId="4ACF14ED" w14:textId="0030254A" w:rsidR="003D2EC3" w:rsidRPr="007A0E19" w:rsidDel="00930E15" w:rsidRDefault="003D2EC3" w:rsidP="003D2EC3">
      <w:pPr>
        <w:widowControl w:val="0"/>
        <w:spacing w:before="0" w:after="0" w:line="240" w:lineRule="auto"/>
        <w:ind w:left="0" w:firstLine="720"/>
        <w:jc w:val="both"/>
        <w:rPr>
          <w:del w:id="882" w:author="admin" w:date="2026-02-12T08:32:00Z"/>
          <w:rFonts w:eastAsia="Times New Roman"/>
          <w:sz w:val="20"/>
        </w:rPr>
      </w:pPr>
      <w:del w:id="883" w:author="admin" w:date="2026-02-12T08:32:00Z">
        <w:r w:rsidRPr="007A0E19" w:rsidDel="00930E15">
          <w:rPr>
            <w:rFonts w:eastAsia="Times New Roman"/>
            <w:sz w:val="20"/>
          </w:rPr>
          <w:delText>- (6): Tên tổ chức đăng ký cấp giấy phép;</w:delText>
        </w:r>
      </w:del>
    </w:p>
    <w:p w14:paraId="0562B57F" w14:textId="48CA53B9" w:rsidR="003D2EC3" w:rsidRPr="007A0E19" w:rsidDel="00930E15" w:rsidRDefault="003D2EC3" w:rsidP="003D2EC3">
      <w:pPr>
        <w:widowControl w:val="0"/>
        <w:spacing w:before="0" w:after="0" w:line="240" w:lineRule="auto"/>
        <w:ind w:left="0" w:firstLine="720"/>
        <w:jc w:val="both"/>
        <w:rPr>
          <w:del w:id="884" w:author="admin" w:date="2026-02-12T08:32:00Z"/>
          <w:rFonts w:eastAsia="Times New Roman"/>
          <w:sz w:val="20"/>
        </w:rPr>
      </w:pPr>
      <w:del w:id="885" w:author="admin" w:date="2026-02-12T08:32:00Z">
        <w:r w:rsidRPr="007A0E19" w:rsidDel="00930E15">
          <w:rPr>
            <w:rFonts w:eastAsia="Times New Roman"/>
            <w:sz w:val="20"/>
          </w:rPr>
          <w:delText>- (7): Lãnh đạo đơn vị thụ lý hồ sơ;</w:delText>
        </w:r>
      </w:del>
    </w:p>
    <w:p w14:paraId="36D9841B" w14:textId="707B5EA4" w:rsidR="003D2EC3" w:rsidRPr="007A0E19" w:rsidDel="00930E15" w:rsidRDefault="003D2EC3" w:rsidP="003D2EC3">
      <w:pPr>
        <w:widowControl w:val="0"/>
        <w:spacing w:before="0" w:after="0" w:line="240" w:lineRule="auto"/>
        <w:ind w:left="0" w:firstLine="0"/>
        <w:jc w:val="both"/>
        <w:rPr>
          <w:del w:id="886" w:author="admin" w:date="2026-02-12T08:32:00Z"/>
          <w:rFonts w:eastAsia="Times New Roman"/>
          <w:sz w:val="20"/>
        </w:rPr>
      </w:pPr>
      <w:del w:id="887" w:author="admin" w:date="2026-02-12T08:32:00Z">
        <w:r w:rsidRPr="007A0E19" w:rsidDel="00930E15">
          <w:rPr>
            <w:rFonts w:eastAsia="Times New Roman"/>
            <w:sz w:val="20"/>
          </w:rPr>
          <w:tab/>
          <w:delText>- (8): Gửi Cục Hóa chất trong trường hợp UBND cấp tỉnh cấp giấy phép sản xuất, kinh doanh hóa chất cần kiểm soát đặc biệt nhóm 2;</w:delText>
        </w:r>
      </w:del>
    </w:p>
    <w:p w14:paraId="51ADD7C6" w14:textId="1C61F5CD" w:rsidR="003D2EC3" w:rsidRPr="007A0E19" w:rsidDel="00930E15" w:rsidRDefault="003D2EC3" w:rsidP="003D2EC3">
      <w:pPr>
        <w:widowControl w:val="0"/>
        <w:spacing w:before="0" w:after="0" w:line="240" w:lineRule="auto"/>
        <w:ind w:left="0" w:firstLine="0"/>
        <w:jc w:val="both"/>
        <w:rPr>
          <w:del w:id="888" w:author="admin" w:date="2026-02-12T08:32:00Z"/>
          <w:rFonts w:eastAsia="Times New Roman"/>
          <w:sz w:val="20"/>
        </w:rPr>
      </w:pPr>
      <w:del w:id="889" w:author="admin" w:date="2026-02-12T08:32:00Z">
        <w:r w:rsidRPr="007A0E19" w:rsidDel="00930E15">
          <w:rPr>
            <w:rFonts w:eastAsia="Times New Roman"/>
            <w:sz w:val="20"/>
          </w:rPr>
          <w:tab/>
          <w:delTex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153BAA36" w14:textId="538C21F7" w:rsidR="003D2EC3" w:rsidRPr="007A0E19" w:rsidDel="00930E15" w:rsidRDefault="003D2EC3" w:rsidP="003D2EC3">
      <w:pPr>
        <w:widowControl w:val="0"/>
        <w:spacing w:before="0" w:after="0" w:line="240" w:lineRule="auto"/>
        <w:ind w:left="0" w:firstLine="0"/>
        <w:jc w:val="both"/>
        <w:rPr>
          <w:del w:id="890" w:author="admin" w:date="2026-02-12T08:32:00Z"/>
          <w:rFonts w:eastAsia="Times New Roman"/>
          <w:sz w:val="20"/>
        </w:rPr>
      </w:pPr>
      <w:del w:id="891" w:author="admin" w:date="2026-02-12T08:32:00Z">
        <w:r w:rsidRPr="007A0E19" w:rsidDel="00930E15">
          <w:rPr>
            <w:rFonts w:eastAsia="Times New Roman"/>
            <w:sz w:val="20"/>
          </w:rPr>
          <w:tab/>
          <w:delText>- (10): Lưu đơn vị thụ lý hồ sơ;</w:delText>
        </w:r>
        <w:r w:rsidRPr="007A0E19" w:rsidDel="00930E15">
          <w:rPr>
            <w:rFonts w:eastAsia="Times New Roman"/>
            <w:sz w:val="20"/>
          </w:rPr>
          <w:tab/>
        </w:r>
      </w:del>
    </w:p>
    <w:p w14:paraId="2CFDA6F2" w14:textId="2A810AD1" w:rsidR="003D2EC3" w:rsidRPr="007A0E19" w:rsidDel="00930E15" w:rsidRDefault="003D2EC3" w:rsidP="003D2EC3">
      <w:pPr>
        <w:widowControl w:val="0"/>
        <w:spacing w:before="0" w:after="0" w:line="240" w:lineRule="auto"/>
        <w:ind w:left="0" w:firstLine="0"/>
        <w:rPr>
          <w:del w:id="892" w:author="admin" w:date="2026-02-12T08:32:00Z"/>
          <w:rFonts w:eastAsia="Times New Roman"/>
          <w:sz w:val="20"/>
        </w:rPr>
      </w:pPr>
      <w:del w:id="893" w:author="admin" w:date="2026-02-12T08:32:00Z">
        <w:r w:rsidRPr="007A0E19" w:rsidDel="00930E15">
          <w:rPr>
            <w:rFonts w:eastAsia="Times New Roman"/>
            <w:sz w:val="20"/>
          </w:rPr>
          <w:tab/>
          <w:delText xml:space="preserve">- (11): Ghi cụ thể thời hạn giấy phép. Trường hợp cấp lại/cấp điều chỉnh, giấy phép cũ phải được thay thế, ghi cụ thể Giấy phép này thay thế Giấy phép số…. ngày…tháng…năm…. </w:delText>
        </w:r>
      </w:del>
    </w:p>
    <w:p w14:paraId="19FA56C7" w14:textId="15E6EAE2" w:rsidR="003D2EC3" w:rsidRPr="007A0E19" w:rsidDel="00930E15" w:rsidRDefault="003D2EC3" w:rsidP="003D2EC3">
      <w:pPr>
        <w:widowControl w:val="0"/>
        <w:spacing w:before="0" w:after="0" w:line="240" w:lineRule="auto"/>
        <w:ind w:left="0" w:firstLine="0"/>
        <w:rPr>
          <w:del w:id="894" w:author="admin" w:date="2026-02-12T08:32:00Z"/>
          <w:rFonts w:eastAsia="Times New Roman"/>
          <w:sz w:val="20"/>
        </w:rPr>
      </w:pPr>
      <w:del w:id="895" w:author="admin" w:date="2026-02-12T08:32:00Z">
        <w:r w:rsidRPr="007A0E19" w:rsidDel="00930E15">
          <w:rPr>
            <w:rFonts w:eastAsia="Times New Roman"/>
            <w:sz w:val="20"/>
          </w:rPr>
          <w:tab/>
        </w:r>
        <w:r w:rsidRPr="007A0E19" w:rsidDel="00930E15">
          <w:rPr>
            <w:rFonts w:eastAsia="Times New Roman"/>
            <w:sz w:val="18"/>
          </w:rPr>
          <w:delText xml:space="preserve">- (12): </w:delText>
        </w:r>
        <w:r w:rsidRPr="007A0E19" w:rsidDel="00930E15">
          <w:rPr>
            <w:rFonts w:eastAsia="Times New Roman"/>
            <w:sz w:val="20"/>
          </w:rPr>
          <w:delText>Chức danh thủ trưởng cơ quan cấp Giấy phép.</w:delText>
        </w:r>
      </w:del>
    </w:p>
    <w:p w14:paraId="33DFC0FF" w14:textId="0964EB69" w:rsidR="003D2EC3" w:rsidRPr="007A0E19" w:rsidDel="00930E15" w:rsidRDefault="003D2EC3" w:rsidP="003D2EC3">
      <w:pPr>
        <w:widowControl w:val="0"/>
        <w:spacing w:before="0" w:after="0" w:line="240" w:lineRule="auto"/>
        <w:ind w:left="0" w:right="-285" w:firstLine="0"/>
        <w:rPr>
          <w:del w:id="896" w:author="admin" w:date="2026-02-12T08:32:00Z"/>
          <w:rFonts w:eastAsia="Times New Roman"/>
          <w:sz w:val="20"/>
        </w:rPr>
      </w:pPr>
      <w:del w:id="897" w:author="admin" w:date="2026-02-12T08:32:00Z">
        <w:r w:rsidRPr="007A0E19" w:rsidDel="00930E15">
          <w:rPr>
            <w:rFonts w:eastAsia="Times New Roman"/>
            <w:sz w:val="20"/>
          </w:rPr>
          <w:tab/>
          <w:delText xml:space="preserve">- (*), (**): Ghi rõ địa chỉ sản xuất, kinh doanh hóa chất của tổ chức. </w:delText>
        </w:r>
        <w:r w:rsidRPr="007A0E19" w:rsidDel="00930E15">
          <w:rPr>
            <w:rFonts w:eastAsia="Times New Roman"/>
            <w:sz w:val="20"/>
          </w:rPr>
          <w:br w:type="page"/>
        </w:r>
      </w:del>
    </w:p>
    <w:p w14:paraId="0606D8C8" w14:textId="55043650" w:rsidR="007E1751" w:rsidRPr="007A0E19" w:rsidDel="00930E15" w:rsidRDefault="00B460B9" w:rsidP="00696852">
      <w:pPr>
        <w:widowControl w:val="0"/>
        <w:numPr>
          <w:ilvl w:val="0"/>
          <w:numId w:val="10"/>
        </w:numPr>
        <w:tabs>
          <w:tab w:val="left" w:pos="1276"/>
        </w:tabs>
        <w:spacing w:before="80" w:after="80" w:line="240" w:lineRule="auto"/>
        <w:ind w:left="0" w:firstLine="709"/>
        <w:jc w:val="both"/>
        <w:outlineLvl w:val="6"/>
        <w:rPr>
          <w:del w:id="898" w:author="admin" w:date="2026-02-12T08:32:00Z"/>
          <w:rFonts w:eastAsia="Times New Roman"/>
          <w:b/>
          <w:bCs/>
          <w:szCs w:val="28"/>
        </w:rPr>
      </w:pPr>
      <w:del w:id="899" w:author="admin" w:date="2026-02-12T08:32:00Z">
        <w:r w:rsidRPr="007A0E19" w:rsidDel="00930E15">
          <w:rPr>
            <w:rFonts w:eastAsia="Times New Roman"/>
            <w:b/>
            <w:bCs/>
            <w:szCs w:val="28"/>
          </w:rPr>
          <w:delText xml:space="preserve">Thủ tục cấp </w:delText>
        </w:r>
        <w:r w:rsidR="007E1751" w:rsidRPr="007A0E19" w:rsidDel="00930E15">
          <w:rPr>
            <w:rFonts w:eastAsia="Times New Roman"/>
            <w:b/>
            <w:bCs/>
            <w:szCs w:val="28"/>
          </w:rPr>
          <w:delText>Giấy phép kinh doanh hóa chất cần kiểm soát đặc biệt thuộc thẩm quyền của Bộ Công Thương</w:delText>
        </w:r>
      </w:del>
    </w:p>
    <w:p w14:paraId="4FB72C26" w14:textId="25DAFCF2" w:rsidR="007E1751" w:rsidRPr="007A0E19" w:rsidDel="00930E15" w:rsidRDefault="007E1751" w:rsidP="00696852">
      <w:pPr>
        <w:widowControl w:val="0"/>
        <w:numPr>
          <w:ilvl w:val="1"/>
          <w:numId w:val="10"/>
        </w:numPr>
        <w:tabs>
          <w:tab w:val="left" w:pos="284"/>
        </w:tabs>
        <w:spacing w:before="80" w:after="80" w:line="240" w:lineRule="auto"/>
        <w:ind w:left="1276" w:hanging="566"/>
        <w:jc w:val="both"/>
        <w:rPr>
          <w:del w:id="900" w:author="admin" w:date="2026-02-12T08:32:00Z"/>
          <w:b/>
          <w:szCs w:val="28"/>
        </w:rPr>
      </w:pPr>
      <w:del w:id="901" w:author="admin" w:date="2026-02-12T08:32:00Z">
        <w:r w:rsidRPr="007A0E19" w:rsidDel="00930E15">
          <w:rPr>
            <w:b/>
            <w:szCs w:val="28"/>
          </w:rPr>
          <w:delText>Trình tự thực hiện:</w:delText>
        </w:r>
      </w:del>
    </w:p>
    <w:p w14:paraId="41259030" w14:textId="121A12AC" w:rsidR="007E1751" w:rsidRPr="007A0E19" w:rsidDel="00930E15" w:rsidRDefault="007E1751" w:rsidP="00696852">
      <w:pPr>
        <w:widowControl w:val="0"/>
        <w:tabs>
          <w:tab w:val="left" w:pos="284"/>
        </w:tabs>
        <w:spacing w:before="80" w:after="80" w:line="240" w:lineRule="auto"/>
        <w:ind w:left="0" w:firstLine="720"/>
        <w:jc w:val="both"/>
        <w:rPr>
          <w:del w:id="902" w:author="admin" w:date="2026-02-12T08:32:00Z"/>
          <w:bCs/>
          <w:szCs w:val="28"/>
        </w:rPr>
      </w:pPr>
      <w:del w:id="903" w:author="admin" w:date="2026-02-12T08:32:00Z">
        <w:r w:rsidRPr="007A0E19" w:rsidDel="00930E15">
          <w:rPr>
            <w:bCs/>
            <w:szCs w:val="28"/>
          </w:rPr>
          <w:delText>Bộ Công Thương cấp giấy phép sản xuất, kinh doanh hoá chất cần kiểm soát đặc biệt đối với nhóm 1; nhóm 1 và nhóm 2 trong trường hợp tổ chức có cả hoạt động 2 nhóm hoá chất.</w:delText>
        </w:r>
      </w:del>
    </w:p>
    <w:p w14:paraId="591947DE" w14:textId="165523F5" w:rsidR="007E1751" w:rsidRPr="007A0E19" w:rsidDel="00930E15" w:rsidRDefault="007E1751" w:rsidP="00696852">
      <w:pPr>
        <w:widowControl w:val="0"/>
        <w:tabs>
          <w:tab w:val="left" w:pos="284"/>
        </w:tabs>
        <w:spacing w:before="80" w:after="80" w:line="240" w:lineRule="auto"/>
        <w:ind w:left="0" w:firstLine="720"/>
        <w:jc w:val="both"/>
        <w:rPr>
          <w:del w:id="904" w:author="admin" w:date="2026-02-12T08:32:00Z"/>
          <w:bCs/>
          <w:szCs w:val="28"/>
        </w:rPr>
      </w:pPr>
      <w:del w:id="905" w:author="admin" w:date="2026-02-12T08:32:00Z">
        <w:r w:rsidRPr="007A0E19" w:rsidDel="00930E15">
          <w:rPr>
            <w:bCs/>
            <w:szCs w:val="28"/>
          </w:rPr>
          <w:delText xml:space="preserve">- Tổ chức đề nghị cấp Giấy phép sản xuất, kinh doanh hóa chất cần kiểm soát đặc biệt lập 01 bộ hồ sơ gửi qua đường bưu chính hoặc nộp trực tiếp hoặc qua hệ thống dịch vụ công trực tuyến đến cơ quan có thẩm quyền cấp phép quy định tại khoản 4 Điều 13 </w:delText>
        </w:r>
        <w:r w:rsidR="00194C72" w:rsidRPr="007A0E19" w:rsidDel="00930E15">
          <w:rPr>
            <w:bCs/>
            <w:szCs w:val="28"/>
          </w:rPr>
          <w:delText>Nghị định số 26/2026/NĐ-CP</w:delText>
        </w:r>
        <w:r w:rsidRPr="007A0E19" w:rsidDel="00930E15">
          <w:rPr>
            <w:bCs/>
            <w:szCs w:val="28"/>
          </w:rPr>
          <w:delText>;</w:delText>
        </w:r>
      </w:del>
    </w:p>
    <w:p w14:paraId="39E705F6" w14:textId="6CC854EF" w:rsidR="007E1751" w:rsidRPr="007A0E19" w:rsidDel="00930E15" w:rsidRDefault="007E1751" w:rsidP="00696852">
      <w:pPr>
        <w:widowControl w:val="0"/>
        <w:tabs>
          <w:tab w:val="left" w:pos="284"/>
        </w:tabs>
        <w:spacing w:before="80" w:after="80" w:line="240" w:lineRule="auto"/>
        <w:ind w:left="0" w:firstLine="720"/>
        <w:jc w:val="both"/>
        <w:rPr>
          <w:del w:id="906" w:author="admin" w:date="2026-02-12T08:32:00Z"/>
          <w:bCs/>
          <w:szCs w:val="28"/>
        </w:rPr>
      </w:pPr>
      <w:del w:id="907" w:author="admin" w:date="2026-02-12T08:32:00Z">
        <w:r w:rsidRPr="007A0E19" w:rsidDel="00930E15">
          <w:rPr>
            <w:bCs/>
            <w:szCs w:val="28"/>
          </w:rPr>
          <w:delText xml:space="preserve">- Trường hợp hồ sơ chưa đầy đủ và hợp lệ, trong thời hạn 03 ngày kể từ ngày tiếp nhận hồ sơ, cơ quan có thẩm quyền cấp Giấy phép thông báo để tổ chức bổ sung, hoàn chỉnh hồ sơ. Thời gian hoàn chỉnh hồ sơ không tính vào thời gian cấp phép quy định tại điểm c khoản 5 Điều 13 </w:delText>
        </w:r>
        <w:r w:rsidR="00194C72" w:rsidRPr="007A0E19" w:rsidDel="00930E15">
          <w:rPr>
            <w:bCs/>
            <w:szCs w:val="28"/>
          </w:rPr>
          <w:delText>Nghị định số 26/2026/NĐ-CP</w:delText>
        </w:r>
        <w:r w:rsidRPr="007A0E19" w:rsidDel="00930E15">
          <w:rPr>
            <w:bCs/>
            <w:szCs w:val="28"/>
          </w:rPr>
          <w:delText>;</w:delText>
        </w:r>
      </w:del>
    </w:p>
    <w:p w14:paraId="6EDC80F0" w14:textId="7DFB49C9" w:rsidR="007E1751" w:rsidRPr="007A0E19" w:rsidDel="00930E15" w:rsidRDefault="007E1751" w:rsidP="00696852">
      <w:pPr>
        <w:widowControl w:val="0"/>
        <w:tabs>
          <w:tab w:val="left" w:pos="284"/>
        </w:tabs>
        <w:spacing w:before="80" w:after="80" w:line="240" w:lineRule="auto"/>
        <w:ind w:left="0" w:firstLine="720"/>
        <w:jc w:val="both"/>
        <w:rPr>
          <w:del w:id="908" w:author="admin" w:date="2026-02-12T08:32:00Z"/>
          <w:bCs/>
          <w:szCs w:val="28"/>
        </w:rPr>
      </w:pPr>
      <w:del w:id="909" w:author="admin" w:date="2026-02-12T08:32:00Z">
        <w:r w:rsidRPr="007A0E19" w:rsidDel="00930E15">
          <w:rPr>
            <w:bCs/>
            <w:szCs w:val="28"/>
          </w:rPr>
          <w:delText xml:space="preserve">- Trong thời hạn 16 ngày làm việc, kể từ ngày nhận đủ hồ sơ hợp lệ quy định tại khoản 1, khoản 2 và khoản 3 Điều 13 </w:delText>
        </w:r>
        <w:r w:rsidR="00194C72" w:rsidRPr="007A0E19" w:rsidDel="00930E15">
          <w:rPr>
            <w:bCs/>
            <w:szCs w:val="28"/>
          </w:rPr>
          <w:delText>Nghị định số 26/2026/NĐ-CP</w:delText>
        </w:r>
        <w:r w:rsidRPr="007A0E19" w:rsidDel="00930E15">
          <w:rPr>
            <w:bCs/>
            <w:szCs w:val="28"/>
          </w:rPr>
          <w:delText>, cơ quan có thẩm quyền cấp Giấy phép có trách nhiệm xem xét, thẩm định hồ sơ, kiểm tra điều kiện thực tế và cấp Giấy phép cho tổ chức. Trường hợp không cấp Giấy phép, cơ quan có thẩm quyền cấp Giấy phép có văn bản trả lời, nêu rõ lý do;</w:delText>
        </w:r>
      </w:del>
    </w:p>
    <w:p w14:paraId="1C4B5779" w14:textId="7A86F7EC" w:rsidR="007E1751" w:rsidRPr="007A0E19" w:rsidDel="00930E15" w:rsidRDefault="007E1751" w:rsidP="00696852">
      <w:pPr>
        <w:widowControl w:val="0"/>
        <w:tabs>
          <w:tab w:val="left" w:pos="284"/>
        </w:tabs>
        <w:spacing w:before="80" w:after="80" w:line="240" w:lineRule="auto"/>
        <w:ind w:left="0" w:firstLine="720"/>
        <w:jc w:val="both"/>
        <w:rPr>
          <w:del w:id="910" w:author="admin" w:date="2026-02-12T08:32:00Z"/>
          <w:bCs/>
          <w:szCs w:val="28"/>
        </w:rPr>
      </w:pPr>
      <w:del w:id="911" w:author="admin" w:date="2026-02-12T08:32:00Z">
        <w:r w:rsidRPr="007A0E19" w:rsidDel="00930E15">
          <w:rPr>
            <w:bCs/>
            <w:szCs w:val="28"/>
          </w:rPr>
          <w:delText>- Trường hợp tổ chức thuê kho của tổ chức được cơ quan có thẩm quyền cấp Giấy chứng nhận đủ điều kiện hoạt động dịch vụ tồn trữ hóa chất, cơ quan có thẩm quyền cấp Giấy phép có trách nhiệm xem xét, thẩm định hồ sơ, kiểm tra hợp đồng sử dụng dịch vụ tồn trữ, đánh giá sự phù hợp về quy mô, chủng loại, điều kiện kho chứa hóa chất để cấp Giấy phép;</w:delText>
        </w:r>
      </w:del>
    </w:p>
    <w:p w14:paraId="1167802C" w14:textId="5590E864" w:rsidR="007E1751" w:rsidRPr="007A0E19" w:rsidDel="00930E15" w:rsidRDefault="007E1751" w:rsidP="00696852">
      <w:pPr>
        <w:widowControl w:val="0"/>
        <w:tabs>
          <w:tab w:val="left" w:pos="284"/>
        </w:tabs>
        <w:spacing w:before="80" w:after="80" w:line="240" w:lineRule="auto"/>
        <w:ind w:left="0" w:firstLine="720"/>
        <w:jc w:val="both"/>
        <w:rPr>
          <w:del w:id="912" w:author="admin" w:date="2026-02-12T08:32:00Z"/>
          <w:bCs/>
          <w:szCs w:val="28"/>
        </w:rPr>
      </w:pPr>
      <w:del w:id="913" w:author="admin" w:date="2026-02-12T08:32:00Z">
        <w:r w:rsidRPr="007A0E19" w:rsidDel="00930E15">
          <w:rPr>
            <w:bCs/>
            <w:szCs w:val="28"/>
          </w:rPr>
          <w:delText>-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4AACC8D6" w14:textId="79A1A63C" w:rsidR="007E1751" w:rsidRPr="007A0E19" w:rsidDel="00930E15" w:rsidRDefault="007E1751" w:rsidP="00696852">
      <w:pPr>
        <w:widowControl w:val="0"/>
        <w:tabs>
          <w:tab w:val="left" w:pos="284"/>
        </w:tabs>
        <w:spacing w:before="80" w:after="80" w:line="240" w:lineRule="auto"/>
        <w:ind w:left="0" w:firstLine="720"/>
        <w:jc w:val="both"/>
        <w:rPr>
          <w:del w:id="914" w:author="admin" w:date="2026-02-12T08:32:00Z"/>
          <w:bCs/>
          <w:szCs w:val="28"/>
        </w:rPr>
      </w:pPr>
      <w:del w:id="915" w:author="admin" w:date="2026-02-12T08:32:00Z">
        <w:r w:rsidRPr="007A0E19" w:rsidDel="00930E15">
          <w:rPr>
            <w:bCs/>
            <w:szCs w:val="28"/>
          </w:rPr>
          <w:delText>- Giấy phép sản xuất, kinh doanh hóa chất cần kiểm soát đặc biệt có thời hạn 05 năm kể từ ngày cấp.</w:delText>
        </w:r>
      </w:del>
    </w:p>
    <w:p w14:paraId="61A1A410" w14:textId="5EDEAB0F" w:rsidR="007E1751" w:rsidRPr="007A0E19" w:rsidDel="00930E15" w:rsidRDefault="007E1751" w:rsidP="00696852">
      <w:pPr>
        <w:widowControl w:val="0"/>
        <w:numPr>
          <w:ilvl w:val="1"/>
          <w:numId w:val="10"/>
        </w:numPr>
        <w:tabs>
          <w:tab w:val="left" w:pos="284"/>
        </w:tabs>
        <w:spacing w:before="80" w:after="80" w:line="240" w:lineRule="auto"/>
        <w:ind w:left="1276" w:hanging="566"/>
        <w:jc w:val="both"/>
        <w:rPr>
          <w:del w:id="916" w:author="admin" w:date="2026-02-12T08:32:00Z"/>
          <w:szCs w:val="28"/>
        </w:rPr>
      </w:pPr>
      <w:del w:id="917" w:author="admin" w:date="2026-02-12T08:32:00Z">
        <w:r w:rsidRPr="007A0E19" w:rsidDel="00930E15">
          <w:rPr>
            <w:b/>
            <w:szCs w:val="28"/>
          </w:rPr>
          <w:delText>Cách thức thực hiện</w:delText>
        </w:r>
        <w:r w:rsidRPr="007A0E19" w:rsidDel="00930E15">
          <w:rPr>
            <w:szCs w:val="28"/>
          </w:rPr>
          <w:delText xml:space="preserve">: </w:delText>
        </w:r>
      </w:del>
    </w:p>
    <w:p w14:paraId="111FF05A" w14:textId="255A09AA" w:rsidR="007E1751" w:rsidRPr="007A0E19" w:rsidDel="00930E15" w:rsidRDefault="007E1751" w:rsidP="00696852">
      <w:pPr>
        <w:widowControl w:val="0"/>
        <w:tabs>
          <w:tab w:val="left" w:pos="284"/>
          <w:tab w:val="left" w:pos="532"/>
        </w:tabs>
        <w:spacing w:before="80" w:after="80" w:line="240" w:lineRule="auto"/>
        <w:ind w:left="0" w:firstLine="720"/>
        <w:jc w:val="both"/>
        <w:rPr>
          <w:del w:id="918" w:author="admin" w:date="2026-02-12T08:32:00Z"/>
          <w:szCs w:val="28"/>
        </w:rPr>
      </w:pPr>
      <w:del w:id="919" w:author="admin" w:date="2026-02-12T08:32:00Z">
        <w:r w:rsidRPr="007A0E19" w:rsidDel="00930E15">
          <w:rPr>
            <w:szCs w:val="28"/>
          </w:rPr>
          <w:delText>- Qua Bưu điện;</w:delText>
        </w:r>
      </w:del>
    </w:p>
    <w:p w14:paraId="11546DD0" w14:textId="195F162A" w:rsidR="007E1751" w:rsidRPr="007A0E19" w:rsidDel="00930E15" w:rsidRDefault="007E1751" w:rsidP="00696852">
      <w:pPr>
        <w:widowControl w:val="0"/>
        <w:tabs>
          <w:tab w:val="left" w:pos="284"/>
          <w:tab w:val="left" w:pos="532"/>
        </w:tabs>
        <w:spacing w:before="80" w:after="80" w:line="240" w:lineRule="auto"/>
        <w:ind w:left="0" w:firstLine="720"/>
        <w:jc w:val="both"/>
        <w:rPr>
          <w:del w:id="920" w:author="admin" w:date="2026-02-12T08:32:00Z"/>
          <w:szCs w:val="28"/>
        </w:rPr>
      </w:pPr>
      <w:del w:id="921" w:author="admin" w:date="2026-02-12T08:32:00Z">
        <w:r w:rsidRPr="007A0E19" w:rsidDel="00930E15">
          <w:rPr>
            <w:szCs w:val="28"/>
          </w:rPr>
          <w:delText>- Qua hệ thống dịch vụ công trực tuyến;</w:delText>
        </w:r>
      </w:del>
    </w:p>
    <w:p w14:paraId="6F05721E" w14:textId="51544C3D" w:rsidR="007E1751" w:rsidRPr="007A0E19" w:rsidDel="00930E15" w:rsidRDefault="007E1751" w:rsidP="00696852">
      <w:pPr>
        <w:widowControl w:val="0"/>
        <w:tabs>
          <w:tab w:val="left" w:pos="284"/>
          <w:tab w:val="left" w:pos="532"/>
        </w:tabs>
        <w:spacing w:before="80" w:after="80" w:line="240" w:lineRule="auto"/>
        <w:ind w:left="0" w:firstLine="720"/>
        <w:jc w:val="both"/>
        <w:rPr>
          <w:del w:id="922" w:author="admin" w:date="2026-02-12T08:32:00Z"/>
          <w:szCs w:val="28"/>
        </w:rPr>
      </w:pPr>
      <w:del w:id="923" w:author="admin" w:date="2026-02-12T08:32:00Z">
        <w:r w:rsidRPr="007A0E19" w:rsidDel="00930E15">
          <w:rPr>
            <w:szCs w:val="28"/>
          </w:rPr>
          <w:delText>- Nộp trực tiếp tại Bộ Công Thương (Cục Hóa chất).</w:delText>
        </w:r>
      </w:del>
    </w:p>
    <w:p w14:paraId="3EF7D386" w14:textId="02578EBA" w:rsidR="007E1751" w:rsidRPr="007A0E19" w:rsidDel="00930E15" w:rsidRDefault="007E1751" w:rsidP="00696852">
      <w:pPr>
        <w:widowControl w:val="0"/>
        <w:numPr>
          <w:ilvl w:val="1"/>
          <w:numId w:val="10"/>
        </w:numPr>
        <w:tabs>
          <w:tab w:val="left" w:pos="284"/>
        </w:tabs>
        <w:spacing w:before="80" w:after="80" w:line="240" w:lineRule="auto"/>
        <w:ind w:left="1276" w:hanging="566"/>
        <w:jc w:val="both"/>
        <w:rPr>
          <w:del w:id="924" w:author="admin" w:date="2026-02-12T08:32:00Z"/>
          <w:b/>
          <w:szCs w:val="28"/>
        </w:rPr>
      </w:pPr>
      <w:del w:id="925" w:author="admin" w:date="2026-02-12T08:32:00Z">
        <w:r w:rsidRPr="007A0E19" w:rsidDel="00930E15">
          <w:rPr>
            <w:b/>
            <w:szCs w:val="28"/>
          </w:rPr>
          <w:delText>Thành phần hồ sơ:</w:delText>
        </w:r>
      </w:del>
    </w:p>
    <w:p w14:paraId="447A8170" w14:textId="1EEF5E8C" w:rsidR="007E1751" w:rsidRPr="007A0E19" w:rsidDel="00930E15" w:rsidRDefault="007E1751" w:rsidP="00696852">
      <w:pPr>
        <w:widowControl w:val="0"/>
        <w:tabs>
          <w:tab w:val="left" w:pos="284"/>
          <w:tab w:val="left" w:pos="532"/>
        </w:tabs>
        <w:spacing w:before="80" w:after="80" w:line="240" w:lineRule="auto"/>
        <w:ind w:left="0" w:firstLine="720"/>
        <w:jc w:val="both"/>
        <w:rPr>
          <w:del w:id="926" w:author="admin" w:date="2026-02-12T08:32:00Z"/>
          <w:spacing w:val="-6"/>
          <w:szCs w:val="28"/>
        </w:rPr>
      </w:pPr>
      <w:del w:id="927" w:author="admin" w:date="2026-02-12T08:32:00Z">
        <w:r w:rsidRPr="007A0E19" w:rsidDel="00930E15">
          <w:rPr>
            <w:spacing w:val="-6"/>
            <w:szCs w:val="28"/>
          </w:rPr>
          <w:delText>a) Văn bản đề nghị cấp Giấy phép kinh doanh hóa chất cần kiểm soát đặc biệt;</w:delText>
        </w:r>
      </w:del>
    </w:p>
    <w:p w14:paraId="2AC483A6" w14:textId="4F07AFAA" w:rsidR="007E1751" w:rsidRPr="007A0E19" w:rsidDel="00930E15" w:rsidRDefault="007E1751" w:rsidP="00696852">
      <w:pPr>
        <w:widowControl w:val="0"/>
        <w:tabs>
          <w:tab w:val="left" w:pos="284"/>
          <w:tab w:val="left" w:pos="532"/>
        </w:tabs>
        <w:spacing w:before="80" w:after="80" w:line="240" w:lineRule="auto"/>
        <w:ind w:left="0" w:firstLine="720"/>
        <w:jc w:val="both"/>
        <w:rPr>
          <w:del w:id="928" w:author="admin" w:date="2026-02-12T08:32:00Z"/>
          <w:szCs w:val="28"/>
        </w:rPr>
      </w:pPr>
      <w:del w:id="929" w:author="admin" w:date="2026-02-12T08:32:00Z">
        <w:r w:rsidRPr="007A0E19" w:rsidDel="00930E15">
          <w:rPr>
            <w:szCs w:val="28"/>
          </w:rPr>
          <w:delText xml:space="preserve">b) Các giấy tờ quy định tại các điểm b, c, d, đ, e khoản 2 Điều 9 của </w:delText>
        </w:r>
        <w:r w:rsidR="00194C72" w:rsidRPr="007A0E19" w:rsidDel="00930E15">
          <w:rPr>
            <w:szCs w:val="28"/>
          </w:rPr>
          <w:delText>Nghị định số 26/2026/NĐ-CP</w:delText>
        </w:r>
        <w:r w:rsidRPr="007A0E19" w:rsidDel="00930E15">
          <w:rPr>
            <w:szCs w:val="28"/>
          </w:rPr>
          <w:delText>;</w:delText>
        </w:r>
      </w:del>
    </w:p>
    <w:p w14:paraId="4FFB489A" w14:textId="1B4E471F" w:rsidR="007E1751" w:rsidRPr="007A0E19" w:rsidDel="00930E15" w:rsidRDefault="007E1751" w:rsidP="00696852">
      <w:pPr>
        <w:widowControl w:val="0"/>
        <w:tabs>
          <w:tab w:val="left" w:pos="284"/>
          <w:tab w:val="left" w:pos="532"/>
        </w:tabs>
        <w:spacing w:before="80" w:after="80" w:line="240" w:lineRule="auto"/>
        <w:ind w:left="0" w:firstLine="720"/>
        <w:jc w:val="both"/>
        <w:rPr>
          <w:del w:id="930" w:author="admin" w:date="2026-02-12T08:32:00Z"/>
          <w:szCs w:val="28"/>
        </w:rPr>
      </w:pPr>
      <w:del w:id="931" w:author="admin" w:date="2026-02-12T08:32:00Z">
        <w:r w:rsidRPr="007A0E19" w:rsidDel="00930E15">
          <w:rPr>
            <w:szCs w:val="28"/>
          </w:rPr>
          <w:delText>c) Phương án kiểm soát phòng, chống thất thoát hóa chất cần kiểm soát đặc biệt và bản cam kết sản xuất hóa chất cần kiểm soát đặc biệt cho các mục đích không bị cấm;</w:delText>
        </w:r>
      </w:del>
    </w:p>
    <w:p w14:paraId="761D18DA" w14:textId="06310A51" w:rsidR="007E1751" w:rsidRPr="007A0E19" w:rsidDel="00930E15" w:rsidRDefault="007E1751" w:rsidP="00696852">
      <w:pPr>
        <w:widowControl w:val="0"/>
        <w:tabs>
          <w:tab w:val="left" w:pos="284"/>
          <w:tab w:val="left" w:pos="532"/>
        </w:tabs>
        <w:spacing w:before="80" w:after="80" w:line="240" w:lineRule="auto"/>
        <w:ind w:left="0" w:firstLine="720"/>
        <w:jc w:val="both"/>
        <w:rPr>
          <w:del w:id="932" w:author="admin" w:date="2026-02-12T08:32:00Z"/>
          <w:szCs w:val="28"/>
        </w:rPr>
      </w:pPr>
      <w:del w:id="933" w:author="admin" w:date="2026-02-12T08:32:00Z">
        <w:r w:rsidRPr="007A0E19" w:rsidDel="00930E15">
          <w:rPr>
            <w:szCs w:val="28"/>
          </w:rPr>
          <w:delText>d) Phiếu an toàn hóa chất của các hóa chất cần kiểm soát đặc biệt đề nghị cấp Giấy phép kinh doanh.</w:delText>
        </w:r>
      </w:del>
    </w:p>
    <w:p w14:paraId="554F6C63" w14:textId="33BD997F"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934" w:author="admin" w:date="2026-02-12T08:32:00Z"/>
          <w:szCs w:val="28"/>
          <w:lang w:val="sv-SE"/>
        </w:rPr>
      </w:pPr>
      <w:del w:id="935" w:author="admin" w:date="2026-02-12T08:32:00Z">
        <w:r w:rsidRPr="007A0E19" w:rsidDel="00930E15">
          <w:rPr>
            <w:b/>
            <w:szCs w:val="28"/>
            <w:lang w:val="pt-BR"/>
          </w:rPr>
          <w:delText>Số lượng bộ hồ sơ:</w:delText>
        </w:r>
        <w:r w:rsidRPr="007A0E19" w:rsidDel="00930E15">
          <w:rPr>
            <w:szCs w:val="28"/>
            <w:lang w:val="pt-BR"/>
          </w:rPr>
          <w:delText xml:space="preserve"> 01 bộ</w:delText>
        </w:r>
        <w:r w:rsidR="00747F80" w:rsidRPr="007A0E19" w:rsidDel="00930E15">
          <w:rPr>
            <w:szCs w:val="28"/>
            <w:lang w:val="pt-BR"/>
          </w:rPr>
          <w:delText>.</w:delText>
        </w:r>
        <w:r w:rsidRPr="007A0E19" w:rsidDel="00930E15">
          <w:rPr>
            <w:szCs w:val="28"/>
            <w:lang w:val="pt-BR"/>
          </w:rPr>
          <w:delText xml:space="preserve"> </w:delText>
        </w:r>
      </w:del>
    </w:p>
    <w:p w14:paraId="62FE0248" w14:textId="2C36748D"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936" w:author="admin" w:date="2026-02-12T08:32:00Z"/>
          <w:szCs w:val="28"/>
          <w:lang w:val="sv-SE"/>
        </w:rPr>
      </w:pPr>
      <w:del w:id="937" w:author="admin" w:date="2026-02-12T08:32:00Z">
        <w:r w:rsidRPr="007A0E19" w:rsidDel="00930E15">
          <w:rPr>
            <w:b/>
            <w:szCs w:val="28"/>
            <w:lang w:val="sv-SE"/>
          </w:rPr>
          <w:delText xml:space="preserve">Thời hạn giải quyết: </w:delText>
        </w:r>
        <w:r w:rsidRPr="007A0E19" w:rsidDel="00930E15">
          <w:rPr>
            <w:szCs w:val="28"/>
            <w:lang w:val="sv-SE"/>
          </w:rPr>
          <w:delText>16 ngày làm việc kể từ ngày nhận đủ hồ sơ hợp lệ.</w:delText>
        </w:r>
      </w:del>
    </w:p>
    <w:p w14:paraId="45AA68B6" w14:textId="235C0245" w:rsidR="007E1751" w:rsidRPr="007A0E19" w:rsidDel="00930E15" w:rsidRDefault="007E1751" w:rsidP="00696852">
      <w:pPr>
        <w:widowControl w:val="0"/>
        <w:numPr>
          <w:ilvl w:val="1"/>
          <w:numId w:val="10"/>
        </w:numPr>
        <w:tabs>
          <w:tab w:val="left" w:pos="284"/>
          <w:tab w:val="left" w:pos="490"/>
          <w:tab w:val="left" w:pos="1276"/>
        </w:tabs>
        <w:spacing w:before="80" w:after="80" w:line="240" w:lineRule="auto"/>
        <w:ind w:left="0" w:firstLine="710"/>
        <w:jc w:val="both"/>
        <w:rPr>
          <w:del w:id="938" w:author="admin" w:date="2026-02-12T08:32:00Z"/>
          <w:szCs w:val="28"/>
          <w:lang w:val="sv-SE"/>
        </w:rPr>
      </w:pPr>
      <w:del w:id="939" w:author="admin" w:date="2026-02-12T08:32:00Z">
        <w:r w:rsidRPr="007A0E19" w:rsidDel="00930E15">
          <w:rPr>
            <w:b/>
            <w:szCs w:val="28"/>
            <w:lang w:val="sv-SE"/>
          </w:rPr>
          <w:delText>Đối tượng thực hiện thủ tục hành chính:</w:delText>
        </w:r>
        <w:r w:rsidRPr="007A0E19" w:rsidDel="00930E15">
          <w:rPr>
            <w:szCs w:val="28"/>
            <w:lang w:val="sv-SE"/>
          </w:rPr>
          <w:delText xml:space="preserve"> Tổ chức kinh doanh hóa chất cần kiểm soát đặc biệt nhóm 1; nhóm 1 và nhóm 2.</w:delText>
        </w:r>
      </w:del>
    </w:p>
    <w:p w14:paraId="357FDED1" w14:textId="430EB14E"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940" w:author="admin" w:date="2026-02-12T08:32:00Z"/>
          <w:szCs w:val="28"/>
          <w:lang w:val="sv-SE"/>
        </w:rPr>
      </w:pPr>
      <w:del w:id="941" w:author="admin" w:date="2026-02-12T08:32: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0593C375" w14:textId="6554D809" w:rsidR="007E1751" w:rsidRPr="007A0E19" w:rsidDel="00930E15" w:rsidRDefault="007E1751" w:rsidP="00696852">
      <w:pPr>
        <w:widowControl w:val="0"/>
        <w:numPr>
          <w:ilvl w:val="1"/>
          <w:numId w:val="10"/>
        </w:numPr>
        <w:tabs>
          <w:tab w:val="left" w:pos="284"/>
          <w:tab w:val="left" w:pos="426"/>
          <w:tab w:val="left" w:pos="1276"/>
        </w:tabs>
        <w:spacing w:before="80" w:after="80" w:line="240" w:lineRule="auto"/>
        <w:ind w:left="0" w:firstLine="710"/>
        <w:jc w:val="both"/>
        <w:rPr>
          <w:del w:id="942" w:author="admin" w:date="2026-02-12T08:32:00Z"/>
          <w:szCs w:val="28"/>
          <w:lang w:val="sv-SE"/>
        </w:rPr>
      </w:pPr>
      <w:del w:id="943" w:author="admin" w:date="2026-02-12T08:32: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kinh doanh hóa chất cần kiểm soát đặc biệt</w:delText>
        </w:r>
        <w:r w:rsidRPr="007A0E19" w:rsidDel="00930E15">
          <w:rPr>
            <w:szCs w:val="28"/>
            <w:lang w:val="sv-SE"/>
          </w:rPr>
          <w:delText>.</w:delText>
        </w:r>
      </w:del>
    </w:p>
    <w:p w14:paraId="10BE1694" w14:textId="2D99E095"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944" w:author="admin" w:date="2026-02-12T08:32:00Z"/>
          <w:szCs w:val="28"/>
          <w:lang w:val="sv-SE"/>
        </w:rPr>
      </w:pPr>
      <w:del w:id="945" w:author="admin" w:date="2026-02-12T08:32:00Z">
        <w:r w:rsidRPr="007A0E19" w:rsidDel="00930E15">
          <w:rPr>
            <w:b/>
            <w:szCs w:val="28"/>
            <w:lang w:val="sv-SE"/>
          </w:rPr>
          <w:delText>Kết quả thực hiện thủ tục hành chính:</w:delText>
        </w:r>
        <w:r w:rsidRPr="007A0E19" w:rsidDel="00930E15">
          <w:rPr>
            <w:szCs w:val="28"/>
            <w:lang w:val="sv-SE"/>
          </w:rPr>
          <w:delText xml:space="preserve"> Giấy phép kinh doanh hóa chất cần kiểm soát đặc biệt.</w:delText>
        </w:r>
      </w:del>
    </w:p>
    <w:p w14:paraId="6774F2A5" w14:textId="2C5D1E5C" w:rsidR="007E1751" w:rsidRPr="007A0E19" w:rsidDel="00930E15" w:rsidRDefault="007E1751" w:rsidP="00696852">
      <w:pPr>
        <w:widowControl w:val="0"/>
        <w:numPr>
          <w:ilvl w:val="1"/>
          <w:numId w:val="10"/>
        </w:numPr>
        <w:tabs>
          <w:tab w:val="left" w:pos="284"/>
          <w:tab w:val="left" w:pos="672"/>
          <w:tab w:val="left" w:pos="1008"/>
          <w:tab w:val="left" w:pos="1276"/>
        </w:tabs>
        <w:spacing w:before="80" w:after="80" w:line="240" w:lineRule="auto"/>
        <w:ind w:left="0" w:firstLine="710"/>
        <w:jc w:val="both"/>
        <w:rPr>
          <w:del w:id="946" w:author="admin" w:date="2026-02-12T08:32:00Z"/>
          <w:b/>
          <w:szCs w:val="28"/>
          <w:lang w:val="sv-SE"/>
        </w:rPr>
      </w:pPr>
      <w:del w:id="947" w:author="admin" w:date="2026-02-12T08:32: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0C8D9DB4" w14:textId="0F9412D3" w:rsidR="007E1751" w:rsidRPr="007A0E19" w:rsidDel="00930E15" w:rsidRDefault="007E1751" w:rsidP="00696852">
      <w:pPr>
        <w:widowControl w:val="0"/>
        <w:tabs>
          <w:tab w:val="left" w:pos="284"/>
        </w:tabs>
        <w:spacing w:before="80" w:after="80" w:line="240" w:lineRule="auto"/>
        <w:ind w:left="0" w:firstLine="720"/>
        <w:jc w:val="both"/>
        <w:rPr>
          <w:del w:id="948" w:author="admin" w:date="2026-02-12T08:32:00Z"/>
          <w:szCs w:val="28"/>
        </w:rPr>
      </w:pPr>
      <w:del w:id="949" w:author="admin" w:date="2026-02-12T08:32:00Z">
        <w:r w:rsidRPr="007A0E19" w:rsidDel="00930E15">
          <w:rPr>
            <w:szCs w:val="28"/>
          </w:rPr>
          <w:delText>- Văn bản đề nghị cấp Giấy phép kinh doanh hóa chất cần kiểm soát đặc biệt theo mẫu 0</w:delText>
        </w:r>
        <w:r w:rsidR="00950502" w:rsidRPr="007A0E19" w:rsidDel="00930E15">
          <w:rPr>
            <w:szCs w:val="28"/>
          </w:rPr>
          <w:delText>6</w:delText>
        </w:r>
        <w:r w:rsidRPr="007A0E19" w:rsidDel="00930E15">
          <w:rPr>
            <w:szCs w:val="28"/>
          </w:rPr>
          <w:delText xml:space="preserve">a Phụ lục VI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2FE7BC3D" w14:textId="247202A6" w:rsidR="007E1751" w:rsidRPr="007A0E19" w:rsidDel="00930E15" w:rsidRDefault="007E1751" w:rsidP="00696852">
      <w:pPr>
        <w:widowControl w:val="0"/>
        <w:tabs>
          <w:tab w:val="left" w:pos="284"/>
        </w:tabs>
        <w:spacing w:before="80" w:after="80" w:line="240" w:lineRule="auto"/>
        <w:ind w:left="0" w:firstLine="720"/>
        <w:jc w:val="both"/>
        <w:rPr>
          <w:del w:id="950" w:author="admin" w:date="2026-02-12T08:32:00Z"/>
          <w:szCs w:val="28"/>
        </w:rPr>
      </w:pPr>
      <w:del w:id="951" w:author="admin" w:date="2026-02-12T08:32:00Z">
        <w:r w:rsidRPr="007A0E19" w:rsidDel="00930E15">
          <w:rPr>
            <w:szCs w:val="28"/>
          </w:rPr>
          <w:delText xml:space="preserve">- Phương án kiểm soát phòng, chống thất thoát hóa chất cần kiểm soát đặc biệt theo mẫu phụ lục </w:delText>
        </w:r>
        <w:r w:rsidR="00950502" w:rsidRPr="007A0E19" w:rsidDel="00930E15">
          <w:rPr>
            <w:szCs w:val="28"/>
          </w:rPr>
          <w:delText>V</w:delText>
        </w:r>
        <w:r w:rsidR="000B59EB" w:rsidRPr="007A0E19" w:rsidDel="00930E15">
          <w:rPr>
            <w:szCs w:val="28"/>
          </w:rPr>
          <w:delText>III</w:delText>
        </w:r>
        <w:r w:rsidRPr="007A0E19" w:rsidDel="00930E15">
          <w:rPr>
            <w:szCs w:val="28"/>
          </w:rPr>
          <w:delText xml:space="preserve">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682D2C53" w14:textId="5BDD4CD6" w:rsidR="007E1751" w:rsidRPr="007A0E19" w:rsidDel="00930E15" w:rsidRDefault="007E1751" w:rsidP="00696852">
      <w:pPr>
        <w:widowControl w:val="0"/>
        <w:tabs>
          <w:tab w:val="left" w:pos="284"/>
        </w:tabs>
        <w:spacing w:before="80" w:after="80" w:line="240" w:lineRule="auto"/>
        <w:ind w:left="0" w:firstLine="720"/>
        <w:jc w:val="both"/>
        <w:rPr>
          <w:del w:id="952" w:author="admin" w:date="2026-02-12T08:32:00Z"/>
          <w:b/>
          <w:szCs w:val="28"/>
          <w:lang w:val="sv-SE"/>
        </w:rPr>
      </w:pPr>
      <w:del w:id="953" w:author="admin" w:date="2026-02-12T08:32:00Z">
        <w:r w:rsidRPr="007A0E19" w:rsidDel="00930E15">
          <w:rPr>
            <w:szCs w:val="28"/>
          </w:rPr>
          <w:delText>- Mẫu giấy phép thực hiện theo mẫu 0</w:delText>
        </w:r>
        <w:r w:rsidR="00950502" w:rsidRPr="007A0E19" w:rsidDel="00930E15">
          <w:rPr>
            <w:szCs w:val="28"/>
          </w:rPr>
          <w:delText>6</w:delText>
        </w:r>
        <w:r w:rsidRPr="007A0E19" w:rsidDel="00930E15">
          <w:rPr>
            <w:szCs w:val="28"/>
          </w:rPr>
          <w:delText xml:space="preserve">c Phụ lục VI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280A66E3" w14:textId="287E2B7A" w:rsidR="007E1751" w:rsidRPr="007A0E19" w:rsidDel="00930E15" w:rsidRDefault="007E1751" w:rsidP="00696852">
      <w:pPr>
        <w:widowControl w:val="0"/>
        <w:numPr>
          <w:ilvl w:val="1"/>
          <w:numId w:val="10"/>
        </w:numPr>
        <w:tabs>
          <w:tab w:val="left" w:pos="284"/>
          <w:tab w:val="left" w:pos="672"/>
          <w:tab w:val="left" w:pos="1008"/>
          <w:tab w:val="left" w:pos="1276"/>
        </w:tabs>
        <w:spacing w:before="80" w:after="80" w:line="240" w:lineRule="auto"/>
        <w:ind w:left="0" w:firstLine="710"/>
        <w:jc w:val="both"/>
        <w:rPr>
          <w:del w:id="954" w:author="admin" w:date="2026-02-12T08:32:00Z"/>
          <w:szCs w:val="28"/>
          <w:lang w:val="sv-SE"/>
        </w:rPr>
      </w:pPr>
      <w:del w:id="955" w:author="admin" w:date="2026-02-12T08:32: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3219DA2C" w14:textId="0E8E0DB2" w:rsidR="007E1751" w:rsidRPr="007A0E19" w:rsidDel="00930E15" w:rsidRDefault="007E1751" w:rsidP="00696852">
      <w:pPr>
        <w:widowControl w:val="0"/>
        <w:tabs>
          <w:tab w:val="left" w:pos="284"/>
        </w:tabs>
        <w:spacing w:before="80" w:after="80" w:line="240" w:lineRule="auto"/>
        <w:ind w:left="0" w:firstLine="720"/>
        <w:jc w:val="both"/>
        <w:rPr>
          <w:del w:id="956" w:author="admin" w:date="2026-02-12T08:32:00Z"/>
          <w:szCs w:val="28"/>
          <w:lang w:val="sv-SE"/>
        </w:rPr>
      </w:pPr>
      <w:del w:id="957" w:author="admin" w:date="2026-02-12T08:32:00Z">
        <w:r w:rsidRPr="007A0E19" w:rsidDel="00930E15">
          <w:rPr>
            <w:szCs w:val="28"/>
            <w:lang w:val="sv-SE"/>
          </w:rPr>
          <w:delText>1. Tổ chức kinh doanh hóa chất cần kiểm soát đặc biệt là tổ chức được thành lập theo quy định của pháp luật.</w:delText>
        </w:r>
      </w:del>
    </w:p>
    <w:p w14:paraId="24D39D4E" w14:textId="5FD21B7C" w:rsidR="007E1751" w:rsidRPr="007A0E19" w:rsidDel="00930E15" w:rsidRDefault="007E1751" w:rsidP="00696852">
      <w:pPr>
        <w:widowControl w:val="0"/>
        <w:tabs>
          <w:tab w:val="left" w:pos="284"/>
        </w:tabs>
        <w:spacing w:before="80" w:after="80" w:line="240" w:lineRule="auto"/>
        <w:ind w:left="0" w:firstLine="720"/>
        <w:jc w:val="both"/>
        <w:rPr>
          <w:del w:id="958" w:author="admin" w:date="2026-02-12T08:32:00Z"/>
          <w:szCs w:val="28"/>
          <w:lang w:val="sv-SE"/>
        </w:rPr>
      </w:pPr>
      <w:del w:id="959" w:author="admin" w:date="2026-02-12T08:32:00Z">
        <w:r w:rsidRPr="007A0E19" w:rsidDel="00930E15">
          <w:rPr>
            <w:szCs w:val="28"/>
            <w:lang w:val="sv-SE"/>
          </w:rPr>
          <w:delTex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 </w:delText>
        </w:r>
      </w:del>
    </w:p>
    <w:p w14:paraId="65469293" w14:textId="17D0FA4F" w:rsidR="007E1751" w:rsidRPr="007A0E19" w:rsidDel="00930E15" w:rsidRDefault="007E1751" w:rsidP="00696852">
      <w:pPr>
        <w:widowControl w:val="0"/>
        <w:tabs>
          <w:tab w:val="left" w:pos="284"/>
        </w:tabs>
        <w:spacing w:before="80" w:after="80" w:line="240" w:lineRule="auto"/>
        <w:ind w:left="0" w:firstLine="720"/>
        <w:jc w:val="both"/>
        <w:rPr>
          <w:del w:id="960" w:author="admin" w:date="2026-02-12T08:32:00Z"/>
          <w:szCs w:val="28"/>
          <w:lang w:val="sv-SE"/>
        </w:rPr>
      </w:pPr>
      <w:del w:id="961" w:author="admin" w:date="2026-02-12T08:32:00Z">
        <w:r w:rsidRPr="007A0E19" w:rsidDel="00930E15">
          <w:rPr>
            <w:szCs w:val="28"/>
            <w:lang w:val="sv-SE"/>
          </w:rPr>
          <w:delText xml:space="preserve">a) Đáp ứng quy định tại khoản 2, 3, 4, 5 Điều 4 </w:delText>
        </w:r>
        <w:r w:rsidR="003B6E24" w:rsidRPr="007A0E19" w:rsidDel="00930E15">
          <w:rPr>
            <w:szCs w:val="28"/>
            <w:lang w:val="sv-SE"/>
          </w:rPr>
          <w:delText>Nghị định số</w:delText>
        </w:r>
        <w:r w:rsidR="00E417AE" w:rsidRPr="007A0E19" w:rsidDel="00930E15">
          <w:rPr>
            <w:szCs w:val="28"/>
            <w:lang w:val="sv-SE"/>
          </w:rPr>
          <w:delText xml:space="preserve"> 25</w:delText>
        </w:r>
        <w:r w:rsidRPr="007A0E19" w:rsidDel="00930E15">
          <w:rPr>
            <w:szCs w:val="28"/>
            <w:lang w:val="sv-SE"/>
          </w:rPr>
          <w:delText>/</w:delText>
        </w:r>
        <w:r w:rsidR="00E417AE" w:rsidRPr="007A0E19" w:rsidDel="00930E15">
          <w:rPr>
            <w:szCs w:val="28"/>
            <w:lang w:val="sv-SE"/>
          </w:rPr>
          <w:delText xml:space="preserve">2026/NĐ-CP </w:delText>
        </w:r>
        <w:r w:rsidRPr="007A0E19" w:rsidDel="00930E15">
          <w:rPr>
            <w:szCs w:val="28"/>
            <w:lang w:val="sv-SE"/>
          </w:rPr>
          <w:delText>;</w:delText>
        </w:r>
      </w:del>
    </w:p>
    <w:p w14:paraId="5F71F80D" w14:textId="12B4664B" w:rsidR="007E1751" w:rsidRPr="007A0E19" w:rsidDel="00930E15" w:rsidRDefault="007E1751" w:rsidP="00696852">
      <w:pPr>
        <w:widowControl w:val="0"/>
        <w:tabs>
          <w:tab w:val="left" w:pos="284"/>
        </w:tabs>
        <w:spacing w:before="80" w:after="80" w:line="240" w:lineRule="auto"/>
        <w:ind w:left="0" w:firstLine="720"/>
        <w:jc w:val="both"/>
        <w:rPr>
          <w:del w:id="962" w:author="admin" w:date="2026-02-12T08:32:00Z"/>
          <w:szCs w:val="28"/>
          <w:lang w:val="sv-SE"/>
        </w:rPr>
      </w:pPr>
      <w:del w:id="963" w:author="admin" w:date="2026-02-12T08:32:00Z">
        <w:r w:rsidRPr="007A0E19" w:rsidDel="00930E15">
          <w:rPr>
            <w:szCs w:val="28"/>
            <w:lang w:val="sv-SE"/>
          </w:rPr>
          <w:delText>b) Phải có quy trình thao tác an toàn. Quy trình phải được niêm yết tại khu vực lưu trữ hoá chất cần kiểm soát đặc biệt.</w:delText>
        </w:r>
      </w:del>
    </w:p>
    <w:p w14:paraId="32460515" w14:textId="2A22663F" w:rsidR="007E1751" w:rsidRPr="007A0E19" w:rsidDel="00930E15" w:rsidRDefault="007E1751" w:rsidP="00696852">
      <w:pPr>
        <w:widowControl w:val="0"/>
        <w:tabs>
          <w:tab w:val="left" w:pos="284"/>
        </w:tabs>
        <w:spacing w:before="80" w:after="80" w:line="240" w:lineRule="auto"/>
        <w:ind w:left="0" w:firstLine="720"/>
        <w:jc w:val="both"/>
        <w:rPr>
          <w:del w:id="964" w:author="admin" w:date="2026-02-12T08:32:00Z"/>
          <w:szCs w:val="28"/>
          <w:lang w:val="sv-SE"/>
        </w:rPr>
      </w:pPr>
      <w:del w:id="965" w:author="admin" w:date="2026-02-12T08:32:00Z">
        <w:r w:rsidRPr="007A0E19" w:rsidDel="00930E15">
          <w:rPr>
            <w:szCs w:val="28"/>
            <w:lang w:val="sv-SE"/>
          </w:rPr>
          <w:delText xml:space="preserve">3. Tồn trữ, bảo quản hóa chất </w:delText>
        </w:r>
      </w:del>
    </w:p>
    <w:p w14:paraId="433DC1DB" w14:textId="7474755A" w:rsidR="007E1751" w:rsidRPr="007A0E19" w:rsidDel="00930E15" w:rsidRDefault="007E1751" w:rsidP="00696852">
      <w:pPr>
        <w:widowControl w:val="0"/>
        <w:tabs>
          <w:tab w:val="left" w:pos="284"/>
        </w:tabs>
        <w:spacing w:before="80" w:after="80" w:line="240" w:lineRule="auto"/>
        <w:ind w:left="0" w:firstLine="720"/>
        <w:jc w:val="both"/>
        <w:rPr>
          <w:del w:id="966" w:author="admin" w:date="2026-02-12T08:32:00Z"/>
          <w:szCs w:val="28"/>
          <w:lang w:val="sv-SE"/>
        </w:rPr>
      </w:pPr>
      <w:del w:id="967" w:author="admin" w:date="2026-02-12T08:32:00Z">
        <w:r w:rsidRPr="007A0E19" w:rsidDel="00930E15">
          <w:rPr>
            <w:szCs w:val="28"/>
            <w:lang w:val="sv-SE"/>
          </w:rPr>
          <w:delTex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3342D67C" w14:textId="5410FDC5" w:rsidR="007E1751" w:rsidRPr="007A0E19" w:rsidDel="00930E15" w:rsidRDefault="007E1751" w:rsidP="00696852">
      <w:pPr>
        <w:widowControl w:val="0"/>
        <w:tabs>
          <w:tab w:val="left" w:pos="284"/>
        </w:tabs>
        <w:spacing w:before="80" w:after="80" w:line="240" w:lineRule="auto"/>
        <w:ind w:left="0" w:firstLine="720"/>
        <w:jc w:val="both"/>
        <w:rPr>
          <w:del w:id="968" w:author="admin" w:date="2026-02-12T08:32:00Z"/>
          <w:szCs w:val="28"/>
          <w:lang w:val="sv-SE"/>
        </w:rPr>
      </w:pPr>
      <w:del w:id="969" w:author="admin" w:date="2026-02-12T08:32:00Z">
        <w:r w:rsidRPr="007A0E19" w:rsidDel="00930E15">
          <w:rPr>
            <w:szCs w:val="28"/>
            <w:lang w:val="sv-SE"/>
          </w:rPr>
          <w:delText xml:space="preserve">b) Đáp ứng quy định tại khoản 7 Điều 4 </w:delText>
        </w:r>
        <w:r w:rsidR="003B6E24" w:rsidRPr="007A0E19" w:rsidDel="00930E15">
          <w:rPr>
            <w:szCs w:val="28"/>
            <w:lang w:val="sv-SE"/>
          </w:rPr>
          <w:delText>Nghị định số</w:delText>
        </w:r>
        <w:r w:rsidR="00E417AE" w:rsidRPr="007A0E19" w:rsidDel="00930E15">
          <w:rPr>
            <w:szCs w:val="28"/>
            <w:lang w:val="sv-SE"/>
          </w:rPr>
          <w:delText xml:space="preserve"> 25</w:delText>
        </w:r>
        <w:r w:rsidRPr="007A0E19" w:rsidDel="00930E15">
          <w:rPr>
            <w:szCs w:val="28"/>
            <w:lang w:val="sv-SE"/>
          </w:rPr>
          <w:delText>/</w:delText>
        </w:r>
        <w:r w:rsidR="00E417AE" w:rsidRPr="007A0E19" w:rsidDel="00930E15">
          <w:rPr>
            <w:szCs w:val="28"/>
            <w:lang w:val="sv-SE"/>
          </w:rPr>
          <w:delText xml:space="preserve">2026/NĐ-CP </w:delText>
        </w:r>
        <w:r w:rsidRPr="007A0E19" w:rsidDel="00930E15">
          <w:rPr>
            <w:szCs w:val="28"/>
            <w:lang w:val="sv-SE"/>
          </w:rPr>
          <w:delText>.</w:delText>
        </w:r>
      </w:del>
    </w:p>
    <w:p w14:paraId="262B2A6A" w14:textId="21249ED7" w:rsidR="007E1751" w:rsidRPr="007A0E19" w:rsidDel="00930E15" w:rsidRDefault="007E1751" w:rsidP="00696852">
      <w:pPr>
        <w:widowControl w:val="0"/>
        <w:tabs>
          <w:tab w:val="left" w:pos="284"/>
        </w:tabs>
        <w:spacing w:before="80" w:after="80" w:line="240" w:lineRule="auto"/>
        <w:ind w:left="0" w:firstLine="720"/>
        <w:jc w:val="both"/>
        <w:rPr>
          <w:del w:id="970" w:author="admin" w:date="2026-02-12T08:32:00Z"/>
          <w:szCs w:val="28"/>
          <w:lang w:val="sv-SE"/>
        </w:rPr>
      </w:pPr>
      <w:del w:id="971" w:author="admin" w:date="2026-02-12T08:32:00Z">
        <w:r w:rsidRPr="007A0E19" w:rsidDel="00930E15">
          <w:rPr>
            <w:szCs w:val="28"/>
            <w:lang w:val="sv-SE"/>
          </w:rPr>
          <w:delText xml:space="preserve">4. Năng lực chuyên môn </w:delText>
        </w:r>
      </w:del>
    </w:p>
    <w:p w14:paraId="6106F667" w14:textId="199EF429" w:rsidR="007E1751" w:rsidRPr="007A0E19" w:rsidDel="00930E15" w:rsidRDefault="007E1751" w:rsidP="00696852">
      <w:pPr>
        <w:widowControl w:val="0"/>
        <w:tabs>
          <w:tab w:val="left" w:pos="284"/>
        </w:tabs>
        <w:spacing w:before="80" w:after="80" w:line="240" w:lineRule="auto"/>
        <w:ind w:left="0" w:firstLine="720"/>
        <w:jc w:val="both"/>
        <w:rPr>
          <w:del w:id="972" w:author="admin" w:date="2026-02-12T08:32:00Z"/>
          <w:szCs w:val="28"/>
          <w:lang w:val="sv-SE"/>
        </w:rPr>
      </w:pPr>
      <w:del w:id="973" w:author="admin" w:date="2026-02-12T08:32:00Z">
        <w:r w:rsidRPr="007A0E19" w:rsidDel="00930E15">
          <w:rPr>
            <w:szCs w:val="28"/>
            <w:lang w:val="sv-SE"/>
          </w:rPr>
          <w:delText>a) Người chịu trách nhiệm chuyên môn về an toàn hóa chất của cơ sở kinh doanh phải có bằng trung cấp trở lên về chuyên ngành hóa học;</w:delText>
        </w:r>
      </w:del>
    </w:p>
    <w:p w14:paraId="6327BBB6" w14:textId="5B90BB0E" w:rsidR="007E1751" w:rsidRPr="007A0E19" w:rsidDel="00930E15" w:rsidRDefault="007E1751" w:rsidP="00696852">
      <w:pPr>
        <w:widowControl w:val="0"/>
        <w:tabs>
          <w:tab w:val="left" w:pos="284"/>
        </w:tabs>
        <w:spacing w:before="80" w:after="80" w:line="240" w:lineRule="auto"/>
        <w:ind w:left="0" w:firstLine="720"/>
        <w:jc w:val="both"/>
        <w:rPr>
          <w:del w:id="974" w:author="admin" w:date="2026-02-12T08:32:00Z"/>
          <w:szCs w:val="28"/>
          <w:lang w:val="sv-SE"/>
        </w:rPr>
      </w:pPr>
      <w:del w:id="975" w:author="admin" w:date="2026-02-12T08:32: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06591D59" w14:textId="45F8357E" w:rsidR="007E1751" w:rsidRPr="007A0E19" w:rsidDel="00930E15" w:rsidRDefault="007E1751" w:rsidP="00696852">
      <w:pPr>
        <w:widowControl w:val="0"/>
        <w:tabs>
          <w:tab w:val="left" w:pos="284"/>
        </w:tabs>
        <w:spacing w:before="80" w:after="80" w:line="240" w:lineRule="auto"/>
        <w:ind w:left="0" w:firstLine="720"/>
        <w:jc w:val="both"/>
        <w:rPr>
          <w:del w:id="976" w:author="admin" w:date="2026-02-12T08:32:00Z"/>
          <w:szCs w:val="28"/>
          <w:lang w:val="sv-SE"/>
        </w:rPr>
      </w:pPr>
      <w:del w:id="977" w:author="admin" w:date="2026-02-12T08:32:00Z">
        <w:r w:rsidRPr="007A0E19" w:rsidDel="00930E15">
          <w:rPr>
            <w:szCs w:val="28"/>
            <w:lang w:val="sv-SE"/>
          </w:rPr>
          <w:delTex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delText>
        </w:r>
      </w:del>
    </w:p>
    <w:p w14:paraId="23C785D9" w14:textId="0C12CE82" w:rsidR="007E1751" w:rsidRPr="007A0E19" w:rsidDel="00930E15" w:rsidRDefault="007E1751" w:rsidP="00696852">
      <w:pPr>
        <w:widowControl w:val="0"/>
        <w:tabs>
          <w:tab w:val="left" w:pos="284"/>
        </w:tabs>
        <w:spacing w:before="80" w:after="80" w:line="240" w:lineRule="auto"/>
        <w:ind w:left="0" w:firstLine="720"/>
        <w:jc w:val="both"/>
        <w:rPr>
          <w:del w:id="978" w:author="admin" w:date="2026-02-12T08:32:00Z"/>
          <w:szCs w:val="28"/>
          <w:lang w:val="sv-SE"/>
        </w:rPr>
      </w:pPr>
      <w:del w:id="979" w:author="admin" w:date="2026-02-12T08:32:00Z">
        <w:r w:rsidRPr="007A0E19" w:rsidDel="00930E15">
          <w:rPr>
            <w:szCs w:val="28"/>
            <w:lang w:val="sv-SE"/>
          </w:rPr>
          <w:delText>6. Tuân thủ yêu cầu đối với hoạt động kinh doanh hóa chất quy định tại Điều 25, 26, 27, 29 của Nghị định quy định chi tiết một số điều và biện pháp để tổ chức, hướng dẫn thi hành một số điều của Luật Hóa chất về phát triển công nghiệp hóa chất và an toàn, an ninh hóa chất.</w:delText>
        </w:r>
      </w:del>
    </w:p>
    <w:p w14:paraId="3866973F" w14:textId="498C55D3" w:rsidR="007E1751" w:rsidRPr="007A0E19" w:rsidDel="00930E15" w:rsidRDefault="007E1751" w:rsidP="00696852">
      <w:pPr>
        <w:widowControl w:val="0"/>
        <w:numPr>
          <w:ilvl w:val="1"/>
          <w:numId w:val="10"/>
        </w:numPr>
        <w:shd w:val="clear" w:color="auto" w:fill="FFFFFF"/>
        <w:spacing w:before="80" w:after="80" w:line="240" w:lineRule="auto"/>
        <w:jc w:val="both"/>
        <w:rPr>
          <w:del w:id="980" w:author="admin" w:date="2026-02-12T08:32:00Z"/>
          <w:rFonts w:eastAsia="Times New Roman"/>
          <w:szCs w:val="28"/>
          <w:lang w:val="vi-VN"/>
        </w:rPr>
      </w:pPr>
      <w:del w:id="981" w:author="admin" w:date="2026-02-12T08:32:00Z">
        <w:r w:rsidRPr="007A0E19" w:rsidDel="00930E15">
          <w:rPr>
            <w:rFonts w:eastAsia="Times New Roman"/>
            <w:b/>
            <w:szCs w:val="28"/>
            <w:lang w:val="vi-VN"/>
          </w:rPr>
          <w:delText>Căn cứ pháp lý của thủ tục hành chính:</w:delText>
        </w:r>
      </w:del>
    </w:p>
    <w:p w14:paraId="52C51551" w14:textId="2FDFE396" w:rsidR="007E1751" w:rsidRPr="007A0E19" w:rsidDel="00930E15" w:rsidRDefault="007E1751" w:rsidP="00696852">
      <w:pPr>
        <w:widowControl w:val="0"/>
        <w:spacing w:before="80" w:after="80" w:line="240" w:lineRule="auto"/>
        <w:ind w:left="0" w:firstLine="0"/>
        <w:jc w:val="both"/>
        <w:rPr>
          <w:del w:id="982" w:author="admin" w:date="2026-02-12T08:32:00Z"/>
          <w:bCs/>
          <w:szCs w:val="28"/>
        </w:rPr>
      </w:pPr>
      <w:del w:id="983" w:author="admin" w:date="2026-02-12T08:32:00Z">
        <w:r w:rsidRPr="007A0E19" w:rsidDel="00930E15">
          <w:rPr>
            <w:b/>
            <w:szCs w:val="28"/>
          </w:rPr>
          <w:tab/>
        </w:r>
        <w:r w:rsidRPr="007A0E19" w:rsidDel="00930E15">
          <w:rPr>
            <w:bCs/>
            <w:szCs w:val="28"/>
          </w:rPr>
          <w:delText>- Luật Hoá chất số 69/2025/QH15;</w:delText>
        </w:r>
      </w:del>
    </w:p>
    <w:p w14:paraId="6DCF9E90" w14:textId="179C9094" w:rsidR="007E1751" w:rsidRPr="007A0E19" w:rsidDel="00930E15" w:rsidRDefault="007E1751" w:rsidP="00696852">
      <w:pPr>
        <w:widowControl w:val="0"/>
        <w:spacing w:before="80" w:after="80" w:line="240" w:lineRule="auto"/>
        <w:ind w:left="0" w:firstLine="0"/>
        <w:jc w:val="both"/>
        <w:rPr>
          <w:del w:id="984" w:author="admin" w:date="2026-02-12T08:32:00Z"/>
          <w:b/>
          <w:szCs w:val="28"/>
        </w:rPr>
      </w:pPr>
      <w:del w:id="985" w:author="admin" w:date="2026-02-12T08:32: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5102E7DB" w14:textId="26046CD2" w:rsidR="00142512" w:rsidRPr="007A0E19" w:rsidDel="00930E15" w:rsidRDefault="007E1751" w:rsidP="00696852">
      <w:pPr>
        <w:widowControl w:val="0"/>
        <w:spacing w:before="80" w:after="80" w:line="240" w:lineRule="auto"/>
        <w:ind w:left="0" w:firstLine="0"/>
        <w:jc w:val="both"/>
        <w:rPr>
          <w:del w:id="986" w:author="admin" w:date="2026-02-12T08:32:00Z"/>
          <w:szCs w:val="28"/>
        </w:rPr>
      </w:pPr>
      <w:del w:id="987" w:author="admin" w:date="2026-02-12T08:32:00Z">
        <w:r w:rsidRPr="007A0E19" w:rsidDel="00930E15">
          <w:rPr>
            <w:b/>
            <w:szCs w:val="28"/>
          </w:rPr>
          <w:tab/>
        </w:r>
        <w:r w:rsidR="00402BD1" w:rsidRPr="007A0E19" w:rsidDel="00930E15">
          <w:rPr>
            <w:bCs/>
            <w:szCs w:val="28"/>
          </w:rPr>
          <w:delText xml:space="preserve">- </w:delText>
        </w:r>
        <w:r w:rsidR="000406D3" w:rsidRPr="007A0E19" w:rsidDel="00930E15">
          <w:rPr>
            <w:bCs/>
            <w:szCs w:val="28"/>
          </w:rPr>
          <w:delText>Thông tư số 01</w:delText>
        </w:r>
        <w:r w:rsidR="00402BD1" w:rsidRPr="007A0E19" w:rsidDel="00930E15">
          <w:rPr>
            <w:bCs/>
            <w:szCs w:val="28"/>
          </w:rPr>
          <w:delText>/202</w:delText>
        </w:r>
        <w:r w:rsidR="000406D3" w:rsidRPr="007A0E19" w:rsidDel="00930E15">
          <w:rPr>
            <w:bCs/>
            <w:szCs w:val="28"/>
          </w:rPr>
          <w:delText>6</w:delText>
        </w:r>
        <w:r w:rsidR="00402BD1" w:rsidRPr="007A0E19" w:rsidDel="00930E15">
          <w:rPr>
            <w:bCs/>
            <w:szCs w:val="28"/>
          </w:rPr>
          <w:delText xml:space="preserve">/TT-BCT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1F0CF4D3" w14:textId="3F195ED5" w:rsidR="00142512" w:rsidRPr="007A0E19" w:rsidDel="00930E15" w:rsidRDefault="00142512" w:rsidP="00696852">
      <w:pPr>
        <w:widowControl w:val="0"/>
        <w:spacing w:before="0" w:after="0" w:line="240" w:lineRule="auto"/>
        <w:ind w:left="0" w:firstLine="0"/>
        <w:rPr>
          <w:del w:id="988" w:author="admin" w:date="2026-02-12T08:32:00Z"/>
          <w:szCs w:val="28"/>
        </w:rPr>
      </w:pPr>
      <w:del w:id="989" w:author="admin" w:date="2026-02-12T08:32:00Z">
        <w:r w:rsidRPr="007A0E19" w:rsidDel="00930E15">
          <w:rPr>
            <w:szCs w:val="28"/>
          </w:rPr>
          <w:br w:type="page"/>
        </w:r>
      </w:del>
    </w:p>
    <w:p w14:paraId="449C1FFC" w14:textId="2D614437" w:rsidR="000E0461" w:rsidRPr="007A0E19" w:rsidDel="00930E15" w:rsidRDefault="000E0461" w:rsidP="000E0461">
      <w:pPr>
        <w:widowControl w:val="0"/>
        <w:tabs>
          <w:tab w:val="left" w:pos="851"/>
        </w:tabs>
        <w:spacing w:before="60" w:after="60" w:line="240" w:lineRule="auto"/>
        <w:ind w:left="0" w:firstLine="0"/>
        <w:jc w:val="both"/>
        <w:rPr>
          <w:del w:id="990" w:author="admin" w:date="2026-02-12T08:34:00Z"/>
          <w:rFonts w:eastAsia="Times New Roman"/>
          <w:b/>
          <w:szCs w:val="28"/>
        </w:rPr>
      </w:pPr>
      <w:del w:id="991" w:author="admin" w:date="2026-02-12T08:34:00Z">
        <w:r w:rsidRPr="007A0E19" w:rsidDel="00930E15">
          <w:rPr>
            <w:rFonts w:eastAsia="Times New Roman"/>
            <w:b/>
            <w:szCs w:val="28"/>
          </w:rPr>
          <w:delText>Mẫu 06a. Văn bản đề nghị cấp Giấy phép sản xuất, kinh doanh hóa chất cần kiểm soát đặc biệt</w:delText>
        </w:r>
      </w:del>
    </w:p>
    <w:tbl>
      <w:tblPr>
        <w:tblW w:w="9498" w:type="dxa"/>
        <w:tblInd w:w="-176" w:type="dxa"/>
        <w:tblLook w:val="01E0" w:firstRow="1" w:lastRow="1" w:firstColumn="1" w:lastColumn="1" w:noHBand="0" w:noVBand="0"/>
      </w:tblPr>
      <w:tblGrid>
        <w:gridCol w:w="3261"/>
        <w:gridCol w:w="6237"/>
      </w:tblGrid>
      <w:tr w:rsidR="007A0E19" w:rsidRPr="007A0E19" w:rsidDel="00930E15" w14:paraId="317D907A" w14:textId="349E8684" w:rsidTr="00930E15">
        <w:trPr>
          <w:trHeight w:val="704"/>
          <w:del w:id="992" w:author="admin" w:date="2026-02-12T08:34:00Z"/>
        </w:trPr>
        <w:tc>
          <w:tcPr>
            <w:tcW w:w="3261" w:type="dxa"/>
          </w:tcPr>
          <w:p w14:paraId="3483D632" w14:textId="6B62BDC2" w:rsidR="000E0461" w:rsidRPr="007A0E19" w:rsidDel="00930E15" w:rsidRDefault="000E0461" w:rsidP="00930E15">
            <w:pPr>
              <w:widowControl w:val="0"/>
              <w:spacing w:after="0" w:line="240" w:lineRule="auto"/>
              <w:ind w:left="0" w:firstLine="0"/>
              <w:jc w:val="center"/>
              <w:rPr>
                <w:del w:id="993" w:author="admin" w:date="2026-02-12T08:34:00Z"/>
                <w:rFonts w:eastAsia="Times New Roman"/>
                <w:b/>
                <w:szCs w:val="28"/>
              </w:rPr>
            </w:pPr>
            <w:del w:id="994" w:author="admin" w:date="2026-02-12T08:34:00Z">
              <w:r w:rsidRPr="007A0E19" w:rsidDel="00930E15">
                <w:rPr>
                  <w:rFonts w:eastAsia="Times New Roman"/>
                  <w:b/>
                  <w:bCs/>
                  <w:szCs w:val="28"/>
                </w:rPr>
                <w:delText xml:space="preserve">TÊN TỔ CHỨC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237" w:type="dxa"/>
          </w:tcPr>
          <w:p w14:paraId="40BD193A" w14:textId="70BD98DF" w:rsidR="000E0461" w:rsidRPr="007A0E19" w:rsidDel="00930E15" w:rsidRDefault="000E0461" w:rsidP="00930E15">
            <w:pPr>
              <w:widowControl w:val="0"/>
              <w:spacing w:after="0" w:line="240" w:lineRule="auto"/>
              <w:ind w:left="0" w:firstLine="0"/>
              <w:jc w:val="center"/>
              <w:rPr>
                <w:del w:id="995" w:author="admin" w:date="2026-02-12T08:34:00Z"/>
                <w:rFonts w:eastAsia="Times New Roman"/>
                <w:szCs w:val="28"/>
              </w:rPr>
            </w:pPr>
            <w:del w:id="996" w:author="admin" w:date="2026-02-12T08:34:00Z">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7A0E19" w:rsidRPr="007A0E19" w:rsidDel="00930E15" w14:paraId="0431D963" w14:textId="3D5DD45F" w:rsidTr="00930E15">
        <w:trPr>
          <w:trHeight w:val="573"/>
          <w:del w:id="997" w:author="admin" w:date="2026-02-12T08:34:00Z"/>
        </w:trPr>
        <w:tc>
          <w:tcPr>
            <w:tcW w:w="3261" w:type="dxa"/>
          </w:tcPr>
          <w:p w14:paraId="391C59F5" w14:textId="29407947" w:rsidR="000E0461" w:rsidRPr="007A0E19" w:rsidDel="00930E15" w:rsidRDefault="000E0461" w:rsidP="00930E15">
            <w:pPr>
              <w:widowControl w:val="0"/>
              <w:spacing w:after="0" w:line="240" w:lineRule="auto"/>
              <w:ind w:left="0" w:firstLine="0"/>
              <w:jc w:val="center"/>
              <w:rPr>
                <w:del w:id="998" w:author="admin" w:date="2026-02-12T08:34:00Z"/>
                <w:rFonts w:eastAsia="Times New Roman"/>
                <w:szCs w:val="28"/>
              </w:rPr>
            </w:pPr>
            <w:del w:id="999" w:author="admin" w:date="2026-02-12T08:34:00Z">
              <w:r w:rsidRPr="007A0E19" w:rsidDel="00930E15">
                <w:rPr>
                  <w:rFonts w:eastAsia="Times New Roman"/>
                  <w:szCs w:val="28"/>
                </w:rPr>
                <w:delText>Số: ...........</w:delText>
              </w:r>
              <w:r w:rsidRPr="007A0E19" w:rsidDel="00930E15">
                <w:rPr>
                  <w:rFonts w:eastAsia="Times New Roman"/>
                  <w:szCs w:val="28"/>
                  <w:vertAlign w:val="superscript"/>
                </w:rPr>
                <w:delText>(2)</w:delText>
              </w:r>
            </w:del>
          </w:p>
        </w:tc>
        <w:tc>
          <w:tcPr>
            <w:tcW w:w="6237" w:type="dxa"/>
          </w:tcPr>
          <w:p w14:paraId="0FB3EA58" w14:textId="2F752D76" w:rsidR="000E0461" w:rsidRPr="007A0E19" w:rsidDel="00930E15" w:rsidRDefault="000E0461" w:rsidP="00930E15">
            <w:pPr>
              <w:widowControl w:val="0"/>
              <w:spacing w:after="0" w:line="240" w:lineRule="auto"/>
              <w:ind w:left="0" w:firstLine="0"/>
              <w:jc w:val="right"/>
              <w:rPr>
                <w:del w:id="1000" w:author="admin" w:date="2026-02-12T08:34:00Z"/>
                <w:rFonts w:eastAsia="Times New Roman"/>
                <w:i/>
                <w:szCs w:val="28"/>
              </w:rPr>
            </w:pPr>
            <w:del w:id="1001" w:author="admin" w:date="2026-02-12T08:34:00Z">
              <w:r w:rsidRPr="007A0E19" w:rsidDel="00930E15">
                <w:rPr>
                  <w:rFonts w:eastAsia="Times New Roman"/>
                  <w:i/>
                  <w:iCs/>
                  <w:szCs w:val="28"/>
                </w:rPr>
                <w:delText>......, ngày .... tháng .... năm ......</w:delText>
              </w:r>
            </w:del>
          </w:p>
        </w:tc>
      </w:tr>
    </w:tbl>
    <w:p w14:paraId="076D4CE9" w14:textId="01E44FF2" w:rsidR="000E0461" w:rsidRPr="007A0E19" w:rsidDel="00930E15" w:rsidRDefault="000E0461" w:rsidP="000E0461">
      <w:pPr>
        <w:widowControl w:val="0"/>
        <w:adjustRightInd w:val="0"/>
        <w:snapToGrid w:val="0"/>
        <w:spacing w:after="0" w:line="240" w:lineRule="auto"/>
        <w:ind w:left="0" w:firstLine="0"/>
        <w:jc w:val="center"/>
        <w:outlineLvl w:val="0"/>
        <w:rPr>
          <w:del w:id="1002" w:author="admin" w:date="2026-02-12T08:34:00Z"/>
          <w:szCs w:val="28"/>
        </w:rPr>
      </w:pPr>
      <w:del w:id="1003" w:author="admin" w:date="2026-02-12T08:34:00Z">
        <w:r w:rsidRPr="007A0E19" w:rsidDel="00930E15">
          <w:rPr>
            <w:b/>
            <w:bCs/>
            <w:szCs w:val="28"/>
            <w:lang w:eastAsia="vi-VN"/>
          </w:rPr>
          <w:delText>VĂN BẢN ĐỀ NGHỊ</w:delText>
        </w:r>
      </w:del>
    </w:p>
    <w:p w14:paraId="072C44FD" w14:textId="02816BFF" w:rsidR="000E0461" w:rsidRPr="007A0E19" w:rsidDel="00930E15" w:rsidRDefault="000E0461" w:rsidP="000E0461">
      <w:pPr>
        <w:widowControl w:val="0"/>
        <w:adjustRightInd w:val="0"/>
        <w:snapToGrid w:val="0"/>
        <w:spacing w:after="0" w:line="240" w:lineRule="auto"/>
        <w:ind w:left="0" w:firstLine="0"/>
        <w:jc w:val="center"/>
        <w:rPr>
          <w:del w:id="1004" w:author="admin" w:date="2026-02-12T08:34:00Z"/>
          <w:b/>
          <w:bCs/>
          <w:szCs w:val="28"/>
          <w:vertAlign w:val="superscript"/>
          <w:lang w:eastAsia="vi-VN"/>
        </w:rPr>
      </w:pPr>
      <w:del w:id="1005" w:author="admin" w:date="2026-02-12T08:34:00Z">
        <w:r w:rsidRPr="007A0E19" w:rsidDel="00930E15">
          <w:rPr>
            <w:b/>
            <w:bCs/>
            <w:szCs w:val="28"/>
            <w:lang w:eastAsia="vi-VN"/>
          </w:rPr>
          <w:delText>Cấp Giấy phép …</w:delText>
        </w:r>
        <w:r w:rsidRPr="007A0E19" w:rsidDel="00930E15">
          <w:rPr>
            <w:b/>
            <w:bCs/>
            <w:szCs w:val="28"/>
            <w:vertAlign w:val="superscript"/>
            <w:lang w:eastAsia="vi-VN"/>
          </w:rPr>
          <w:delText>(3)</w:delText>
        </w:r>
        <w:r w:rsidRPr="007A0E19" w:rsidDel="00930E15">
          <w:rPr>
            <w:b/>
            <w:bCs/>
            <w:szCs w:val="28"/>
            <w:lang w:eastAsia="vi-VN"/>
          </w:rPr>
          <w:delText>.. hóa chất cần kiểm soát đặc biệt, nhóm….</w:delText>
        </w:r>
        <w:r w:rsidRPr="007A0E19" w:rsidDel="00930E15">
          <w:rPr>
            <w:b/>
            <w:bCs/>
            <w:szCs w:val="28"/>
            <w:vertAlign w:val="superscript"/>
            <w:lang w:eastAsia="vi-VN"/>
          </w:rPr>
          <w:delText>(5)</w:delText>
        </w:r>
      </w:del>
    </w:p>
    <w:p w14:paraId="485F562E" w14:textId="6781D000" w:rsidR="000E0461" w:rsidRPr="007A0E19" w:rsidDel="00930E15" w:rsidRDefault="000E0461" w:rsidP="000E0461">
      <w:pPr>
        <w:widowControl w:val="0"/>
        <w:adjustRightInd w:val="0"/>
        <w:snapToGrid w:val="0"/>
        <w:spacing w:after="0" w:line="240" w:lineRule="auto"/>
        <w:ind w:left="0" w:firstLine="0"/>
        <w:jc w:val="center"/>
        <w:rPr>
          <w:del w:id="1006" w:author="admin" w:date="2026-02-12T08:34:00Z"/>
          <w:szCs w:val="28"/>
          <w:lang w:eastAsia="vi-VN"/>
        </w:rPr>
      </w:pPr>
      <w:del w:id="1007" w:author="admin" w:date="2026-02-12T08:34:00Z">
        <w:r w:rsidRPr="007A0E19" w:rsidDel="00930E15">
          <w:rPr>
            <w:szCs w:val="28"/>
            <w:lang w:eastAsia="vi-VN"/>
          </w:rPr>
          <w:delText>Kính gửi: ……</w:delText>
        </w:r>
        <w:r w:rsidRPr="007A0E19" w:rsidDel="00930E15">
          <w:rPr>
            <w:szCs w:val="28"/>
            <w:vertAlign w:val="superscript"/>
            <w:lang w:eastAsia="vi-VN"/>
          </w:rPr>
          <w:delText>(4)</w:delText>
        </w:r>
        <w:r w:rsidRPr="007A0E19" w:rsidDel="00930E15">
          <w:rPr>
            <w:szCs w:val="28"/>
            <w:lang w:eastAsia="vi-VN"/>
          </w:rPr>
          <w:delText xml:space="preserve">……… </w:delText>
        </w:r>
      </w:del>
    </w:p>
    <w:p w14:paraId="0C7A0C5D" w14:textId="338A7C31" w:rsidR="000E0461" w:rsidRPr="007A0E19" w:rsidDel="00930E15" w:rsidRDefault="000E0461" w:rsidP="000E0461">
      <w:pPr>
        <w:widowControl w:val="0"/>
        <w:tabs>
          <w:tab w:val="left" w:leader="dot" w:pos="9072"/>
        </w:tabs>
        <w:adjustRightInd w:val="0"/>
        <w:snapToGrid w:val="0"/>
        <w:spacing w:after="0" w:line="240" w:lineRule="auto"/>
        <w:ind w:left="0" w:firstLine="0"/>
        <w:rPr>
          <w:del w:id="1008" w:author="admin" w:date="2026-02-12T08:34:00Z"/>
          <w:szCs w:val="28"/>
          <w:vertAlign w:val="superscript"/>
          <w:lang w:val="en-GB" w:eastAsia="vi-VN"/>
        </w:rPr>
      </w:pPr>
      <w:del w:id="1009" w:author="admin" w:date="2026-02-12T08:34:00Z">
        <w:r w:rsidRPr="007A0E19" w:rsidDel="00930E15">
          <w:rPr>
            <w:szCs w:val="28"/>
            <w:lang w:eastAsia="vi-VN"/>
          </w:rPr>
          <w:delText>Tên tổ chức:</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4139039B" w14:textId="3A8F7969" w:rsidR="000E0461" w:rsidRPr="007A0E19" w:rsidDel="00930E15" w:rsidRDefault="000E0461" w:rsidP="000E0461">
      <w:pPr>
        <w:widowControl w:val="0"/>
        <w:tabs>
          <w:tab w:val="left" w:leader="dot" w:pos="9356"/>
        </w:tabs>
        <w:adjustRightInd w:val="0"/>
        <w:snapToGrid w:val="0"/>
        <w:spacing w:after="0" w:line="240" w:lineRule="auto"/>
        <w:ind w:left="0" w:firstLine="0"/>
        <w:rPr>
          <w:del w:id="1010" w:author="admin" w:date="2026-02-12T08:34:00Z"/>
          <w:szCs w:val="28"/>
          <w:lang w:val="en-GB" w:eastAsia="vi-VN"/>
        </w:rPr>
      </w:pPr>
      <w:del w:id="1011"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Điện thoại: ………………………..</w:delText>
        </w:r>
      </w:del>
    </w:p>
    <w:p w14:paraId="434C3783" w14:textId="6C4AE6FC" w:rsidR="000E0461" w:rsidRPr="007A0E19" w:rsidDel="00930E15" w:rsidRDefault="000E0461" w:rsidP="000E0461">
      <w:pPr>
        <w:widowControl w:val="0"/>
        <w:adjustRightInd w:val="0"/>
        <w:snapToGrid w:val="0"/>
        <w:spacing w:after="0" w:line="240" w:lineRule="auto"/>
        <w:ind w:left="0" w:firstLine="0"/>
        <w:rPr>
          <w:del w:id="1012" w:author="admin" w:date="2026-02-12T08:34:00Z"/>
          <w:szCs w:val="28"/>
        </w:rPr>
      </w:pPr>
      <w:del w:id="1013" w:author="admin" w:date="2026-02-12T08:34:00Z">
        <w:r w:rsidRPr="007A0E19" w:rsidDel="00930E15">
          <w:rPr>
            <w:szCs w:val="28"/>
          </w:rPr>
          <w:delText xml:space="preserve">Loại hình: </w:delText>
        </w:r>
        <w:r w:rsidRPr="007A0E19" w:rsidDel="00930E15">
          <w:rPr>
            <w:szCs w:val="28"/>
            <w:lang w:val="en-GB"/>
          </w:rPr>
          <w:delText xml:space="preserve">                 </w:delText>
        </w:r>
        <w:r w:rsidRPr="007A0E19" w:rsidDel="00930E15">
          <w:rPr>
            <w:szCs w:val="28"/>
          </w:rPr>
          <w:delText>Sản xuất □</w:delText>
        </w:r>
        <w:r w:rsidRPr="007A0E19" w:rsidDel="00930E15">
          <w:rPr>
            <w:szCs w:val="28"/>
            <w:lang w:val="en-GB"/>
          </w:rPr>
          <w:delText xml:space="preserve">                </w:delText>
        </w:r>
        <w:r w:rsidRPr="007A0E19" w:rsidDel="00930E15">
          <w:rPr>
            <w:szCs w:val="28"/>
          </w:rPr>
          <w:delText>Kinh doanh □</w:delText>
        </w:r>
      </w:del>
    </w:p>
    <w:p w14:paraId="5DFA6D23" w14:textId="53919425" w:rsidR="000E0461" w:rsidRPr="007A0E19" w:rsidDel="00930E15" w:rsidRDefault="000E0461" w:rsidP="000E0461">
      <w:pPr>
        <w:widowControl w:val="0"/>
        <w:adjustRightInd w:val="0"/>
        <w:snapToGrid w:val="0"/>
        <w:spacing w:after="0" w:line="240" w:lineRule="auto"/>
        <w:ind w:left="0" w:firstLine="0"/>
        <w:rPr>
          <w:del w:id="1014" w:author="admin" w:date="2026-02-12T08:34:00Z"/>
          <w:szCs w:val="28"/>
          <w:lang w:eastAsia="vi-VN"/>
        </w:rPr>
      </w:pPr>
      <w:del w:id="1015" w:author="admin" w:date="2026-02-12T08:34:00Z">
        <w:r w:rsidRPr="007A0E19" w:rsidDel="00930E15">
          <w:rPr>
            <w:szCs w:val="28"/>
            <w:lang w:eastAsia="vi-VN"/>
          </w:rPr>
          <w:delText xml:space="preserve">Giấy chứng nhận đăng ký doanh nghiệp số ........ do ......cấp ngày.... tháng.... năm.... </w:delText>
        </w:r>
      </w:del>
    </w:p>
    <w:p w14:paraId="6B39BBAB" w14:textId="1C59B487" w:rsidR="000E0461" w:rsidRPr="007A0E19" w:rsidDel="00930E15" w:rsidRDefault="000E0461" w:rsidP="000E0461">
      <w:pPr>
        <w:widowControl w:val="0"/>
        <w:tabs>
          <w:tab w:val="left" w:leader="dot" w:pos="9214"/>
        </w:tabs>
        <w:adjustRightInd w:val="0"/>
        <w:snapToGrid w:val="0"/>
        <w:spacing w:after="0" w:line="240" w:lineRule="auto"/>
        <w:ind w:left="0" w:firstLine="0"/>
        <w:rPr>
          <w:del w:id="1016" w:author="admin" w:date="2026-02-12T08:34:00Z"/>
          <w:szCs w:val="28"/>
          <w:lang w:eastAsia="vi-VN"/>
        </w:rPr>
      </w:pPr>
      <w:del w:id="1017" w:author="admin" w:date="2026-02-12T08:34:00Z">
        <w:r w:rsidRPr="007A0E19" w:rsidDel="00930E15">
          <w:rPr>
            <w:szCs w:val="28"/>
            <w:lang w:eastAsia="vi-VN"/>
          </w:rPr>
          <w:delText>Người đại diện pháp luật:………………..chức vụ:………………....</w:delText>
        </w:r>
      </w:del>
    </w:p>
    <w:p w14:paraId="20E174CD" w14:textId="06471A94" w:rsidR="000E0461" w:rsidRPr="007A0E19" w:rsidDel="00930E15" w:rsidRDefault="000E0461" w:rsidP="000E0461">
      <w:pPr>
        <w:widowControl w:val="0"/>
        <w:tabs>
          <w:tab w:val="left" w:leader="dot" w:pos="9214"/>
        </w:tabs>
        <w:adjustRightInd w:val="0"/>
        <w:snapToGrid w:val="0"/>
        <w:spacing w:after="0" w:line="240" w:lineRule="auto"/>
        <w:ind w:left="0" w:firstLine="0"/>
        <w:rPr>
          <w:del w:id="1018" w:author="admin" w:date="2026-02-12T08:34:00Z"/>
          <w:szCs w:val="28"/>
        </w:rPr>
      </w:pPr>
      <w:del w:id="1019" w:author="admin" w:date="2026-02-12T08:34:00Z">
        <w:r w:rsidRPr="007A0E19" w:rsidDel="00930E15">
          <w:rPr>
            <w:szCs w:val="28"/>
            <w:lang w:eastAsia="vi-VN"/>
          </w:rPr>
          <w:delText>Người được ủy quyền ký văn bản đề nghị:………….., số ủy quyền:………....</w:delText>
        </w:r>
      </w:del>
    </w:p>
    <w:p w14:paraId="044AA2AF" w14:textId="56EB259E" w:rsidR="000E0461" w:rsidRPr="007A0E19" w:rsidDel="00930E15" w:rsidRDefault="000E0461" w:rsidP="000E0461">
      <w:pPr>
        <w:widowControl w:val="0"/>
        <w:adjustRightInd w:val="0"/>
        <w:snapToGrid w:val="0"/>
        <w:spacing w:after="0" w:line="240" w:lineRule="auto"/>
        <w:ind w:left="0" w:firstLine="0"/>
        <w:rPr>
          <w:del w:id="1020" w:author="admin" w:date="2026-02-12T08:34:00Z"/>
          <w:szCs w:val="28"/>
        </w:rPr>
      </w:pPr>
      <w:del w:id="1021" w:author="admin" w:date="2026-02-12T08:34:00Z">
        <w:r w:rsidRPr="007A0E19" w:rsidDel="00930E15">
          <w:rPr>
            <w:szCs w:val="28"/>
            <w:lang w:eastAsia="vi-VN"/>
          </w:rPr>
          <w:delText>Đề nghị……</w:delText>
        </w:r>
        <w:r w:rsidRPr="007A0E19" w:rsidDel="00930E15">
          <w:rPr>
            <w:szCs w:val="28"/>
            <w:vertAlign w:val="superscript"/>
            <w:lang w:eastAsia="vi-VN"/>
          </w:rPr>
          <w:delText>(4)</w:delText>
        </w:r>
        <w:r w:rsidRPr="007A0E19" w:rsidDel="00930E15">
          <w:rPr>
            <w:szCs w:val="28"/>
            <w:lang w:eastAsia="vi-VN"/>
          </w:rPr>
          <w:delText>….. xem xét, cấp Giấy phép</w:delText>
        </w:r>
        <w:r w:rsidRPr="007A0E19" w:rsidDel="00930E15">
          <w:rPr>
            <w:szCs w:val="28"/>
            <w:lang w:val="en-GB" w:eastAsia="vi-VN"/>
          </w:rPr>
          <w:delText>…..</w:delText>
        </w:r>
        <w:r w:rsidRPr="007A0E19" w:rsidDel="00930E15">
          <w:rPr>
            <w:szCs w:val="28"/>
            <w:vertAlign w:val="superscript"/>
            <w:lang w:eastAsia="vi-VN"/>
          </w:rPr>
          <w:delText>(3)</w:delText>
        </w:r>
        <w:r w:rsidRPr="007A0E19" w:rsidDel="00930E15">
          <w:rPr>
            <w:szCs w:val="28"/>
            <w:lang w:eastAsia="vi-VN"/>
          </w:rPr>
          <w:delText xml:space="preserve"> hóa chất sản xuất, kinh doanh hóa chất cần kiểm soát đặc biệt đối với nhóm….</w:delText>
        </w:r>
        <w:r w:rsidRPr="007A0E19" w:rsidDel="00930E15">
          <w:rPr>
            <w:szCs w:val="28"/>
            <w:vertAlign w:val="superscript"/>
            <w:lang w:eastAsia="vi-VN"/>
          </w:rPr>
          <w:delText>(5)</w:delText>
        </w:r>
        <w:r w:rsidRPr="007A0E19" w:rsidDel="00930E15">
          <w:rPr>
            <w:szCs w:val="28"/>
            <w:lang w:eastAsia="vi-VN"/>
          </w:rPr>
          <w:delText>, gồm:</w:delText>
        </w:r>
      </w:del>
    </w:p>
    <w:p w14:paraId="7AF9576C" w14:textId="42CE7F9F" w:rsidR="002024BE" w:rsidRPr="007A0E19" w:rsidDel="00930E15" w:rsidRDefault="002024BE" w:rsidP="002024BE">
      <w:pPr>
        <w:widowControl w:val="0"/>
        <w:adjustRightInd w:val="0"/>
        <w:snapToGrid w:val="0"/>
        <w:spacing w:after="0" w:line="240" w:lineRule="auto"/>
        <w:ind w:left="0" w:firstLine="0"/>
        <w:rPr>
          <w:del w:id="1022" w:author="admin" w:date="2026-02-12T08:34:00Z"/>
          <w:b/>
          <w:bCs/>
          <w:szCs w:val="28"/>
          <w:lang w:eastAsia="vi-VN"/>
        </w:rPr>
      </w:pPr>
      <w:del w:id="1023" w:author="admin" w:date="2026-02-12T08:34:00Z">
        <w:r w:rsidRPr="007A0E19" w:rsidDel="00930E15">
          <w:rPr>
            <w:b/>
            <w:bCs/>
            <w:szCs w:val="28"/>
            <w:lang w:eastAsia="vi-VN"/>
          </w:rPr>
          <w:delText xml:space="preserve">1. Sản xuất </w:delText>
        </w:r>
        <w:r w:rsidRPr="007A0E19" w:rsidDel="00930E15">
          <w:rPr>
            <w:b/>
            <w:bCs/>
            <w:szCs w:val="28"/>
            <w:vertAlign w:val="superscript"/>
            <w:lang w:eastAsia="vi-VN"/>
          </w:rPr>
          <w:delText>(*)</w:delText>
        </w:r>
        <w:r w:rsidRPr="007A0E19" w:rsidDel="00930E15">
          <w:rPr>
            <w:b/>
            <w:bCs/>
            <w:szCs w:val="28"/>
            <w:lang w:eastAsia="vi-VN"/>
          </w:rPr>
          <w:delText>:</w:delText>
        </w:r>
      </w:del>
    </w:p>
    <w:p w14:paraId="4A9BBA2D" w14:textId="34A33DCD" w:rsidR="002024BE" w:rsidRPr="007A0E19" w:rsidDel="00930E15" w:rsidRDefault="002024BE" w:rsidP="002024BE">
      <w:pPr>
        <w:widowControl w:val="0"/>
        <w:tabs>
          <w:tab w:val="left" w:leader="dot" w:pos="9214"/>
        </w:tabs>
        <w:adjustRightInd w:val="0"/>
        <w:snapToGrid w:val="0"/>
        <w:spacing w:after="0" w:line="240" w:lineRule="auto"/>
        <w:ind w:left="0" w:firstLine="0"/>
        <w:rPr>
          <w:del w:id="1024" w:author="admin" w:date="2026-02-12T08:34:00Z"/>
          <w:bCs/>
          <w:szCs w:val="28"/>
          <w:lang w:eastAsia="vi-VN"/>
        </w:rPr>
      </w:pPr>
      <w:del w:id="1025" w:author="admin" w:date="2026-02-12T08:34:00Z">
        <w:r w:rsidRPr="007A0E19" w:rsidDel="00930E15">
          <w:rPr>
            <w:bCs/>
            <w:szCs w:val="28"/>
            <w:lang w:eastAsia="vi-VN"/>
          </w:rPr>
          <w:delText>a. Địa điểm cơ sở sản xuất:……………………..;</w:delText>
        </w:r>
      </w:del>
    </w:p>
    <w:p w14:paraId="53423892" w14:textId="4194D5E0" w:rsidR="002024BE" w:rsidRPr="007A0E19" w:rsidDel="00930E15" w:rsidRDefault="002024BE" w:rsidP="002024BE">
      <w:pPr>
        <w:widowControl w:val="0"/>
        <w:tabs>
          <w:tab w:val="left" w:leader="dot" w:pos="9214"/>
        </w:tabs>
        <w:adjustRightInd w:val="0"/>
        <w:snapToGrid w:val="0"/>
        <w:spacing w:line="240" w:lineRule="auto"/>
        <w:ind w:left="0" w:firstLine="0"/>
        <w:rPr>
          <w:del w:id="1026" w:author="admin" w:date="2026-02-12T08:34:00Z"/>
          <w:bCs/>
          <w:szCs w:val="28"/>
          <w:lang w:eastAsia="vi-VN"/>
        </w:rPr>
      </w:pPr>
      <w:del w:id="1027" w:author="admin" w:date="2026-02-12T08:34:00Z">
        <w:r w:rsidRPr="007A0E19" w:rsidDel="00930E15">
          <w:rPr>
            <w:bCs/>
            <w:szCs w:val="28"/>
            <w:lang w:eastAsia="vi-VN"/>
          </w:rPr>
          <w:delText>b. Thông tin hóa chất đăng ký sản xuất…………………………….;</w:delText>
        </w:r>
      </w:del>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7A0E19" w:rsidRPr="007A0E19" w:rsidDel="00930E15" w14:paraId="5E9C25CB" w14:textId="2AD306CA" w:rsidTr="00930E15">
        <w:trPr>
          <w:trHeight w:val="339"/>
          <w:del w:id="1028" w:author="admin" w:date="2026-02-12T08:34:00Z"/>
        </w:trPr>
        <w:tc>
          <w:tcPr>
            <w:tcW w:w="828" w:type="dxa"/>
            <w:vMerge w:val="restart"/>
            <w:vAlign w:val="center"/>
          </w:tcPr>
          <w:p w14:paraId="2E812C48" w14:textId="2A1B1E34" w:rsidR="002024BE" w:rsidRPr="007A0E19" w:rsidDel="00930E15" w:rsidRDefault="002024BE" w:rsidP="00930E15">
            <w:pPr>
              <w:widowControl w:val="0"/>
              <w:tabs>
                <w:tab w:val="left" w:leader="dot" w:pos="8460"/>
              </w:tabs>
              <w:spacing w:before="0" w:after="0" w:line="240" w:lineRule="auto"/>
              <w:ind w:left="0" w:firstLine="0"/>
              <w:jc w:val="center"/>
              <w:rPr>
                <w:del w:id="1029" w:author="admin" w:date="2026-02-12T08:34:00Z"/>
                <w:rFonts w:eastAsia="Times New Roman"/>
                <w:sz w:val="24"/>
                <w:szCs w:val="24"/>
              </w:rPr>
            </w:pPr>
            <w:del w:id="1030" w:author="admin" w:date="2026-02-12T08:34:00Z">
              <w:r w:rsidRPr="007A0E19" w:rsidDel="00930E15">
                <w:rPr>
                  <w:rFonts w:eastAsia="Times New Roman"/>
                  <w:sz w:val="24"/>
                  <w:szCs w:val="24"/>
                </w:rPr>
                <w:delText>STT</w:delText>
              </w:r>
            </w:del>
          </w:p>
        </w:tc>
        <w:tc>
          <w:tcPr>
            <w:tcW w:w="1307" w:type="dxa"/>
            <w:vMerge w:val="restart"/>
            <w:vAlign w:val="center"/>
          </w:tcPr>
          <w:p w14:paraId="2C8C8792" w14:textId="7762C5C2" w:rsidR="002024BE" w:rsidRPr="007A0E19" w:rsidDel="00930E15" w:rsidRDefault="002024BE" w:rsidP="00930E15">
            <w:pPr>
              <w:widowControl w:val="0"/>
              <w:tabs>
                <w:tab w:val="left" w:leader="dot" w:pos="8460"/>
              </w:tabs>
              <w:spacing w:before="0" w:after="0" w:line="240" w:lineRule="auto"/>
              <w:ind w:left="0" w:firstLine="0"/>
              <w:jc w:val="center"/>
              <w:rPr>
                <w:del w:id="1031" w:author="admin" w:date="2026-02-12T08:34:00Z"/>
                <w:rFonts w:eastAsia="Times New Roman"/>
                <w:sz w:val="24"/>
                <w:szCs w:val="24"/>
              </w:rPr>
            </w:pPr>
            <w:del w:id="1032" w:author="admin" w:date="2026-02-12T08:34:00Z">
              <w:r w:rsidRPr="007A0E19" w:rsidDel="00930E15">
                <w:rPr>
                  <w:rFonts w:eastAsia="Times New Roman"/>
                  <w:sz w:val="24"/>
                  <w:szCs w:val="24"/>
                </w:rPr>
                <w:delText>Tên thương mại</w:delText>
              </w:r>
            </w:del>
          </w:p>
        </w:tc>
        <w:tc>
          <w:tcPr>
            <w:tcW w:w="5091" w:type="dxa"/>
            <w:gridSpan w:val="4"/>
            <w:vAlign w:val="center"/>
          </w:tcPr>
          <w:p w14:paraId="2639B578" w14:textId="616C998D" w:rsidR="002024BE" w:rsidRPr="007A0E19" w:rsidDel="00930E15" w:rsidRDefault="002024BE" w:rsidP="00930E15">
            <w:pPr>
              <w:widowControl w:val="0"/>
              <w:tabs>
                <w:tab w:val="left" w:leader="dot" w:pos="8460"/>
              </w:tabs>
              <w:spacing w:before="0" w:after="0" w:line="240" w:lineRule="auto"/>
              <w:ind w:left="0" w:firstLine="0"/>
              <w:jc w:val="center"/>
              <w:rPr>
                <w:del w:id="1033" w:author="admin" w:date="2026-02-12T08:34:00Z"/>
                <w:rFonts w:eastAsia="Times New Roman"/>
                <w:sz w:val="24"/>
                <w:szCs w:val="24"/>
                <w:vertAlign w:val="superscript"/>
              </w:rPr>
            </w:pPr>
            <w:del w:id="1034" w:author="admin" w:date="2026-02-12T08:34:00Z">
              <w:r w:rsidRPr="007A0E19" w:rsidDel="00930E15">
                <w:rPr>
                  <w:rFonts w:eastAsia="Times New Roman"/>
                  <w:sz w:val="24"/>
                  <w:szCs w:val="24"/>
                </w:rPr>
                <w:delText xml:space="preserve">Thông tin hóa chất/tên thành phần </w:delText>
              </w:r>
              <w:r w:rsidRPr="007A0E19" w:rsidDel="00930E15">
                <w:rPr>
                  <w:rFonts w:eastAsia="Times New Roman"/>
                  <w:sz w:val="24"/>
                  <w:szCs w:val="24"/>
                  <w:vertAlign w:val="superscript"/>
                </w:rPr>
                <w:delText>(5)</w:delText>
              </w:r>
            </w:del>
          </w:p>
        </w:tc>
        <w:tc>
          <w:tcPr>
            <w:tcW w:w="1313" w:type="dxa"/>
            <w:vMerge w:val="restart"/>
            <w:vAlign w:val="center"/>
          </w:tcPr>
          <w:p w14:paraId="0EF396BC" w14:textId="53FF4631" w:rsidR="002024BE" w:rsidRPr="007A0E19" w:rsidDel="00930E15" w:rsidRDefault="002024BE" w:rsidP="00930E15">
            <w:pPr>
              <w:widowControl w:val="0"/>
              <w:tabs>
                <w:tab w:val="left" w:leader="dot" w:pos="8460"/>
              </w:tabs>
              <w:spacing w:before="0" w:after="0" w:line="240" w:lineRule="auto"/>
              <w:ind w:left="0" w:firstLine="0"/>
              <w:jc w:val="center"/>
              <w:rPr>
                <w:del w:id="1035" w:author="admin" w:date="2026-02-12T08:34:00Z"/>
                <w:rFonts w:eastAsia="Times New Roman"/>
                <w:sz w:val="24"/>
                <w:szCs w:val="24"/>
              </w:rPr>
            </w:pPr>
            <w:del w:id="1036" w:author="admin" w:date="2026-02-12T08:34:00Z">
              <w:r w:rsidRPr="007A0E19" w:rsidDel="00930E15">
                <w:rPr>
                  <w:rFonts w:eastAsia="Times New Roman"/>
                  <w:sz w:val="24"/>
                  <w:szCs w:val="24"/>
                </w:rPr>
                <w:delText>Quy mô sản xuất</w:delText>
              </w:r>
            </w:del>
          </w:p>
          <w:p w14:paraId="31EA717B" w14:textId="145EADF1" w:rsidR="002024BE" w:rsidRPr="007A0E19" w:rsidDel="00930E15" w:rsidRDefault="002024BE" w:rsidP="00930E15">
            <w:pPr>
              <w:widowControl w:val="0"/>
              <w:tabs>
                <w:tab w:val="left" w:leader="dot" w:pos="8460"/>
              </w:tabs>
              <w:spacing w:before="0" w:after="0" w:line="240" w:lineRule="auto"/>
              <w:ind w:left="0" w:firstLine="0"/>
              <w:jc w:val="center"/>
              <w:rPr>
                <w:del w:id="1037" w:author="admin" w:date="2026-02-12T08:34:00Z"/>
                <w:rFonts w:eastAsia="Times New Roman"/>
                <w:sz w:val="24"/>
                <w:szCs w:val="24"/>
              </w:rPr>
            </w:pPr>
            <w:del w:id="1038" w:author="admin" w:date="2026-02-12T08:34:00Z">
              <w:r w:rsidRPr="007A0E19" w:rsidDel="00930E15">
                <w:rPr>
                  <w:rFonts w:eastAsia="Times New Roman"/>
                  <w:sz w:val="24"/>
                  <w:szCs w:val="24"/>
                </w:rPr>
                <w:delText>theo năm</w:delText>
              </w:r>
            </w:del>
          </w:p>
          <w:p w14:paraId="0A104498" w14:textId="35FAC7E3" w:rsidR="002024BE" w:rsidRPr="007A0E19" w:rsidDel="00930E15" w:rsidRDefault="002024BE" w:rsidP="00930E15">
            <w:pPr>
              <w:widowControl w:val="0"/>
              <w:tabs>
                <w:tab w:val="left" w:leader="dot" w:pos="8460"/>
              </w:tabs>
              <w:spacing w:before="0" w:after="0" w:line="240" w:lineRule="auto"/>
              <w:ind w:left="0" w:firstLine="0"/>
              <w:jc w:val="center"/>
              <w:rPr>
                <w:del w:id="1039" w:author="admin" w:date="2026-02-12T08:34:00Z"/>
                <w:rFonts w:eastAsia="Times New Roman"/>
                <w:sz w:val="24"/>
                <w:szCs w:val="24"/>
              </w:rPr>
            </w:pPr>
            <w:del w:id="1040" w:author="admin" w:date="2026-02-12T08:34:00Z">
              <w:r w:rsidRPr="007A0E19" w:rsidDel="00930E15">
                <w:rPr>
                  <w:rFonts w:eastAsia="Times New Roman"/>
                  <w:sz w:val="24"/>
                  <w:szCs w:val="24"/>
                </w:rPr>
                <w:delText>(kg)</w:delText>
              </w:r>
            </w:del>
          </w:p>
        </w:tc>
        <w:tc>
          <w:tcPr>
            <w:tcW w:w="1149" w:type="dxa"/>
            <w:vMerge w:val="restart"/>
            <w:vAlign w:val="center"/>
          </w:tcPr>
          <w:p w14:paraId="2D242495" w14:textId="6CA5AC61" w:rsidR="002024BE" w:rsidRPr="007A0E19" w:rsidDel="00930E15" w:rsidRDefault="002024BE" w:rsidP="00930E15">
            <w:pPr>
              <w:widowControl w:val="0"/>
              <w:tabs>
                <w:tab w:val="left" w:leader="dot" w:pos="8460"/>
              </w:tabs>
              <w:spacing w:before="0" w:after="0" w:line="240" w:lineRule="auto"/>
              <w:ind w:left="0" w:firstLine="0"/>
              <w:jc w:val="center"/>
              <w:rPr>
                <w:del w:id="1041" w:author="admin" w:date="2026-02-12T08:34:00Z"/>
                <w:rFonts w:eastAsia="Times New Roman"/>
                <w:sz w:val="24"/>
                <w:szCs w:val="24"/>
              </w:rPr>
            </w:pPr>
            <w:del w:id="1042" w:author="admin" w:date="2026-02-12T08:34:00Z">
              <w:r w:rsidRPr="007A0E19" w:rsidDel="00930E15">
                <w:rPr>
                  <w:rFonts w:eastAsia="Times New Roman"/>
                  <w:sz w:val="24"/>
                  <w:szCs w:val="24"/>
                </w:rPr>
                <w:delText xml:space="preserve">Ghi chú </w:delText>
              </w:r>
            </w:del>
          </w:p>
        </w:tc>
      </w:tr>
      <w:tr w:rsidR="007A0E19" w:rsidRPr="007A0E19" w:rsidDel="00930E15" w14:paraId="0B07D82A" w14:textId="70632949" w:rsidTr="00930E15">
        <w:trPr>
          <w:trHeight w:val="136"/>
          <w:del w:id="1043" w:author="admin" w:date="2026-02-12T08:34:00Z"/>
        </w:trPr>
        <w:tc>
          <w:tcPr>
            <w:tcW w:w="828" w:type="dxa"/>
            <w:vMerge/>
            <w:vAlign w:val="center"/>
          </w:tcPr>
          <w:p w14:paraId="2762C965" w14:textId="7CB84F77" w:rsidR="002024BE" w:rsidRPr="007A0E19" w:rsidDel="00930E15" w:rsidRDefault="002024BE" w:rsidP="00930E15">
            <w:pPr>
              <w:widowControl w:val="0"/>
              <w:tabs>
                <w:tab w:val="left" w:leader="dot" w:pos="8460"/>
              </w:tabs>
              <w:spacing w:before="0" w:after="0" w:line="240" w:lineRule="auto"/>
              <w:ind w:left="0" w:firstLine="0"/>
              <w:jc w:val="center"/>
              <w:rPr>
                <w:del w:id="1044" w:author="admin" w:date="2026-02-12T08:34:00Z"/>
                <w:rFonts w:eastAsia="Times New Roman"/>
                <w:sz w:val="24"/>
                <w:szCs w:val="24"/>
              </w:rPr>
            </w:pPr>
          </w:p>
        </w:tc>
        <w:tc>
          <w:tcPr>
            <w:tcW w:w="1307" w:type="dxa"/>
            <w:vMerge/>
            <w:vAlign w:val="center"/>
          </w:tcPr>
          <w:p w14:paraId="13D4E9B5" w14:textId="45CD9180" w:rsidR="002024BE" w:rsidRPr="007A0E19" w:rsidDel="00930E15" w:rsidRDefault="002024BE" w:rsidP="00930E15">
            <w:pPr>
              <w:widowControl w:val="0"/>
              <w:tabs>
                <w:tab w:val="left" w:leader="dot" w:pos="8460"/>
              </w:tabs>
              <w:spacing w:before="0" w:after="0" w:line="240" w:lineRule="auto"/>
              <w:ind w:left="0" w:firstLine="0"/>
              <w:jc w:val="center"/>
              <w:rPr>
                <w:del w:id="1045" w:author="admin" w:date="2026-02-12T08:34:00Z"/>
                <w:rFonts w:eastAsia="Times New Roman"/>
                <w:sz w:val="24"/>
                <w:szCs w:val="24"/>
              </w:rPr>
            </w:pPr>
          </w:p>
        </w:tc>
        <w:tc>
          <w:tcPr>
            <w:tcW w:w="1642" w:type="dxa"/>
            <w:vAlign w:val="center"/>
          </w:tcPr>
          <w:p w14:paraId="6A167934" w14:textId="7707ABCB" w:rsidR="002024BE" w:rsidRPr="007A0E19" w:rsidDel="00930E15" w:rsidRDefault="002024BE" w:rsidP="00930E15">
            <w:pPr>
              <w:widowControl w:val="0"/>
              <w:tabs>
                <w:tab w:val="left" w:leader="dot" w:pos="8460"/>
              </w:tabs>
              <w:spacing w:before="0" w:after="0" w:line="240" w:lineRule="auto"/>
              <w:ind w:left="0" w:firstLine="0"/>
              <w:jc w:val="center"/>
              <w:rPr>
                <w:del w:id="1046" w:author="admin" w:date="2026-02-12T08:34:00Z"/>
                <w:rFonts w:eastAsia="Times New Roman"/>
                <w:sz w:val="24"/>
                <w:szCs w:val="24"/>
              </w:rPr>
            </w:pPr>
            <w:del w:id="1047" w:author="admin" w:date="2026-02-12T08:34:00Z">
              <w:r w:rsidRPr="007A0E19" w:rsidDel="00930E15">
                <w:rPr>
                  <w:rFonts w:eastAsia="Times New Roman"/>
                  <w:sz w:val="24"/>
                  <w:szCs w:val="24"/>
                </w:rPr>
                <w:delText>Tên hóa chất</w:delText>
              </w:r>
            </w:del>
          </w:p>
        </w:tc>
        <w:tc>
          <w:tcPr>
            <w:tcW w:w="821" w:type="dxa"/>
            <w:vAlign w:val="center"/>
          </w:tcPr>
          <w:p w14:paraId="7B349F6C" w14:textId="1E70E5C9" w:rsidR="002024BE" w:rsidRPr="007A0E19" w:rsidDel="00930E15" w:rsidRDefault="002024BE" w:rsidP="00930E15">
            <w:pPr>
              <w:widowControl w:val="0"/>
              <w:tabs>
                <w:tab w:val="left" w:leader="dot" w:pos="8460"/>
              </w:tabs>
              <w:spacing w:before="0" w:after="0" w:line="240" w:lineRule="auto"/>
              <w:ind w:left="0" w:firstLine="0"/>
              <w:jc w:val="center"/>
              <w:rPr>
                <w:del w:id="1048" w:author="admin" w:date="2026-02-12T08:34:00Z"/>
                <w:rFonts w:eastAsia="Times New Roman"/>
                <w:sz w:val="24"/>
                <w:szCs w:val="24"/>
              </w:rPr>
            </w:pPr>
            <w:del w:id="1049" w:author="admin" w:date="2026-02-12T08:34:00Z">
              <w:r w:rsidRPr="007A0E19" w:rsidDel="00930E15">
                <w:rPr>
                  <w:rFonts w:eastAsia="Times New Roman"/>
                  <w:sz w:val="24"/>
                  <w:szCs w:val="24"/>
                </w:rPr>
                <w:delText>Mã CAS</w:delText>
              </w:r>
            </w:del>
          </w:p>
        </w:tc>
        <w:tc>
          <w:tcPr>
            <w:tcW w:w="1313" w:type="dxa"/>
            <w:vAlign w:val="center"/>
          </w:tcPr>
          <w:p w14:paraId="2CD4E2C7" w14:textId="731B47F0" w:rsidR="002024BE" w:rsidRPr="007A0E19" w:rsidDel="00930E15" w:rsidRDefault="002024BE" w:rsidP="00930E15">
            <w:pPr>
              <w:widowControl w:val="0"/>
              <w:tabs>
                <w:tab w:val="left" w:leader="dot" w:pos="8460"/>
              </w:tabs>
              <w:spacing w:before="0" w:after="0" w:line="240" w:lineRule="auto"/>
              <w:ind w:left="0" w:firstLine="0"/>
              <w:jc w:val="center"/>
              <w:rPr>
                <w:del w:id="1050" w:author="admin" w:date="2026-02-12T08:34:00Z"/>
                <w:rFonts w:eastAsia="Times New Roman"/>
                <w:sz w:val="24"/>
                <w:szCs w:val="24"/>
              </w:rPr>
            </w:pPr>
            <w:del w:id="1051" w:author="admin" w:date="2026-02-12T08:34:00Z">
              <w:r w:rsidRPr="007A0E19" w:rsidDel="00930E15">
                <w:rPr>
                  <w:rFonts w:eastAsia="Times New Roman"/>
                  <w:sz w:val="24"/>
                  <w:szCs w:val="24"/>
                </w:rPr>
                <w:delText>Công thức hóa học</w:delText>
              </w:r>
            </w:del>
          </w:p>
        </w:tc>
        <w:tc>
          <w:tcPr>
            <w:tcW w:w="1315" w:type="dxa"/>
            <w:vAlign w:val="center"/>
          </w:tcPr>
          <w:p w14:paraId="7E0CBF89" w14:textId="3DAA44F9" w:rsidR="002024BE" w:rsidRPr="007A0E19" w:rsidDel="00930E15" w:rsidRDefault="002024BE" w:rsidP="00930E15">
            <w:pPr>
              <w:widowControl w:val="0"/>
              <w:tabs>
                <w:tab w:val="left" w:leader="dot" w:pos="8460"/>
              </w:tabs>
              <w:spacing w:before="0" w:after="0" w:line="240" w:lineRule="auto"/>
              <w:ind w:left="0" w:firstLine="0"/>
              <w:jc w:val="center"/>
              <w:rPr>
                <w:del w:id="1052" w:author="admin" w:date="2026-02-12T08:34:00Z"/>
                <w:rFonts w:eastAsia="Times New Roman"/>
                <w:sz w:val="24"/>
                <w:szCs w:val="24"/>
              </w:rPr>
            </w:pPr>
            <w:del w:id="1053" w:author="admin" w:date="2026-02-12T08:34:00Z">
              <w:r w:rsidRPr="007A0E19" w:rsidDel="00930E15">
                <w:rPr>
                  <w:rFonts w:eastAsia="Times New Roman"/>
                  <w:sz w:val="24"/>
                  <w:szCs w:val="24"/>
                </w:rPr>
                <w:delText>Hàm lượng (%)</w:delText>
              </w:r>
            </w:del>
          </w:p>
        </w:tc>
        <w:tc>
          <w:tcPr>
            <w:tcW w:w="1313" w:type="dxa"/>
            <w:vMerge/>
            <w:vAlign w:val="center"/>
          </w:tcPr>
          <w:p w14:paraId="4A1CE367" w14:textId="4824CEB6" w:rsidR="002024BE" w:rsidRPr="007A0E19" w:rsidDel="00930E15" w:rsidRDefault="002024BE" w:rsidP="00930E15">
            <w:pPr>
              <w:widowControl w:val="0"/>
              <w:tabs>
                <w:tab w:val="left" w:leader="dot" w:pos="8460"/>
              </w:tabs>
              <w:spacing w:before="0" w:after="0" w:line="240" w:lineRule="auto"/>
              <w:ind w:left="0" w:firstLine="0"/>
              <w:jc w:val="center"/>
              <w:rPr>
                <w:del w:id="1054" w:author="admin" w:date="2026-02-12T08:34:00Z"/>
                <w:rFonts w:eastAsia="Times New Roman"/>
                <w:sz w:val="24"/>
                <w:szCs w:val="24"/>
              </w:rPr>
            </w:pPr>
          </w:p>
        </w:tc>
        <w:tc>
          <w:tcPr>
            <w:tcW w:w="1149" w:type="dxa"/>
            <w:vMerge/>
            <w:vAlign w:val="center"/>
          </w:tcPr>
          <w:p w14:paraId="514CD157" w14:textId="471AF62E" w:rsidR="002024BE" w:rsidRPr="007A0E19" w:rsidDel="00930E15" w:rsidRDefault="002024BE" w:rsidP="00930E15">
            <w:pPr>
              <w:widowControl w:val="0"/>
              <w:tabs>
                <w:tab w:val="left" w:leader="dot" w:pos="8460"/>
              </w:tabs>
              <w:spacing w:before="0" w:after="0" w:line="240" w:lineRule="auto"/>
              <w:ind w:left="0" w:firstLine="0"/>
              <w:jc w:val="center"/>
              <w:rPr>
                <w:del w:id="1055" w:author="admin" w:date="2026-02-12T08:34:00Z"/>
                <w:rFonts w:eastAsia="Times New Roman"/>
                <w:sz w:val="24"/>
                <w:szCs w:val="24"/>
              </w:rPr>
            </w:pPr>
          </w:p>
        </w:tc>
      </w:tr>
      <w:tr w:rsidR="007A0E19" w:rsidRPr="007A0E19" w:rsidDel="00930E15" w14:paraId="4E88114E" w14:textId="2F3B2D6F" w:rsidTr="00930E15">
        <w:trPr>
          <w:trHeight w:val="679"/>
          <w:del w:id="1056" w:author="admin" w:date="2026-02-12T08:34:00Z"/>
        </w:trPr>
        <w:tc>
          <w:tcPr>
            <w:tcW w:w="828" w:type="dxa"/>
            <w:vMerge w:val="restart"/>
            <w:vAlign w:val="center"/>
          </w:tcPr>
          <w:p w14:paraId="46FC89C4" w14:textId="08AF61FF" w:rsidR="002024BE" w:rsidRPr="007A0E19" w:rsidDel="00930E15" w:rsidRDefault="002024BE" w:rsidP="00930E15">
            <w:pPr>
              <w:widowControl w:val="0"/>
              <w:tabs>
                <w:tab w:val="left" w:leader="dot" w:pos="8460"/>
              </w:tabs>
              <w:spacing w:before="0" w:after="0" w:line="240" w:lineRule="auto"/>
              <w:ind w:left="0" w:firstLine="0"/>
              <w:jc w:val="center"/>
              <w:rPr>
                <w:del w:id="1057" w:author="admin" w:date="2026-02-12T08:34:00Z"/>
                <w:rFonts w:eastAsia="Times New Roman"/>
                <w:i/>
                <w:iCs/>
                <w:sz w:val="24"/>
                <w:szCs w:val="24"/>
              </w:rPr>
            </w:pPr>
            <w:del w:id="1058" w:author="admin" w:date="2026-02-12T08:34:00Z">
              <w:r w:rsidRPr="007A0E19" w:rsidDel="00930E15">
                <w:rPr>
                  <w:rFonts w:eastAsia="Times New Roman"/>
                  <w:i/>
                  <w:iCs/>
                  <w:sz w:val="24"/>
                  <w:szCs w:val="24"/>
                </w:rPr>
                <w:delText>1</w:delText>
              </w:r>
            </w:del>
          </w:p>
        </w:tc>
        <w:tc>
          <w:tcPr>
            <w:tcW w:w="1307" w:type="dxa"/>
            <w:vMerge w:val="restart"/>
            <w:vAlign w:val="center"/>
          </w:tcPr>
          <w:p w14:paraId="613DFB1E" w14:textId="38AA5D8B" w:rsidR="002024BE" w:rsidRPr="007A0E19" w:rsidDel="00930E15" w:rsidRDefault="002024BE" w:rsidP="00930E15">
            <w:pPr>
              <w:widowControl w:val="0"/>
              <w:tabs>
                <w:tab w:val="left" w:leader="dot" w:pos="8460"/>
              </w:tabs>
              <w:spacing w:before="0" w:after="0" w:line="240" w:lineRule="auto"/>
              <w:ind w:left="0" w:firstLine="0"/>
              <w:jc w:val="center"/>
              <w:rPr>
                <w:del w:id="1059" w:author="admin" w:date="2026-02-12T08:34:00Z"/>
                <w:rFonts w:eastAsia="Times New Roman"/>
                <w:i/>
                <w:iCs/>
                <w:sz w:val="24"/>
                <w:szCs w:val="24"/>
              </w:rPr>
            </w:pPr>
            <w:del w:id="1060" w:author="admin" w:date="2026-02-12T08:34:00Z">
              <w:r w:rsidRPr="007A0E19" w:rsidDel="00930E15">
                <w:rPr>
                  <w:rFonts w:eastAsia="Times New Roman"/>
                  <w:i/>
                  <w:iCs/>
                  <w:sz w:val="24"/>
                  <w:szCs w:val="24"/>
                </w:rPr>
                <w:delText>VD:  DEF</w:delText>
              </w:r>
            </w:del>
          </w:p>
        </w:tc>
        <w:tc>
          <w:tcPr>
            <w:tcW w:w="1642" w:type="dxa"/>
            <w:vAlign w:val="center"/>
          </w:tcPr>
          <w:p w14:paraId="21D7A2B7" w14:textId="19BBFC47" w:rsidR="002024BE" w:rsidRPr="007A0E19" w:rsidDel="00930E15" w:rsidRDefault="002024BE" w:rsidP="00930E15">
            <w:pPr>
              <w:widowControl w:val="0"/>
              <w:tabs>
                <w:tab w:val="left" w:leader="dot" w:pos="8460"/>
              </w:tabs>
              <w:spacing w:before="0" w:after="0" w:line="240" w:lineRule="auto"/>
              <w:ind w:left="0" w:firstLine="0"/>
              <w:jc w:val="center"/>
              <w:rPr>
                <w:del w:id="1061" w:author="admin" w:date="2026-02-12T08:34:00Z"/>
                <w:rFonts w:eastAsia="Times New Roman"/>
                <w:i/>
                <w:iCs/>
                <w:sz w:val="24"/>
                <w:szCs w:val="24"/>
              </w:rPr>
            </w:pPr>
            <w:del w:id="1062" w:author="admin" w:date="2026-02-12T08:34:00Z">
              <w:r w:rsidRPr="007A0E19" w:rsidDel="00930E15">
                <w:rPr>
                  <w:rFonts w:eastAsia="Times New Roman"/>
                  <w:i/>
                  <w:iCs/>
                  <w:sz w:val="24"/>
                  <w:szCs w:val="24"/>
                </w:rPr>
                <w:delText>Natri xyanua</w:delText>
              </w:r>
            </w:del>
          </w:p>
        </w:tc>
        <w:tc>
          <w:tcPr>
            <w:tcW w:w="821" w:type="dxa"/>
            <w:vAlign w:val="center"/>
          </w:tcPr>
          <w:p w14:paraId="688A00C6" w14:textId="6A2F2A99" w:rsidR="002024BE" w:rsidRPr="007A0E19" w:rsidDel="00930E15" w:rsidRDefault="002024BE" w:rsidP="00930E15">
            <w:pPr>
              <w:widowControl w:val="0"/>
              <w:tabs>
                <w:tab w:val="left" w:leader="dot" w:pos="8460"/>
              </w:tabs>
              <w:spacing w:before="0" w:after="0" w:line="240" w:lineRule="auto"/>
              <w:ind w:left="0" w:firstLine="0"/>
              <w:jc w:val="center"/>
              <w:rPr>
                <w:del w:id="1063" w:author="admin" w:date="2026-02-12T08:34:00Z"/>
                <w:rFonts w:eastAsia="Times New Roman"/>
                <w:i/>
                <w:iCs/>
                <w:sz w:val="24"/>
                <w:szCs w:val="24"/>
              </w:rPr>
            </w:pPr>
            <w:del w:id="1064" w:author="admin" w:date="2026-02-12T08:34:00Z">
              <w:r w:rsidRPr="007A0E19" w:rsidDel="00930E15">
                <w:rPr>
                  <w:rFonts w:eastAsia="Times New Roman"/>
                  <w:i/>
                  <w:iCs/>
                  <w:sz w:val="24"/>
                  <w:szCs w:val="24"/>
                </w:rPr>
                <w:delText>143-33-9</w:delText>
              </w:r>
            </w:del>
          </w:p>
        </w:tc>
        <w:tc>
          <w:tcPr>
            <w:tcW w:w="1313" w:type="dxa"/>
            <w:vAlign w:val="center"/>
          </w:tcPr>
          <w:p w14:paraId="114C91E9" w14:textId="538142EA" w:rsidR="002024BE" w:rsidRPr="007A0E19" w:rsidDel="00930E15" w:rsidRDefault="002024BE" w:rsidP="00930E15">
            <w:pPr>
              <w:widowControl w:val="0"/>
              <w:tabs>
                <w:tab w:val="left" w:leader="dot" w:pos="8460"/>
              </w:tabs>
              <w:spacing w:before="0" w:after="0" w:line="240" w:lineRule="auto"/>
              <w:ind w:left="0" w:firstLine="0"/>
              <w:jc w:val="center"/>
              <w:rPr>
                <w:del w:id="1065" w:author="admin" w:date="2026-02-12T08:34:00Z"/>
                <w:rFonts w:eastAsia="Times New Roman"/>
                <w:i/>
                <w:iCs/>
                <w:sz w:val="24"/>
                <w:szCs w:val="24"/>
              </w:rPr>
            </w:pPr>
            <w:del w:id="1066" w:author="admin" w:date="2026-02-12T08:34:00Z">
              <w:r w:rsidRPr="007A0E19" w:rsidDel="00930E15">
                <w:rPr>
                  <w:rFonts w:eastAsia="Times New Roman"/>
                  <w:i/>
                  <w:iCs/>
                  <w:sz w:val="24"/>
                  <w:szCs w:val="24"/>
                </w:rPr>
                <w:delText>NaCN</w:delText>
              </w:r>
            </w:del>
          </w:p>
        </w:tc>
        <w:tc>
          <w:tcPr>
            <w:tcW w:w="1315" w:type="dxa"/>
            <w:vAlign w:val="center"/>
          </w:tcPr>
          <w:p w14:paraId="4186534A" w14:textId="568213BE" w:rsidR="002024BE" w:rsidRPr="007A0E19" w:rsidDel="00930E15" w:rsidRDefault="002024BE" w:rsidP="00930E15">
            <w:pPr>
              <w:widowControl w:val="0"/>
              <w:tabs>
                <w:tab w:val="left" w:leader="dot" w:pos="8460"/>
              </w:tabs>
              <w:spacing w:before="0" w:after="0" w:line="240" w:lineRule="auto"/>
              <w:ind w:left="0" w:firstLine="0"/>
              <w:jc w:val="center"/>
              <w:rPr>
                <w:del w:id="1067" w:author="admin" w:date="2026-02-12T08:34:00Z"/>
                <w:rFonts w:eastAsia="Times New Roman"/>
                <w:i/>
                <w:iCs/>
                <w:sz w:val="24"/>
                <w:szCs w:val="24"/>
              </w:rPr>
            </w:pPr>
            <w:del w:id="1068" w:author="admin" w:date="2026-02-12T08:34:00Z">
              <w:r w:rsidRPr="007A0E19" w:rsidDel="00930E15">
                <w:rPr>
                  <w:rFonts w:eastAsia="Times New Roman"/>
                  <w:i/>
                  <w:iCs/>
                  <w:sz w:val="24"/>
                  <w:szCs w:val="24"/>
                </w:rPr>
                <w:delText>5</w:delText>
              </w:r>
            </w:del>
          </w:p>
        </w:tc>
        <w:tc>
          <w:tcPr>
            <w:tcW w:w="1313" w:type="dxa"/>
            <w:vMerge w:val="restart"/>
            <w:vAlign w:val="center"/>
          </w:tcPr>
          <w:p w14:paraId="593607D6" w14:textId="3CFD5F87" w:rsidR="002024BE" w:rsidRPr="007A0E19" w:rsidDel="00930E15" w:rsidRDefault="002024BE" w:rsidP="00930E15">
            <w:pPr>
              <w:widowControl w:val="0"/>
              <w:tabs>
                <w:tab w:val="left" w:leader="dot" w:pos="8460"/>
              </w:tabs>
              <w:spacing w:before="0" w:after="0" w:line="240" w:lineRule="auto"/>
              <w:ind w:left="0" w:firstLine="0"/>
              <w:jc w:val="center"/>
              <w:rPr>
                <w:del w:id="1069" w:author="admin" w:date="2026-02-12T08:34:00Z"/>
                <w:rFonts w:eastAsia="Times New Roman"/>
                <w:i/>
                <w:iCs/>
                <w:sz w:val="24"/>
                <w:szCs w:val="24"/>
              </w:rPr>
            </w:pPr>
            <w:del w:id="1070" w:author="admin" w:date="2026-02-12T08:34:00Z">
              <w:r w:rsidRPr="007A0E19" w:rsidDel="00930E15">
                <w:rPr>
                  <w:rFonts w:eastAsia="Times New Roman"/>
                  <w:i/>
                  <w:iCs/>
                  <w:sz w:val="24"/>
                  <w:szCs w:val="24"/>
                </w:rPr>
                <w:delText>200</w:delText>
              </w:r>
            </w:del>
          </w:p>
        </w:tc>
        <w:tc>
          <w:tcPr>
            <w:tcW w:w="1149" w:type="dxa"/>
            <w:vMerge w:val="restart"/>
            <w:vAlign w:val="center"/>
          </w:tcPr>
          <w:p w14:paraId="08D7814D" w14:textId="5F4683CD" w:rsidR="002024BE" w:rsidRPr="007A0E19" w:rsidDel="00930E15" w:rsidRDefault="002024BE" w:rsidP="00930E15">
            <w:pPr>
              <w:widowControl w:val="0"/>
              <w:tabs>
                <w:tab w:val="left" w:leader="dot" w:pos="8460"/>
              </w:tabs>
              <w:spacing w:before="0" w:after="0" w:line="240" w:lineRule="auto"/>
              <w:ind w:left="0" w:firstLine="0"/>
              <w:jc w:val="center"/>
              <w:rPr>
                <w:del w:id="1071" w:author="admin" w:date="2026-02-12T08:34:00Z"/>
                <w:rFonts w:eastAsia="Times New Roman"/>
                <w:i/>
                <w:iCs/>
                <w:sz w:val="24"/>
                <w:szCs w:val="24"/>
              </w:rPr>
            </w:pPr>
          </w:p>
        </w:tc>
      </w:tr>
      <w:tr w:rsidR="007A0E19" w:rsidRPr="007A0E19" w:rsidDel="00930E15" w14:paraId="53B914D4" w14:textId="6305F3C8" w:rsidTr="00930E15">
        <w:trPr>
          <w:trHeight w:val="136"/>
          <w:del w:id="1072" w:author="admin" w:date="2026-02-12T08:34:00Z"/>
        </w:trPr>
        <w:tc>
          <w:tcPr>
            <w:tcW w:w="828" w:type="dxa"/>
            <w:vMerge/>
            <w:vAlign w:val="center"/>
          </w:tcPr>
          <w:p w14:paraId="550CCF3A" w14:textId="0C4ACCA0" w:rsidR="002024BE" w:rsidRPr="007A0E19" w:rsidDel="00930E15" w:rsidRDefault="002024BE" w:rsidP="00930E15">
            <w:pPr>
              <w:widowControl w:val="0"/>
              <w:tabs>
                <w:tab w:val="left" w:leader="dot" w:pos="8460"/>
              </w:tabs>
              <w:spacing w:before="0" w:after="0" w:line="240" w:lineRule="auto"/>
              <w:ind w:left="0" w:firstLine="0"/>
              <w:jc w:val="center"/>
              <w:rPr>
                <w:del w:id="1073" w:author="admin" w:date="2026-02-12T08:34:00Z"/>
                <w:rFonts w:eastAsia="Times New Roman"/>
                <w:i/>
                <w:iCs/>
                <w:sz w:val="24"/>
                <w:szCs w:val="24"/>
              </w:rPr>
            </w:pPr>
          </w:p>
        </w:tc>
        <w:tc>
          <w:tcPr>
            <w:tcW w:w="1307" w:type="dxa"/>
            <w:vMerge/>
            <w:vAlign w:val="center"/>
          </w:tcPr>
          <w:p w14:paraId="6776C181" w14:textId="2C98CCAD" w:rsidR="002024BE" w:rsidRPr="007A0E19" w:rsidDel="00930E15" w:rsidRDefault="002024BE" w:rsidP="00930E15">
            <w:pPr>
              <w:widowControl w:val="0"/>
              <w:tabs>
                <w:tab w:val="left" w:leader="dot" w:pos="8460"/>
              </w:tabs>
              <w:spacing w:before="0" w:after="0" w:line="240" w:lineRule="auto"/>
              <w:ind w:left="0" w:firstLine="0"/>
              <w:rPr>
                <w:del w:id="1074" w:author="admin" w:date="2026-02-12T08:34:00Z"/>
                <w:rFonts w:eastAsia="Times New Roman"/>
                <w:i/>
                <w:iCs/>
                <w:sz w:val="24"/>
                <w:szCs w:val="24"/>
              </w:rPr>
            </w:pPr>
          </w:p>
        </w:tc>
        <w:tc>
          <w:tcPr>
            <w:tcW w:w="1642" w:type="dxa"/>
            <w:vAlign w:val="center"/>
          </w:tcPr>
          <w:p w14:paraId="51EA5F1C" w14:textId="3BCE7E4E" w:rsidR="002024BE" w:rsidRPr="007A0E19" w:rsidDel="00930E15" w:rsidRDefault="002024BE" w:rsidP="00930E15">
            <w:pPr>
              <w:widowControl w:val="0"/>
              <w:tabs>
                <w:tab w:val="left" w:leader="dot" w:pos="8460"/>
              </w:tabs>
              <w:spacing w:before="0" w:after="0" w:line="240" w:lineRule="auto"/>
              <w:ind w:left="0" w:firstLine="0"/>
              <w:rPr>
                <w:del w:id="1075" w:author="admin" w:date="2026-02-12T08:34:00Z"/>
                <w:rFonts w:eastAsia="Times New Roman"/>
                <w:i/>
                <w:iCs/>
                <w:sz w:val="24"/>
                <w:szCs w:val="24"/>
              </w:rPr>
            </w:pPr>
            <w:del w:id="1076" w:author="admin" w:date="2026-02-12T08:34:00Z">
              <w:r w:rsidRPr="007A0E19" w:rsidDel="00930E15">
                <w:rPr>
                  <w:rFonts w:eastAsia="Times New Roman"/>
                  <w:i/>
                  <w:iCs/>
                  <w:sz w:val="24"/>
                  <w:szCs w:val="24"/>
                </w:rPr>
                <w:delText>Metanol</w:delText>
              </w:r>
            </w:del>
          </w:p>
        </w:tc>
        <w:tc>
          <w:tcPr>
            <w:tcW w:w="821" w:type="dxa"/>
            <w:vAlign w:val="center"/>
          </w:tcPr>
          <w:p w14:paraId="274F8892" w14:textId="0236194C" w:rsidR="002024BE" w:rsidRPr="007A0E19" w:rsidDel="00930E15" w:rsidRDefault="002024BE" w:rsidP="00930E15">
            <w:pPr>
              <w:widowControl w:val="0"/>
              <w:tabs>
                <w:tab w:val="left" w:leader="dot" w:pos="8460"/>
              </w:tabs>
              <w:spacing w:before="0" w:after="0" w:line="240" w:lineRule="auto"/>
              <w:ind w:left="0" w:firstLine="0"/>
              <w:jc w:val="center"/>
              <w:rPr>
                <w:del w:id="1077" w:author="admin" w:date="2026-02-12T08:34:00Z"/>
                <w:rFonts w:eastAsia="Times New Roman"/>
                <w:i/>
                <w:iCs/>
                <w:sz w:val="24"/>
                <w:szCs w:val="24"/>
              </w:rPr>
            </w:pPr>
            <w:del w:id="1078" w:author="admin" w:date="2026-02-12T08:34:00Z">
              <w:r w:rsidRPr="007A0E19" w:rsidDel="00930E15">
                <w:rPr>
                  <w:rFonts w:eastAsia="Times New Roman"/>
                  <w:i/>
                  <w:iCs/>
                  <w:sz w:val="24"/>
                  <w:szCs w:val="24"/>
                </w:rPr>
                <w:delText>67-56-1</w:delText>
              </w:r>
            </w:del>
          </w:p>
        </w:tc>
        <w:tc>
          <w:tcPr>
            <w:tcW w:w="1313" w:type="dxa"/>
            <w:vAlign w:val="center"/>
          </w:tcPr>
          <w:p w14:paraId="313702E3" w14:textId="2280CA60" w:rsidR="002024BE" w:rsidRPr="007A0E19" w:rsidDel="00930E15" w:rsidRDefault="002024BE" w:rsidP="00930E15">
            <w:pPr>
              <w:widowControl w:val="0"/>
              <w:tabs>
                <w:tab w:val="left" w:leader="dot" w:pos="8460"/>
              </w:tabs>
              <w:spacing w:before="0" w:after="0" w:line="240" w:lineRule="auto"/>
              <w:ind w:left="0" w:firstLine="0"/>
              <w:jc w:val="center"/>
              <w:rPr>
                <w:del w:id="1079" w:author="admin" w:date="2026-02-12T08:34:00Z"/>
                <w:rFonts w:eastAsia="Times New Roman"/>
                <w:i/>
                <w:iCs/>
                <w:sz w:val="24"/>
                <w:szCs w:val="24"/>
              </w:rPr>
            </w:pPr>
            <w:del w:id="1080" w:author="admin" w:date="2026-02-12T08:34:00Z">
              <w:r w:rsidRPr="007A0E19" w:rsidDel="00930E15">
                <w:rPr>
                  <w:rFonts w:eastAsia="Times New Roman"/>
                  <w:i/>
                  <w:iCs/>
                  <w:sz w:val="24"/>
                  <w:szCs w:val="24"/>
                </w:rPr>
                <w:delText>CH</w:delText>
              </w:r>
              <w:r w:rsidRPr="007A0E19" w:rsidDel="00930E15">
                <w:rPr>
                  <w:rFonts w:eastAsia="Times New Roman"/>
                  <w:i/>
                  <w:iCs/>
                  <w:sz w:val="24"/>
                  <w:szCs w:val="24"/>
                  <w:vertAlign w:val="subscript"/>
                </w:rPr>
                <w:delText>4</w:delText>
              </w:r>
              <w:r w:rsidRPr="007A0E19" w:rsidDel="00930E15">
                <w:rPr>
                  <w:rFonts w:eastAsia="Times New Roman"/>
                  <w:i/>
                  <w:iCs/>
                  <w:sz w:val="24"/>
                  <w:szCs w:val="24"/>
                </w:rPr>
                <w:delText>O</w:delText>
              </w:r>
            </w:del>
          </w:p>
        </w:tc>
        <w:tc>
          <w:tcPr>
            <w:tcW w:w="1315" w:type="dxa"/>
            <w:vAlign w:val="center"/>
          </w:tcPr>
          <w:p w14:paraId="26767AA2" w14:textId="5E10C85D" w:rsidR="002024BE" w:rsidRPr="007A0E19" w:rsidDel="00930E15" w:rsidRDefault="002024BE" w:rsidP="00930E15">
            <w:pPr>
              <w:widowControl w:val="0"/>
              <w:tabs>
                <w:tab w:val="left" w:leader="dot" w:pos="8460"/>
              </w:tabs>
              <w:spacing w:before="0" w:after="0" w:line="240" w:lineRule="auto"/>
              <w:ind w:left="0" w:firstLine="0"/>
              <w:jc w:val="center"/>
              <w:rPr>
                <w:del w:id="1081" w:author="admin" w:date="2026-02-12T08:34:00Z"/>
                <w:rFonts w:eastAsia="Times New Roman"/>
                <w:i/>
                <w:iCs/>
                <w:sz w:val="24"/>
                <w:szCs w:val="24"/>
              </w:rPr>
            </w:pPr>
            <w:del w:id="1082" w:author="admin" w:date="2026-02-12T08:34:00Z">
              <w:r w:rsidRPr="007A0E19" w:rsidDel="00930E15">
                <w:rPr>
                  <w:rFonts w:eastAsia="Times New Roman"/>
                  <w:i/>
                  <w:iCs/>
                  <w:sz w:val="24"/>
                  <w:szCs w:val="24"/>
                </w:rPr>
                <w:delText>10</w:delText>
              </w:r>
            </w:del>
          </w:p>
        </w:tc>
        <w:tc>
          <w:tcPr>
            <w:tcW w:w="1313" w:type="dxa"/>
            <w:vMerge/>
            <w:vAlign w:val="center"/>
          </w:tcPr>
          <w:p w14:paraId="2A4B6D39" w14:textId="44E3742C" w:rsidR="002024BE" w:rsidRPr="007A0E19" w:rsidDel="00930E15" w:rsidRDefault="002024BE" w:rsidP="00930E15">
            <w:pPr>
              <w:widowControl w:val="0"/>
              <w:tabs>
                <w:tab w:val="left" w:leader="dot" w:pos="8460"/>
              </w:tabs>
              <w:spacing w:before="0" w:after="0" w:line="240" w:lineRule="auto"/>
              <w:ind w:left="0" w:firstLine="0"/>
              <w:jc w:val="center"/>
              <w:rPr>
                <w:del w:id="1083" w:author="admin" w:date="2026-02-12T08:34:00Z"/>
                <w:rFonts w:eastAsia="Times New Roman"/>
                <w:i/>
                <w:iCs/>
                <w:sz w:val="24"/>
                <w:szCs w:val="24"/>
              </w:rPr>
            </w:pPr>
          </w:p>
        </w:tc>
        <w:tc>
          <w:tcPr>
            <w:tcW w:w="1149" w:type="dxa"/>
            <w:vMerge/>
            <w:vAlign w:val="center"/>
          </w:tcPr>
          <w:p w14:paraId="2AA9EB6A" w14:textId="64EC9466" w:rsidR="002024BE" w:rsidRPr="007A0E19" w:rsidDel="00930E15" w:rsidRDefault="002024BE" w:rsidP="00930E15">
            <w:pPr>
              <w:widowControl w:val="0"/>
              <w:tabs>
                <w:tab w:val="left" w:leader="dot" w:pos="8460"/>
              </w:tabs>
              <w:spacing w:before="0" w:after="0" w:line="240" w:lineRule="auto"/>
              <w:ind w:left="0" w:firstLine="0"/>
              <w:jc w:val="center"/>
              <w:rPr>
                <w:del w:id="1084" w:author="admin" w:date="2026-02-12T08:34:00Z"/>
                <w:rFonts w:eastAsia="Times New Roman"/>
                <w:i/>
                <w:iCs/>
                <w:sz w:val="24"/>
                <w:szCs w:val="24"/>
              </w:rPr>
            </w:pPr>
          </w:p>
        </w:tc>
      </w:tr>
      <w:tr w:rsidR="007A0E19" w:rsidRPr="007A0E19" w:rsidDel="00930E15" w14:paraId="3EC78A15" w14:textId="00C1D7BF" w:rsidTr="00930E15">
        <w:trPr>
          <w:trHeight w:val="136"/>
          <w:del w:id="1085" w:author="admin" w:date="2026-02-12T08:34:00Z"/>
        </w:trPr>
        <w:tc>
          <w:tcPr>
            <w:tcW w:w="828" w:type="dxa"/>
            <w:vAlign w:val="center"/>
          </w:tcPr>
          <w:p w14:paraId="7E60E240" w14:textId="46180CDE" w:rsidR="002024BE" w:rsidRPr="007A0E19" w:rsidDel="00930E15" w:rsidRDefault="002024BE" w:rsidP="00930E15">
            <w:pPr>
              <w:widowControl w:val="0"/>
              <w:tabs>
                <w:tab w:val="left" w:leader="dot" w:pos="8460"/>
              </w:tabs>
              <w:spacing w:before="0" w:after="0" w:line="240" w:lineRule="auto"/>
              <w:ind w:left="0" w:firstLine="0"/>
              <w:jc w:val="center"/>
              <w:rPr>
                <w:del w:id="1086" w:author="admin" w:date="2026-02-12T08:34:00Z"/>
                <w:rFonts w:eastAsia="Times New Roman"/>
                <w:i/>
                <w:iCs/>
                <w:sz w:val="24"/>
                <w:szCs w:val="24"/>
              </w:rPr>
            </w:pPr>
            <w:del w:id="1087" w:author="admin" w:date="2026-02-12T08:34:00Z">
              <w:r w:rsidRPr="007A0E19" w:rsidDel="00930E15">
                <w:rPr>
                  <w:rFonts w:eastAsia="Times New Roman"/>
                  <w:i/>
                  <w:iCs/>
                  <w:sz w:val="24"/>
                  <w:szCs w:val="24"/>
                </w:rPr>
                <w:delText>2</w:delText>
              </w:r>
            </w:del>
          </w:p>
        </w:tc>
        <w:tc>
          <w:tcPr>
            <w:tcW w:w="1307" w:type="dxa"/>
            <w:vAlign w:val="center"/>
          </w:tcPr>
          <w:p w14:paraId="65D4BE43" w14:textId="23B28907" w:rsidR="002024BE" w:rsidRPr="007A0E19" w:rsidDel="00930E15" w:rsidRDefault="002024BE" w:rsidP="00930E15">
            <w:pPr>
              <w:widowControl w:val="0"/>
              <w:tabs>
                <w:tab w:val="left" w:leader="dot" w:pos="8460"/>
              </w:tabs>
              <w:spacing w:before="0" w:after="0" w:line="240" w:lineRule="auto"/>
              <w:ind w:left="0" w:firstLine="0"/>
              <w:rPr>
                <w:del w:id="1088" w:author="admin" w:date="2026-02-12T08:34:00Z"/>
                <w:rFonts w:eastAsia="Times New Roman"/>
                <w:i/>
                <w:iCs/>
                <w:sz w:val="24"/>
                <w:szCs w:val="24"/>
              </w:rPr>
            </w:pPr>
          </w:p>
        </w:tc>
        <w:tc>
          <w:tcPr>
            <w:tcW w:w="1642" w:type="dxa"/>
            <w:vAlign w:val="center"/>
          </w:tcPr>
          <w:p w14:paraId="2D940AD9" w14:textId="133F85FF" w:rsidR="002024BE" w:rsidRPr="007A0E19" w:rsidDel="00930E15" w:rsidRDefault="002024BE" w:rsidP="00930E15">
            <w:pPr>
              <w:widowControl w:val="0"/>
              <w:tabs>
                <w:tab w:val="left" w:leader="dot" w:pos="8460"/>
              </w:tabs>
              <w:spacing w:before="0" w:after="0" w:line="240" w:lineRule="auto"/>
              <w:ind w:left="0" w:firstLine="0"/>
              <w:rPr>
                <w:del w:id="1089" w:author="admin" w:date="2026-02-12T08:34:00Z"/>
                <w:rFonts w:eastAsia="Times New Roman"/>
                <w:i/>
                <w:iCs/>
                <w:sz w:val="24"/>
                <w:szCs w:val="24"/>
              </w:rPr>
            </w:pPr>
          </w:p>
        </w:tc>
        <w:tc>
          <w:tcPr>
            <w:tcW w:w="821" w:type="dxa"/>
            <w:vAlign w:val="center"/>
          </w:tcPr>
          <w:p w14:paraId="23710000" w14:textId="070440D0" w:rsidR="002024BE" w:rsidRPr="007A0E19" w:rsidDel="00930E15" w:rsidRDefault="002024BE" w:rsidP="00930E15">
            <w:pPr>
              <w:widowControl w:val="0"/>
              <w:tabs>
                <w:tab w:val="left" w:leader="dot" w:pos="8460"/>
              </w:tabs>
              <w:spacing w:before="0" w:after="0" w:line="240" w:lineRule="auto"/>
              <w:ind w:left="0" w:firstLine="0"/>
              <w:rPr>
                <w:del w:id="1090" w:author="admin" w:date="2026-02-12T08:34:00Z"/>
                <w:rFonts w:eastAsia="Times New Roman"/>
                <w:i/>
                <w:iCs/>
                <w:sz w:val="24"/>
                <w:szCs w:val="24"/>
              </w:rPr>
            </w:pPr>
          </w:p>
        </w:tc>
        <w:tc>
          <w:tcPr>
            <w:tcW w:w="1313" w:type="dxa"/>
            <w:vAlign w:val="center"/>
          </w:tcPr>
          <w:p w14:paraId="4119B952" w14:textId="49370F61" w:rsidR="002024BE" w:rsidRPr="007A0E19" w:rsidDel="00930E15" w:rsidRDefault="002024BE" w:rsidP="00930E15">
            <w:pPr>
              <w:widowControl w:val="0"/>
              <w:tabs>
                <w:tab w:val="left" w:leader="dot" w:pos="8460"/>
              </w:tabs>
              <w:spacing w:before="0" w:after="0" w:line="240" w:lineRule="auto"/>
              <w:ind w:left="0" w:firstLine="0"/>
              <w:rPr>
                <w:del w:id="1091" w:author="admin" w:date="2026-02-12T08:34:00Z"/>
                <w:rFonts w:eastAsia="Times New Roman"/>
                <w:i/>
                <w:iCs/>
                <w:sz w:val="24"/>
                <w:szCs w:val="24"/>
              </w:rPr>
            </w:pPr>
          </w:p>
        </w:tc>
        <w:tc>
          <w:tcPr>
            <w:tcW w:w="1315" w:type="dxa"/>
            <w:vAlign w:val="center"/>
          </w:tcPr>
          <w:p w14:paraId="12E756E8" w14:textId="6055CF55" w:rsidR="002024BE" w:rsidRPr="007A0E19" w:rsidDel="00930E15" w:rsidRDefault="002024BE" w:rsidP="00930E15">
            <w:pPr>
              <w:widowControl w:val="0"/>
              <w:tabs>
                <w:tab w:val="left" w:leader="dot" w:pos="8460"/>
              </w:tabs>
              <w:spacing w:before="0" w:after="0" w:line="240" w:lineRule="auto"/>
              <w:ind w:left="0" w:firstLine="0"/>
              <w:rPr>
                <w:del w:id="1092" w:author="admin" w:date="2026-02-12T08:34:00Z"/>
                <w:rFonts w:eastAsia="Times New Roman"/>
                <w:i/>
                <w:iCs/>
                <w:sz w:val="24"/>
                <w:szCs w:val="24"/>
              </w:rPr>
            </w:pPr>
          </w:p>
        </w:tc>
        <w:tc>
          <w:tcPr>
            <w:tcW w:w="1313" w:type="dxa"/>
            <w:vAlign w:val="center"/>
          </w:tcPr>
          <w:p w14:paraId="4FFDCD22" w14:textId="56FFDA93" w:rsidR="002024BE" w:rsidRPr="007A0E19" w:rsidDel="00930E15" w:rsidRDefault="002024BE" w:rsidP="00930E15">
            <w:pPr>
              <w:widowControl w:val="0"/>
              <w:tabs>
                <w:tab w:val="left" w:leader="dot" w:pos="8460"/>
              </w:tabs>
              <w:spacing w:before="0" w:after="0" w:line="240" w:lineRule="auto"/>
              <w:ind w:left="0" w:firstLine="0"/>
              <w:rPr>
                <w:del w:id="1093" w:author="admin" w:date="2026-02-12T08:34:00Z"/>
                <w:rFonts w:eastAsia="Times New Roman"/>
                <w:i/>
                <w:iCs/>
                <w:sz w:val="24"/>
                <w:szCs w:val="24"/>
              </w:rPr>
            </w:pPr>
          </w:p>
        </w:tc>
        <w:tc>
          <w:tcPr>
            <w:tcW w:w="1149" w:type="dxa"/>
            <w:vAlign w:val="center"/>
          </w:tcPr>
          <w:p w14:paraId="56B37CCC" w14:textId="30712C6B" w:rsidR="002024BE" w:rsidRPr="007A0E19" w:rsidDel="00930E15" w:rsidRDefault="002024BE" w:rsidP="00930E15">
            <w:pPr>
              <w:widowControl w:val="0"/>
              <w:tabs>
                <w:tab w:val="left" w:leader="dot" w:pos="8460"/>
              </w:tabs>
              <w:spacing w:before="0" w:after="0" w:line="240" w:lineRule="auto"/>
              <w:ind w:left="0" w:firstLine="0"/>
              <w:rPr>
                <w:del w:id="1094" w:author="admin" w:date="2026-02-12T08:34:00Z"/>
                <w:rFonts w:eastAsia="Times New Roman"/>
                <w:i/>
                <w:iCs/>
                <w:sz w:val="24"/>
                <w:szCs w:val="24"/>
              </w:rPr>
            </w:pPr>
          </w:p>
        </w:tc>
      </w:tr>
      <w:tr w:rsidR="007A0E19" w:rsidRPr="007A0E19" w:rsidDel="00930E15" w14:paraId="63347960" w14:textId="4A679FB0" w:rsidTr="00930E15">
        <w:trPr>
          <w:trHeight w:val="136"/>
          <w:del w:id="1095" w:author="admin" w:date="2026-02-12T08:34:00Z"/>
        </w:trPr>
        <w:tc>
          <w:tcPr>
            <w:tcW w:w="828" w:type="dxa"/>
          </w:tcPr>
          <w:p w14:paraId="080917A8" w14:textId="37AE4FF1" w:rsidR="002024BE" w:rsidRPr="007A0E19" w:rsidDel="00930E15" w:rsidRDefault="002024BE" w:rsidP="00930E15">
            <w:pPr>
              <w:widowControl w:val="0"/>
              <w:tabs>
                <w:tab w:val="left" w:leader="dot" w:pos="8460"/>
              </w:tabs>
              <w:spacing w:before="0" w:after="0" w:line="240" w:lineRule="auto"/>
              <w:ind w:left="0" w:firstLine="0"/>
              <w:jc w:val="center"/>
              <w:rPr>
                <w:del w:id="1096" w:author="admin" w:date="2026-02-12T08:34:00Z"/>
                <w:rFonts w:eastAsia="Times New Roman"/>
                <w:i/>
                <w:iCs/>
                <w:sz w:val="24"/>
                <w:szCs w:val="24"/>
              </w:rPr>
            </w:pPr>
            <w:del w:id="1097" w:author="admin" w:date="2026-02-12T08:34:00Z">
              <w:r w:rsidRPr="007A0E19" w:rsidDel="00930E15">
                <w:rPr>
                  <w:rFonts w:eastAsia="Times New Roman"/>
                  <w:i/>
                  <w:iCs/>
                  <w:sz w:val="24"/>
                  <w:szCs w:val="24"/>
                </w:rPr>
                <w:delText>n</w:delText>
              </w:r>
            </w:del>
          </w:p>
        </w:tc>
        <w:tc>
          <w:tcPr>
            <w:tcW w:w="1307" w:type="dxa"/>
          </w:tcPr>
          <w:p w14:paraId="5FDD3B35" w14:textId="353DADCD" w:rsidR="002024BE" w:rsidRPr="007A0E19" w:rsidDel="00930E15" w:rsidRDefault="002024BE" w:rsidP="00930E15">
            <w:pPr>
              <w:widowControl w:val="0"/>
              <w:tabs>
                <w:tab w:val="left" w:leader="dot" w:pos="8460"/>
              </w:tabs>
              <w:spacing w:before="0" w:after="0" w:line="240" w:lineRule="auto"/>
              <w:ind w:left="0" w:firstLine="0"/>
              <w:rPr>
                <w:del w:id="1098" w:author="admin" w:date="2026-02-12T08:34:00Z"/>
                <w:rFonts w:eastAsia="Times New Roman"/>
                <w:i/>
                <w:iCs/>
                <w:sz w:val="24"/>
                <w:szCs w:val="24"/>
              </w:rPr>
            </w:pPr>
          </w:p>
        </w:tc>
        <w:tc>
          <w:tcPr>
            <w:tcW w:w="1642" w:type="dxa"/>
          </w:tcPr>
          <w:p w14:paraId="45353C6A" w14:textId="1A415A28" w:rsidR="002024BE" w:rsidRPr="007A0E19" w:rsidDel="00930E15" w:rsidRDefault="002024BE" w:rsidP="00930E15">
            <w:pPr>
              <w:widowControl w:val="0"/>
              <w:tabs>
                <w:tab w:val="left" w:leader="dot" w:pos="8460"/>
              </w:tabs>
              <w:spacing w:before="0" w:after="0" w:line="240" w:lineRule="auto"/>
              <w:ind w:left="0" w:firstLine="0"/>
              <w:rPr>
                <w:del w:id="1099" w:author="admin" w:date="2026-02-12T08:34:00Z"/>
                <w:rFonts w:eastAsia="Times New Roman"/>
                <w:i/>
                <w:iCs/>
                <w:sz w:val="24"/>
                <w:szCs w:val="24"/>
              </w:rPr>
            </w:pPr>
          </w:p>
        </w:tc>
        <w:tc>
          <w:tcPr>
            <w:tcW w:w="821" w:type="dxa"/>
          </w:tcPr>
          <w:p w14:paraId="265B9862" w14:textId="582C6B59" w:rsidR="002024BE" w:rsidRPr="007A0E19" w:rsidDel="00930E15" w:rsidRDefault="002024BE" w:rsidP="00930E15">
            <w:pPr>
              <w:widowControl w:val="0"/>
              <w:tabs>
                <w:tab w:val="left" w:leader="dot" w:pos="8460"/>
              </w:tabs>
              <w:spacing w:before="0" w:after="0" w:line="240" w:lineRule="auto"/>
              <w:ind w:left="0" w:firstLine="0"/>
              <w:rPr>
                <w:del w:id="1100" w:author="admin" w:date="2026-02-12T08:34:00Z"/>
                <w:rFonts w:eastAsia="Times New Roman"/>
                <w:i/>
                <w:iCs/>
                <w:sz w:val="24"/>
                <w:szCs w:val="24"/>
              </w:rPr>
            </w:pPr>
          </w:p>
        </w:tc>
        <w:tc>
          <w:tcPr>
            <w:tcW w:w="1313" w:type="dxa"/>
          </w:tcPr>
          <w:p w14:paraId="22F1B455" w14:textId="3B1F25BA" w:rsidR="002024BE" w:rsidRPr="007A0E19" w:rsidDel="00930E15" w:rsidRDefault="002024BE" w:rsidP="00930E15">
            <w:pPr>
              <w:widowControl w:val="0"/>
              <w:tabs>
                <w:tab w:val="left" w:leader="dot" w:pos="8460"/>
              </w:tabs>
              <w:spacing w:before="0" w:after="0" w:line="240" w:lineRule="auto"/>
              <w:ind w:left="0" w:firstLine="0"/>
              <w:rPr>
                <w:del w:id="1101" w:author="admin" w:date="2026-02-12T08:34:00Z"/>
                <w:rFonts w:eastAsia="Times New Roman"/>
                <w:i/>
                <w:iCs/>
                <w:sz w:val="24"/>
                <w:szCs w:val="24"/>
              </w:rPr>
            </w:pPr>
          </w:p>
        </w:tc>
        <w:tc>
          <w:tcPr>
            <w:tcW w:w="1315" w:type="dxa"/>
          </w:tcPr>
          <w:p w14:paraId="2D9FD45B" w14:textId="34F715BB" w:rsidR="002024BE" w:rsidRPr="007A0E19" w:rsidDel="00930E15" w:rsidRDefault="002024BE" w:rsidP="00930E15">
            <w:pPr>
              <w:widowControl w:val="0"/>
              <w:tabs>
                <w:tab w:val="left" w:leader="dot" w:pos="8460"/>
              </w:tabs>
              <w:spacing w:before="0" w:after="0" w:line="240" w:lineRule="auto"/>
              <w:ind w:left="0" w:firstLine="0"/>
              <w:rPr>
                <w:del w:id="1102" w:author="admin" w:date="2026-02-12T08:34:00Z"/>
                <w:rFonts w:eastAsia="Times New Roman"/>
                <w:i/>
                <w:iCs/>
                <w:sz w:val="24"/>
                <w:szCs w:val="24"/>
              </w:rPr>
            </w:pPr>
          </w:p>
        </w:tc>
        <w:tc>
          <w:tcPr>
            <w:tcW w:w="1313" w:type="dxa"/>
          </w:tcPr>
          <w:p w14:paraId="67A278BA" w14:textId="06097384" w:rsidR="002024BE" w:rsidRPr="007A0E19" w:rsidDel="00930E15" w:rsidRDefault="002024BE" w:rsidP="00930E15">
            <w:pPr>
              <w:widowControl w:val="0"/>
              <w:tabs>
                <w:tab w:val="left" w:leader="dot" w:pos="8460"/>
              </w:tabs>
              <w:spacing w:before="0" w:after="0" w:line="240" w:lineRule="auto"/>
              <w:ind w:left="0" w:firstLine="0"/>
              <w:rPr>
                <w:del w:id="1103" w:author="admin" w:date="2026-02-12T08:34:00Z"/>
                <w:rFonts w:eastAsia="Times New Roman"/>
                <w:i/>
                <w:iCs/>
                <w:sz w:val="24"/>
                <w:szCs w:val="24"/>
              </w:rPr>
            </w:pPr>
          </w:p>
        </w:tc>
        <w:tc>
          <w:tcPr>
            <w:tcW w:w="1149" w:type="dxa"/>
          </w:tcPr>
          <w:p w14:paraId="5EFE7752" w14:textId="33A1347E" w:rsidR="002024BE" w:rsidRPr="007A0E19" w:rsidDel="00930E15" w:rsidRDefault="002024BE" w:rsidP="00930E15">
            <w:pPr>
              <w:widowControl w:val="0"/>
              <w:tabs>
                <w:tab w:val="left" w:leader="dot" w:pos="8460"/>
              </w:tabs>
              <w:spacing w:before="0" w:after="0" w:line="240" w:lineRule="auto"/>
              <w:ind w:left="0" w:firstLine="0"/>
              <w:rPr>
                <w:del w:id="1104" w:author="admin" w:date="2026-02-12T08:34:00Z"/>
                <w:rFonts w:eastAsia="Times New Roman"/>
                <w:i/>
                <w:iCs/>
                <w:sz w:val="24"/>
                <w:szCs w:val="24"/>
              </w:rPr>
            </w:pPr>
          </w:p>
        </w:tc>
      </w:tr>
    </w:tbl>
    <w:p w14:paraId="6F2149FD" w14:textId="2546EEBC" w:rsidR="002024BE" w:rsidRPr="007A0E19" w:rsidDel="00930E15" w:rsidRDefault="002024BE" w:rsidP="002024BE">
      <w:pPr>
        <w:widowControl w:val="0"/>
        <w:adjustRightInd w:val="0"/>
        <w:snapToGrid w:val="0"/>
        <w:spacing w:after="0" w:line="240" w:lineRule="auto"/>
        <w:ind w:left="0" w:firstLine="0"/>
        <w:rPr>
          <w:del w:id="1105" w:author="admin" w:date="2026-02-12T08:34:00Z"/>
          <w:b/>
          <w:bCs/>
          <w:szCs w:val="28"/>
          <w:lang w:eastAsia="vi-VN"/>
        </w:rPr>
      </w:pPr>
      <w:del w:id="1106" w:author="admin" w:date="2026-02-12T08:34:00Z">
        <w:r w:rsidRPr="007A0E19" w:rsidDel="00930E15">
          <w:rPr>
            <w:b/>
            <w:bCs/>
            <w:szCs w:val="28"/>
            <w:lang w:eastAsia="vi-VN"/>
          </w:rPr>
          <w:delText>2. Hóa chất kinh doanh</w:delText>
        </w:r>
        <w:r w:rsidRPr="007A0E19" w:rsidDel="00930E15">
          <w:rPr>
            <w:b/>
            <w:bCs/>
            <w:szCs w:val="28"/>
            <w:vertAlign w:val="superscript"/>
            <w:lang w:eastAsia="vi-VN"/>
          </w:rPr>
          <w:delText>(**)</w:delText>
        </w:r>
        <w:r w:rsidRPr="007A0E19" w:rsidDel="00930E15">
          <w:rPr>
            <w:b/>
            <w:bCs/>
            <w:szCs w:val="28"/>
            <w:lang w:eastAsia="vi-VN"/>
          </w:rPr>
          <w:delText xml:space="preserve"> :</w:delText>
        </w:r>
      </w:del>
    </w:p>
    <w:p w14:paraId="6B206140" w14:textId="44B45D1D" w:rsidR="002024BE" w:rsidRPr="007A0E19" w:rsidDel="00930E15" w:rsidRDefault="002024BE" w:rsidP="002024BE">
      <w:pPr>
        <w:widowControl w:val="0"/>
        <w:tabs>
          <w:tab w:val="left" w:leader="dot" w:pos="9214"/>
        </w:tabs>
        <w:adjustRightInd w:val="0"/>
        <w:snapToGrid w:val="0"/>
        <w:spacing w:after="0" w:line="240" w:lineRule="auto"/>
        <w:ind w:left="0" w:firstLine="0"/>
        <w:rPr>
          <w:del w:id="1107" w:author="admin" w:date="2026-02-12T08:34:00Z"/>
          <w:szCs w:val="28"/>
        </w:rPr>
      </w:pPr>
      <w:del w:id="1108" w:author="admin" w:date="2026-02-12T08:34:00Z">
        <w:r w:rsidRPr="007A0E19" w:rsidDel="00930E15">
          <w:rPr>
            <w:szCs w:val="28"/>
          </w:rPr>
          <w:delText xml:space="preserve">Địa điểm cơ sở kinh doanh, lưu trữ hóa chất: </w:delText>
        </w:r>
        <w:r w:rsidRPr="007A0E19" w:rsidDel="00930E15">
          <w:rPr>
            <w:szCs w:val="28"/>
          </w:rPr>
          <w:tab/>
        </w:r>
      </w:del>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7A0E19" w:rsidRPr="007A0E19" w:rsidDel="00930E15" w14:paraId="482D4B70" w14:textId="0C48CDB6" w:rsidTr="00930E15">
        <w:trPr>
          <w:trHeight w:val="692"/>
          <w:del w:id="1109" w:author="admin" w:date="2026-02-12T08:34:00Z"/>
        </w:trPr>
        <w:tc>
          <w:tcPr>
            <w:tcW w:w="863" w:type="dxa"/>
            <w:vMerge w:val="restart"/>
            <w:vAlign w:val="center"/>
          </w:tcPr>
          <w:p w14:paraId="2B1A6DB0" w14:textId="7C5134EE" w:rsidR="002024BE" w:rsidRPr="007A0E19" w:rsidDel="00930E15" w:rsidRDefault="002024BE" w:rsidP="00930E15">
            <w:pPr>
              <w:widowControl w:val="0"/>
              <w:tabs>
                <w:tab w:val="left" w:leader="dot" w:pos="8460"/>
              </w:tabs>
              <w:spacing w:before="0" w:after="0" w:line="240" w:lineRule="auto"/>
              <w:ind w:left="0" w:firstLine="0"/>
              <w:jc w:val="center"/>
              <w:rPr>
                <w:del w:id="1110" w:author="admin" w:date="2026-02-12T08:34:00Z"/>
                <w:rFonts w:eastAsia="Times New Roman"/>
                <w:bCs/>
                <w:sz w:val="24"/>
                <w:szCs w:val="24"/>
              </w:rPr>
            </w:pPr>
            <w:del w:id="1111" w:author="admin" w:date="2026-02-12T08:34:00Z">
              <w:r w:rsidRPr="007A0E19" w:rsidDel="00930E15">
                <w:rPr>
                  <w:rFonts w:eastAsia="Times New Roman"/>
                  <w:bCs/>
                  <w:sz w:val="24"/>
                  <w:szCs w:val="24"/>
                </w:rPr>
                <w:delText>STT</w:delText>
              </w:r>
            </w:del>
          </w:p>
        </w:tc>
        <w:tc>
          <w:tcPr>
            <w:tcW w:w="1362" w:type="dxa"/>
            <w:vMerge w:val="restart"/>
            <w:vAlign w:val="center"/>
          </w:tcPr>
          <w:p w14:paraId="2FEECD4F" w14:textId="0F588B8A" w:rsidR="002024BE" w:rsidRPr="007A0E19" w:rsidDel="00930E15" w:rsidRDefault="002024BE" w:rsidP="00930E15">
            <w:pPr>
              <w:widowControl w:val="0"/>
              <w:tabs>
                <w:tab w:val="left" w:leader="dot" w:pos="8460"/>
              </w:tabs>
              <w:spacing w:before="0" w:after="0" w:line="240" w:lineRule="auto"/>
              <w:ind w:left="0" w:firstLine="0"/>
              <w:jc w:val="center"/>
              <w:rPr>
                <w:del w:id="1112" w:author="admin" w:date="2026-02-12T08:34:00Z"/>
                <w:rFonts w:eastAsia="Times New Roman"/>
                <w:bCs/>
                <w:sz w:val="24"/>
                <w:szCs w:val="24"/>
              </w:rPr>
            </w:pPr>
            <w:del w:id="1113" w:author="admin" w:date="2026-02-12T08:34:00Z">
              <w:r w:rsidRPr="007A0E19" w:rsidDel="00930E15">
                <w:rPr>
                  <w:rFonts w:eastAsia="Times New Roman"/>
                  <w:bCs/>
                  <w:sz w:val="24"/>
                  <w:szCs w:val="24"/>
                </w:rPr>
                <w:delText>Tên thương mại</w:delText>
              </w:r>
            </w:del>
          </w:p>
        </w:tc>
        <w:tc>
          <w:tcPr>
            <w:tcW w:w="5134" w:type="dxa"/>
            <w:gridSpan w:val="4"/>
            <w:vAlign w:val="center"/>
          </w:tcPr>
          <w:p w14:paraId="77471767" w14:textId="1B8F067B" w:rsidR="002024BE" w:rsidRPr="007A0E19" w:rsidDel="00930E15" w:rsidRDefault="002024BE" w:rsidP="00930E15">
            <w:pPr>
              <w:widowControl w:val="0"/>
              <w:tabs>
                <w:tab w:val="left" w:leader="dot" w:pos="8460"/>
              </w:tabs>
              <w:spacing w:before="0" w:after="0" w:line="240" w:lineRule="auto"/>
              <w:ind w:left="0" w:firstLine="0"/>
              <w:jc w:val="center"/>
              <w:rPr>
                <w:del w:id="1114" w:author="admin" w:date="2026-02-12T08:34:00Z"/>
                <w:rFonts w:eastAsia="Times New Roman"/>
                <w:bCs/>
                <w:sz w:val="24"/>
                <w:szCs w:val="24"/>
                <w:vertAlign w:val="superscript"/>
              </w:rPr>
            </w:pPr>
            <w:del w:id="1115" w:author="admin" w:date="2026-02-12T08:34:00Z">
              <w:r w:rsidRPr="007A0E19" w:rsidDel="00930E15">
                <w:rPr>
                  <w:rFonts w:eastAsia="Times New Roman"/>
                  <w:bCs/>
                  <w:sz w:val="24"/>
                  <w:szCs w:val="24"/>
                </w:rPr>
                <w:delText xml:space="preserve">Thông tin hóa chất/tên thành phần </w:delText>
              </w:r>
              <w:r w:rsidRPr="007A0E19" w:rsidDel="00930E15">
                <w:rPr>
                  <w:rFonts w:eastAsia="Times New Roman"/>
                  <w:bCs/>
                  <w:sz w:val="24"/>
                  <w:szCs w:val="24"/>
                  <w:vertAlign w:val="superscript"/>
                </w:rPr>
                <w:delText>(5)</w:delText>
              </w:r>
            </w:del>
          </w:p>
        </w:tc>
        <w:tc>
          <w:tcPr>
            <w:tcW w:w="1369" w:type="dxa"/>
            <w:vMerge w:val="restart"/>
            <w:vAlign w:val="center"/>
          </w:tcPr>
          <w:p w14:paraId="7D59C419" w14:textId="4DD3D0C4" w:rsidR="002024BE" w:rsidRPr="007A0E19" w:rsidDel="00930E15" w:rsidRDefault="002024BE" w:rsidP="00930E15">
            <w:pPr>
              <w:widowControl w:val="0"/>
              <w:tabs>
                <w:tab w:val="left" w:leader="dot" w:pos="8460"/>
              </w:tabs>
              <w:spacing w:before="0" w:after="0" w:line="240" w:lineRule="auto"/>
              <w:ind w:left="0" w:firstLine="0"/>
              <w:jc w:val="center"/>
              <w:rPr>
                <w:del w:id="1116" w:author="admin" w:date="2026-02-12T08:34:00Z"/>
                <w:rFonts w:eastAsia="Times New Roman"/>
                <w:bCs/>
                <w:sz w:val="24"/>
                <w:szCs w:val="24"/>
              </w:rPr>
            </w:pPr>
            <w:del w:id="1117" w:author="admin" w:date="2026-02-12T08:34:00Z">
              <w:r w:rsidRPr="007A0E19" w:rsidDel="00930E15">
                <w:rPr>
                  <w:rFonts w:eastAsia="Times New Roman"/>
                  <w:bCs/>
                  <w:sz w:val="24"/>
                  <w:szCs w:val="24"/>
                </w:rPr>
                <w:delText>Quy mô kinh doanh</w:delText>
              </w:r>
            </w:del>
          </w:p>
          <w:p w14:paraId="77C4F2AF" w14:textId="6B7428C0" w:rsidR="002024BE" w:rsidRPr="007A0E19" w:rsidDel="00930E15" w:rsidRDefault="002024BE" w:rsidP="00930E15">
            <w:pPr>
              <w:widowControl w:val="0"/>
              <w:tabs>
                <w:tab w:val="left" w:leader="dot" w:pos="8460"/>
              </w:tabs>
              <w:spacing w:before="0" w:after="0" w:line="240" w:lineRule="auto"/>
              <w:ind w:left="0" w:firstLine="0"/>
              <w:jc w:val="center"/>
              <w:rPr>
                <w:del w:id="1118" w:author="admin" w:date="2026-02-12T08:34:00Z"/>
                <w:rFonts w:eastAsia="Times New Roman"/>
                <w:bCs/>
                <w:sz w:val="24"/>
                <w:szCs w:val="24"/>
              </w:rPr>
            </w:pPr>
            <w:del w:id="1119" w:author="admin" w:date="2026-02-12T08:34:00Z">
              <w:r w:rsidRPr="007A0E19" w:rsidDel="00930E15">
                <w:rPr>
                  <w:rFonts w:eastAsia="Times New Roman"/>
                  <w:bCs/>
                  <w:sz w:val="24"/>
                  <w:szCs w:val="24"/>
                </w:rPr>
                <w:delText>theo năm</w:delText>
              </w:r>
            </w:del>
          </w:p>
          <w:p w14:paraId="599F0A4D" w14:textId="2127001E" w:rsidR="002024BE" w:rsidRPr="007A0E19" w:rsidDel="00930E15" w:rsidRDefault="002024BE" w:rsidP="00930E15">
            <w:pPr>
              <w:widowControl w:val="0"/>
              <w:tabs>
                <w:tab w:val="left" w:leader="dot" w:pos="8460"/>
              </w:tabs>
              <w:spacing w:before="0" w:after="0" w:line="240" w:lineRule="auto"/>
              <w:ind w:left="0" w:firstLine="0"/>
              <w:jc w:val="center"/>
              <w:rPr>
                <w:del w:id="1120" w:author="admin" w:date="2026-02-12T08:34:00Z"/>
                <w:rFonts w:eastAsia="Times New Roman"/>
                <w:bCs/>
                <w:sz w:val="24"/>
                <w:szCs w:val="24"/>
              </w:rPr>
            </w:pPr>
            <w:del w:id="1121" w:author="admin" w:date="2026-02-12T08:34:00Z">
              <w:r w:rsidRPr="007A0E19" w:rsidDel="00930E15">
                <w:rPr>
                  <w:rFonts w:eastAsia="Times New Roman"/>
                  <w:sz w:val="24"/>
                  <w:szCs w:val="24"/>
                </w:rPr>
                <w:delText>(kg)</w:delText>
              </w:r>
            </w:del>
          </w:p>
        </w:tc>
        <w:tc>
          <w:tcPr>
            <w:tcW w:w="913" w:type="dxa"/>
            <w:vMerge w:val="restart"/>
            <w:vAlign w:val="center"/>
          </w:tcPr>
          <w:p w14:paraId="455B0703" w14:textId="544AD1AB" w:rsidR="002024BE" w:rsidRPr="007A0E19" w:rsidDel="00930E15" w:rsidRDefault="002024BE" w:rsidP="00930E15">
            <w:pPr>
              <w:widowControl w:val="0"/>
              <w:tabs>
                <w:tab w:val="left" w:leader="dot" w:pos="8460"/>
              </w:tabs>
              <w:spacing w:before="0" w:after="0" w:line="240" w:lineRule="auto"/>
              <w:ind w:left="0" w:firstLine="0"/>
              <w:jc w:val="center"/>
              <w:rPr>
                <w:del w:id="1122" w:author="admin" w:date="2026-02-12T08:34:00Z"/>
                <w:rFonts w:eastAsia="Times New Roman"/>
                <w:bCs/>
                <w:sz w:val="24"/>
                <w:szCs w:val="24"/>
              </w:rPr>
            </w:pPr>
            <w:del w:id="1123" w:author="admin" w:date="2026-02-12T08:34:00Z">
              <w:r w:rsidRPr="007A0E19" w:rsidDel="00930E15">
                <w:rPr>
                  <w:rFonts w:eastAsia="Times New Roman"/>
                  <w:bCs/>
                  <w:sz w:val="24"/>
                  <w:szCs w:val="24"/>
                </w:rPr>
                <w:delText xml:space="preserve">Ghi chú </w:delText>
              </w:r>
            </w:del>
          </w:p>
          <w:p w14:paraId="5028CC2A" w14:textId="555A8262" w:rsidR="002024BE" w:rsidRPr="007A0E19" w:rsidDel="00930E15" w:rsidRDefault="002024BE" w:rsidP="00930E15">
            <w:pPr>
              <w:widowControl w:val="0"/>
              <w:tabs>
                <w:tab w:val="left" w:leader="dot" w:pos="8460"/>
              </w:tabs>
              <w:spacing w:before="0" w:after="0" w:line="240" w:lineRule="auto"/>
              <w:ind w:left="0" w:firstLine="0"/>
              <w:jc w:val="center"/>
              <w:rPr>
                <w:del w:id="1124" w:author="admin" w:date="2026-02-12T08:34:00Z"/>
                <w:rFonts w:eastAsia="Times New Roman"/>
                <w:bCs/>
                <w:sz w:val="24"/>
                <w:szCs w:val="24"/>
              </w:rPr>
            </w:pPr>
          </w:p>
        </w:tc>
      </w:tr>
      <w:tr w:rsidR="007A0E19" w:rsidRPr="007A0E19" w:rsidDel="00930E15" w14:paraId="5FF9B54D" w14:textId="56A3272E" w:rsidTr="00930E15">
        <w:trPr>
          <w:trHeight w:val="136"/>
          <w:del w:id="1125" w:author="admin" w:date="2026-02-12T08:34:00Z"/>
        </w:trPr>
        <w:tc>
          <w:tcPr>
            <w:tcW w:w="863" w:type="dxa"/>
            <w:vMerge/>
            <w:vAlign w:val="center"/>
          </w:tcPr>
          <w:p w14:paraId="0CB3DBE9" w14:textId="60086601" w:rsidR="002024BE" w:rsidRPr="007A0E19" w:rsidDel="00930E15" w:rsidRDefault="002024BE" w:rsidP="00930E15">
            <w:pPr>
              <w:widowControl w:val="0"/>
              <w:tabs>
                <w:tab w:val="left" w:leader="dot" w:pos="8460"/>
              </w:tabs>
              <w:spacing w:before="0" w:after="0" w:line="240" w:lineRule="auto"/>
              <w:ind w:left="0" w:firstLine="0"/>
              <w:jc w:val="center"/>
              <w:rPr>
                <w:del w:id="1126" w:author="admin" w:date="2026-02-12T08:34:00Z"/>
                <w:rFonts w:eastAsia="Times New Roman"/>
                <w:bCs/>
                <w:sz w:val="24"/>
                <w:szCs w:val="24"/>
              </w:rPr>
            </w:pPr>
          </w:p>
        </w:tc>
        <w:tc>
          <w:tcPr>
            <w:tcW w:w="1362" w:type="dxa"/>
            <w:vMerge/>
            <w:vAlign w:val="center"/>
          </w:tcPr>
          <w:p w14:paraId="6B083369" w14:textId="3D3E189E" w:rsidR="002024BE" w:rsidRPr="007A0E19" w:rsidDel="00930E15" w:rsidRDefault="002024BE" w:rsidP="00930E15">
            <w:pPr>
              <w:widowControl w:val="0"/>
              <w:tabs>
                <w:tab w:val="left" w:leader="dot" w:pos="8460"/>
              </w:tabs>
              <w:spacing w:before="0" w:after="0" w:line="240" w:lineRule="auto"/>
              <w:ind w:left="0" w:firstLine="0"/>
              <w:jc w:val="center"/>
              <w:rPr>
                <w:del w:id="1127" w:author="admin" w:date="2026-02-12T08:34:00Z"/>
                <w:rFonts w:eastAsia="Times New Roman"/>
                <w:bCs/>
                <w:sz w:val="24"/>
                <w:szCs w:val="24"/>
              </w:rPr>
            </w:pPr>
          </w:p>
        </w:tc>
        <w:tc>
          <w:tcPr>
            <w:tcW w:w="1540" w:type="dxa"/>
            <w:vAlign w:val="center"/>
          </w:tcPr>
          <w:p w14:paraId="34A94512" w14:textId="39119681" w:rsidR="002024BE" w:rsidRPr="007A0E19" w:rsidDel="00930E15" w:rsidRDefault="002024BE" w:rsidP="00930E15">
            <w:pPr>
              <w:widowControl w:val="0"/>
              <w:tabs>
                <w:tab w:val="left" w:leader="dot" w:pos="8460"/>
              </w:tabs>
              <w:spacing w:before="0" w:after="0" w:line="240" w:lineRule="auto"/>
              <w:ind w:left="0" w:firstLine="0"/>
              <w:jc w:val="center"/>
              <w:rPr>
                <w:del w:id="1128" w:author="admin" w:date="2026-02-12T08:34:00Z"/>
                <w:rFonts w:eastAsia="Times New Roman"/>
                <w:bCs/>
                <w:sz w:val="24"/>
                <w:szCs w:val="24"/>
              </w:rPr>
            </w:pPr>
            <w:del w:id="1129" w:author="admin" w:date="2026-02-12T08:34:00Z">
              <w:r w:rsidRPr="007A0E19" w:rsidDel="00930E15">
                <w:rPr>
                  <w:rFonts w:eastAsia="Times New Roman"/>
                  <w:bCs/>
                  <w:sz w:val="24"/>
                  <w:szCs w:val="24"/>
                </w:rPr>
                <w:delText>Tên hóa chất</w:delText>
              </w:r>
            </w:del>
          </w:p>
        </w:tc>
        <w:tc>
          <w:tcPr>
            <w:tcW w:w="1163" w:type="dxa"/>
            <w:vAlign w:val="center"/>
          </w:tcPr>
          <w:p w14:paraId="5CCB9C2E" w14:textId="7189C370" w:rsidR="002024BE" w:rsidRPr="007A0E19" w:rsidDel="00930E15" w:rsidRDefault="002024BE" w:rsidP="00930E15">
            <w:pPr>
              <w:widowControl w:val="0"/>
              <w:tabs>
                <w:tab w:val="left" w:leader="dot" w:pos="8460"/>
              </w:tabs>
              <w:spacing w:before="0" w:after="0" w:line="240" w:lineRule="auto"/>
              <w:ind w:left="0" w:firstLine="0"/>
              <w:jc w:val="center"/>
              <w:rPr>
                <w:del w:id="1130" w:author="admin" w:date="2026-02-12T08:34:00Z"/>
                <w:rFonts w:eastAsia="Times New Roman"/>
                <w:bCs/>
                <w:sz w:val="24"/>
                <w:szCs w:val="24"/>
              </w:rPr>
            </w:pPr>
            <w:del w:id="1131" w:author="admin" w:date="2026-02-12T08:34:00Z">
              <w:r w:rsidRPr="007A0E19" w:rsidDel="00930E15">
                <w:rPr>
                  <w:rFonts w:eastAsia="Times New Roman"/>
                  <w:bCs/>
                  <w:sz w:val="24"/>
                  <w:szCs w:val="24"/>
                </w:rPr>
                <w:delText>Mã CAS</w:delText>
              </w:r>
            </w:del>
          </w:p>
        </w:tc>
        <w:tc>
          <w:tcPr>
            <w:tcW w:w="1233" w:type="dxa"/>
            <w:vAlign w:val="center"/>
          </w:tcPr>
          <w:p w14:paraId="0A3365FC" w14:textId="37BAC09C" w:rsidR="002024BE" w:rsidRPr="007A0E19" w:rsidDel="00930E15" w:rsidRDefault="002024BE" w:rsidP="00930E15">
            <w:pPr>
              <w:widowControl w:val="0"/>
              <w:tabs>
                <w:tab w:val="left" w:leader="dot" w:pos="8460"/>
              </w:tabs>
              <w:spacing w:before="0" w:after="0" w:line="240" w:lineRule="auto"/>
              <w:ind w:left="0" w:firstLine="0"/>
              <w:jc w:val="center"/>
              <w:rPr>
                <w:del w:id="1132" w:author="admin" w:date="2026-02-12T08:34:00Z"/>
                <w:rFonts w:eastAsia="Times New Roman"/>
                <w:bCs/>
                <w:sz w:val="24"/>
                <w:szCs w:val="24"/>
              </w:rPr>
            </w:pPr>
            <w:del w:id="1133" w:author="admin" w:date="2026-02-12T08:34:00Z">
              <w:r w:rsidRPr="007A0E19" w:rsidDel="00930E15">
                <w:rPr>
                  <w:rFonts w:eastAsia="Times New Roman"/>
                  <w:bCs/>
                  <w:sz w:val="24"/>
                  <w:szCs w:val="24"/>
                </w:rPr>
                <w:delText>Công thức hóa học</w:delText>
              </w:r>
            </w:del>
          </w:p>
        </w:tc>
        <w:tc>
          <w:tcPr>
            <w:tcW w:w="1198" w:type="dxa"/>
            <w:vAlign w:val="center"/>
          </w:tcPr>
          <w:p w14:paraId="70DC1CC8" w14:textId="39716353" w:rsidR="002024BE" w:rsidRPr="007A0E19" w:rsidDel="00930E15" w:rsidRDefault="002024BE" w:rsidP="00930E15">
            <w:pPr>
              <w:widowControl w:val="0"/>
              <w:tabs>
                <w:tab w:val="left" w:leader="dot" w:pos="8460"/>
              </w:tabs>
              <w:spacing w:before="0" w:after="0" w:line="240" w:lineRule="auto"/>
              <w:ind w:left="0" w:firstLine="0"/>
              <w:jc w:val="center"/>
              <w:rPr>
                <w:del w:id="1134" w:author="admin" w:date="2026-02-12T08:34:00Z"/>
                <w:rFonts w:eastAsia="Times New Roman"/>
                <w:bCs/>
                <w:sz w:val="24"/>
                <w:szCs w:val="24"/>
              </w:rPr>
            </w:pPr>
            <w:del w:id="1135" w:author="admin" w:date="2026-02-12T08:34:00Z">
              <w:r w:rsidRPr="007A0E19" w:rsidDel="00930E15">
                <w:rPr>
                  <w:rFonts w:eastAsia="Times New Roman"/>
                  <w:bCs/>
                  <w:sz w:val="24"/>
                  <w:szCs w:val="24"/>
                </w:rPr>
                <w:delText>Hàm lượng (%)</w:delText>
              </w:r>
            </w:del>
          </w:p>
        </w:tc>
        <w:tc>
          <w:tcPr>
            <w:tcW w:w="1369" w:type="dxa"/>
            <w:vMerge/>
            <w:vAlign w:val="center"/>
          </w:tcPr>
          <w:p w14:paraId="47491340" w14:textId="4DFC2917" w:rsidR="002024BE" w:rsidRPr="007A0E19" w:rsidDel="00930E15" w:rsidRDefault="002024BE" w:rsidP="00930E15">
            <w:pPr>
              <w:widowControl w:val="0"/>
              <w:tabs>
                <w:tab w:val="left" w:leader="dot" w:pos="8460"/>
              </w:tabs>
              <w:spacing w:before="0" w:after="0" w:line="240" w:lineRule="auto"/>
              <w:ind w:left="0" w:firstLine="0"/>
              <w:jc w:val="center"/>
              <w:rPr>
                <w:del w:id="1136" w:author="admin" w:date="2026-02-12T08:34:00Z"/>
                <w:rFonts w:eastAsia="Times New Roman"/>
                <w:bCs/>
                <w:sz w:val="24"/>
                <w:szCs w:val="24"/>
              </w:rPr>
            </w:pPr>
          </w:p>
        </w:tc>
        <w:tc>
          <w:tcPr>
            <w:tcW w:w="913" w:type="dxa"/>
            <w:vMerge/>
            <w:vAlign w:val="center"/>
          </w:tcPr>
          <w:p w14:paraId="59745BFC" w14:textId="5DC12B33" w:rsidR="002024BE" w:rsidRPr="007A0E19" w:rsidDel="00930E15" w:rsidRDefault="002024BE" w:rsidP="00930E15">
            <w:pPr>
              <w:widowControl w:val="0"/>
              <w:tabs>
                <w:tab w:val="left" w:leader="dot" w:pos="8460"/>
              </w:tabs>
              <w:spacing w:before="0" w:after="0" w:line="240" w:lineRule="auto"/>
              <w:ind w:left="0" w:firstLine="0"/>
              <w:jc w:val="center"/>
              <w:rPr>
                <w:del w:id="1137" w:author="admin" w:date="2026-02-12T08:34:00Z"/>
                <w:rFonts w:eastAsia="Times New Roman"/>
                <w:bCs/>
                <w:sz w:val="24"/>
                <w:szCs w:val="24"/>
              </w:rPr>
            </w:pPr>
          </w:p>
        </w:tc>
      </w:tr>
      <w:tr w:rsidR="007A0E19" w:rsidRPr="007A0E19" w:rsidDel="00930E15" w14:paraId="320F5597" w14:textId="46F31A22" w:rsidTr="00930E15">
        <w:trPr>
          <w:trHeight w:val="692"/>
          <w:del w:id="1138" w:author="admin" w:date="2026-02-12T08:34:00Z"/>
        </w:trPr>
        <w:tc>
          <w:tcPr>
            <w:tcW w:w="863" w:type="dxa"/>
            <w:vMerge w:val="restart"/>
            <w:vAlign w:val="center"/>
          </w:tcPr>
          <w:p w14:paraId="09AD3440" w14:textId="75BF315A" w:rsidR="002024BE" w:rsidRPr="007A0E19" w:rsidDel="00930E15" w:rsidRDefault="002024BE" w:rsidP="00930E15">
            <w:pPr>
              <w:widowControl w:val="0"/>
              <w:tabs>
                <w:tab w:val="left" w:leader="dot" w:pos="8460"/>
              </w:tabs>
              <w:spacing w:before="0" w:after="0" w:line="240" w:lineRule="auto"/>
              <w:ind w:left="0" w:firstLine="0"/>
              <w:jc w:val="center"/>
              <w:rPr>
                <w:del w:id="1139" w:author="admin" w:date="2026-02-12T08:34:00Z"/>
                <w:rFonts w:eastAsia="Times New Roman"/>
                <w:bCs/>
                <w:i/>
                <w:iCs/>
                <w:sz w:val="24"/>
                <w:szCs w:val="24"/>
              </w:rPr>
            </w:pPr>
            <w:del w:id="1140" w:author="admin" w:date="2026-02-12T08:34:00Z">
              <w:r w:rsidRPr="007A0E19" w:rsidDel="00930E15">
                <w:rPr>
                  <w:rFonts w:eastAsia="Times New Roman"/>
                  <w:bCs/>
                  <w:i/>
                  <w:iCs/>
                  <w:sz w:val="24"/>
                  <w:szCs w:val="24"/>
                </w:rPr>
                <w:delText>1</w:delText>
              </w:r>
            </w:del>
          </w:p>
        </w:tc>
        <w:tc>
          <w:tcPr>
            <w:tcW w:w="1362" w:type="dxa"/>
            <w:vMerge w:val="restart"/>
            <w:vAlign w:val="center"/>
          </w:tcPr>
          <w:p w14:paraId="54BA3698" w14:textId="0B5E4FDB" w:rsidR="002024BE" w:rsidRPr="007A0E19" w:rsidDel="00930E15" w:rsidRDefault="002024BE" w:rsidP="00930E15">
            <w:pPr>
              <w:widowControl w:val="0"/>
              <w:tabs>
                <w:tab w:val="left" w:leader="dot" w:pos="8460"/>
              </w:tabs>
              <w:spacing w:before="0" w:after="0" w:line="240" w:lineRule="auto"/>
              <w:ind w:left="0" w:firstLine="0"/>
              <w:jc w:val="center"/>
              <w:rPr>
                <w:del w:id="1141" w:author="admin" w:date="2026-02-12T08:34:00Z"/>
                <w:rFonts w:eastAsia="Times New Roman"/>
                <w:bCs/>
                <w:i/>
                <w:iCs/>
                <w:sz w:val="24"/>
                <w:szCs w:val="24"/>
              </w:rPr>
            </w:pPr>
            <w:del w:id="1142" w:author="admin" w:date="2026-02-12T08:34:00Z">
              <w:r w:rsidRPr="007A0E19" w:rsidDel="00930E15">
                <w:rPr>
                  <w:rFonts w:eastAsia="Times New Roman"/>
                  <w:bCs/>
                  <w:i/>
                  <w:iCs/>
                  <w:sz w:val="24"/>
                  <w:szCs w:val="24"/>
                </w:rPr>
                <w:delText>VD:  DEF</w:delText>
              </w:r>
            </w:del>
          </w:p>
        </w:tc>
        <w:tc>
          <w:tcPr>
            <w:tcW w:w="1540" w:type="dxa"/>
            <w:vAlign w:val="center"/>
          </w:tcPr>
          <w:p w14:paraId="06CD39AB" w14:textId="3D58048D" w:rsidR="002024BE" w:rsidRPr="007A0E19" w:rsidDel="00930E15" w:rsidRDefault="002024BE" w:rsidP="00930E15">
            <w:pPr>
              <w:widowControl w:val="0"/>
              <w:tabs>
                <w:tab w:val="left" w:leader="dot" w:pos="8460"/>
              </w:tabs>
              <w:spacing w:before="0" w:after="0" w:line="240" w:lineRule="auto"/>
              <w:ind w:left="0" w:firstLine="0"/>
              <w:jc w:val="center"/>
              <w:rPr>
                <w:del w:id="1143" w:author="admin" w:date="2026-02-12T08:34:00Z"/>
                <w:rFonts w:eastAsia="Times New Roman"/>
                <w:bCs/>
                <w:i/>
                <w:iCs/>
                <w:sz w:val="24"/>
                <w:szCs w:val="24"/>
              </w:rPr>
            </w:pPr>
            <w:del w:id="1144" w:author="admin" w:date="2026-02-12T08:34:00Z">
              <w:r w:rsidRPr="007A0E19" w:rsidDel="00930E15">
                <w:rPr>
                  <w:rFonts w:eastAsia="Times New Roman"/>
                  <w:bCs/>
                  <w:i/>
                  <w:iCs/>
                  <w:sz w:val="24"/>
                  <w:szCs w:val="24"/>
                </w:rPr>
                <w:delText>Natri xyanua</w:delText>
              </w:r>
            </w:del>
          </w:p>
        </w:tc>
        <w:tc>
          <w:tcPr>
            <w:tcW w:w="1163" w:type="dxa"/>
            <w:vAlign w:val="center"/>
          </w:tcPr>
          <w:p w14:paraId="0A29FD70" w14:textId="213FFB6E" w:rsidR="002024BE" w:rsidRPr="007A0E19" w:rsidDel="00930E15" w:rsidRDefault="002024BE" w:rsidP="00930E15">
            <w:pPr>
              <w:widowControl w:val="0"/>
              <w:tabs>
                <w:tab w:val="left" w:leader="dot" w:pos="8460"/>
              </w:tabs>
              <w:spacing w:before="0" w:after="0" w:line="240" w:lineRule="auto"/>
              <w:ind w:left="0" w:firstLine="0"/>
              <w:jc w:val="center"/>
              <w:rPr>
                <w:del w:id="1145" w:author="admin" w:date="2026-02-12T08:34:00Z"/>
                <w:rFonts w:eastAsia="Times New Roman"/>
                <w:bCs/>
                <w:i/>
                <w:iCs/>
                <w:sz w:val="24"/>
                <w:szCs w:val="24"/>
              </w:rPr>
            </w:pPr>
            <w:del w:id="1146" w:author="admin" w:date="2026-02-12T08:34:00Z">
              <w:r w:rsidRPr="007A0E19" w:rsidDel="00930E15">
                <w:rPr>
                  <w:rFonts w:eastAsia="Times New Roman"/>
                  <w:bCs/>
                  <w:i/>
                  <w:iCs/>
                  <w:sz w:val="24"/>
                  <w:szCs w:val="24"/>
                </w:rPr>
                <w:delText>143-33-9</w:delText>
              </w:r>
            </w:del>
          </w:p>
        </w:tc>
        <w:tc>
          <w:tcPr>
            <w:tcW w:w="1233" w:type="dxa"/>
            <w:vAlign w:val="center"/>
          </w:tcPr>
          <w:p w14:paraId="07EC5A87" w14:textId="6698BC38" w:rsidR="002024BE" w:rsidRPr="007A0E19" w:rsidDel="00930E15" w:rsidRDefault="002024BE" w:rsidP="00930E15">
            <w:pPr>
              <w:widowControl w:val="0"/>
              <w:tabs>
                <w:tab w:val="left" w:leader="dot" w:pos="8460"/>
              </w:tabs>
              <w:spacing w:before="0" w:after="0" w:line="240" w:lineRule="auto"/>
              <w:ind w:left="0" w:firstLine="0"/>
              <w:jc w:val="center"/>
              <w:rPr>
                <w:del w:id="1147" w:author="admin" w:date="2026-02-12T08:34:00Z"/>
                <w:rFonts w:eastAsia="Times New Roman"/>
                <w:bCs/>
                <w:i/>
                <w:iCs/>
                <w:sz w:val="24"/>
                <w:szCs w:val="24"/>
              </w:rPr>
            </w:pPr>
            <w:del w:id="1148" w:author="admin" w:date="2026-02-12T08:34:00Z">
              <w:r w:rsidRPr="007A0E19" w:rsidDel="00930E15">
                <w:rPr>
                  <w:rFonts w:eastAsia="Times New Roman"/>
                  <w:bCs/>
                  <w:i/>
                  <w:iCs/>
                  <w:sz w:val="24"/>
                  <w:szCs w:val="24"/>
                </w:rPr>
                <w:delText>NaCN</w:delText>
              </w:r>
            </w:del>
          </w:p>
        </w:tc>
        <w:tc>
          <w:tcPr>
            <w:tcW w:w="1198" w:type="dxa"/>
            <w:vAlign w:val="center"/>
          </w:tcPr>
          <w:p w14:paraId="1159A04C" w14:textId="30E19A47" w:rsidR="002024BE" w:rsidRPr="007A0E19" w:rsidDel="00930E15" w:rsidRDefault="002024BE" w:rsidP="00930E15">
            <w:pPr>
              <w:widowControl w:val="0"/>
              <w:tabs>
                <w:tab w:val="left" w:leader="dot" w:pos="8460"/>
              </w:tabs>
              <w:spacing w:before="0" w:after="0" w:line="240" w:lineRule="auto"/>
              <w:ind w:left="0" w:firstLine="0"/>
              <w:jc w:val="center"/>
              <w:rPr>
                <w:del w:id="1149" w:author="admin" w:date="2026-02-12T08:34:00Z"/>
                <w:rFonts w:eastAsia="Times New Roman"/>
                <w:bCs/>
                <w:i/>
                <w:iCs/>
                <w:sz w:val="24"/>
                <w:szCs w:val="24"/>
              </w:rPr>
            </w:pPr>
            <w:del w:id="1150" w:author="admin" w:date="2026-02-12T08:34:00Z">
              <w:r w:rsidRPr="007A0E19" w:rsidDel="00930E15">
                <w:rPr>
                  <w:rFonts w:eastAsia="Times New Roman"/>
                  <w:bCs/>
                  <w:i/>
                  <w:iCs/>
                  <w:sz w:val="24"/>
                  <w:szCs w:val="24"/>
                </w:rPr>
                <w:delText>5</w:delText>
              </w:r>
            </w:del>
          </w:p>
        </w:tc>
        <w:tc>
          <w:tcPr>
            <w:tcW w:w="1369" w:type="dxa"/>
            <w:vMerge w:val="restart"/>
            <w:vAlign w:val="center"/>
          </w:tcPr>
          <w:p w14:paraId="36674061" w14:textId="434EFFB3" w:rsidR="002024BE" w:rsidRPr="007A0E19" w:rsidDel="00930E15" w:rsidRDefault="002024BE" w:rsidP="00930E15">
            <w:pPr>
              <w:widowControl w:val="0"/>
              <w:tabs>
                <w:tab w:val="left" w:leader="dot" w:pos="8460"/>
              </w:tabs>
              <w:spacing w:before="0" w:after="0" w:line="240" w:lineRule="auto"/>
              <w:ind w:left="0" w:firstLine="0"/>
              <w:jc w:val="center"/>
              <w:rPr>
                <w:del w:id="1151" w:author="admin" w:date="2026-02-12T08:34:00Z"/>
                <w:rFonts w:eastAsia="Times New Roman"/>
                <w:bCs/>
                <w:i/>
                <w:iCs/>
                <w:sz w:val="24"/>
                <w:szCs w:val="24"/>
              </w:rPr>
            </w:pPr>
            <w:del w:id="1152" w:author="admin" w:date="2026-02-12T08:34:00Z">
              <w:r w:rsidRPr="007A0E19" w:rsidDel="00930E15">
                <w:rPr>
                  <w:rFonts w:eastAsia="Times New Roman"/>
                  <w:bCs/>
                  <w:i/>
                  <w:iCs/>
                  <w:sz w:val="24"/>
                  <w:szCs w:val="24"/>
                </w:rPr>
                <w:delText>400</w:delText>
              </w:r>
            </w:del>
          </w:p>
        </w:tc>
        <w:tc>
          <w:tcPr>
            <w:tcW w:w="913" w:type="dxa"/>
            <w:vMerge w:val="restart"/>
            <w:vAlign w:val="center"/>
          </w:tcPr>
          <w:p w14:paraId="321D88A1" w14:textId="48B44620" w:rsidR="002024BE" w:rsidRPr="007A0E19" w:rsidDel="00930E15" w:rsidRDefault="002024BE" w:rsidP="00930E15">
            <w:pPr>
              <w:widowControl w:val="0"/>
              <w:tabs>
                <w:tab w:val="left" w:leader="dot" w:pos="8460"/>
              </w:tabs>
              <w:spacing w:before="0" w:after="0" w:line="240" w:lineRule="auto"/>
              <w:ind w:left="0" w:firstLine="0"/>
              <w:rPr>
                <w:del w:id="1153" w:author="admin" w:date="2026-02-12T08:34:00Z"/>
                <w:rFonts w:eastAsia="Times New Roman"/>
                <w:bCs/>
                <w:i/>
                <w:iCs/>
                <w:sz w:val="24"/>
                <w:szCs w:val="24"/>
              </w:rPr>
            </w:pPr>
          </w:p>
        </w:tc>
      </w:tr>
      <w:tr w:rsidR="007A0E19" w:rsidRPr="007A0E19" w:rsidDel="00930E15" w14:paraId="1EA96EF3" w14:textId="757839FB" w:rsidTr="00930E15">
        <w:trPr>
          <w:trHeight w:val="136"/>
          <w:del w:id="1154" w:author="admin" w:date="2026-02-12T08:34:00Z"/>
        </w:trPr>
        <w:tc>
          <w:tcPr>
            <w:tcW w:w="863" w:type="dxa"/>
            <w:vMerge/>
            <w:vAlign w:val="center"/>
          </w:tcPr>
          <w:p w14:paraId="1153582D" w14:textId="773E6264" w:rsidR="002024BE" w:rsidRPr="007A0E19" w:rsidDel="00930E15" w:rsidRDefault="002024BE" w:rsidP="00930E15">
            <w:pPr>
              <w:widowControl w:val="0"/>
              <w:tabs>
                <w:tab w:val="left" w:leader="dot" w:pos="8460"/>
              </w:tabs>
              <w:spacing w:before="0" w:after="0" w:line="240" w:lineRule="auto"/>
              <w:ind w:left="0" w:firstLine="0"/>
              <w:jc w:val="center"/>
              <w:rPr>
                <w:del w:id="1155" w:author="admin" w:date="2026-02-12T08:34:00Z"/>
                <w:rFonts w:eastAsia="Times New Roman"/>
                <w:i/>
                <w:iCs/>
                <w:sz w:val="24"/>
                <w:szCs w:val="24"/>
              </w:rPr>
            </w:pPr>
          </w:p>
        </w:tc>
        <w:tc>
          <w:tcPr>
            <w:tcW w:w="1362" w:type="dxa"/>
            <w:vMerge/>
            <w:vAlign w:val="center"/>
          </w:tcPr>
          <w:p w14:paraId="456A736A" w14:textId="2F518094" w:rsidR="002024BE" w:rsidRPr="007A0E19" w:rsidDel="00930E15" w:rsidRDefault="002024BE" w:rsidP="00930E15">
            <w:pPr>
              <w:widowControl w:val="0"/>
              <w:tabs>
                <w:tab w:val="left" w:leader="dot" w:pos="8460"/>
              </w:tabs>
              <w:spacing w:before="0" w:after="0" w:line="240" w:lineRule="auto"/>
              <w:ind w:left="0" w:firstLine="0"/>
              <w:jc w:val="center"/>
              <w:rPr>
                <w:del w:id="1156" w:author="admin" w:date="2026-02-12T08:34:00Z"/>
                <w:rFonts w:eastAsia="Times New Roman"/>
                <w:i/>
                <w:iCs/>
                <w:sz w:val="24"/>
                <w:szCs w:val="24"/>
              </w:rPr>
            </w:pPr>
          </w:p>
        </w:tc>
        <w:tc>
          <w:tcPr>
            <w:tcW w:w="1540" w:type="dxa"/>
            <w:vAlign w:val="center"/>
          </w:tcPr>
          <w:p w14:paraId="1FDA84C6" w14:textId="79ECB36E" w:rsidR="002024BE" w:rsidRPr="007A0E19" w:rsidDel="00930E15" w:rsidRDefault="002024BE" w:rsidP="00930E15">
            <w:pPr>
              <w:widowControl w:val="0"/>
              <w:tabs>
                <w:tab w:val="left" w:leader="dot" w:pos="8460"/>
              </w:tabs>
              <w:spacing w:before="0" w:after="0" w:line="240" w:lineRule="auto"/>
              <w:ind w:left="0" w:firstLine="0"/>
              <w:jc w:val="center"/>
              <w:rPr>
                <w:del w:id="1157" w:author="admin" w:date="2026-02-12T08:34:00Z"/>
                <w:rFonts w:eastAsia="Times New Roman"/>
                <w:i/>
                <w:iCs/>
                <w:sz w:val="24"/>
                <w:szCs w:val="24"/>
              </w:rPr>
            </w:pPr>
            <w:del w:id="1158" w:author="admin" w:date="2026-02-12T08:34:00Z">
              <w:r w:rsidRPr="007A0E19" w:rsidDel="00930E15">
                <w:rPr>
                  <w:rFonts w:eastAsia="Times New Roman"/>
                  <w:i/>
                  <w:iCs/>
                  <w:sz w:val="24"/>
                  <w:szCs w:val="24"/>
                </w:rPr>
                <w:delText>Metanol</w:delText>
              </w:r>
            </w:del>
          </w:p>
        </w:tc>
        <w:tc>
          <w:tcPr>
            <w:tcW w:w="1163" w:type="dxa"/>
            <w:vAlign w:val="center"/>
          </w:tcPr>
          <w:p w14:paraId="1D245C8D" w14:textId="5B030D18" w:rsidR="002024BE" w:rsidRPr="007A0E19" w:rsidDel="00930E15" w:rsidRDefault="002024BE" w:rsidP="00930E15">
            <w:pPr>
              <w:widowControl w:val="0"/>
              <w:tabs>
                <w:tab w:val="left" w:leader="dot" w:pos="8460"/>
              </w:tabs>
              <w:spacing w:before="0" w:after="0" w:line="240" w:lineRule="auto"/>
              <w:ind w:left="0" w:firstLine="0"/>
              <w:jc w:val="center"/>
              <w:rPr>
                <w:del w:id="1159" w:author="admin" w:date="2026-02-12T08:34:00Z"/>
                <w:rFonts w:eastAsia="Times New Roman"/>
                <w:i/>
                <w:iCs/>
                <w:sz w:val="24"/>
                <w:szCs w:val="24"/>
              </w:rPr>
            </w:pPr>
            <w:del w:id="1160" w:author="admin" w:date="2026-02-12T08:34:00Z">
              <w:r w:rsidRPr="007A0E19" w:rsidDel="00930E15">
                <w:rPr>
                  <w:rFonts w:eastAsia="Times New Roman"/>
                  <w:i/>
                  <w:iCs/>
                  <w:sz w:val="24"/>
                  <w:szCs w:val="24"/>
                </w:rPr>
                <w:delText>67-56-1</w:delText>
              </w:r>
            </w:del>
          </w:p>
        </w:tc>
        <w:tc>
          <w:tcPr>
            <w:tcW w:w="1233" w:type="dxa"/>
            <w:vAlign w:val="center"/>
          </w:tcPr>
          <w:p w14:paraId="16FF3EAE" w14:textId="4A143DF9" w:rsidR="002024BE" w:rsidRPr="007A0E19" w:rsidDel="00930E15" w:rsidRDefault="002024BE" w:rsidP="00930E15">
            <w:pPr>
              <w:widowControl w:val="0"/>
              <w:tabs>
                <w:tab w:val="left" w:leader="dot" w:pos="8460"/>
              </w:tabs>
              <w:spacing w:before="0" w:after="0" w:line="240" w:lineRule="auto"/>
              <w:ind w:left="0" w:firstLine="0"/>
              <w:jc w:val="center"/>
              <w:rPr>
                <w:del w:id="1161" w:author="admin" w:date="2026-02-12T08:34:00Z"/>
                <w:rFonts w:eastAsia="Times New Roman"/>
                <w:i/>
                <w:iCs/>
                <w:sz w:val="24"/>
                <w:szCs w:val="24"/>
              </w:rPr>
            </w:pPr>
            <w:del w:id="1162" w:author="admin" w:date="2026-02-12T08:34:00Z">
              <w:r w:rsidRPr="007A0E19" w:rsidDel="00930E15">
                <w:rPr>
                  <w:rFonts w:eastAsia="Times New Roman"/>
                  <w:i/>
                  <w:iCs/>
                  <w:sz w:val="24"/>
                  <w:szCs w:val="24"/>
                </w:rPr>
                <w:delText>CH4O</w:delText>
              </w:r>
            </w:del>
          </w:p>
        </w:tc>
        <w:tc>
          <w:tcPr>
            <w:tcW w:w="1198" w:type="dxa"/>
            <w:vAlign w:val="center"/>
          </w:tcPr>
          <w:p w14:paraId="59144831" w14:textId="0F125E69" w:rsidR="002024BE" w:rsidRPr="007A0E19" w:rsidDel="00930E15" w:rsidRDefault="002024BE" w:rsidP="00930E15">
            <w:pPr>
              <w:widowControl w:val="0"/>
              <w:tabs>
                <w:tab w:val="left" w:leader="dot" w:pos="8460"/>
              </w:tabs>
              <w:spacing w:before="0" w:after="0" w:line="240" w:lineRule="auto"/>
              <w:ind w:left="0" w:firstLine="0"/>
              <w:jc w:val="center"/>
              <w:rPr>
                <w:del w:id="1163" w:author="admin" w:date="2026-02-12T08:34:00Z"/>
                <w:rFonts w:eastAsia="Times New Roman"/>
                <w:i/>
                <w:iCs/>
                <w:sz w:val="24"/>
                <w:szCs w:val="24"/>
              </w:rPr>
            </w:pPr>
            <w:del w:id="1164" w:author="admin" w:date="2026-02-12T08:34:00Z">
              <w:r w:rsidRPr="007A0E19" w:rsidDel="00930E15">
                <w:rPr>
                  <w:rFonts w:eastAsia="Times New Roman"/>
                  <w:i/>
                  <w:iCs/>
                  <w:sz w:val="24"/>
                  <w:szCs w:val="24"/>
                </w:rPr>
                <w:delText>10</w:delText>
              </w:r>
            </w:del>
          </w:p>
        </w:tc>
        <w:tc>
          <w:tcPr>
            <w:tcW w:w="1369" w:type="dxa"/>
            <w:vMerge/>
            <w:vAlign w:val="center"/>
          </w:tcPr>
          <w:p w14:paraId="7A22555E" w14:textId="4EBC9C4A" w:rsidR="002024BE" w:rsidRPr="007A0E19" w:rsidDel="00930E15" w:rsidRDefault="002024BE" w:rsidP="00930E15">
            <w:pPr>
              <w:widowControl w:val="0"/>
              <w:tabs>
                <w:tab w:val="left" w:leader="dot" w:pos="8460"/>
              </w:tabs>
              <w:spacing w:before="0" w:after="0" w:line="240" w:lineRule="auto"/>
              <w:ind w:left="0" w:firstLine="0"/>
              <w:jc w:val="center"/>
              <w:rPr>
                <w:del w:id="1165" w:author="admin" w:date="2026-02-12T08:34:00Z"/>
                <w:rFonts w:eastAsia="Times New Roman"/>
                <w:i/>
                <w:iCs/>
                <w:sz w:val="24"/>
                <w:szCs w:val="24"/>
              </w:rPr>
            </w:pPr>
          </w:p>
        </w:tc>
        <w:tc>
          <w:tcPr>
            <w:tcW w:w="913" w:type="dxa"/>
            <w:vMerge/>
            <w:vAlign w:val="center"/>
          </w:tcPr>
          <w:p w14:paraId="1231E1A0" w14:textId="34C49AED" w:rsidR="002024BE" w:rsidRPr="007A0E19" w:rsidDel="00930E15" w:rsidRDefault="002024BE" w:rsidP="00930E15">
            <w:pPr>
              <w:widowControl w:val="0"/>
              <w:tabs>
                <w:tab w:val="left" w:leader="dot" w:pos="8460"/>
              </w:tabs>
              <w:spacing w:before="0" w:after="0" w:line="240" w:lineRule="auto"/>
              <w:ind w:left="0" w:firstLine="0"/>
              <w:rPr>
                <w:del w:id="1166" w:author="admin" w:date="2026-02-12T08:34:00Z"/>
                <w:rFonts w:eastAsia="Times New Roman"/>
                <w:i/>
                <w:iCs/>
                <w:sz w:val="24"/>
                <w:szCs w:val="24"/>
              </w:rPr>
            </w:pPr>
          </w:p>
        </w:tc>
      </w:tr>
      <w:tr w:rsidR="007A0E19" w:rsidRPr="007A0E19" w:rsidDel="00930E15" w14:paraId="300D2572" w14:textId="5297278D" w:rsidTr="00930E15">
        <w:trPr>
          <w:trHeight w:val="339"/>
          <w:del w:id="1167" w:author="admin" w:date="2026-02-12T08:34:00Z"/>
        </w:trPr>
        <w:tc>
          <w:tcPr>
            <w:tcW w:w="863" w:type="dxa"/>
            <w:vAlign w:val="center"/>
          </w:tcPr>
          <w:p w14:paraId="6512201D" w14:textId="01C84E6D" w:rsidR="002024BE" w:rsidRPr="007A0E19" w:rsidDel="00930E15" w:rsidRDefault="002024BE" w:rsidP="00930E15">
            <w:pPr>
              <w:widowControl w:val="0"/>
              <w:tabs>
                <w:tab w:val="left" w:leader="dot" w:pos="8460"/>
              </w:tabs>
              <w:spacing w:before="0" w:after="0" w:line="240" w:lineRule="auto"/>
              <w:ind w:left="0" w:firstLine="0"/>
              <w:jc w:val="center"/>
              <w:rPr>
                <w:del w:id="1168" w:author="admin" w:date="2026-02-12T08:34:00Z"/>
                <w:rFonts w:eastAsia="Times New Roman"/>
                <w:i/>
                <w:iCs/>
                <w:sz w:val="24"/>
                <w:szCs w:val="24"/>
              </w:rPr>
            </w:pPr>
            <w:del w:id="1169" w:author="admin" w:date="2026-02-12T08:34:00Z">
              <w:r w:rsidRPr="007A0E19" w:rsidDel="00930E15">
                <w:rPr>
                  <w:rFonts w:eastAsia="Times New Roman"/>
                  <w:i/>
                  <w:iCs/>
                  <w:sz w:val="24"/>
                  <w:szCs w:val="24"/>
                </w:rPr>
                <w:delText>2</w:delText>
              </w:r>
            </w:del>
          </w:p>
        </w:tc>
        <w:tc>
          <w:tcPr>
            <w:tcW w:w="1362" w:type="dxa"/>
            <w:vAlign w:val="center"/>
          </w:tcPr>
          <w:p w14:paraId="0366EF73" w14:textId="7C755FBF" w:rsidR="002024BE" w:rsidRPr="007A0E19" w:rsidDel="00930E15" w:rsidRDefault="002024BE" w:rsidP="00930E15">
            <w:pPr>
              <w:widowControl w:val="0"/>
              <w:tabs>
                <w:tab w:val="left" w:leader="dot" w:pos="8460"/>
              </w:tabs>
              <w:spacing w:before="0" w:after="0" w:line="240" w:lineRule="auto"/>
              <w:ind w:left="0" w:firstLine="0"/>
              <w:jc w:val="center"/>
              <w:rPr>
                <w:del w:id="1170" w:author="admin" w:date="2026-02-12T08:34:00Z"/>
                <w:rFonts w:eastAsia="Times New Roman"/>
                <w:i/>
                <w:iCs/>
                <w:sz w:val="24"/>
                <w:szCs w:val="24"/>
              </w:rPr>
            </w:pPr>
          </w:p>
        </w:tc>
        <w:tc>
          <w:tcPr>
            <w:tcW w:w="1540" w:type="dxa"/>
            <w:vAlign w:val="center"/>
          </w:tcPr>
          <w:p w14:paraId="1EFCCC5F" w14:textId="3DE70C6A" w:rsidR="002024BE" w:rsidRPr="007A0E19" w:rsidDel="00930E15" w:rsidRDefault="002024BE" w:rsidP="00930E15">
            <w:pPr>
              <w:widowControl w:val="0"/>
              <w:tabs>
                <w:tab w:val="left" w:leader="dot" w:pos="8460"/>
              </w:tabs>
              <w:spacing w:before="0" w:after="0" w:line="240" w:lineRule="auto"/>
              <w:ind w:left="0" w:firstLine="0"/>
              <w:jc w:val="center"/>
              <w:rPr>
                <w:del w:id="1171" w:author="admin" w:date="2026-02-12T08:34:00Z"/>
                <w:rFonts w:eastAsia="Times New Roman"/>
                <w:i/>
                <w:iCs/>
                <w:sz w:val="24"/>
                <w:szCs w:val="24"/>
              </w:rPr>
            </w:pPr>
          </w:p>
        </w:tc>
        <w:tc>
          <w:tcPr>
            <w:tcW w:w="1163" w:type="dxa"/>
            <w:vAlign w:val="center"/>
          </w:tcPr>
          <w:p w14:paraId="633917D3" w14:textId="63D409CF" w:rsidR="002024BE" w:rsidRPr="007A0E19" w:rsidDel="00930E15" w:rsidRDefault="002024BE" w:rsidP="00930E15">
            <w:pPr>
              <w:widowControl w:val="0"/>
              <w:tabs>
                <w:tab w:val="left" w:leader="dot" w:pos="8460"/>
              </w:tabs>
              <w:spacing w:before="0" w:after="0" w:line="240" w:lineRule="auto"/>
              <w:ind w:left="0" w:firstLine="0"/>
              <w:jc w:val="center"/>
              <w:rPr>
                <w:del w:id="1172" w:author="admin" w:date="2026-02-12T08:34:00Z"/>
                <w:rFonts w:eastAsia="Times New Roman"/>
                <w:i/>
                <w:iCs/>
                <w:sz w:val="24"/>
                <w:szCs w:val="24"/>
              </w:rPr>
            </w:pPr>
          </w:p>
        </w:tc>
        <w:tc>
          <w:tcPr>
            <w:tcW w:w="1233" w:type="dxa"/>
            <w:vAlign w:val="center"/>
          </w:tcPr>
          <w:p w14:paraId="2053E627" w14:textId="58893918" w:rsidR="002024BE" w:rsidRPr="007A0E19" w:rsidDel="00930E15" w:rsidRDefault="002024BE" w:rsidP="00930E15">
            <w:pPr>
              <w:widowControl w:val="0"/>
              <w:tabs>
                <w:tab w:val="left" w:leader="dot" w:pos="8460"/>
              </w:tabs>
              <w:spacing w:before="0" w:after="0" w:line="240" w:lineRule="auto"/>
              <w:ind w:left="0" w:firstLine="0"/>
              <w:jc w:val="center"/>
              <w:rPr>
                <w:del w:id="1173" w:author="admin" w:date="2026-02-12T08:34:00Z"/>
                <w:rFonts w:eastAsia="Times New Roman"/>
                <w:i/>
                <w:iCs/>
                <w:sz w:val="24"/>
                <w:szCs w:val="24"/>
              </w:rPr>
            </w:pPr>
          </w:p>
        </w:tc>
        <w:tc>
          <w:tcPr>
            <w:tcW w:w="1198" w:type="dxa"/>
            <w:vAlign w:val="center"/>
          </w:tcPr>
          <w:p w14:paraId="4DB11A3E" w14:textId="236020F7" w:rsidR="002024BE" w:rsidRPr="007A0E19" w:rsidDel="00930E15" w:rsidRDefault="002024BE" w:rsidP="00930E15">
            <w:pPr>
              <w:widowControl w:val="0"/>
              <w:tabs>
                <w:tab w:val="left" w:leader="dot" w:pos="8460"/>
              </w:tabs>
              <w:spacing w:before="0" w:after="0" w:line="240" w:lineRule="auto"/>
              <w:ind w:left="0" w:firstLine="0"/>
              <w:jc w:val="center"/>
              <w:rPr>
                <w:del w:id="1174" w:author="admin" w:date="2026-02-12T08:34:00Z"/>
                <w:rFonts w:eastAsia="Times New Roman"/>
                <w:i/>
                <w:iCs/>
                <w:sz w:val="24"/>
                <w:szCs w:val="24"/>
              </w:rPr>
            </w:pPr>
          </w:p>
        </w:tc>
        <w:tc>
          <w:tcPr>
            <w:tcW w:w="1369" w:type="dxa"/>
            <w:vAlign w:val="center"/>
          </w:tcPr>
          <w:p w14:paraId="1E489F95" w14:textId="39DD7601" w:rsidR="002024BE" w:rsidRPr="007A0E19" w:rsidDel="00930E15" w:rsidRDefault="002024BE" w:rsidP="00930E15">
            <w:pPr>
              <w:widowControl w:val="0"/>
              <w:tabs>
                <w:tab w:val="left" w:leader="dot" w:pos="8460"/>
              </w:tabs>
              <w:spacing w:before="0" w:after="0" w:line="240" w:lineRule="auto"/>
              <w:ind w:left="0" w:firstLine="0"/>
              <w:jc w:val="center"/>
              <w:rPr>
                <w:del w:id="1175" w:author="admin" w:date="2026-02-12T08:34:00Z"/>
                <w:rFonts w:eastAsia="Times New Roman"/>
                <w:i/>
                <w:iCs/>
                <w:sz w:val="24"/>
                <w:szCs w:val="24"/>
              </w:rPr>
            </w:pPr>
          </w:p>
        </w:tc>
        <w:tc>
          <w:tcPr>
            <w:tcW w:w="913" w:type="dxa"/>
            <w:vAlign w:val="center"/>
          </w:tcPr>
          <w:p w14:paraId="631ECF8C" w14:textId="0004C8C7" w:rsidR="002024BE" w:rsidRPr="007A0E19" w:rsidDel="00930E15" w:rsidRDefault="002024BE" w:rsidP="00930E15">
            <w:pPr>
              <w:widowControl w:val="0"/>
              <w:tabs>
                <w:tab w:val="left" w:leader="dot" w:pos="8460"/>
              </w:tabs>
              <w:spacing w:before="0" w:after="0" w:line="240" w:lineRule="auto"/>
              <w:ind w:left="0" w:firstLine="0"/>
              <w:rPr>
                <w:del w:id="1176" w:author="admin" w:date="2026-02-12T08:34:00Z"/>
                <w:rFonts w:eastAsia="Times New Roman"/>
                <w:i/>
                <w:iCs/>
                <w:sz w:val="24"/>
                <w:szCs w:val="24"/>
              </w:rPr>
            </w:pPr>
          </w:p>
        </w:tc>
      </w:tr>
      <w:tr w:rsidR="007A0E19" w:rsidRPr="007A0E19" w:rsidDel="00930E15" w14:paraId="3B40BAB9" w14:textId="71925F00" w:rsidTr="00930E15">
        <w:trPr>
          <w:trHeight w:val="353"/>
          <w:del w:id="1177" w:author="admin" w:date="2026-02-12T08:34:00Z"/>
        </w:trPr>
        <w:tc>
          <w:tcPr>
            <w:tcW w:w="863" w:type="dxa"/>
            <w:vAlign w:val="center"/>
          </w:tcPr>
          <w:p w14:paraId="03625C5C" w14:textId="0978A67D" w:rsidR="002024BE" w:rsidRPr="007A0E19" w:rsidDel="00930E15" w:rsidRDefault="002024BE" w:rsidP="00930E15">
            <w:pPr>
              <w:widowControl w:val="0"/>
              <w:tabs>
                <w:tab w:val="left" w:leader="dot" w:pos="8460"/>
              </w:tabs>
              <w:spacing w:before="0" w:after="0" w:line="240" w:lineRule="auto"/>
              <w:ind w:left="0" w:firstLine="0"/>
              <w:jc w:val="center"/>
              <w:rPr>
                <w:del w:id="1178" w:author="admin" w:date="2026-02-12T08:34:00Z"/>
                <w:rFonts w:eastAsia="Times New Roman"/>
                <w:i/>
                <w:iCs/>
                <w:sz w:val="24"/>
                <w:szCs w:val="24"/>
              </w:rPr>
            </w:pPr>
            <w:del w:id="1179" w:author="admin" w:date="2026-02-12T08:34:00Z">
              <w:r w:rsidRPr="007A0E19" w:rsidDel="00930E15">
                <w:rPr>
                  <w:rFonts w:eastAsia="Times New Roman"/>
                  <w:i/>
                  <w:iCs/>
                  <w:sz w:val="24"/>
                  <w:szCs w:val="24"/>
                </w:rPr>
                <w:delText>n</w:delText>
              </w:r>
            </w:del>
          </w:p>
        </w:tc>
        <w:tc>
          <w:tcPr>
            <w:tcW w:w="1362" w:type="dxa"/>
            <w:vAlign w:val="center"/>
          </w:tcPr>
          <w:p w14:paraId="6F7DF602" w14:textId="7497CFB1" w:rsidR="002024BE" w:rsidRPr="007A0E19" w:rsidDel="00930E15" w:rsidRDefault="002024BE" w:rsidP="00930E15">
            <w:pPr>
              <w:widowControl w:val="0"/>
              <w:tabs>
                <w:tab w:val="left" w:leader="dot" w:pos="8460"/>
              </w:tabs>
              <w:spacing w:before="0" w:after="0" w:line="240" w:lineRule="auto"/>
              <w:ind w:left="0" w:firstLine="0"/>
              <w:rPr>
                <w:del w:id="1180" w:author="admin" w:date="2026-02-12T08:34:00Z"/>
                <w:rFonts w:eastAsia="Times New Roman"/>
                <w:i/>
                <w:iCs/>
                <w:sz w:val="24"/>
                <w:szCs w:val="24"/>
              </w:rPr>
            </w:pPr>
          </w:p>
        </w:tc>
        <w:tc>
          <w:tcPr>
            <w:tcW w:w="1540" w:type="dxa"/>
            <w:vAlign w:val="center"/>
          </w:tcPr>
          <w:p w14:paraId="4E539A98" w14:textId="7F07A1AC" w:rsidR="002024BE" w:rsidRPr="007A0E19" w:rsidDel="00930E15" w:rsidRDefault="002024BE" w:rsidP="00930E15">
            <w:pPr>
              <w:widowControl w:val="0"/>
              <w:tabs>
                <w:tab w:val="left" w:leader="dot" w:pos="8460"/>
              </w:tabs>
              <w:spacing w:before="0" w:after="0" w:line="240" w:lineRule="auto"/>
              <w:ind w:left="0" w:firstLine="0"/>
              <w:rPr>
                <w:del w:id="1181" w:author="admin" w:date="2026-02-12T08:34:00Z"/>
                <w:rFonts w:eastAsia="Times New Roman"/>
                <w:i/>
                <w:iCs/>
                <w:sz w:val="24"/>
                <w:szCs w:val="24"/>
              </w:rPr>
            </w:pPr>
          </w:p>
        </w:tc>
        <w:tc>
          <w:tcPr>
            <w:tcW w:w="1163" w:type="dxa"/>
            <w:vAlign w:val="center"/>
          </w:tcPr>
          <w:p w14:paraId="785E9A66" w14:textId="62D244BC" w:rsidR="002024BE" w:rsidRPr="007A0E19" w:rsidDel="00930E15" w:rsidRDefault="002024BE" w:rsidP="00930E15">
            <w:pPr>
              <w:widowControl w:val="0"/>
              <w:tabs>
                <w:tab w:val="left" w:leader="dot" w:pos="8460"/>
              </w:tabs>
              <w:spacing w:before="0" w:after="0" w:line="240" w:lineRule="auto"/>
              <w:ind w:left="0" w:firstLine="0"/>
              <w:rPr>
                <w:del w:id="1182" w:author="admin" w:date="2026-02-12T08:34:00Z"/>
                <w:rFonts w:eastAsia="Times New Roman"/>
                <w:i/>
                <w:iCs/>
                <w:sz w:val="24"/>
                <w:szCs w:val="24"/>
              </w:rPr>
            </w:pPr>
          </w:p>
        </w:tc>
        <w:tc>
          <w:tcPr>
            <w:tcW w:w="1233" w:type="dxa"/>
            <w:vAlign w:val="center"/>
          </w:tcPr>
          <w:p w14:paraId="60562B72" w14:textId="37A3C6E0" w:rsidR="002024BE" w:rsidRPr="007A0E19" w:rsidDel="00930E15" w:rsidRDefault="002024BE" w:rsidP="00930E15">
            <w:pPr>
              <w:widowControl w:val="0"/>
              <w:tabs>
                <w:tab w:val="left" w:leader="dot" w:pos="8460"/>
              </w:tabs>
              <w:spacing w:before="0" w:after="0" w:line="240" w:lineRule="auto"/>
              <w:ind w:left="0" w:firstLine="0"/>
              <w:rPr>
                <w:del w:id="1183" w:author="admin" w:date="2026-02-12T08:34:00Z"/>
                <w:rFonts w:eastAsia="Times New Roman"/>
                <w:i/>
                <w:iCs/>
                <w:sz w:val="24"/>
                <w:szCs w:val="24"/>
              </w:rPr>
            </w:pPr>
          </w:p>
        </w:tc>
        <w:tc>
          <w:tcPr>
            <w:tcW w:w="1198" w:type="dxa"/>
            <w:vAlign w:val="center"/>
          </w:tcPr>
          <w:p w14:paraId="64CD9FEF" w14:textId="21114C67" w:rsidR="002024BE" w:rsidRPr="007A0E19" w:rsidDel="00930E15" w:rsidRDefault="002024BE" w:rsidP="00930E15">
            <w:pPr>
              <w:widowControl w:val="0"/>
              <w:tabs>
                <w:tab w:val="left" w:leader="dot" w:pos="8460"/>
              </w:tabs>
              <w:spacing w:before="0" w:after="0" w:line="240" w:lineRule="auto"/>
              <w:ind w:left="0" w:firstLine="0"/>
              <w:rPr>
                <w:del w:id="1184" w:author="admin" w:date="2026-02-12T08:34:00Z"/>
                <w:rFonts w:eastAsia="Times New Roman"/>
                <w:i/>
                <w:iCs/>
                <w:sz w:val="24"/>
                <w:szCs w:val="24"/>
              </w:rPr>
            </w:pPr>
          </w:p>
        </w:tc>
        <w:tc>
          <w:tcPr>
            <w:tcW w:w="1369" w:type="dxa"/>
            <w:vAlign w:val="center"/>
          </w:tcPr>
          <w:p w14:paraId="3F7D86C4" w14:textId="2FACDAC5" w:rsidR="002024BE" w:rsidRPr="007A0E19" w:rsidDel="00930E15" w:rsidRDefault="002024BE" w:rsidP="00930E15">
            <w:pPr>
              <w:widowControl w:val="0"/>
              <w:tabs>
                <w:tab w:val="left" w:leader="dot" w:pos="8460"/>
              </w:tabs>
              <w:spacing w:before="0" w:after="0" w:line="240" w:lineRule="auto"/>
              <w:ind w:left="0" w:firstLine="0"/>
              <w:rPr>
                <w:del w:id="1185" w:author="admin" w:date="2026-02-12T08:34:00Z"/>
                <w:rFonts w:eastAsia="Times New Roman"/>
                <w:i/>
                <w:iCs/>
                <w:sz w:val="24"/>
                <w:szCs w:val="24"/>
              </w:rPr>
            </w:pPr>
          </w:p>
        </w:tc>
        <w:tc>
          <w:tcPr>
            <w:tcW w:w="913" w:type="dxa"/>
            <w:vAlign w:val="center"/>
          </w:tcPr>
          <w:p w14:paraId="4DA7D91B" w14:textId="155178C2" w:rsidR="002024BE" w:rsidRPr="007A0E19" w:rsidDel="00930E15" w:rsidRDefault="002024BE" w:rsidP="00930E15">
            <w:pPr>
              <w:widowControl w:val="0"/>
              <w:tabs>
                <w:tab w:val="left" w:leader="dot" w:pos="8460"/>
              </w:tabs>
              <w:spacing w:before="0" w:after="0" w:line="240" w:lineRule="auto"/>
              <w:ind w:left="0" w:firstLine="0"/>
              <w:rPr>
                <w:del w:id="1186" w:author="admin" w:date="2026-02-12T08:34:00Z"/>
                <w:rFonts w:eastAsia="Times New Roman"/>
                <w:i/>
                <w:iCs/>
                <w:sz w:val="24"/>
                <w:szCs w:val="24"/>
              </w:rPr>
            </w:pPr>
          </w:p>
        </w:tc>
      </w:tr>
    </w:tbl>
    <w:p w14:paraId="710FA953" w14:textId="2BC5DD9F" w:rsidR="00175D56" w:rsidRPr="007A0E19" w:rsidDel="00930E15" w:rsidRDefault="00175D56" w:rsidP="00175D56">
      <w:pPr>
        <w:widowControl w:val="0"/>
        <w:adjustRightInd w:val="0"/>
        <w:snapToGrid w:val="0"/>
        <w:spacing w:after="0" w:line="240" w:lineRule="auto"/>
        <w:ind w:left="0" w:firstLine="0"/>
        <w:jc w:val="both"/>
        <w:rPr>
          <w:del w:id="1187" w:author="admin" w:date="2026-02-12T08:34:00Z"/>
          <w:szCs w:val="28"/>
        </w:rPr>
      </w:pPr>
      <w:del w:id="1188"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Nghị định số …../2026/NĐ-CP ngày     tháng    năm 2026 của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delText>
        </w:r>
        <w:r w:rsidRPr="007A0E19" w:rsidDel="00930E15">
          <w:rPr>
            <w:rFonts w:eastAsia="Times New Roman"/>
            <w:bCs/>
            <w:szCs w:val="28"/>
          </w:rPr>
          <w:delText xml:space="preserve">quy định chi tiết và hướng dẫn thi hành một số điều của Luật Hóa chất và Nghị định số     /2026/NĐ-CP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00DFD97B" w14:textId="40BAEB46" w:rsidR="00175D56" w:rsidRPr="007A0E19" w:rsidDel="00930E15" w:rsidRDefault="00175D56" w:rsidP="00175D56">
      <w:pPr>
        <w:widowControl w:val="0"/>
        <w:adjustRightInd w:val="0"/>
        <w:snapToGrid w:val="0"/>
        <w:spacing w:after="0" w:line="240" w:lineRule="auto"/>
        <w:ind w:left="0" w:firstLine="0"/>
        <w:rPr>
          <w:del w:id="1189" w:author="admin" w:date="2026-02-12T08:34:00Z"/>
          <w:szCs w:val="28"/>
        </w:rPr>
      </w:pPr>
      <w:del w:id="1190"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del>
    </w:p>
    <w:tbl>
      <w:tblPr>
        <w:tblW w:w="5000" w:type="pct"/>
        <w:tblLook w:val="01E0" w:firstRow="1" w:lastRow="1" w:firstColumn="1" w:lastColumn="1" w:noHBand="0" w:noVBand="0"/>
      </w:tblPr>
      <w:tblGrid>
        <w:gridCol w:w="4535"/>
        <w:gridCol w:w="4536"/>
      </w:tblGrid>
      <w:tr w:rsidR="000E0461" w:rsidRPr="007A0E19" w:rsidDel="00930E15" w14:paraId="5A07405B" w14:textId="1E2BB893" w:rsidTr="00930E15">
        <w:trPr>
          <w:del w:id="1191" w:author="admin" w:date="2026-02-12T08:34:00Z"/>
        </w:trPr>
        <w:tc>
          <w:tcPr>
            <w:tcW w:w="2500" w:type="pct"/>
          </w:tcPr>
          <w:p w14:paraId="57B7C114" w14:textId="5DE0C374" w:rsidR="000E0461" w:rsidRPr="007A0E19" w:rsidDel="00930E15" w:rsidRDefault="000E0461" w:rsidP="00930E15">
            <w:pPr>
              <w:widowControl w:val="0"/>
              <w:spacing w:after="200"/>
              <w:ind w:left="0" w:firstLine="0"/>
              <w:rPr>
                <w:del w:id="1192" w:author="admin" w:date="2026-02-12T08:34:00Z"/>
                <w:rFonts w:eastAsia="Times New Roman"/>
                <w:szCs w:val="28"/>
              </w:rPr>
            </w:pPr>
          </w:p>
        </w:tc>
        <w:tc>
          <w:tcPr>
            <w:tcW w:w="2500" w:type="pct"/>
          </w:tcPr>
          <w:p w14:paraId="3F76FD73" w14:textId="18B866CF" w:rsidR="000E0461" w:rsidRPr="007A0E19" w:rsidDel="00930E15" w:rsidRDefault="000E0461" w:rsidP="00930E15">
            <w:pPr>
              <w:widowControl w:val="0"/>
              <w:spacing w:before="0" w:line="240" w:lineRule="auto"/>
              <w:ind w:left="0" w:firstLine="0"/>
              <w:jc w:val="center"/>
              <w:rPr>
                <w:del w:id="1193" w:author="admin" w:date="2026-02-12T08:34:00Z"/>
                <w:rFonts w:eastAsia="Times New Roman"/>
                <w:b/>
                <w:bCs/>
                <w:szCs w:val="28"/>
              </w:rPr>
            </w:pPr>
            <w:del w:id="1194" w:author="admin" w:date="2026-02-12T08:34:00Z">
              <w:r w:rsidRPr="007A0E19" w:rsidDel="00930E15">
                <w:rPr>
                  <w:rFonts w:eastAsia="Times New Roman"/>
                  <w:b/>
                  <w:bCs/>
                  <w:szCs w:val="28"/>
                </w:rPr>
                <w:delText>ĐẠI DIỆN PHÁP LUẬT</w:delText>
              </w:r>
            </w:del>
          </w:p>
          <w:p w14:paraId="52E5EECE" w14:textId="36FCE00A" w:rsidR="000E0461" w:rsidRPr="007A0E19" w:rsidDel="00930E15" w:rsidRDefault="000E0461" w:rsidP="00930E15">
            <w:pPr>
              <w:widowControl w:val="0"/>
              <w:spacing w:before="0" w:line="240" w:lineRule="auto"/>
              <w:ind w:left="0" w:firstLine="0"/>
              <w:jc w:val="center"/>
              <w:rPr>
                <w:del w:id="1195" w:author="admin" w:date="2026-02-12T08:34:00Z"/>
                <w:rFonts w:eastAsia="Times New Roman"/>
                <w:b/>
                <w:szCs w:val="28"/>
                <w:lang w:val="en-GB"/>
              </w:rPr>
            </w:pPr>
            <w:del w:id="1196" w:author="admin" w:date="2026-02-12T08:34:00Z">
              <w:r w:rsidRPr="007A0E19" w:rsidDel="00930E15">
                <w:rPr>
                  <w:rFonts w:eastAsia="Times New Roman"/>
                  <w:b/>
                  <w:bCs/>
                  <w:szCs w:val="28"/>
                </w:rPr>
                <w:delText>/NGƯỜI ĐƯỢC ỦY QUYỀN</w:delText>
              </w:r>
              <w:r w:rsidRPr="007A0E19" w:rsidDel="00930E15">
                <w:rPr>
                  <w:rFonts w:eastAsia="Times New Roman"/>
                  <w:szCs w:val="28"/>
                </w:rPr>
                <w:br/>
              </w:r>
              <w:r w:rsidRPr="007A0E19" w:rsidDel="00930E15">
                <w:rPr>
                  <w:rFonts w:eastAsia="Times New Roman"/>
                  <w:i/>
                  <w:iCs/>
                  <w:szCs w:val="28"/>
                </w:rPr>
                <w:delText>(Ký tên và đóng dấu)</w:delText>
              </w:r>
            </w:del>
          </w:p>
        </w:tc>
      </w:tr>
    </w:tbl>
    <w:p w14:paraId="633CD5FF" w14:textId="0E54AA2F" w:rsidR="000E0461" w:rsidRPr="007A0E19" w:rsidDel="00930E15" w:rsidRDefault="000E0461" w:rsidP="000E0461">
      <w:pPr>
        <w:widowControl w:val="0"/>
        <w:tabs>
          <w:tab w:val="left" w:pos="851"/>
        </w:tabs>
        <w:spacing w:before="60" w:after="60" w:line="240" w:lineRule="auto"/>
        <w:ind w:left="0" w:firstLine="0"/>
        <w:jc w:val="center"/>
        <w:rPr>
          <w:del w:id="1197" w:author="admin" w:date="2026-02-12T08:34:00Z"/>
          <w:rFonts w:eastAsia="Times New Roman"/>
          <w:szCs w:val="28"/>
        </w:rPr>
      </w:pPr>
    </w:p>
    <w:p w14:paraId="2FEA89E7" w14:textId="4DBC510E" w:rsidR="000E0461" w:rsidRPr="007A0E19" w:rsidDel="00930E15" w:rsidRDefault="000E0461" w:rsidP="000E0461">
      <w:pPr>
        <w:widowControl w:val="0"/>
        <w:tabs>
          <w:tab w:val="left" w:pos="851"/>
        </w:tabs>
        <w:spacing w:before="60" w:after="60" w:line="240" w:lineRule="auto"/>
        <w:ind w:left="0" w:firstLine="0"/>
        <w:jc w:val="both"/>
        <w:rPr>
          <w:del w:id="1198" w:author="admin" w:date="2026-02-12T08:34:00Z"/>
          <w:rFonts w:eastAsia="Times New Roman"/>
          <w:b/>
          <w:bCs/>
          <w:sz w:val="24"/>
          <w:szCs w:val="24"/>
        </w:rPr>
      </w:pPr>
      <w:del w:id="1199" w:author="admin" w:date="2026-02-12T08:34:00Z">
        <w:r w:rsidRPr="007A0E19" w:rsidDel="00930E15">
          <w:rPr>
            <w:rFonts w:eastAsia="Times New Roman"/>
            <w:b/>
            <w:bCs/>
            <w:i/>
            <w:sz w:val="24"/>
            <w:szCs w:val="24"/>
          </w:rPr>
          <w:delText>Ghi chú:</w:delText>
        </w:r>
        <w:r w:rsidRPr="007A0E19" w:rsidDel="00930E15">
          <w:rPr>
            <w:rFonts w:eastAsia="Times New Roman"/>
            <w:b/>
            <w:bCs/>
            <w:sz w:val="24"/>
            <w:szCs w:val="24"/>
          </w:rPr>
          <w:delText xml:space="preserve"> </w:delText>
        </w:r>
      </w:del>
    </w:p>
    <w:p w14:paraId="53B93CD5" w14:textId="58CD0A25" w:rsidR="000E0461" w:rsidRPr="007A0E19" w:rsidDel="00930E15" w:rsidRDefault="000E0461" w:rsidP="000E0461">
      <w:pPr>
        <w:widowControl w:val="0"/>
        <w:tabs>
          <w:tab w:val="left" w:pos="0"/>
        </w:tabs>
        <w:spacing w:before="60" w:after="60" w:line="240" w:lineRule="auto"/>
        <w:ind w:left="0" w:firstLine="0"/>
        <w:jc w:val="both"/>
        <w:rPr>
          <w:del w:id="1200" w:author="admin" w:date="2026-02-12T08:34:00Z"/>
          <w:rFonts w:eastAsia="Times New Roman"/>
          <w:sz w:val="24"/>
          <w:szCs w:val="24"/>
        </w:rPr>
      </w:pPr>
      <w:del w:id="1201" w:author="admin" w:date="2026-02-12T08:34:00Z">
        <w:r w:rsidRPr="007A0E19" w:rsidDel="00930E15">
          <w:rPr>
            <w:rFonts w:eastAsia="Times New Roman"/>
            <w:sz w:val="24"/>
            <w:szCs w:val="24"/>
          </w:rPr>
          <w:delText>(1) Tên tổ chức đăng ký cấp giấy phép sản xuất, kinh doanh hóa chất cần kiểm soát đặc biệt.</w:delText>
        </w:r>
      </w:del>
    </w:p>
    <w:p w14:paraId="045F9006" w14:textId="3BDDFE6C" w:rsidR="000E0461" w:rsidRPr="007A0E19" w:rsidDel="00930E15" w:rsidRDefault="000E0461" w:rsidP="000E0461">
      <w:pPr>
        <w:widowControl w:val="0"/>
        <w:tabs>
          <w:tab w:val="left" w:pos="0"/>
        </w:tabs>
        <w:spacing w:before="60" w:after="60" w:line="240" w:lineRule="auto"/>
        <w:ind w:left="0" w:firstLine="0"/>
        <w:jc w:val="both"/>
        <w:rPr>
          <w:del w:id="1202" w:author="admin" w:date="2026-02-12T08:34:00Z"/>
          <w:rFonts w:eastAsia="Times New Roman"/>
          <w:sz w:val="24"/>
          <w:szCs w:val="24"/>
        </w:rPr>
      </w:pPr>
      <w:del w:id="1203" w:author="admin" w:date="2026-02-12T08:34:00Z">
        <w:r w:rsidRPr="007A0E19" w:rsidDel="00930E15">
          <w:rPr>
            <w:rFonts w:eastAsia="Times New Roman"/>
            <w:sz w:val="24"/>
            <w:szCs w:val="24"/>
          </w:rPr>
          <w:delText>(2) Số ký hiệu văn bản.</w:delText>
        </w:r>
      </w:del>
    </w:p>
    <w:p w14:paraId="6124E515" w14:textId="2BCCFD30" w:rsidR="000E0461" w:rsidRPr="007A0E19" w:rsidDel="00930E15" w:rsidRDefault="000E0461" w:rsidP="000E0461">
      <w:pPr>
        <w:widowControl w:val="0"/>
        <w:tabs>
          <w:tab w:val="left" w:pos="0"/>
        </w:tabs>
        <w:spacing w:before="60" w:after="60" w:line="240" w:lineRule="auto"/>
        <w:ind w:left="0" w:firstLine="0"/>
        <w:jc w:val="both"/>
        <w:rPr>
          <w:del w:id="1204" w:author="admin" w:date="2026-02-12T08:34:00Z"/>
          <w:rFonts w:eastAsia="Times New Roman"/>
          <w:sz w:val="24"/>
          <w:szCs w:val="24"/>
        </w:rPr>
      </w:pPr>
      <w:del w:id="1205" w:author="admin" w:date="2026-02-12T08:34:00Z">
        <w:r w:rsidRPr="007A0E19" w:rsidDel="00930E15">
          <w:rPr>
            <w:rFonts w:eastAsia="Times New Roman"/>
            <w:sz w:val="24"/>
            <w:szCs w:val="24"/>
          </w:rPr>
          <w:delText>(3) Tên loại giấy phép sản xuất, kinh doanh do Công ty đăng ký.</w:delText>
        </w:r>
      </w:del>
    </w:p>
    <w:p w14:paraId="5F754B97" w14:textId="66D18F94" w:rsidR="000E0461" w:rsidRPr="007A0E19" w:rsidDel="00930E15" w:rsidRDefault="000E0461" w:rsidP="000E0461">
      <w:pPr>
        <w:widowControl w:val="0"/>
        <w:tabs>
          <w:tab w:val="left" w:pos="0"/>
        </w:tabs>
        <w:spacing w:before="60" w:after="60" w:line="240" w:lineRule="auto"/>
        <w:ind w:left="0" w:firstLine="0"/>
        <w:jc w:val="both"/>
        <w:rPr>
          <w:del w:id="1206" w:author="admin" w:date="2026-02-12T08:34:00Z"/>
          <w:rFonts w:eastAsia="Times New Roman"/>
          <w:sz w:val="24"/>
          <w:szCs w:val="24"/>
        </w:rPr>
      </w:pPr>
      <w:del w:id="1207" w:author="admin" w:date="2026-02-12T08:34:00Z">
        <w:r w:rsidRPr="007A0E19" w:rsidDel="00930E15">
          <w:rPr>
            <w:rFonts w:eastAsia="Times New Roman"/>
            <w:sz w:val="24"/>
            <w:szCs w:val="24"/>
          </w:rPr>
          <w:delText>(4) Tên cơ quan có thẩm quyền cấp giấy phép sản xuất, kinh doanh hóa chất cần kiểm soát đặc biệt.</w:delText>
        </w:r>
      </w:del>
    </w:p>
    <w:p w14:paraId="31E1CE73" w14:textId="0E03DB75" w:rsidR="000E0461" w:rsidRPr="007A0E19" w:rsidDel="00930E15" w:rsidRDefault="000E0461" w:rsidP="000E0461">
      <w:pPr>
        <w:widowControl w:val="0"/>
        <w:tabs>
          <w:tab w:val="left" w:pos="0"/>
        </w:tabs>
        <w:spacing w:before="60" w:after="60" w:line="240" w:lineRule="auto"/>
        <w:ind w:left="0" w:firstLine="0"/>
        <w:jc w:val="both"/>
        <w:rPr>
          <w:del w:id="1208" w:author="admin" w:date="2026-02-12T08:34:00Z"/>
          <w:rFonts w:eastAsia="Times New Roman"/>
          <w:sz w:val="24"/>
          <w:szCs w:val="24"/>
        </w:rPr>
      </w:pPr>
      <w:del w:id="1209" w:author="admin" w:date="2026-02-12T08:34:00Z">
        <w:r w:rsidRPr="007A0E19" w:rsidDel="00930E15">
          <w:rPr>
            <w:rFonts w:eastAsia="Times New Roman"/>
            <w:sz w:val="24"/>
            <w:szCs w:val="24"/>
          </w:rPr>
          <w:delText>(5) Loại nhóm (nhóm 1, nhóm 2) hóa chất cần kiểm soát đặc biệt.</w:delText>
        </w:r>
      </w:del>
    </w:p>
    <w:p w14:paraId="3EB9EF83" w14:textId="337D1023" w:rsidR="000E0461" w:rsidRPr="007A0E19" w:rsidDel="00930E15" w:rsidRDefault="000E0461" w:rsidP="000E0461">
      <w:pPr>
        <w:widowControl w:val="0"/>
        <w:tabs>
          <w:tab w:val="left" w:pos="0"/>
        </w:tabs>
        <w:spacing w:before="60" w:after="60" w:line="240" w:lineRule="auto"/>
        <w:ind w:left="0" w:firstLine="0"/>
        <w:jc w:val="both"/>
        <w:rPr>
          <w:del w:id="1210" w:author="admin" w:date="2026-02-12T08:34:00Z"/>
          <w:rFonts w:eastAsia="Times New Roman"/>
          <w:sz w:val="24"/>
          <w:szCs w:val="24"/>
        </w:rPr>
      </w:pPr>
      <w:del w:id="1211" w:author="admin" w:date="2026-02-12T08:34:00Z">
        <w:r w:rsidRPr="007A0E19" w:rsidDel="00930E15">
          <w:rPr>
            <w:rFonts w:eastAsia="Times New Roman"/>
            <w:sz w:val="24"/>
            <w:szCs w:val="24"/>
          </w:rPr>
          <w:delText xml:space="preserve">(*) và (**): Tương thích với tên loại giấy phép tổ chức đăng ký. </w:delText>
        </w:r>
      </w:del>
    </w:p>
    <w:p w14:paraId="7E265758" w14:textId="512F8DCD" w:rsidR="000E0461" w:rsidRPr="007A0E19" w:rsidDel="00930E15" w:rsidRDefault="000E0461" w:rsidP="000E0461">
      <w:pPr>
        <w:widowControl w:val="0"/>
        <w:spacing w:before="0" w:after="0" w:line="240" w:lineRule="auto"/>
        <w:ind w:left="0" w:firstLine="0"/>
        <w:rPr>
          <w:del w:id="1212" w:author="admin" w:date="2026-02-12T08:34:00Z"/>
          <w:rFonts w:eastAsia="Times New Roman"/>
          <w:sz w:val="22"/>
        </w:rPr>
      </w:pPr>
      <w:del w:id="1213" w:author="admin" w:date="2026-02-12T08:34:00Z">
        <w:r w:rsidRPr="007A0E19" w:rsidDel="00930E15">
          <w:rPr>
            <w:rFonts w:eastAsia="Times New Roman"/>
            <w:sz w:val="22"/>
          </w:rPr>
          <w:br w:type="page"/>
        </w:r>
      </w:del>
    </w:p>
    <w:p w14:paraId="320B24B5" w14:textId="0A51B1D7" w:rsidR="00A46AB3" w:rsidRPr="007A0E19" w:rsidDel="00930E15" w:rsidRDefault="00A46AB3" w:rsidP="00A46AB3">
      <w:pPr>
        <w:widowControl w:val="0"/>
        <w:ind w:left="0" w:firstLine="0"/>
        <w:jc w:val="center"/>
        <w:rPr>
          <w:del w:id="1214" w:author="admin" w:date="2026-02-12T08:34:00Z"/>
          <w:rFonts w:eastAsia="Times New Roman"/>
          <w:b/>
          <w:szCs w:val="28"/>
        </w:rPr>
      </w:pPr>
      <w:del w:id="1215" w:author="admin" w:date="2026-02-12T08:34:00Z">
        <w:r w:rsidRPr="007A0E19" w:rsidDel="00930E15">
          <w:rPr>
            <w:rFonts w:eastAsia="Times New Roman"/>
            <w:b/>
            <w:szCs w:val="28"/>
          </w:rPr>
          <w:delText>Phụ lục V</w:delText>
        </w:r>
        <w:r w:rsidR="000B59EB" w:rsidRPr="007A0E19" w:rsidDel="00930E15">
          <w:rPr>
            <w:rFonts w:eastAsia="Times New Roman"/>
            <w:b/>
            <w:szCs w:val="28"/>
          </w:rPr>
          <w:delText>III</w:delText>
        </w:r>
      </w:del>
    </w:p>
    <w:p w14:paraId="708BF1CB" w14:textId="1CA65D83" w:rsidR="00A46AB3" w:rsidRPr="007A0E19" w:rsidDel="00930E15" w:rsidRDefault="00A46AB3" w:rsidP="00A46AB3">
      <w:pPr>
        <w:widowControl w:val="0"/>
        <w:spacing w:before="0" w:after="200"/>
        <w:ind w:left="0" w:firstLine="0"/>
        <w:jc w:val="center"/>
        <w:rPr>
          <w:del w:id="1216" w:author="admin" w:date="2026-02-12T08:34:00Z"/>
          <w:rFonts w:eastAsia="Times New Roman"/>
          <w:b/>
          <w:szCs w:val="28"/>
        </w:rPr>
      </w:pPr>
      <w:del w:id="1217" w:author="admin" w:date="2026-02-12T08:34:00Z">
        <w:r w:rsidRPr="007A0E19" w:rsidDel="00930E15">
          <w:rPr>
            <w:rFonts w:eastAsia="Times New Roman"/>
            <w:b/>
            <w:szCs w:val="28"/>
          </w:rPr>
          <w:delText>MẪU PHƯƠNG ÁN KIỂM SOÁT PHÒNG, CHỐNG THẤT THOÁT HÓA CHẤT CẦN KIỂM SOÁT ĐẶC BIỆT</w:delText>
        </w:r>
      </w:del>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7A0E19" w:rsidRPr="007A0E19" w:rsidDel="00930E15" w14:paraId="003AE438" w14:textId="60E68D4B" w:rsidTr="00930E15">
        <w:trPr>
          <w:trHeight w:val="1032"/>
          <w:tblCellSpacing w:w="0" w:type="dxa"/>
          <w:jc w:val="center"/>
          <w:del w:id="1218" w:author="admin" w:date="2026-02-12T08:34:00Z"/>
        </w:trPr>
        <w:tc>
          <w:tcPr>
            <w:tcW w:w="3596" w:type="dxa"/>
            <w:shd w:val="clear" w:color="auto" w:fill="FFFFFF"/>
            <w:tcMar>
              <w:top w:w="0" w:type="dxa"/>
              <w:left w:w="108" w:type="dxa"/>
              <w:bottom w:w="0" w:type="dxa"/>
              <w:right w:w="108" w:type="dxa"/>
            </w:tcMar>
            <w:hideMark/>
          </w:tcPr>
          <w:p w14:paraId="43C7E1DF" w14:textId="15A62BD1" w:rsidR="00A46AB3" w:rsidRPr="007A0E19" w:rsidDel="00930E15" w:rsidRDefault="00A46AB3" w:rsidP="00930E15">
            <w:pPr>
              <w:widowControl w:val="0"/>
              <w:spacing w:line="234" w:lineRule="atLeast"/>
              <w:ind w:left="0" w:firstLine="0"/>
              <w:jc w:val="center"/>
              <w:rPr>
                <w:del w:id="1219" w:author="admin" w:date="2026-02-12T08:34:00Z"/>
                <w:rFonts w:eastAsia="Times New Roman"/>
                <w:szCs w:val="28"/>
              </w:rPr>
            </w:pPr>
            <w:del w:id="1220" w:author="admin" w:date="2026-02-12T08:34:00Z">
              <w:r w:rsidRPr="007A0E19" w:rsidDel="00930E15">
                <w:rPr>
                  <w:rFonts w:eastAsia="Times New Roman"/>
                  <w:b/>
                  <w:szCs w:val="28"/>
                </w:rPr>
                <w:delText>TÊN TỔ CHỨC XÂY DỰNG PHƯƠNG ÁN</w:delText>
              </w:r>
              <w:r w:rsidRPr="007A0E19" w:rsidDel="00930E15">
                <w:rPr>
                  <w:rFonts w:eastAsia="Times New Roman"/>
                  <w:szCs w:val="28"/>
                  <w:vertAlign w:val="superscript"/>
                </w:rPr>
                <w:delText>(1)</w:delText>
              </w:r>
              <w:r w:rsidRPr="007A0E19" w:rsidDel="00930E15">
                <w:rPr>
                  <w:rFonts w:eastAsia="Times New Roman"/>
                  <w:b/>
                  <w:bCs/>
                  <w:szCs w:val="28"/>
                </w:rPr>
                <w:br/>
                <w:delText>-------</w:delText>
              </w:r>
            </w:del>
          </w:p>
        </w:tc>
        <w:tc>
          <w:tcPr>
            <w:tcW w:w="6185" w:type="dxa"/>
            <w:shd w:val="clear" w:color="auto" w:fill="FFFFFF"/>
            <w:tcMar>
              <w:top w:w="0" w:type="dxa"/>
              <w:left w:w="108" w:type="dxa"/>
              <w:bottom w:w="0" w:type="dxa"/>
              <w:right w:w="108" w:type="dxa"/>
            </w:tcMar>
            <w:hideMark/>
          </w:tcPr>
          <w:p w14:paraId="6630FBDB" w14:textId="4670652F" w:rsidR="00A46AB3" w:rsidRPr="007A0E19" w:rsidDel="00930E15" w:rsidRDefault="00A46AB3" w:rsidP="00930E15">
            <w:pPr>
              <w:widowControl w:val="0"/>
              <w:spacing w:line="234" w:lineRule="atLeast"/>
              <w:ind w:left="0" w:firstLine="0"/>
              <w:jc w:val="center"/>
              <w:rPr>
                <w:del w:id="1221" w:author="admin" w:date="2026-02-12T08:34:00Z"/>
                <w:rFonts w:eastAsia="Times New Roman"/>
                <w:szCs w:val="28"/>
              </w:rPr>
            </w:pPr>
            <w:del w:id="1222" w:author="admin" w:date="2026-02-12T08:34:00Z">
              <w:r w:rsidRPr="007A0E19" w:rsidDel="00930E15">
                <w:rPr>
                  <w:rFonts w:eastAsia="Times New Roman"/>
                  <w:b/>
                  <w:bCs/>
                  <w:szCs w:val="28"/>
                </w:rPr>
                <w:delText>CỘNG HÒA XÃ HỘI CHỦ NGHĨA VIỆT NAM</w:delText>
              </w:r>
              <w:r w:rsidRPr="007A0E19" w:rsidDel="00930E15">
                <w:rPr>
                  <w:rFonts w:eastAsia="Times New Roman"/>
                  <w:b/>
                  <w:bCs/>
                  <w:szCs w:val="28"/>
                </w:rPr>
                <w:br/>
                <w:delText>Độc lập – Tự do – Hạnh phúc</w:delText>
              </w:r>
              <w:r w:rsidRPr="007A0E19" w:rsidDel="00930E15">
                <w:rPr>
                  <w:rFonts w:eastAsia="Times New Roman"/>
                  <w:b/>
                  <w:bCs/>
                  <w:szCs w:val="28"/>
                </w:rPr>
                <w:br/>
                <w:delText>---------------</w:delText>
              </w:r>
            </w:del>
          </w:p>
        </w:tc>
      </w:tr>
      <w:tr w:rsidR="007A0E19" w:rsidRPr="007A0E19" w:rsidDel="00930E15" w14:paraId="4C12488A" w14:textId="32088866" w:rsidTr="00930E15">
        <w:trPr>
          <w:trHeight w:val="508"/>
          <w:tblCellSpacing w:w="0" w:type="dxa"/>
          <w:jc w:val="center"/>
          <w:del w:id="1223" w:author="admin" w:date="2026-02-12T08:34:00Z"/>
        </w:trPr>
        <w:tc>
          <w:tcPr>
            <w:tcW w:w="3596" w:type="dxa"/>
            <w:shd w:val="clear" w:color="auto" w:fill="FFFFFF"/>
            <w:tcMar>
              <w:top w:w="0" w:type="dxa"/>
              <w:left w:w="108" w:type="dxa"/>
              <w:bottom w:w="0" w:type="dxa"/>
              <w:right w:w="108" w:type="dxa"/>
            </w:tcMar>
            <w:hideMark/>
          </w:tcPr>
          <w:p w14:paraId="6E51DBC8" w14:textId="0982722E" w:rsidR="00A46AB3" w:rsidRPr="007A0E19" w:rsidDel="00930E15" w:rsidRDefault="00A46AB3" w:rsidP="00930E15">
            <w:pPr>
              <w:widowControl w:val="0"/>
              <w:spacing w:line="234" w:lineRule="atLeast"/>
              <w:ind w:left="0" w:firstLine="0"/>
              <w:jc w:val="center"/>
              <w:rPr>
                <w:del w:id="1224" w:author="admin" w:date="2026-02-12T08:34:00Z"/>
                <w:rFonts w:eastAsia="Times New Roman"/>
                <w:szCs w:val="28"/>
              </w:rPr>
            </w:pPr>
            <w:del w:id="1225" w:author="admin" w:date="2026-02-12T08:34:00Z">
              <w:r w:rsidRPr="007A0E19" w:rsidDel="00930E15">
                <w:rPr>
                  <w:rFonts w:eastAsia="Times New Roman"/>
                  <w:szCs w:val="28"/>
                </w:rPr>
                <w:delText>Số: ……./PA-KSHCĐB</w:delText>
              </w:r>
            </w:del>
          </w:p>
        </w:tc>
        <w:tc>
          <w:tcPr>
            <w:tcW w:w="6185" w:type="dxa"/>
            <w:shd w:val="clear" w:color="auto" w:fill="FFFFFF"/>
            <w:tcMar>
              <w:top w:w="0" w:type="dxa"/>
              <w:left w:w="108" w:type="dxa"/>
              <w:bottom w:w="0" w:type="dxa"/>
              <w:right w:w="108" w:type="dxa"/>
            </w:tcMar>
            <w:hideMark/>
          </w:tcPr>
          <w:p w14:paraId="556984A3" w14:textId="2AE5194E" w:rsidR="00A46AB3" w:rsidRPr="007A0E19" w:rsidDel="00930E15" w:rsidRDefault="00A46AB3" w:rsidP="00930E15">
            <w:pPr>
              <w:widowControl w:val="0"/>
              <w:spacing w:line="234" w:lineRule="atLeast"/>
              <w:ind w:left="0" w:firstLine="0"/>
              <w:jc w:val="center"/>
              <w:rPr>
                <w:del w:id="1226" w:author="admin" w:date="2026-02-12T08:34:00Z"/>
                <w:rFonts w:eastAsia="Times New Roman"/>
                <w:szCs w:val="28"/>
              </w:rPr>
            </w:pPr>
            <w:del w:id="1227" w:author="admin" w:date="2026-02-12T08:34:00Z">
              <w:r w:rsidRPr="007A0E19" w:rsidDel="00930E15">
                <w:rPr>
                  <w:rFonts w:eastAsia="Times New Roman"/>
                  <w:i/>
                  <w:iCs/>
                  <w:szCs w:val="28"/>
                </w:rPr>
                <w:delText>…….., ngày…… tháng…… năm……</w:delText>
              </w:r>
            </w:del>
          </w:p>
        </w:tc>
      </w:tr>
    </w:tbl>
    <w:p w14:paraId="7475C27A" w14:textId="2C130172" w:rsidR="00A46AB3" w:rsidRPr="007A0E19" w:rsidDel="00930E15" w:rsidRDefault="00A46AB3" w:rsidP="00A46AB3">
      <w:pPr>
        <w:widowControl w:val="0"/>
        <w:shd w:val="clear" w:color="auto" w:fill="FFFFFF"/>
        <w:spacing w:line="234" w:lineRule="atLeast"/>
        <w:ind w:left="0" w:firstLine="0"/>
        <w:jc w:val="center"/>
        <w:rPr>
          <w:del w:id="1228" w:author="admin" w:date="2026-02-12T08:34:00Z"/>
          <w:rFonts w:eastAsia="Times New Roman"/>
          <w:szCs w:val="28"/>
        </w:rPr>
      </w:pPr>
      <w:del w:id="1229" w:author="admin" w:date="2026-02-12T08:34:00Z">
        <w:r w:rsidRPr="007A0E19" w:rsidDel="00930E15">
          <w:rPr>
            <w:rFonts w:eastAsia="Times New Roman"/>
            <w:b/>
            <w:bCs/>
            <w:szCs w:val="28"/>
          </w:rPr>
          <w:delText>PHƯƠNG ÁN</w:delText>
        </w:r>
      </w:del>
    </w:p>
    <w:p w14:paraId="64B2B52F" w14:textId="46899D43" w:rsidR="00A46AB3" w:rsidRPr="007A0E19" w:rsidDel="00930E15" w:rsidRDefault="00A46AB3" w:rsidP="00A46AB3">
      <w:pPr>
        <w:widowControl w:val="0"/>
        <w:shd w:val="clear" w:color="auto" w:fill="FFFFFF"/>
        <w:spacing w:line="234" w:lineRule="atLeast"/>
        <w:ind w:left="0" w:firstLine="0"/>
        <w:jc w:val="center"/>
        <w:rPr>
          <w:del w:id="1230" w:author="admin" w:date="2026-02-12T08:34:00Z"/>
          <w:rFonts w:eastAsia="Times New Roman"/>
          <w:b/>
          <w:bCs/>
          <w:szCs w:val="28"/>
        </w:rPr>
      </w:pPr>
      <w:del w:id="1231" w:author="admin" w:date="2026-02-12T08:34:00Z">
        <w:r w:rsidRPr="007A0E19" w:rsidDel="00930E15">
          <w:rPr>
            <w:rFonts w:eastAsia="Times New Roman"/>
            <w:b/>
            <w:bCs/>
            <w:szCs w:val="28"/>
          </w:rPr>
          <w:delText>Kiểm soát phòng, chống thất thoát hóa chất cần kiểm soát đặc biệt</w:delText>
        </w:r>
      </w:del>
    </w:p>
    <w:p w14:paraId="36DDB773" w14:textId="2862EA2F" w:rsidR="00A46AB3" w:rsidRPr="007A0E19" w:rsidDel="00930E15" w:rsidRDefault="00A46AB3" w:rsidP="00A46AB3">
      <w:pPr>
        <w:widowControl w:val="0"/>
        <w:shd w:val="clear" w:color="auto" w:fill="FFFFFF"/>
        <w:spacing w:line="234" w:lineRule="atLeast"/>
        <w:ind w:left="0" w:firstLine="0"/>
        <w:jc w:val="center"/>
        <w:rPr>
          <w:del w:id="1232" w:author="admin" w:date="2026-02-12T08:34:00Z"/>
          <w:rFonts w:eastAsia="Times New Roman"/>
          <w:szCs w:val="28"/>
        </w:rPr>
      </w:pPr>
    </w:p>
    <w:p w14:paraId="72D3756A" w14:textId="0A654577" w:rsidR="00A46AB3" w:rsidRPr="007A0E19" w:rsidDel="00930E15" w:rsidRDefault="00A46AB3" w:rsidP="00A46AB3">
      <w:pPr>
        <w:widowControl w:val="0"/>
        <w:shd w:val="clear" w:color="auto" w:fill="FFFFFF"/>
        <w:spacing w:after="0" w:line="240" w:lineRule="auto"/>
        <w:ind w:left="0" w:firstLine="0"/>
        <w:jc w:val="both"/>
        <w:rPr>
          <w:del w:id="1233" w:author="admin" w:date="2026-02-12T08:34:00Z"/>
          <w:rFonts w:eastAsia="Times New Roman"/>
          <w:i/>
          <w:iCs/>
          <w:szCs w:val="28"/>
        </w:rPr>
      </w:pPr>
      <w:del w:id="1234" w:author="admin" w:date="2026-02-12T08:34:00Z">
        <w:r w:rsidRPr="007A0E19" w:rsidDel="00930E15">
          <w:rPr>
            <w:rFonts w:eastAsia="Times New Roman"/>
            <w:i/>
            <w:iCs/>
            <w:szCs w:val="28"/>
          </w:rPr>
          <w:tab/>
          <w:delText>Căn cứ Luật Hóa chất số 69/2025/QH15 ngày 14 tháng 6 năm 2025;</w:delText>
        </w:r>
      </w:del>
    </w:p>
    <w:p w14:paraId="0EFE2287" w14:textId="2725DBC4" w:rsidR="00D05888" w:rsidRPr="007A0E19" w:rsidDel="00930E15" w:rsidRDefault="00A46AB3" w:rsidP="00D05888">
      <w:pPr>
        <w:widowControl w:val="0"/>
        <w:ind w:left="0" w:firstLine="0"/>
        <w:jc w:val="both"/>
        <w:rPr>
          <w:del w:id="1235" w:author="admin" w:date="2026-02-12T08:34:00Z"/>
          <w:rFonts w:eastAsia="Times New Roman"/>
          <w:i/>
          <w:iCs/>
          <w:szCs w:val="28"/>
        </w:rPr>
      </w:pPr>
      <w:del w:id="1236" w:author="admin" w:date="2026-02-12T08:34:00Z">
        <w:r w:rsidRPr="007A0E19" w:rsidDel="00930E15">
          <w:rPr>
            <w:rFonts w:eastAsia="Times New Roman"/>
            <w:i/>
            <w:iCs/>
            <w:szCs w:val="28"/>
          </w:rPr>
          <w:tab/>
        </w:r>
        <w:r w:rsidR="00D05888" w:rsidRPr="007A0E19" w:rsidDel="00930E15">
          <w:rPr>
            <w:rFonts w:eastAsia="Times New Roman"/>
            <w:i/>
            <w:iCs/>
            <w:szCs w:val="28"/>
          </w:rPr>
          <w:delText>Căn cứ Nghị định số     /2026/NĐ-CP của Chính phủ quy định chi tiết và hướng dẫn một số điều của Luật Hóa chất về quản lý hoạt động hóa chất và hóa chất nguy hiểm trong sản phẩm, hàng hóa;</w:delText>
        </w:r>
      </w:del>
    </w:p>
    <w:p w14:paraId="4A51A4F4" w14:textId="34B30162" w:rsidR="00A46AB3" w:rsidRPr="007A0E19" w:rsidDel="00930E15" w:rsidRDefault="00D05888" w:rsidP="00D05888">
      <w:pPr>
        <w:widowControl w:val="0"/>
        <w:ind w:left="0" w:firstLine="709"/>
        <w:jc w:val="both"/>
        <w:rPr>
          <w:del w:id="1237" w:author="admin" w:date="2026-02-12T08:34:00Z"/>
          <w:rFonts w:eastAsia="Times New Roman"/>
          <w:i/>
          <w:iCs/>
          <w:szCs w:val="28"/>
        </w:rPr>
      </w:pPr>
      <w:del w:id="1238" w:author="admin" w:date="2026-02-12T08:34:00Z">
        <w:r w:rsidRPr="007A0E19" w:rsidDel="00930E15">
          <w:rPr>
            <w:rFonts w:eastAsia="Times New Roman"/>
            <w:i/>
            <w:iCs/>
            <w:szCs w:val="28"/>
          </w:rPr>
          <w:delTex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delText>
        </w:r>
      </w:del>
    </w:p>
    <w:p w14:paraId="3931F8A3" w14:textId="4F4AAAEA" w:rsidR="00A46AB3" w:rsidRPr="007A0E19" w:rsidDel="00930E15" w:rsidRDefault="00A46AB3" w:rsidP="000631FF">
      <w:pPr>
        <w:widowControl w:val="0"/>
        <w:spacing w:before="0" w:line="240" w:lineRule="auto"/>
        <w:ind w:left="0" w:firstLine="709"/>
        <w:rPr>
          <w:del w:id="1239" w:author="admin" w:date="2026-02-12T08:34:00Z"/>
          <w:rFonts w:eastAsia="Times New Roman"/>
          <w:szCs w:val="28"/>
        </w:rPr>
      </w:pPr>
      <w:del w:id="1240" w:author="admin" w:date="2026-02-12T08:34:00Z">
        <w:r w:rsidRPr="007A0E19" w:rsidDel="00930E15">
          <w:rPr>
            <w:rFonts w:eastAsia="Times New Roman"/>
            <w:b/>
            <w:bCs/>
            <w:szCs w:val="28"/>
          </w:rPr>
          <w:delText>I. THÔNG TIN CHUNG</w:delText>
        </w:r>
      </w:del>
    </w:p>
    <w:p w14:paraId="4D1C5071" w14:textId="51C8B79A" w:rsidR="00A46AB3" w:rsidRPr="007A0E19" w:rsidDel="00930E15" w:rsidRDefault="00A46AB3" w:rsidP="000631FF">
      <w:pPr>
        <w:widowControl w:val="0"/>
        <w:tabs>
          <w:tab w:val="right" w:leader="dot" w:pos="9072"/>
        </w:tabs>
        <w:spacing w:before="0" w:line="240" w:lineRule="auto"/>
        <w:ind w:left="0" w:firstLine="709"/>
        <w:rPr>
          <w:del w:id="1241" w:author="admin" w:date="2026-02-12T08:34:00Z"/>
          <w:rFonts w:eastAsia="Times New Roman"/>
          <w:szCs w:val="28"/>
        </w:rPr>
      </w:pPr>
      <w:del w:id="1242" w:author="admin" w:date="2026-02-12T08:34:00Z">
        <w:r w:rsidRPr="007A0E19" w:rsidDel="00930E15">
          <w:rPr>
            <w:rFonts w:eastAsia="Times New Roman"/>
            <w:szCs w:val="28"/>
          </w:rPr>
          <w:delText xml:space="preserve">Tên tổ chức: </w:delText>
        </w:r>
        <w:r w:rsidRPr="007A0E19" w:rsidDel="00930E15">
          <w:rPr>
            <w:rFonts w:eastAsia="Times New Roman"/>
            <w:szCs w:val="28"/>
          </w:rPr>
          <w:tab/>
        </w:r>
      </w:del>
    </w:p>
    <w:p w14:paraId="5246E6FA" w14:textId="3ED30DC1" w:rsidR="00A46AB3" w:rsidRPr="007A0E19" w:rsidDel="00930E15" w:rsidRDefault="00A46AB3" w:rsidP="000631FF">
      <w:pPr>
        <w:widowControl w:val="0"/>
        <w:tabs>
          <w:tab w:val="left" w:pos="5812"/>
          <w:tab w:val="right" w:leader="dot" w:pos="9072"/>
        </w:tabs>
        <w:spacing w:before="0" w:line="240" w:lineRule="auto"/>
        <w:ind w:left="0" w:firstLine="709"/>
        <w:rPr>
          <w:del w:id="1243" w:author="admin" w:date="2026-02-12T08:34:00Z"/>
          <w:rFonts w:eastAsia="Times New Roman"/>
          <w:szCs w:val="28"/>
        </w:rPr>
      </w:pPr>
      <w:del w:id="1244" w:author="admin" w:date="2026-02-12T08:34:00Z">
        <w:r w:rsidRPr="007A0E19" w:rsidDel="00930E15">
          <w:rPr>
            <w:rFonts w:eastAsia="Times New Roman"/>
            <w:szCs w:val="28"/>
          </w:rPr>
          <w:delText>Địa chỉ trụ sở chính:…………………Điện thoại:</w:delText>
        </w:r>
        <w:r w:rsidRPr="007A0E19" w:rsidDel="00930E15">
          <w:rPr>
            <w:rFonts w:eastAsia="Times New Roman"/>
            <w:szCs w:val="28"/>
          </w:rPr>
          <w:tab/>
        </w:r>
      </w:del>
    </w:p>
    <w:p w14:paraId="0517DC31" w14:textId="05C752D9" w:rsidR="00A46AB3" w:rsidRPr="007A0E19" w:rsidDel="00930E15" w:rsidRDefault="00A46AB3" w:rsidP="000631FF">
      <w:pPr>
        <w:widowControl w:val="0"/>
        <w:tabs>
          <w:tab w:val="right" w:leader="dot" w:pos="9072"/>
        </w:tabs>
        <w:spacing w:before="0" w:line="240" w:lineRule="auto"/>
        <w:ind w:left="0" w:firstLine="709"/>
        <w:rPr>
          <w:del w:id="1245" w:author="admin" w:date="2026-02-12T08:34:00Z"/>
          <w:rFonts w:eastAsia="Times New Roman"/>
          <w:szCs w:val="28"/>
        </w:rPr>
      </w:pPr>
      <w:del w:id="1246" w:author="admin" w:date="2026-02-12T08:34:00Z">
        <w:r w:rsidRPr="007A0E19" w:rsidDel="00930E15">
          <w:rPr>
            <w:rFonts w:eastAsia="Times New Roman"/>
            <w:szCs w:val="28"/>
          </w:rPr>
          <w:delText xml:space="preserve">Địa điểm cơ sở sản xuất, kinh doanh, lưu trữ, sử dụng hóa chất: </w:delText>
        </w:r>
        <w:r w:rsidRPr="007A0E19" w:rsidDel="00930E15">
          <w:rPr>
            <w:rFonts w:eastAsia="Times New Roman"/>
            <w:szCs w:val="28"/>
          </w:rPr>
          <w:tab/>
        </w:r>
      </w:del>
    </w:p>
    <w:p w14:paraId="7F66EF55" w14:textId="10C55807" w:rsidR="00A46AB3" w:rsidRPr="007A0E19" w:rsidDel="00930E15" w:rsidRDefault="00A46AB3" w:rsidP="000631FF">
      <w:pPr>
        <w:widowControl w:val="0"/>
        <w:tabs>
          <w:tab w:val="right" w:leader="dot" w:pos="9072"/>
        </w:tabs>
        <w:spacing w:before="0" w:line="240" w:lineRule="auto"/>
        <w:ind w:left="0" w:firstLine="709"/>
        <w:rPr>
          <w:del w:id="1247" w:author="admin" w:date="2026-02-12T08:34:00Z"/>
          <w:rFonts w:eastAsia="Times New Roman"/>
          <w:szCs w:val="28"/>
        </w:rPr>
      </w:pPr>
      <w:del w:id="1248" w:author="admin" w:date="2026-02-12T08:34:00Z">
        <w:r w:rsidRPr="007A0E19" w:rsidDel="00930E15">
          <w:rPr>
            <w:rFonts w:eastAsia="Times New Roman"/>
            <w:szCs w:val="28"/>
          </w:rPr>
          <w:delText xml:space="preserve">Mã số doanh nghiệp/Mã số thuế: </w:delText>
        </w:r>
        <w:r w:rsidRPr="007A0E19" w:rsidDel="00930E15">
          <w:rPr>
            <w:rFonts w:eastAsia="Times New Roman"/>
            <w:szCs w:val="28"/>
          </w:rPr>
          <w:tab/>
        </w:r>
      </w:del>
    </w:p>
    <w:p w14:paraId="2AF87E2D" w14:textId="234947B7" w:rsidR="00A46AB3" w:rsidRPr="007A0E19" w:rsidDel="00930E15" w:rsidRDefault="00A46AB3" w:rsidP="000631FF">
      <w:pPr>
        <w:widowControl w:val="0"/>
        <w:tabs>
          <w:tab w:val="right" w:leader="dot" w:pos="9072"/>
        </w:tabs>
        <w:spacing w:before="0" w:line="240" w:lineRule="auto"/>
        <w:ind w:left="0" w:firstLine="709"/>
        <w:rPr>
          <w:del w:id="1249" w:author="admin" w:date="2026-02-12T08:34:00Z"/>
          <w:rFonts w:eastAsia="Times New Roman"/>
          <w:szCs w:val="28"/>
        </w:rPr>
      </w:pPr>
      <w:del w:id="1250" w:author="admin" w:date="2026-02-12T08:34:00Z">
        <w:r w:rsidRPr="007A0E19" w:rsidDel="00930E15">
          <w:rPr>
            <w:rFonts w:eastAsia="Times New Roman"/>
            <w:szCs w:val="28"/>
          </w:rPr>
          <w:delText xml:space="preserve">Người đại diện theo pháp luật: </w:delText>
        </w:r>
        <w:r w:rsidRPr="007A0E19" w:rsidDel="00930E15">
          <w:rPr>
            <w:rFonts w:eastAsia="Times New Roman"/>
            <w:szCs w:val="28"/>
          </w:rPr>
          <w:tab/>
        </w:r>
      </w:del>
    </w:p>
    <w:p w14:paraId="1A0D4636" w14:textId="382C89D2" w:rsidR="00A46AB3" w:rsidRPr="007A0E19" w:rsidDel="00930E15" w:rsidRDefault="00A46AB3" w:rsidP="000631FF">
      <w:pPr>
        <w:widowControl w:val="0"/>
        <w:tabs>
          <w:tab w:val="right" w:leader="dot" w:pos="9072"/>
        </w:tabs>
        <w:spacing w:before="0" w:line="240" w:lineRule="auto"/>
        <w:ind w:left="0" w:firstLine="709"/>
        <w:rPr>
          <w:del w:id="1251" w:author="admin" w:date="2026-02-12T08:34:00Z"/>
          <w:rFonts w:eastAsia="Times New Roman"/>
          <w:szCs w:val="28"/>
        </w:rPr>
      </w:pPr>
      <w:del w:id="1252" w:author="admin" w:date="2026-02-12T08:34:00Z">
        <w:r w:rsidRPr="007A0E19" w:rsidDel="00930E15">
          <w:rPr>
            <w:rFonts w:eastAsia="Times New Roman"/>
            <w:szCs w:val="28"/>
          </w:rPr>
          <w:delText xml:space="preserve">Người phụ trách an toàn hóa chất: </w:delText>
        </w:r>
        <w:r w:rsidRPr="007A0E19" w:rsidDel="00930E15">
          <w:rPr>
            <w:rFonts w:eastAsia="Times New Roman"/>
            <w:szCs w:val="28"/>
          </w:rPr>
          <w:tab/>
        </w:r>
      </w:del>
    </w:p>
    <w:p w14:paraId="0A4B527F" w14:textId="3EB99E16" w:rsidR="00A46AB3" w:rsidRPr="007A0E19" w:rsidDel="00930E15" w:rsidRDefault="00A46AB3" w:rsidP="007A0E19">
      <w:pPr>
        <w:widowControl w:val="0"/>
        <w:shd w:val="clear" w:color="auto" w:fill="FFFFFF"/>
        <w:spacing w:before="360" w:line="240" w:lineRule="auto"/>
        <w:ind w:left="0" w:firstLine="709"/>
        <w:jc w:val="both"/>
        <w:rPr>
          <w:del w:id="1253" w:author="admin" w:date="2026-02-12T08:34:00Z"/>
          <w:rFonts w:eastAsia="Times New Roman"/>
          <w:b/>
          <w:szCs w:val="28"/>
        </w:rPr>
      </w:pPr>
      <w:del w:id="1254" w:author="admin" w:date="2026-02-12T08:34:00Z">
        <w:r w:rsidRPr="007A0E19" w:rsidDel="00930E15">
          <w:rPr>
            <w:rFonts w:eastAsia="Times New Roman"/>
            <w:b/>
            <w:szCs w:val="28"/>
          </w:rPr>
          <w:delText>II. THÔNG TIN HÓA CHẤT CẦN KIỂM SOÁT ĐẶC BIỆT</w:delText>
        </w:r>
      </w:del>
    </w:p>
    <w:tbl>
      <w:tblPr>
        <w:tblW w:w="1030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1102"/>
        <w:gridCol w:w="1326"/>
        <w:gridCol w:w="897"/>
      </w:tblGrid>
      <w:tr w:rsidR="007A0E19" w:rsidRPr="007A0E19" w:rsidDel="00930E15" w14:paraId="32F618EE" w14:textId="393FB37E" w:rsidTr="00EC21C8">
        <w:trPr>
          <w:trHeight w:val="347"/>
          <w:del w:id="1255" w:author="admin" w:date="2026-02-12T08:34:00Z"/>
        </w:trPr>
        <w:tc>
          <w:tcPr>
            <w:tcW w:w="481" w:type="dxa"/>
            <w:vMerge w:val="restart"/>
            <w:shd w:val="clear" w:color="auto" w:fill="FFFFFF"/>
            <w:vAlign w:val="center"/>
          </w:tcPr>
          <w:p w14:paraId="63A1BA5D" w14:textId="017255FA" w:rsidR="000631FF" w:rsidRPr="007A0E19" w:rsidDel="00930E15" w:rsidRDefault="000631FF" w:rsidP="00930E15">
            <w:pPr>
              <w:widowControl w:val="0"/>
              <w:spacing w:before="0" w:after="0" w:line="240" w:lineRule="auto"/>
              <w:ind w:left="0" w:firstLine="0"/>
              <w:jc w:val="center"/>
              <w:rPr>
                <w:del w:id="1256" w:author="admin" w:date="2026-02-12T08:34:00Z"/>
                <w:rFonts w:eastAsia="Times New Roman"/>
                <w:sz w:val="24"/>
                <w:szCs w:val="24"/>
              </w:rPr>
            </w:pPr>
            <w:del w:id="1257" w:author="admin" w:date="2026-02-12T08:34:00Z">
              <w:r w:rsidRPr="007A0E19" w:rsidDel="00930E15">
                <w:rPr>
                  <w:rFonts w:eastAsia="Times New Roman"/>
                  <w:sz w:val="24"/>
                  <w:szCs w:val="24"/>
                </w:rPr>
                <w:delText>TT</w:delText>
              </w:r>
            </w:del>
          </w:p>
        </w:tc>
        <w:tc>
          <w:tcPr>
            <w:tcW w:w="1504" w:type="dxa"/>
            <w:vMerge w:val="restart"/>
            <w:shd w:val="clear" w:color="auto" w:fill="FFFFFF"/>
            <w:vAlign w:val="center"/>
          </w:tcPr>
          <w:p w14:paraId="4E776E35" w14:textId="64BCF829" w:rsidR="000631FF" w:rsidRPr="007A0E19" w:rsidDel="00930E15" w:rsidRDefault="000631FF" w:rsidP="00930E15">
            <w:pPr>
              <w:widowControl w:val="0"/>
              <w:spacing w:before="0" w:after="0" w:line="240" w:lineRule="auto"/>
              <w:ind w:left="0" w:firstLine="0"/>
              <w:jc w:val="center"/>
              <w:rPr>
                <w:del w:id="1258" w:author="admin" w:date="2026-02-12T08:34:00Z"/>
                <w:rFonts w:eastAsia="Times New Roman"/>
                <w:sz w:val="24"/>
                <w:szCs w:val="24"/>
              </w:rPr>
            </w:pPr>
            <w:del w:id="1259" w:author="admin" w:date="2026-02-12T08:34:00Z">
              <w:r w:rsidRPr="007A0E19" w:rsidDel="00930E15">
                <w:rPr>
                  <w:rFonts w:eastAsia="Times New Roman"/>
                  <w:sz w:val="24"/>
                  <w:szCs w:val="24"/>
                </w:rPr>
                <w:delText>Tên thương mại</w:delText>
              </w:r>
            </w:del>
          </w:p>
        </w:tc>
        <w:tc>
          <w:tcPr>
            <w:tcW w:w="4993" w:type="dxa"/>
            <w:gridSpan w:val="4"/>
            <w:shd w:val="clear" w:color="auto" w:fill="FFFFFF"/>
            <w:vAlign w:val="center"/>
          </w:tcPr>
          <w:p w14:paraId="56CBBAB9" w14:textId="6929AA2F" w:rsidR="000631FF" w:rsidRPr="007A0E19" w:rsidDel="00930E15" w:rsidRDefault="000631FF" w:rsidP="00930E15">
            <w:pPr>
              <w:widowControl w:val="0"/>
              <w:spacing w:before="0" w:after="0" w:line="240" w:lineRule="auto"/>
              <w:ind w:left="0" w:firstLine="0"/>
              <w:jc w:val="center"/>
              <w:rPr>
                <w:del w:id="1260" w:author="admin" w:date="2026-02-12T08:34:00Z"/>
                <w:rFonts w:eastAsia="Times New Roman"/>
                <w:sz w:val="24"/>
                <w:szCs w:val="24"/>
              </w:rPr>
            </w:pPr>
            <w:del w:id="1261" w:author="admin" w:date="2026-02-12T08:34:00Z">
              <w:r w:rsidRPr="007A0E19" w:rsidDel="00930E15">
                <w:rPr>
                  <w:rFonts w:eastAsia="Times New Roman"/>
                  <w:sz w:val="24"/>
                  <w:szCs w:val="24"/>
                </w:rPr>
                <w:delText>Thông tin thành phần</w:delText>
              </w:r>
            </w:del>
          </w:p>
        </w:tc>
        <w:tc>
          <w:tcPr>
            <w:tcW w:w="1102" w:type="dxa"/>
            <w:vMerge w:val="restart"/>
            <w:shd w:val="clear" w:color="auto" w:fill="FFFFFF"/>
            <w:vAlign w:val="center"/>
          </w:tcPr>
          <w:p w14:paraId="14EA449F" w14:textId="1528AF3E" w:rsidR="00EC21C8" w:rsidRPr="007A0E19" w:rsidDel="00930E15" w:rsidRDefault="000631FF" w:rsidP="00930E15">
            <w:pPr>
              <w:widowControl w:val="0"/>
              <w:spacing w:before="0" w:after="0" w:line="240" w:lineRule="auto"/>
              <w:ind w:left="0" w:firstLine="0"/>
              <w:jc w:val="center"/>
              <w:rPr>
                <w:del w:id="1262" w:author="admin" w:date="2026-02-12T08:34:00Z"/>
                <w:rFonts w:eastAsia="Times New Roman"/>
                <w:sz w:val="24"/>
                <w:szCs w:val="24"/>
              </w:rPr>
            </w:pPr>
            <w:del w:id="1263" w:author="admin" w:date="2026-02-12T08:34:00Z">
              <w:r w:rsidRPr="007A0E19" w:rsidDel="00930E15">
                <w:rPr>
                  <w:rFonts w:eastAsia="Times New Roman"/>
                  <w:sz w:val="24"/>
                  <w:szCs w:val="24"/>
                </w:rPr>
                <w:delText xml:space="preserve">Khối lượng </w:delText>
              </w:r>
            </w:del>
          </w:p>
          <w:p w14:paraId="60C73262" w14:textId="7085D4C5" w:rsidR="000631FF" w:rsidRPr="007A0E19" w:rsidDel="00930E15" w:rsidRDefault="000631FF" w:rsidP="00930E15">
            <w:pPr>
              <w:widowControl w:val="0"/>
              <w:spacing w:before="0" w:after="0" w:line="240" w:lineRule="auto"/>
              <w:ind w:left="0" w:firstLine="0"/>
              <w:jc w:val="center"/>
              <w:rPr>
                <w:del w:id="1264" w:author="admin" w:date="2026-02-12T08:34:00Z"/>
                <w:rFonts w:eastAsia="Times New Roman"/>
                <w:sz w:val="24"/>
                <w:szCs w:val="24"/>
              </w:rPr>
            </w:pPr>
            <w:del w:id="1265" w:author="admin" w:date="2026-02-12T08:34:00Z">
              <w:r w:rsidRPr="007A0E19" w:rsidDel="00930E15">
                <w:rPr>
                  <w:rFonts w:eastAsia="Times New Roman"/>
                  <w:sz w:val="24"/>
                  <w:szCs w:val="24"/>
                </w:rPr>
                <w:delText>(kg)</w:delText>
              </w:r>
            </w:del>
          </w:p>
        </w:tc>
        <w:tc>
          <w:tcPr>
            <w:tcW w:w="1326" w:type="dxa"/>
            <w:vMerge w:val="restart"/>
            <w:shd w:val="clear" w:color="auto" w:fill="FFFFFF"/>
            <w:vAlign w:val="center"/>
          </w:tcPr>
          <w:p w14:paraId="54E4B803" w14:textId="17409260" w:rsidR="000631FF" w:rsidRPr="007A0E19" w:rsidDel="00930E15" w:rsidRDefault="000631FF" w:rsidP="00930E15">
            <w:pPr>
              <w:widowControl w:val="0"/>
              <w:spacing w:before="0" w:after="0" w:line="240" w:lineRule="auto"/>
              <w:ind w:left="0" w:firstLine="0"/>
              <w:jc w:val="center"/>
              <w:rPr>
                <w:del w:id="1266" w:author="admin" w:date="2026-02-12T08:34:00Z"/>
                <w:rFonts w:eastAsia="Times New Roman"/>
                <w:sz w:val="24"/>
                <w:szCs w:val="24"/>
              </w:rPr>
            </w:pPr>
            <w:del w:id="1267" w:author="admin" w:date="2026-02-12T08:34:00Z">
              <w:r w:rsidRPr="007A0E19" w:rsidDel="00930E15">
                <w:rPr>
                  <w:rFonts w:eastAsia="Times New Roman"/>
                  <w:sz w:val="24"/>
                  <w:szCs w:val="24"/>
                </w:rPr>
                <w:delText>Cách thức bảo quản</w:delText>
              </w:r>
            </w:del>
          </w:p>
        </w:tc>
        <w:tc>
          <w:tcPr>
            <w:tcW w:w="897" w:type="dxa"/>
            <w:vMerge w:val="restart"/>
            <w:shd w:val="clear" w:color="auto" w:fill="FFFFFF"/>
          </w:tcPr>
          <w:p w14:paraId="65741FD5" w14:textId="551C4995" w:rsidR="000631FF" w:rsidRPr="007A0E19" w:rsidDel="00930E15" w:rsidRDefault="000631FF" w:rsidP="00930E15">
            <w:pPr>
              <w:widowControl w:val="0"/>
              <w:spacing w:before="0" w:after="0" w:line="240" w:lineRule="auto"/>
              <w:ind w:left="0" w:firstLine="0"/>
              <w:jc w:val="center"/>
              <w:rPr>
                <w:del w:id="1268" w:author="admin" w:date="2026-02-12T08:34:00Z"/>
                <w:rFonts w:eastAsia="Times New Roman"/>
                <w:sz w:val="24"/>
                <w:szCs w:val="24"/>
              </w:rPr>
            </w:pPr>
            <w:del w:id="1269" w:author="admin" w:date="2026-02-12T08:34:00Z">
              <w:r w:rsidRPr="007A0E19" w:rsidDel="00930E15">
                <w:rPr>
                  <w:rFonts w:eastAsia="Times New Roman"/>
                  <w:sz w:val="24"/>
                  <w:szCs w:val="24"/>
                </w:rPr>
                <w:delText>Mục đích sử dụng</w:delText>
              </w:r>
            </w:del>
          </w:p>
        </w:tc>
      </w:tr>
      <w:tr w:rsidR="007A0E19" w:rsidRPr="007A0E19" w:rsidDel="00930E15" w14:paraId="5C5A19FD" w14:textId="3C7D96D1" w:rsidTr="00EC21C8">
        <w:trPr>
          <w:trHeight w:val="145"/>
          <w:del w:id="1270" w:author="admin" w:date="2026-02-12T08:34:00Z"/>
        </w:trPr>
        <w:tc>
          <w:tcPr>
            <w:tcW w:w="481" w:type="dxa"/>
            <w:vMerge/>
            <w:shd w:val="clear" w:color="auto" w:fill="FFFFFF"/>
            <w:vAlign w:val="center"/>
            <w:hideMark/>
          </w:tcPr>
          <w:p w14:paraId="2627212E" w14:textId="5BD5C4DC" w:rsidR="000631FF" w:rsidRPr="007A0E19" w:rsidDel="00930E15" w:rsidRDefault="000631FF" w:rsidP="00930E15">
            <w:pPr>
              <w:widowControl w:val="0"/>
              <w:spacing w:before="0" w:after="0" w:line="240" w:lineRule="auto"/>
              <w:ind w:left="0" w:firstLine="0"/>
              <w:jc w:val="center"/>
              <w:rPr>
                <w:del w:id="1271" w:author="admin" w:date="2026-02-12T08:34:00Z"/>
                <w:rFonts w:eastAsia="Times New Roman"/>
                <w:sz w:val="24"/>
                <w:szCs w:val="24"/>
              </w:rPr>
            </w:pPr>
          </w:p>
        </w:tc>
        <w:tc>
          <w:tcPr>
            <w:tcW w:w="1504" w:type="dxa"/>
            <w:vMerge/>
            <w:shd w:val="clear" w:color="auto" w:fill="FFFFFF"/>
            <w:vAlign w:val="center"/>
            <w:hideMark/>
          </w:tcPr>
          <w:p w14:paraId="46309676" w14:textId="32EE0ED4" w:rsidR="000631FF" w:rsidRPr="007A0E19" w:rsidDel="00930E15" w:rsidRDefault="000631FF" w:rsidP="00930E15">
            <w:pPr>
              <w:widowControl w:val="0"/>
              <w:spacing w:before="0" w:after="0" w:line="240" w:lineRule="auto"/>
              <w:ind w:left="0" w:firstLine="0"/>
              <w:jc w:val="center"/>
              <w:rPr>
                <w:del w:id="1272" w:author="admin" w:date="2026-02-12T08:34:00Z"/>
                <w:rFonts w:eastAsia="Times New Roman"/>
                <w:sz w:val="24"/>
                <w:szCs w:val="24"/>
              </w:rPr>
            </w:pPr>
          </w:p>
        </w:tc>
        <w:tc>
          <w:tcPr>
            <w:tcW w:w="1612" w:type="dxa"/>
            <w:shd w:val="clear" w:color="auto" w:fill="FFFFFF"/>
            <w:vAlign w:val="center"/>
            <w:hideMark/>
          </w:tcPr>
          <w:p w14:paraId="510901E9" w14:textId="47BD16C0" w:rsidR="000631FF" w:rsidRPr="007A0E19" w:rsidDel="00930E15" w:rsidRDefault="000631FF" w:rsidP="00930E15">
            <w:pPr>
              <w:widowControl w:val="0"/>
              <w:spacing w:before="0" w:after="0" w:line="240" w:lineRule="auto"/>
              <w:ind w:left="0" w:firstLine="0"/>
              <w:jc w:val="center"/>
              <w:rPr>
                <w:del w:id="1273" w:author="admin" w:date="2026-02-12T08:34:00Z"/>
                <w:rFonts w:eastAsia="Times New Roman"/>
                <w:sz w:val="24"/>
                <w:szCs w:val="24"/>
              </w:rPr>
            </w:pPr>
            <w:del w:id="1274" w:author="admin" w:date="2026-02-12T08:34:00Z">
              <w:r w:rsidRPr="007A0E19" w:rsidDel="00930E15">
                <w:rPr>
                  <w:rFonts w:eastAsia="Times New Roman"/>
                  <w:sz w:val="24"/>
                  <w:szCs w:val="24"/>
                </w:rPr>
                <w:delText>Tên hóa học/ thành phần</w:delText>
              </w:r>
            </w:del>
          </w:p>
        </w:tc>
        <w:tc>
          <w:tcPr>
            <w:tcW w:w="862" w:type="dxa"/>
            <w:shd w:val="clear" w:color="auto" w:fill="FFFFFF"/>
            <w:vAlign w:val="center"/>
            <w:hideMark/>
          </w:tcPr>
          <w:p w14:paraId="619B27B3" w14:textId="7CE40349" w:rsidR="000631FF" w:rsidRPr="007A0E19" w:rsidDel="00930E15" w:rsidRDefault="000631FF" w:rsidP="00930E15">
            <w:pPr>
              <w:widowControl w:val="0"/>
              <w:spacing w:before="0" w:after="0" w:line="240" w:lineRule="auto"/>
              <w:ind w:left="0" w:firstLine="0"/>
              <w:jc w:val="center"/>
              <w:rPr>
                <w:del w:id="1275" w:author="admin" w:date="2026-02-12T08:34:00Z"/>
                <w:rFonts w:eastAsia="Times New Roman"/>
                <w:sz w:val="24"/>
                <w:szCs w:val="24"/>
              </w:rPr>
            </w:pPr>
            <w:del w:id="1276" w:author="admin" w:date="2026-02-12T08:34:00Z">
              <w:r w:rsidRPr="007A0E19" w:rsidDel="00930E15">
                <w:rPr>
                  <w:rFonts w:eastAsia="Times New Roman"/>
                  <w:sz w:val="24"/>
                  <w:szCs w:val="24"/>
                </w:rPr>
                <w:delText>Mã CAS</w:delText>
              </w:r>
            </w:del>
          </w:p>
        </w:tc>
        <w:tc>
          <w:tcPr>
            <w:tcW w:w="1384" w:type="dxa"/>
            <w:shd w:val="clear" w:color="auto" w:fill="FFFFFF"/>
            <w:vAlign w:val="center"/>
            <w:hideMark/>
          </w:tcPr>
          <w:p w14:paraId="184EF8FD" w14:textId="1F767B76" w:rsidR="000631FF" w:rsidRPr="007A0E19" w:rsidDel="00930E15" w:rsidRDefault="000631FF" w:rsidP="00930E15">
            <w:pPr>
              <w:widowControl w:val="0"/>
              <w:spacing w:before="0" w:after="0" w:line="240" w:lineRule="auto"/>
              <w:ind w:left="0" w:firstLine="0"/>
              <w:jc w:val="center"/>
              <w:rPr>
                <w:del w:id="1277" w:author="admin" w:date="2026-02-12T08:34:00Z"/>
                <w:rFonts w:eastAsia="Times New Roman"/>
                <w:sz w:val="24"/>
                <w:szCs w:val="24"/>
              </w:rPr>
            </w:pPr>
            <w:del w:id="1278" w:author="admin" w:date="2026-02-12T08:34:00Z">
              <w:r w:rsidRPr="007A0E19" w:rsidDel="00930E15">
                <w:rPr>
                  <w:rFonts w:eastAsia="Times New Roman"/>
                  <w:sz w:val="24"/>
                  <w:szCs w:val="24"/>
                </w:rPr>
                <w:delText>Công thức hóa học</w:delText>
              </w:r>
            </w:del>
          </w:p>
        </w:tc>
        <w:tc>
          <w:tcPr>
            <w:tcW w:w="1135" w:type="dxa"/>
            <w:shd w:val="clear" w:color="auto" w:fill="FFFFFF"/>
            <w:vAlign w:val="center"/>
            <w:hideMark/>
          </w:tcPr>
          <w:p w14:paraId="28B2B829" w14:textId="6B5F794D" w:rsidR="000631FF" w:rsidRPr="007A0E19" w:rsidDel="00930E15" w:rsidRDefault="000631FF" w:rsidP="00930E15">
            <w:pPr>
              <w:widowControl w:val="0"/>
              <w:spacing w:before="0" w:after="0" w:line="240" w:lineRule="auto"/>
              <w:ind w:left="0" w:firstLine="0"/>
              <w:jc w:val="center"/>
              <w:rPr>
                <w:del w:id="1279" w:author="admin" w:date="2026-02-12T08:34:00Z"/>
                <w:rFonts w:eastAsia="Times New Roman"/>
                <w:sz w:val="24"/>
                <w:szCs w:val="24"/>
              </w:rPr>
            </w:pPr>
            <w:del w:id="1280" w:author="admin" w:date="2026-02-12T08:34:00Z">
              <w:r w:rsidRPr="007A0E19" w:rsidDel="00930E15">
                <w:rPr>
                  <w:rFonts w:eastAsia="Times New Roman"/>
                  <w:sz w:val="24"/>
                  <w:szCs w:val="24"/>
                </w:rPr>
                <w:delText>Hàm lượng (%)</w:delText>
              </w:r>
            </w:del>
          </w:p>
        </w:tc>
        <w:tc>
          <w:tcPr>
            <w:tcW w:w="1102" w:type="dxa"/>
            <w:vMerge/>
            <w:shd w:val="clear" w:color="auto" w:fill="FFFFFF"/>
            <w:vAlign w:val="center"/>
            <w:hideMark/>
          </w:tcPr>
          <w:p w14:paraId="6B4FC3D9" w14:textId="48BD62ED" w:rsidR="000631FF" w:rsidRPr="007A0E19" w:rsidDel="00930E15" w:rsidRDefault="000631FF" w:rsidP="00930E15">
            <w:pPr>
              <w:widowControl w:val="0"/>
              <w:spacing w:before="0" w:after="0" w:line="240" w:lineRule="auto"/>
              <w:ind w:left="0" w:firstLine="0"/>
              <w:jc w:val="center"/>
              <w:rPr>
                <w:del w:id="1281" w:author="admin" w:date="2026-02-12T08:34:00Z"/>
                <w:rFonts w:eastAsia="Times New Roman"/>
                <w:sz w:val="24"/>
                <w:szCs w:val="24"/>
              </w:rPr>
            </w:pPr>
          </w:p>
        </w:tc>
        <w:tc>
          <w:tcPr>
            <w:tcW w:w="1326" w:type="dxa"/>
            <w:vMerge/>
            <w:shd w:val="clear" w:color="auto" w:fill="FFFFFF"/>
            <w:vAlign w:val="center"/>
            <w:hideMark/>
          </w:tcPr>
          <w:p w14:paraId="6E195C8E" w14:textId="248903ED" w:rsidR="000631FF" w:rsidRPr="007A0E19" w:rsidDel="00930E15" w:rsidRDefault="000631FF" w:rsidP="00930E15">
            <w:pPr>
              <w:widowControl w:val="0"/>
              <w:spacing w:before="0" w:after="0" w:line="240" w:lineRule="auto"/>
              <w:ind w:left="0" w:firstLine="0"/>
              <w:jc w:val="center"/>
              <w:rPr>
                <w:del w:id="1282" w:author="admin" w:date="2026-02-12T08:34:00Z"/>
                <w:rFonts w:eastAsia="Times New Roman"/>
                <w:sz w:val="24"/>
                <w:szCs w:val="24"/>
              </w:rPr>
            </w:pPr>
          </w:p>
        </w:tc>
        <w:tc>
          <w:tcPr>
            <w:tcW w:w="897" w:type="dxa"/>
            <w:vMerge/>
            <w:shd w:val="clear" w:color="auto" w:fill="FFFFFF"/>
          </w:tcPr>
          <w:p w14:paraId="5E00B62F" w14:textId="37686F2B" w:rsidR="000631FF" w:rsidRPr="007A0E19" w:rsidDel="00930E15" w:rsidRDefault="000631FF" w:rsidP="00930E15">
            <w:pPr>
              <w:widowControl w:val="0"/>
              <w:spacing w:before="0" w:after="0" w:line="240" w:lineRule="auto"/>
              <w:ind w:left="0" w:firstLine="0"/>
              <w:jc w:val="center"/>
              <w:rPr>
                <w:del w:id="1283" w:author="admin" w:date="2026-02-12T08:34:00Z"/>
                <w:rFonts w:eastAsia="Times New Roman"/>
                <w:sz w:val="24"/>
                <w:szCs w:val="24"/>
              </w:rPr>
            </w:pPr>
          </w:p>
        </w:tc>
      </w:tr>
      <w:tr w:rsidR="007A0E19" w:rsidRPr="007A0E19" w:rsidDel="00930E15" w14:paraId="699D6F76" w14:textId="17EFD5A9" w:rsidTr="00EC21C8">
        <w:trPr>
          <w:trHeight w:val="145"/>
          <w:del w:id="1284" w:author="admin" w:date="2026-02-12T08:34:00Z"/>
        </w:trPr>
        <w:tc>
          <w:tcPr>
            <w:tcW w:w="481" w:type="dxa"/>
            <w:shd w:val="clear" w:color="auto" w:fill="FFFFFF"/>
            <w:vAlign w:val="center"/>
            <w:hideMark/>
          </w:tcPr>
          <w:p w14:paraId="07A3F4DA" w14:textId="2A6EE4AD" w:rsidR="000631FF" w:rsidRPr="007A0E19" w:rsidDel="00930E15" w:rsidRDefault="000631FF" w:rsidP="00930E15">
            <w:pPr>
              <w:widowControl w:val="0"/>
              <w:spacing w:before="0" w:after="0" w:line="240" w:lineRule="auto"/>
              <w:ind w:left="0" w:firstLine="0"/>
              <w:jc w:val="center"/>
              <w:rPr>
                <w:del w:id="1285" w:author="admin" w:date="2026-02-12T08:34:00Z"/>
                <w:rFonts w:eastAsia="Times New Roman"/>
                <w:sz w:val="24"/>
                <w:szCs w:val="24"/>
              </w:rPr>
            </w:pPr>
            <w:del w:id="1286" w:author="admin" w:date="2026-02-12T08:34:00Z">
              <w:r w:rsidRPr="007A0E19" w:rsidDel="00930E15">
                <w:rPr>
                  <w:rFonts w:eastAsia="Times New Roman"/>
                  <w:sz w:val="24"/>
                  <w:szCs w:val="24"/>
                </w:rPr>
                <w:delText>1</w:delText>
              </w:r>
            </w:del>
          </w:p>
        </w:tc>
        <w:tc>
          <w:tcPr>
            <w:tcW w:w="1504" w:type="dxa"/>
            <w:shd w:val="clear" w:color="auto" w:fill="FFFFFF"/>
            <w:vAlign w:val="center"/>
            <w:hideMark/>
          </w:tcPr>
          <w:p w14:paraId="37F4FEED" w14:textId="6F7BA7DD" w:rsidR="000631FF" w:rsidRPr="007A0E19" w:rsidDel="00930E15" w:rsidRDefault="000631FF" w:rsidP="00930E15">
            <w:pPr>
              <w:widowControl w:val="0"/>
              <w:spacing w:before="0" w:after="0" w:line="240" w:lineRule="auto"/>
              <w:ind w:left="0" w:firstLine="0"/>
              <w:jc w:val="center"/>
              <w:rPr>
                <w:del w:id="1287" w:author="admin" w:date="2026-02-12T08:34:00Z"/>
                <w:rFonts w:eastAsia="Times New Roman"/>
                <w:sz w:val="24"/>
                <w:szCs w:val="24"/>
              </w:rPr>
            </w:pPr>
            <w:del w:id="1288" w:author="admin" w:date="2026-02-12T08:34:00Z">
              <w:r w:rsidRPr="007A0E19" w:rsidDel="00930E15">
                <w:rPr>
                  <w:rFonts w:eastAsia="Times New Roman"/>
                  <w:i/>
                  <w:iCs/>
                  <w:sz w:val="24"/>
                  <w:szCs w:val="24"/>
                </w:rPr>
                <w:delText>Ví dụ: DEF</w:delText>
              </w:r>
            </w:del>
          </w:p>
        </w:tc>
        <w:tc>
          <w:tcPr>
            <w:tcW w:w="1612" w:type="dxa"/>
            <w:shd w:val="clear" w:color="auto" w:fill="FFFFFF"/>
            <w:vAlign w:val="center"/>
            <w:hideMark/>
          </w:tcPr>
          <w:p w14:paraId="4CE4989F" w14:textId="3B2C31E6" w:rsidR="000631FF" w:rsidRPr="007A0E19" w:rsidDel="00930E15" w:rsidRDefault="000631FF" w:rsidP="00930E15">
            <w:pPr>
              <w:widowControl w:val="0"/>
              <w:spacing w:before="0" w:after="0" w:line="240" w:lineRule="auto"/>
              <w:ind w:left="0" w:firstLine="0"/>
              <w:jc w:val="center"/>
              <w:rPr>
                <w:del w:id="1289" w:author="admin" w:date="2026-02-12T08:34:00Z"/>
                <w:rFonts w:eastAsia="Times New Roman"/>
                <w:sz w:val="24"/>
                <w:szCs w:val="24"/>
              </w:rPr>
            </w:pPr>
            <w:del w:id="1290" w:author="admin" w:date="2026-02-12T08:34:00Z">
              <w:r w:rsidRPr="007A0E19" w:rsidDel="00930E15">
                <w:rPr>
                  <w:rFonts w:eastAsia="Times New Roman"/>
                  <w:i/>
                  <w:iCs/>
                  <w:sz w:val="24"/>
                  <w:szCs w:val="24"/>
                </w:rPr>
                <w:delText>Natri xyanua</w:delText>
              </w:r>
            </w:del>
          </w:p>
        </w:tc>
        <w:tc>
          <w:tcPr>
            <w:tcW w:w="862" w:type="dxa"/>
            <w:shd w:val="clear" w:color="auto" w:fill="FFFFFF"/>
            <w:vAlign w:val="center"/>
            <w:hideMark/>
          </w:tcPr>
          <w:p w14:paraId="78BFF362" w14:textId="24E4695E" w:rsidR="000631FF" w:rsidRPr="007A0E19" w:rsidDel="00930E15" w:rsidRDefault="000631FF" w:rsidP="00930E15">
            <w:pPr>
              <w:widowControl w:val="0"/>
              <w:spacing w:before="0" w:after="0" w:line="240" w:lineRule="auto"/>
              <w:ind w:left="0" w:firstLine="0"/>
              <w:jc w:val="center"/>
              <w:rPr>
                <w:del w:id="1291" w:author="admin" w:date="2026-02-12T08:34:00Z"/>
                <w:rFonts w:eastAsia="Times New Roman"/>
                <w:sz w:val="24"/>
                <w:szCs w:val="24"/>
              </w:rPr>
            </w:pPr>
            <w:del w:id="1292" w:author="admin" w:date="2026-02-12T08:34:00Z">
              <w:r w:rsidRPr="007A0E19" w:rsidDel="00930E15">
                <w:rPr>
                  <w:rFonts w:eastAsia="Times New Roman"/>
                  <w:i/>
                  <w:iCs/>
                  <w:sz w:val="24"/>
                  <w:szCs w:val="24"/>
                </w:rPr>
                <w:delText>143-33-9</w:delText>
              </w:r>
            </w:del>
          </w:p>
        </w:tc>
        <w:tc>
          <w:tcPr>
            <w:tcW w:w="1384" w:type="dxa"/>
            <w:shd w:val="clear" w:color="auto" w:fill="FFFFFF"/>
            <w:vAlign w:val="center"/>
            <w:hideMark/>
          </w:tcPr>
          <w:p w14:paraId="76E8FED1" w14:textId="6026640D" w:rsidR="000631FF" w:rsidRPr="007A0E19" w:rsidDel="00930E15" w:rsidRDefault="000631FF" w:rsidP="00930E15">
            <w:pPr>
              <w:widowControl w:val="0"/>
              <w:spacing w:before="0" w:after="0" w:line="240" w:lineRule="auto"/>
              <w:ind w:left="0" w:firstLine="0"/>
              <w:jc w:val="center"/>
              <w:rPr>
                <w:del w:id="1293" w:author="admin" w:date="2026-02-12T08:34:00Z"/>
                <w:rFonts w:eastAsia="Times New Roman"/>
                <w:sz w:val="24"/>
                <w:szCs w:val="24"/>
              </w:rPr>
            </w:pPr>
            <w:del w:id="1294" w:author="admin" w:date="2026-02-12T08:34:00Z">
              <w:r w:rsidRPr="007A0E19" w:rsidDel="00930E15">
                <w:rPr>
                  <w:rFonts w:eastAsia="Times New Roman"/>
                  <w:i/>
                  <w:iCs/>
                  <w:sz w:val="24"/>
                  <w:szCs w:val="24"/>
                </w:rPr>
                <w:delText>NaCN</w:delText>
              </w:r>
            </w:del>
          </w:p>
        </w:tc>
        <w:tc>
          <w:tcPr>
            <w:tcW w:w="1135" w:type="dxa"/>
            <w:shd w:val="clear" w:color="auto" w:fill="FFFFFF"/>
            <w:vAlign w:val="center"/>
            <w:hideMark/>
          </w:tcPr>
          <w:p w14:paraId="6384A0D1" w14:textId="1560F35D" w:rsidR="000631FF" w:rsidRPr="007A0E19" w:rsidDel="00930E15" w:rsidRDefault="000631FF" w:rsidP="00930E15">
            <w:pPr>
              <w:widowControl w:val="0"/>
              <w:spacing w:before="0" w:after="0" w:line="240" w:lineRule="auto"/>
              <w:ind w:left="0" w:firstLine="0"/>
              <w:jc w:val="center"/>
              <w:rPr>
                <w:del w:id="1295" w:author="admin" w:date="2026-02-12T08:34:00Z"/>
                <w:rFonts w:eastAsia="Times New Roman"/>
                <w:sz w:val="24"/>
                <w:szCs w:val="24"/>
              </w:rPr>
            </w:pPr>
            <w:del w:id="1296" w:author="admin" w:date="2026-02-12T08:34:00Z">
              <w:r w:rsidRPr="007A0E19" w:rsidDel="00930E15">
                <w:rPr>
                  <w:rFonts w:eastAsia="Times New Roman"/>
                  <w:i/>
                  <w:iCs/>
                  <w:sz w:val="24"/>
                  <w:szCs w:val="24"/>
                </w:rPr>
                <w:delText>98</w:delText>
              </w:r>
            </w:del>
          </w:p>
        </w:tc>
        <w:tc>
          <w:tcPr>
            <w:tcW w:w="1102" w:type="dxa"/>
            <w:shd w:val="clear" w:color="auto" w:fill="FFFFFF"/>
            <w:vAlign w:val="center"/>
            <w:hideMark/>
          </w:tcPr>
          <w:p w14:paraId="721A6CBB" w14:textId="14787B9D" w:rsidR="000631FF" w:rsidRPr="007A0E19" w:rsidDel="00930E15" w:rsidRDefault="000631FF" w:rsidP="00930E15">
            <w:pPr>
              <w:widowControl w:val="0"/>
              <w:spacing w:before="0" w:after="0" w:line="240" w:lineRule="auto"/>
              <w:ind w:left="0" w:firstLine="0"/>
              <w:jc w:val="center"/>
              <w:rPr>
                <w:del w:id="1297" w:author="admin" w:date="2026-02-12T08:34:00Z"/>
                <w:rFonts w:eastAsia="Times New Roman"/>
                <w:sz w:val="24"/>
                <w:szCs w:val="24"/>
              </w:rPr>
            </w:pPr>
            <w:del w:id="1298" w:author="admin" w:date="2026-02-12T08:34:00Z">
              <w:r w:rsidRPr="007A0E19" w:rsidDel="00930E15">
                <w:rPr>
                  <w:rFonts w:eastAsia="Times New Roman"/>
                  <w:i/>
                  <w:iCs/>
                  <w:sz w:val="24"/>
                  <w:szCs w:val="24"/>
                </w:rPr>
                <w:delText>500</w:delText>
              </w:r>
            </w:del>
          </w:p>
        </w:tc>
        <w:tc>
          <w:tcPr>
            <w:tcW w:w="1326" w:type="dxa"/>
            <w:shd w:val="clear" w:color="auto" w:fill="FFFFFF"/>
            <w:vAlign w:val="center"/>
            <w:hideMark/>
          </w:tcPr>
          <w:p w14:paraId="7ACA36F8" w14:textId="24AE7CD9" w:rsidR="000631FF" w:rsidRPr="007A0E19" w:rsidDel="00930E15" w:rsidRDefault="000631FF" w:rsidP="00930E15">
            <w:pPr>
              <w:widowControl w:val="0"/>
              <w:spacing w:before="0" w:after="0" w:line="240" w:lineRule="auto"/>
              <w:ind w:left="0" w:firstLine="0"/>
              <w:jc w:val="center"/>
              <w:rPr>
                <w:del w:id="1299" w:author="admin" w:date="2026-02-12T08:34:00Z"/>
                <w:rFonts w:eastAsia="Times New Roman"/>
                <w:sz w:val="24"/>
                <w:szCs w:val="24"/>
              </w:rPr>
            </w:pPr>
            <w:del w:id="1300" w:author="admin" w:date="2026-02-12T08:34:00Z">
              <w:r w:rsidRPr="007A0E19" w:rsidDel="00930E15">
                <w:rPr>
                  <w:rFonts w:eastAsia="Times New Roman"/>
                  <w:i/>
                  <w:iCs/>
                  <w:sz w:val="24"/>
                  <w:szCs w:val="24"/>
                </w:rPr>
                <w:delText>Thùng nhựa 200l, Kho kín, có khóa</w:delText>
              </w:r>
            </w:del>
          </w:p>
        </w:tc>
        <w:tc>
          <w:tcPr>
            <w:tcW w:w="897" w:type="dxa"/>
            <w:shd w:val="clear" w:color="auto" w:fill="FFFFFF"/>
          </w:tcPr>
          <w:p w14:paraId="3AABBDCF" w14:textId="54A34DE3" w:rsidR="000631FF" w:rsidRPr="007A0E19" w:rsidDel="00930E15" w:rsidRDefault="000631FF" w:rsidP="00930E15">
            <w:pPr>
              <w:widowControl w:val="0"/>
              <w:spacing w:before="0" w:after="0" w:line="240" w:lineRule="auto"/>
              <w:ind w:left="0" w:firstLine="0"/>
              <w:jc w:val="center"/>
              <w:rPr>
                <w:del w:id="1301" w:author="admin" w:date="2026-02-12T08:34:00Z"/>
                <w:rFonts w:eastAsia="Times New Roman"/>
                <w:i/>
                <w:iCs/>
                <w:sz w:val="24"/>
                <w:szCs w:val="24"/>
              </w:rPr>
            </w:pPr>
            <w:del w:id="1302" w:author="admin" w:date="2026-02-12T08:34:00Z">
              <w:r w:rsidRPr="007A0E19" w:rsidDel="00930E15">
                <w:rPr>
                  <w:rFonts w:eastAsia="Times New Roman"/>
                  <w:i/>
                  <w:iCs/>
                  <w:sz w:val="24"/>
                  <w:szCs w:val="24"/>
                </w:rPr>
                <w:delText>Sản xuất công nghiệp</w:delText>
              </w:r>
            </w:del>
          </w:p>
        </w:tc>
      </w:tr>
      <w:tr w:rsidR="007A0E19" w:rsidRPr="007A0E19" w:rsidDel="00930E15" w14:paraId="68878AEC" w14:textId="2CE4DDD4" w:rsidTr="00EC21C8">
        <w:trPr>
          <w:trHeight w:val="145"/>
          <w:del w:id="1303" w:author="admin" w:date="2026-02-12T08:34:00Z"/>
        </w:trPr>
        <w:tc>
          <w:tcPr>
            <w:tcW w:w="481" w:type="dxa"/>
            <w:shd w:val="clear" w:color="auto" w:fill="FFFFFF"/>
            <w:vAlign w:val="center"/>
          </w:tcPr>
          <w:p w14:paraId="57C9E3B9" w14:textId="623E1585" w:rsidR="000631FF" w:rsidRPr="007A0E19" w:rsidDel="00930E15" w:rsidRDefault="000631FF" w:rsidP="00930E15">
            <w:pPr>
              <w:widowControl w:val="0"/>
              <w:spacing w:before="0" w:after="0" w:line="240" w:lineRule="auto"/>
              <w:ind w:left="0" w:firstLine="0"/>
              <w:jc w:val="center"/>
              <w:rPr>
                <w:del w:id="1304" w:author="admin" w:date="2026-02-12T08:34:00Z"/>
                <w:rFonts w:eastAsia="Times New Roman"/>
                <w:sz w:val="24"/>
                <w:szCs w:val="24"/>
              </w:rPr>
            </w:pPr>
            <w:del w:id="1305" w:author="admin" w:date="2026-02-12T08:34:00Z">
              <w:r w:rsidRPr="007A0E19" w:rsidDel="00930E15">
                <w:rPr>
                  <w:rFonts w:eastAsia="Times New Roman"/>
                  <w:sz w:val="24"/>
                  <w:szCs w:val="24"/>
                </w:rPr>
                <w:delText>n</w:delText>
              </w:r>
            </w:del>
          </w:p>
        </w:tc>
        <w:tc>
          <w:tcPr>
            <w:tcW w:w="1504" w:type="dxa"/>
            <w:shd w:val="clear" w:color="auto" w:fill="FFFFFF"/>
            <w:vAlign w:val="center"/>
          </w:tcPr>
          <w:p w14:paraId="77321296" w14:textId="02CC7BAB" w:rsidR="000631FF" w:rsidRPr="007A0E19" w:rsidDel="00930E15" w:rsidRDefault="000631FF" w:rsidP="00930E15">
            <w:pPr>
              <w:widowControl w:val="0"/>
              <w:spacing w:before="0" w:after="0" w:line="240" w:lineRule="auto"/>
              <w:ind w:left="0" w:firstLine="0"/>
              <w:jc w:val="center"/>
              <w:rPr>
                <w:del w:id="1306" w:author="admin" w:date="2026-02-12T08:34:00Z"/>
                <w:rFonts w:eastAsia="Times New Roman"/>
                <w:i/>
                <w:iCs/>
                <w:sz w:val="24"/>
                <w:szCs w:val="24"/>
              </w:rPr>
            </w:pPr>
          </w:p>
        </w:tc>
        <w:tc>
          <w:tcPr>
            <w:tcW w:w="1612" w:type="dxa"/>
            <w:shd w:val="clear" w:color="auto" w:fill="FFFFFF"/>
            <w:vAlign w:val="center"/>
          </w:tcPr>
          <w:p w14:paraId="56FFF149" w14:textId="79B0F542" w:rsidR="000631FF" w:rsidRPr="007A0E19" w:rsidDel="00930E15" w:rsidRDefault="000631FF" w:rsidP="00930E15">
            <w:pPr>
              <w:widowControl w:val="0"/>
              <w:spacing w:before="0" w:after="0" w:line="240" w:lineRule="auto"/>
              <w:ind w:left="0" w:firstLine="0"/>
              <w:jc w:val="center"/>
              <w:rPr>
                <w:del w:id="1307" w:author="admin" w:date="2026-02-12T08:34:00Z"/>
                <w:rFonts w:eastAsia="Times New Roman"/>
                <w:i/>
                <w:iCs/>
                <w:sz w:val="24"/>
                <w:szCs w:val="24"/>
              </w:rPr>
            </w:pPr>
          </w:p>
        </w:tc>
        <w:tc>
          <w:tcPr>
            <w:tcW w:w="862" w:type="dxa"/>
            <w:shd w:val="clear" w:color="auto" w:fill="FFFFFF"/>
            <w:vAlign w:val="center"/>
          </w:tcPr>
          <w:p w14:paraId="33D873D5" w14:textId="14BDD047" w:rsidR="000631FF" w:rsidRPr="007A0E19" w:rsidDel="00930E15" w:rsidRDefault="000631FF" w:rsidP="00930E15">
            <w:pPr>
              <w:widowControl w:val="0"/>
              <w:spacing w:before="0" w:after="0" w:line="240" w:lineRule="auto"/>
              <w:ind w:left="0" w:firstLine="0"/>
              <w:jc w:val="center"/>
              <w:rPr>
                <w:del w:id="1308" w:author="admin" w:date="2026-02-12T08:34:00Z"/>
                <w:rFonts w:eastAsia="Times New Roman"/>
                <w:i/>
                <w:iCs/>
                <w:sz w:val="24"/>
                <w:szCs w:val="24"/>
              </w:rPr>
            </w:pPr>
          </w:p>
        </w:tc>
        <w:tc>
          <w:tcPr>
            <w:tcW w:w="1384" w:type="dxa"/>
            <w:shd w:val="clear" w:color="auto" w:fill="FFFFFF"/>
            <w:vAlign w:val="center"/>
          </w:tcPr>
          <w:p w14:paraId="11E084F4" w14:textId="50EC028B" w:rsidR="000631FF" w:rsidRPr="007A0E19" w:rsidDel="00930E15" w:rsidRDefault="000631FF" w:rsidP="00930E15">
            <w:pPr>
              <w:widowControl w:val="0"/>
              <w:spacing w:before="0" w:after="0" w:line="240" w:lineRule="auto"/>
              <w:ind w:left="0" w:firstLine="0"/>
              <w:jc w:val="center"/>
              <w:rPr>
                <w:del w:id="1309" w:author="admin" w:date="2026-02-12T08:34:00Z"/>
                <w:rFonts w:eastAsia="Times New Roman"/>
                <w:i/>
                <w:iCs/>
                <w:sz w:val="24"/>
                <w:szCs w:val="24"/>
              </w:rPr>
            </w:pPr>
          </w:p>
        </w:tc>
        <w:tc>
          <w:tcPr>
            <w:tcW w:w="1135" w:type="dxa"/>
            <w:shd w:val="clear" w:color="auto" w:fill="FFFFFF"/>
            <w:vAlign w:val="center"/>
          </w:tcPr>
          <w:p w14:paraId="6D593E8F" w14:textId="092A64AB" w:rsidR="000631FF" w:rsidRPr="007A0E19" w:rsidDel="00930E15" w:rsidRDefault="000631FF" w:rsidP="00930E15">
            <w:pPr>
              <w:widowControl w:val="0"/>
              <w:spacing w:before="0" w:after="0" w:line="240" w:lineRule="auto"/>
              <w:ind w:left="0" w:firstLine="0"/>
              <w:jc w:val="center"/>
              <w:rPr>
                <w:del w:id="1310" w:author="admin" w:date="2026-02-12T08:34:00Z"/>
                <w:rFonts w:eastAsia="Times New Roman"/>
                <w:i/>
                <w:iCs/>
                <w:sz w:val="24"/>
                <w:szCs w:val="24"/>
              </w:rPr>
            </w:pPr>
          </w:p>
        </w:tc>
        <w:tc>
          <w:tcPr>
            <w:tcW w:w="1102" w:type="dxa"/>
            <w:shd w:val="clear" w:color="auto" w:fill="FFFFFF"/>
            <w:vAlign w:val="center"/>
          </w:tcPr>
          <w:p w14:paraId="13C1DD74" w14:textId="3A64A340" w:rsidR="000631FF" w:rsidRPr="007A0E19" w:rsidDel="00930E15" w:rsidRDefault="000631FF" w:rsidP="00930E15">
            <w:pPr>
              <w:widowControl w:val="0"/>
              <w:spacing w:before="0" w:after="0" w:line="240" w:lineRule="auto"/>
              <w:ind w:left="0" w:firstLine="0"/>
              <w:jc w:val="center"/>
              <w:rPr>
                <w:del w:id="1311" w:author="admin" w:date="2026-02-12T08:34:00Z"/>
                <w:rFonts w:eastAsia="Times New Roman"/>
                <w:i/>
                <w:iCs/>
                <w:sz w:val="24"/>
                <w:szCs w:val="24"/>
              </w:rPr>
            </w:pPr>
          </w:p>
        </w:tc>
        <w:tc>
          <w:tcPr>
            <w:tcW w:w="1326" w:type="dxa"/>
            <w:shd w:val="clear" w:color="auto" w:fill="FFFFFF"/>
            <w:vAlign w:val="center"/>
          </w:tcPr>
          <w:p w14:paraId="0F595507" w14:textId="41D7B1C1" w:rsidR="000631FF" w:rsidRPr="007A0E19" w:rsidDel="00930E15" w:rsidRDefault="000631FF" w:rsidP="00930E15">
            <w:pPr>
              <w:widowControl w:val="0"/>
              <w:spacing w:before="0" w:after="0" w:line="240" w:lineRule="auto"/>
              <w:ind w:left="0" w:firstLine="0"/>
              <w:jc w:val="center"/>
              <w:rPr>
                <w:del w:id="1312" w:author="admin" w:date="2026-02-12T08:34:00Z"/>
                <w:rFonts w:eastAsia="Times New Roman"/>
                <w:i/>
                <w:iCs/>
                <w:sz w:val="24"/>
                <w:szCs w:val="24"/>
              </w:rPr>
            </w:pPr>
          </w:p>
        </w:tc>
        <w:tc>
          <w:tcPr>
            <w:tcW w:w="897" w:type="dxa"/>
            <w:shd w:val="clear" w:color="auto" w:fill="FFFFFF"/>
          </w:tcPr>
          <w:p w14:paraId="711FB59F" w14:textId="0ACB1B59" w:rsidR="000631FF" w:rsidRPr="007A0E19" w:rsidDel="00930E15" w:rsidRDefault="000631FF" w:rsidP="00930E15">
            <w:pPr>
              <w:widowControl w:val="0"/>
              <w:spacing w:before="0" w:after="0" w:line="240" w:lineRule="auto"/>
              <w:ind w:left="0" w:firstLine="0"/>
              <w:jc w:val="center"/>
              <w:rPr>
                <w:del w:id="1313" w:author="admin" w:date="2026-02-12T08:34:00Z"/>
                <w:rFonts w:eastAsia="Times New Roman"/>
                <w:i/>
                <w:iCs/>
                <w:sz w:val="24"/>
                <w:szCs w:val="24"/>
              </w:rPr>
            </w:pPr>
          </w:p>
        </w:tc>
      </w:tr>
    </w:tbl>
    <w:p w14:paraId="7EB31682" w14:textId="33725114" w:rsidR="00A46AB3" w:rsidRPr="007A0E19" w:rsidDel="00930E15" w:rsidRDefault="00A46AB3" w:rsidP="000631FF">
      <w:pPr>
        <w:widowControl w:val="0"/>
        <w:shd w:val="clear" w:color="auto" w:fill="FFFFFF"/>
        <w:spacing w:line="240" w:lineRule="auto"/>
        <w:ind w:left="0" w:firstLine="709"/>
        <w:jc w:val="both"/>
        <w:rPr>
          <w:del w:id="1314" w:author="admin" w:date="2026-02-12T08:34:00Z"/>
          <w:rFonts w:eastAsia="Times New Roman"/>
          <w:b/>
          <w:bCs/>
          <w:szCs w:val="28"/>
        </w:rPr>
      </w:pPr>
      <w:del w:id="1315" w:author="admin" w:date="2026-02-12T08:34:00Z">
        <w:r w:rsidRPr="007A0E19" w:rsidDel="00930E15">
          <w:rPr>
            <w:rFonts w:eastAsia="Times New Roman"/>
            <w:b/>
            <w:bCs/>
            <w:szCs w:val="28"/>
          </w:rPr>
          <w:delText xml:space="preserve">III. CÁC BIỆN PHÁP KIỂM SOÁT CỤ THỂ </w:delText>
        </w:r>
      </w:del>
    </w:p>
    <w:p w14:paraId="37736B7E" w14:textId="7FDCF66A" w:rsidR="00A46AB3" w:rsidRPr="007A0E19" w:rsidDel="00930E15" w:rsidRDefault="00A46AB3" w:rsidP="00A46AB3">
      <w:pPr>
        <w:widowControl w:val="0"/>
        <w:shd w:val="clear" w:color="auto" w:fill="FFFFFF"/>
        <w:spacing w:line="240" w:lineRule="auto"/>
        <w:ind w:left="0" w:firstLine="720"/>
        <w:jc w:val="both"/>
        <w:rPr>
          <w:del w:id="1316" w:author="admin" w:date="2026-02-12T08:34:00Z"/>
          <w:rFonts w:eastAsia="Times New Roman"/>
          <w:b/>
          <w:bCs/>
          <w:szCs w:val="28"/>
        </w:rPr>
      </w:pPr>
      <w:del w:id="1317" w:author="admin" w:date="2026-02-12T08:34:00Z">
        <w:r w:rsidRPr="007A0E19" w:rsidDel="00930E15">
          <w:rPr>
            <w:rFonts w:eastAsia="Times New Roman"/>
            <w:b/>
            <w:bCs/>
            <w:szCs w:val="28"/>
          </w:rPr>
          <w:delText xml:space="preserve">1. Kiểm soát tại khu vực lưu giữ, kho chứa </w:delText>
        </w:r>
      </w:del>
    </w:p>
    <w:p w14:paraId="61EF9AC3" w14:textId="638EEDCE" w:rsidR="00A46AB3" w:rsidRPr="007A0E19" w:rsidDel="00930E15" w:rsidRDefault="00A46AB3" w:rsidP="00A46AB3">
      <w:pPr>
        <w:widowControl w:val="0"/>
        <w:shd w:val="clear" w:color="auto" w:fill="FFFFFF"/>
        <w:spacing w:line="240" w:lineRule="auto"/>
        <w:ind w:left="0" w:firstLine="720"/>
        <w:jc w:val="both"/>
        <w:rPr>
          <w:del w:id="1318" w:author="admin" w:date="2026-02-12T08:34:00Z"/>
          <w:rFonts w:eastAsia="Times New Roman"/>
          <w:iCs/>
          <w:szCs w:val="28"/>
        </w:rPr>
      </w:pPr>
      <w:del w:id="1319" w:author="admin" w:date="2026-02-12T08:34:00Z">
        <w:r w:rsidRPr="007A0E19" w:rsidDel="00930E15">
          <w:rPr>
            <w:rFonts w:eastAsia="Times New Roman"/>
            <w:b/>
            <w:szCs w:val="28"/>
          </w:rPr>
          <w:delText xml:space="preserve">- </w:delText>
        </w:r>
        <w:r w:rsidRPr="007A0E19" w:rsidDel="00930E15">
          <w:rPr>
            <w:rFonts w:eastAsia="Times New Roman"/>
            <w:szCs w:val="28"/>
          </w:rPr>
          <w:delText xml:space="preserve">Kết cấu kho: </w:delText>
        </w:r>
        <w:r w:rsidRPr="007A0E19" w:rsidDel="00930E15">
          <w:rPr>
            <w:rFonts w:eastAsia="Times New Roman"/>
            <w:iCs/>
            <w:szCs w:val="28"/>
          </w:rPr>
          <w:delText>mô tả vật liệu xây dựng, diện tích, chiều cao, hệ thống thông gió;</w:delText>
        </w:r>
      </w:del>
    </w:p>
    <w:p w14:paraId="40110A73" w14:textId="046BF26C" w:rsidR="00A46AB3" w:rsidRPr="007A0E19" w:rsidDel="00930E15" w:rsidRDefault="00A46AB3" w:rsidP="00A46AB3">
      <w:pPr>
        <w:widowControl w:val="0"/>
        <w:shd w:val="clear" w:color="auto" w:fill="FFFFFF"/>
        <w:spacing w:line="240" w:lineRule="auto"/>
        <w:ind w:left="0" w:firstLine="720"/>
        <w:jc w:val="both"/>
        <w:rPr>
          <w:del w:id="1320" w:author="admin" w:date="2026-02-12T08:34:00Z"/>
          <w:rFonts w:eastAsia="Times New Roman"/>
          <w:i/>
          <w:iCs/>
          <w:szCs w:val="28"/>
        </w:rPr>
      </w:pPr>
      <w:del w:id="1321" w:author="admin" w:date="2026-02-12T08:34:00Z">
        <w:r w:rsidRPr="007A0E19" w:rsidDel="00930E15">
          <w:rPr>
            <w:rFonts w:eastAsia="Times New Roman"/>
            <w:iCs/>
            <w:szCs w:val="28"/>
          </w:rPr>
          <w:delText xml:space="preserve">- </w:delText>
        </w:r>
        <w:r w:rsidRPr="007A0E19" w:rsidDel="00930E15">
          <w:rPr>
            <w:rFonts w:eastAsia="Times New Roman"/>
            <w:szCs w:val="28"/>
          </w:rPr>
          <w:delText xml:space="preserve">Hệ thống giám sát an ninh: </w:delText>
        </w:r>
        <w:r w:rsidRPr="007A0E19" w:rsidDel="00930E15">
          <w:rPr>
            <w:rFonts w:eastAsia="Times New Roman"/>
            <w:iCs/>
            <w:szCs w:val="28"/>
          </w:rPr>
          <w:delText>(ví dụ: số lượng camera, số lượng, vị trí lắp đặt, góc quay, thời gian lưu trữ dữ liệu; Hệ thống báo động xâm nhập, báo động cháy, rò rỉ khí;</w:delText>
        </w:r>
        <w:r w:rsidRPr="007A0E19" w:rsidDel="00930E15">
          <w:rPr>
            <w:rFonts w:eastAsia="Times New Roman"/>
            <w:sz w:val="22"/>
          </w:rPr>
          <w:delText xml:space="preserve"> </w:delText>
        </w:r>
        <w:r w:rsidRPr="007A0E19" w:rsidDel="00930E15">
          <w:rPr>
            <w:rFonts w:eastAsia="Times New Roman"/>
            <w:iCs/>
            <w:szCs w:val="28"/>
          </w:rPr>
          <w:delText>Số lượng nhân viên bảo vệ, chế độ trực);</w:delText>
        </w:r>
      </w:del>
    </w:p>
    <w:p w14:paraId="68CAAEEC" w14:textId="75136581" w:rsidR="00A46AB3" w:rsidRPr="007A0E19" w:rsidDel="00930E15" w:rsidRDefault="00A46AB3" w:rsidP="00A46AB3">
      <w:pPr>
        <w:widowControl w:val="0"/>
        <w:shd w:val="clear" w:color="auto" w:fill="FFFFFF"/>
        <w:spacing w:line="240" w:lineRule="auto"/>
        <w:ind w:left="0" w:firstLine="720"/>
        <w:jc w:val="both"/>
        <w:rPr>
          <w:del w:id="1322" w:author="admin" w:date="2026-02-12T08:34:00Z"/>
          <w:rFonts w:eastAsia="Times New Roman"/>
          <w:iCs/>
          <w:szCs w:val="28"/>
        </w:rPr>
      </w:pPr>
      <w:del w:id="1323" w:author="admin" w:date="2026-02-12T08:34:00Z">
        <w:r w:rsidRPr="007A0E19" w:rsidDel="00930E15">
          <w:rPr>
            <w:rFonts w:eastAsia="Times New Roman"/>
            <w:szCs w:val="28"/>
          </w:rPr>
          <w:delText>- Điều kiện bảo quản;</w:delText>
        </w:r>
      </w:del>
    </w:p>
    <w:p w14:paraId="42A58912" w14:textId="68D510EE" w:rsidR="00A46AB3" w:rsidRPr="007A0E19" w:rsidDel="00930E15" w:rsidRDefault="00A46AB3" w:rsidP="00A46AB3">
      <w:pPr>
        <w:widowControl w:val="0"/>
        <w:shd w:val="clear" w:color="auto" w:fill="FFFFFF"/>
        <w:spacing w:line="240" w:lineRule="auto"/>
        <w:ind w:left="0" w:firstLine="720"/>
        <w:jc w:val="both"/>
        <w:rPr>
          <w:del w:id="1324" w:author="admin" w:date="2026-02-12T08:34:00Z"/>
          <w:rFonts w:eastAsia="Times New Roman"/>
          <w:iCs/>
          <w:szCs w:val="28"/>
        </w:rPr>
      </w:pPr>
      <w:del w:id="1325" w:author="admin" w:date="2026-02-12T08:34:00Z">
        <w:r w:rsidRPr="007A0E19" w:rsidDel="00930E15">
          <w:rPr>
            <w:rFonts w:eastAsia="Times New Roman"/>
            <w:b/>
            <w:szCs w:val="28"/>
          </w:rPr>
          <w:delText xml:space="preserve">- </w:delText>
        </w:r>
        <w:r w:rsidRPr="007A0E19" w:rsidDel="00930E15">
          <w:rPr>
            <w:rFonts w:eastAsia="Times New Roman"/>
            <w:szCs w:val="28"/>
          </w:rPr>
          <w:delText>Biển báo và nội quy: (</w:delText>
        </w:r>
        <w:r w:rsidRPr="007A0E19" w:rsidDel="00930E15">
          <w:rPr>
            <w:rFonts w:eastAsia="Times New Roman"/>
            <w:iCs/>
            <w:szCs w:val="28"/>
          </w:rPr>
          <w:delText>Khai báo việc lắp đặt biển cảnh báo, sơ đồ thoát hiểm, nội quy an toàn kho,…).</w:delText>
        </w:r>
      </w:del>
    </w:p>
    <w:p w14:paraId="6388629C" w14:textId="54553903" w:rsidR="00A46AB3" w:rsidRPr="007A0E19" w:rsidDel="00930E15" w:rsidRDefault="00A46AB3" w:rsidP="00A46AB3">
      <w:pPr>
        <w:widowControl w:val="0"/>
        <w:shd w:val="clear" w:color="auto" w:fill="FFFFFF"/>
        <w:spacing w:line="240" w:lineRule="auto"/>
        <w:ind w:left="0" w:firstLine="720"/>
        <w:jc w:val="both"/>
        <w:rPr>
          <w:del w:id="1326" w:author="admin" w:date="2026-02-12T08:34:00Z"/>
          <w:rFonts w:eastAsia="Times New Roman"/>
          <w:b/>
          <w:bCs/>
          <w:szCs w:val="28"/>
        </w:rPr>
      </w:pPr>
      <w:del w:id="1327" w:author="admin" w:date="2026-02-12T08:34:00Z">
        <w:r w:rsidRPr="007A0E19" w:rsidDel="00930E15">
          <w:rPr>
            <w:rFonts w:eastAsia="Times New Roman"/>
            <w:b/>
            <w:iCs/>
            <w:szCs w:val="28"/>
          </w:rPr>
          <w:delText>2.</w:delText>
        </w:r>
        <w:r w:rsidRPr="007A0E19" w:rsidDel="00930E15">
          <w:rPr>
            <w:rFonts w:eastAsia="Times New Roman"/>
            <w:iCs/>
            <w:szCs w:val="28"/>
          </w:rPr>
          <w:delText xml:space="preserve"> </w:delText>
        </w:r>
        <w:r w:rsidRPr="007A0E19" w:rsidDel="00930E15">
          <w:rPr>
            <w:rFonts w:eastAsia="Times New Roman"/>
            <w:b/>
            <w:bCs/>
            <w:szCs w:val="28"/>
          </w:rPr>
          <w:delText>Kiểm soát trong quá trình sản xuất, kinh doanh và sử dụng</w:delText>
        </w:r>
      </w:del>
    </w:p>
    <w:p w14:paraId="023BEA2B" w14:textId="7CB45B59" w:rsidR="00A46AB3" w:rsidRPr="007A0E19" w:rsidDel="00930E15" w:rsidRDefault="00A46AB3" w:rsidP="00A46AB3">
      <w:pPr>
        <w:widowControl w:val="0"/>
        <w:shd w:val="clear" w:color="auto" w:fill="FFFFFF"/>
        <w:spacing w:line="240" w:lineRule="auto"/>
        <w:ind w:left="0" w:firstLine="720"/>
        <w:jc w:val="both"/>
        <w:rPr>
          <w:del w:id="1328" w:author="admin" w:date="2026-02-12T08:34:00Z"/>
          <w:rFonts w:eastAsia="Times New Roman"/>
          <w:iCs/>
          <w:szCs w:val="28"/>
        </w:rPr>
      </w:pPr>
      <w:del w:id="1329" w:author="admin" w:date="2026-02-12T08:34:00Z">
        <w:r w:rsidRPr="007A0E19" w:rsidDel="00930E15">
          <w:rPr>
            <w:rFonts w:eastAsia="Times New Roman"/>
            <w:b/>
            <w:szCs w:val="28"/>
          </w:rPr>
          <w:delText xml:space="preserve">- </w:delText>
        </w:r>
        <w:r w:rsidRPr="007A0E19" w:rsidDel="00930E15">
          <w:rPr>
            <w:rFonts w:eastAsia="Times New Roman"/>
            <w:szCs w:val="28"/>
          </w:rPr>
          <w:delText xml:space="preserve">Hệ thống ghi chép: </w:delText>
        </w:r>
        <w:r w:rsidRPr="007A0E19" w:rsidDel="00930E15">
          <w:rPr>
            <w:rFonts w:eastAsia="Times New Roman"/>
            <w:iCs/>
            <w:szCs w:val="28"/>
          </w:rPr>
          <w:delText>(sử dụng phương thức quản lý cụ thể để theo dõi xuất - nhập - tồn từng ngày,…);</w:delText>
        </w:r>
      </w:del>
    </w:p>
    <w:p w14:paraId="4F9331E3" w14:textId="1511A312" w:rsidR="00A46AB3" w:rsidRPr="007A0E19" w:rsidDel="00930E15" w:rsidRDefault="00A46AB3" w:rsidP="00A46AB3">
      <w:pPr>
        <w:widowControl w:val="0"/>
        <w:shd w:val="clear" w:color="auto" w:fill="FFFFFF"/>
        <w:spacing w:line="240" w:lineRule="auto"/>
        <w:ind w:left="0" w:firstLine="720"/>
        <w:jc w:val="both"/>
        <w:rPr>
          <w:del w:id="1330" w:author="admin" w:date="2026-02-12T08:34:00Z"/>
          <w:rFonts w:eastAsia="Times New Roman"/>
          <w:iCs/>
          <w:szCs w:val="28"/>
        </w:rPr>
      </w:pPr>
      <w:del w:id="1331" w:author="admin" w:date="2026-02-12T08:34:00Z">
        <w:r w:rsidRPr="007A0E19" w:rsidDel="00930E15">
          <w:rPr>
            <w:rFonts w:eastAsia="Times New Roman"/>
            <w:iCs/>
            <w:szCs w:val="28"/>
          </w:rPr>
          <w:delText xml:space="preserve">- </w:delText>
        </w:r>
        <w:r w:rsidRPr="007A0E19" w:rsidDel="00930E15">
          <w:rPr>
            <w:rFonts w:eastAsia="Times New Roman"/>
            <w:szCs w:val="28"/>
          </w:rPr>
          <w:delText xml:space="preserve">Quy trình nội bộ: </w:delText>
        </w:r>
        <w:r w:rsidRPr="007A0E19" w:rsidDel="00930E15">
          <w:rPr>
            <w:rFonts w:eastAsia="Times New Roman"/>
            <w:iCs/>
            <w:szCs w:val="28"/>
          </w:rPr>
          <w:delText>(mô tả quy trình về xuất, nhập hàng, cách kiểm tra giấy phép, hóa đơn, chứng từ; cách kiểm tra khối lượng, bao gói; quy trình kiểm kê, Phân cấp trách nhiệm: thủ kho, người xuất, người nhận, người giám sát).</w:delText>
        </w:r>
      </w:del>
    </w:p>
    <w:p w14:paraId="5CEDA922" w14:textId="25D0C455" w:rsidR="00A46AB3" w:rsidRPr="007A0E19" w:rsidDel="00930E15" w:rsidRDefault="00A46AB3" w:rsidP="00A46AB3">
      <w:pPr>
        <w:widowControl w:val="0"/>
        <w:shd w:val="clear" w:color="auto" w:fill="FFFFFF"/>
        <w:spacing w:line="240" w:lineRule="auto"/>
        <w:ind w:left="0" w:firstLine="720"/>
        <w:jc w:val="both"/>
        <w:rPr>
          <w:del w:id="1332" w:author="admin" w:date="2026-02-12T08:34:00Z"/>
          <w:rFonts w:eastAsia="Times New Roman"/>
          <w:iCs/>
          <w:szCs w:val="28"/>
        </w:rPr>
      </w:pPr>
      <w:del w:id="1333" w:author="admin" w:date="2026-02-12T08:34:00Z">
        <w:r w:rsidRPr="007A0E19" w:rsidDel="00930E15">
          <w:rPr>
            <w:rFonts w:eastAsia="Times New Roman"/>
            <w:iCs/>
            <w:szCs w:val="28"/>
          </w:rPr>
          <w:delText>- Các thông tin thực hiện các quy định trong quá trình vận chuyển.</w:delText>
        </w:r>
      </w:del>
    </w:p>
    <w:p w14:paraId="247E5BC3" w14:textId="7471AF8D" w:rsidR="00A46AB3" w:rsidRPr="007A0E19" w:rsidDel="00930E15" w:rsidRDefault="00A46AB3" w:rsidP="00A46AB3">
      <w:pPr>
        <w:widowControl w:val="0"/>
        <w:shd w:val="clear" w:color="auto" w:fill="FFFFFF"/>
        <w:spacing w:line="240" w:lineRule="auto"/>
        <w:ind w:left="0" w:firstLine="720"/>
        <w:jc w:val="both"/>
        <w:rPr>
          <w:del w:id="1334" w:author="admin" w:date="2026-02-12T08:34:00Z"/>
          <w:rFonts w:eastAsia="Times New Roman"/>
          <w:b/>
          <w:szCs w:val="28"/>
        </w:rPr>
      </w:pPr>
      <w:del w:id="1335" w:author="admin" w:date="2026-02-12T08:34:00Z">
        <w:r w:rsidRPr="007A0E19" w:rsidDel="00930E15">
          <w:rPr>
            <w:rFonts w:eastAsia="Times New Roman"/>
            <w:b/>
            <w:szCs w:val="28"/>
          </w:rPr>
          <w:delText xml:space="preserve">3. </w:delText>
        </w:r>
        <w:r w:rsidRPr="007A0E19" w:rsidDel="00930E15">
          <w:rPr>
            <w:rFonts w:eastAsia="Times New Roman"/>
            <w:b/>
            <w:iCs/>
            <w:szCs w:val="28"/>
          </w:rPr>
          <w:delText xml:space="preserve">Công tác đào tạo huấn luyện an toàn hóa chất, </w:delText>
        </w:r>
        <w:r w:rsidRPr="007A0E19" w:rsidDel="00930E15">
          <w:rPr>
            <w:rFonts w:eastAsia="Times New Roman"/>
            <w:b/>
            <w:szCs w:val="28"/>
          </w:rPr>
          <w:delText>an toàn PCC</w:delText>
        </w:r>
      </w:del>
    </w:p>
    <w:p w14:paraId="1E931C96" w14:textId="4D768C48" w:rsidR="00A46AB3" w:rsidRPr="007A0E19" w:rsidDel="00930E15" w:rsidRDefault="00A46AB3" w:rsidP="00A46AB3">
      <w:pPr>
        <w:widowControl w:val="0"/>
        <w:tabs>
          <w:tab w:val="left" w:pos="851"/>
        </w:tabs>
        <w:spacing w:before="0" w:after="160" w:line="278" w:lineRule="auto"/>
        <w:ind w:left="0" w:firstLine="709"/>
        <w:contextualSpacing/>
        <w:jc w:val="both"/>
        <w:rPr>
          <w:del w:id="1336" w:author="admin" w:date="2026-02-12T08:34:00Z"/>
          <w:rFonts w:eastAsia="Times New Roman"/>
          <w:spacing w:val="-2"/>
          <w:szCs w:val="28"/>
        </w:rPr>
      </w:pPr>
      <w:del w:id="1337" w:author="admin" w:date="2026-02-12T08:34:00Z">
        <w:r w:rsidRPr="007A0E19" w:rsidDel="00930E15">
          <w:rPr>
            <w:rFonts w:eastAsia="Times New Roman"/>
            <w:spacing w:val="-2"/>
            <w:szCs w:val="28"/>
          </w:rPr>
          <w:delText xml:space="preserve">- </w:delText>
        </w:r>
        <w:r w:rsidRPr="007A0E19" w:rsidDel="00930E15">
          <w:rPr>
            <w:rFonts w:eastAsia="Times New Roman"/>
            <w:iCs/>
            <w:spacing w:val="-2"/>
            <w:szCs w:val="28"/>
          </w:rPr>
          <w:delText>Nêu thông tin, số lượng người đã được đào tạo, tập huấn an toàn hóa chất</w:delText>
        </w:r>
        <w:r w:rsidRPr="007A0E19" w:rsidDel="00930E15">
          <w:rPr>
            <w:rFonts w:eastAsia="Times New Roman"/>
            <w:spacing w:val="-2"/>
            <w:szCs w:val="28"/>
          </w:rPr>
          <w:delText>.</w:delText>
        </w:r>
      </w:del>
    </w:p>
    <w:p w14:paraId="0CBC6AAE" w14:textId="11AEBD33" w:rsidR="00A46AB3" w:rsidRPr="007A0E19" w:rsidDel="00930E15" w:rsidRDefault="00A46AB3" w:rsidP="00A46AB3">
      <w:pPr>
        <w:widowControl w:val="0"/>
        <w:tabs>
          <w:tab w:val="left" w:pos="851"/>
        </w:tabs>
        <w:spacing w:before="0" w:after="160" w:line="278" w:lineRule="auto"/>
        <w:ind w:left="0" w:firstLine="709"/>
        <w:contextualSpacing/>
        <w:jc w:val="both"/>
        <w:rPr>
          <w:del w:id="1338" w:author="admin" w:date="2026-02-12T08:34:00Z"/>
          <w:rFonts w:eastAsia="Times New Roman"/>
          <w:iCs/>
          <w:szCs w:val="28"/>
        </w:rPr>
      </w:pPr>
      <w:del w:id="1339" w:author="admin" w:date="2026-02-12T08:34:00Z">
        <w:r w:rsidRPr="007A0E19" w:rsidDel="00930E15">
          <w:rPr>
            <w:rFonts w:eastAsia="Times New Roman"/>
            <w:szCs w:val="28"/>
          </w:rPr>
          <w:delText>- Chứng nhận và thẩm duyệt PCCC</w:delText>
        </w:r>
        <w:r w:rsidRPr="007A0E19" w:rsidDel="00930E15">
          <w:rPr>
            <w:rFonts w:eastAsia="Times New Roman"/>
            <w:i/>
            <w:iCs/>
            <w:szCs w:val="28"/>
          </w:rPr>
          <w:delText xml:space="preserve"> </w:delText>
        </w:r>
        <w:r w:rsidRPr="007A0E19" w:rsidDel="00930E15">
          <w:rPr>
            <w:rFonts w:eastAsia="Times New Roman"/>
            <w:iCs/>
            <w:szCs w:val="28"/>
          </w:rPr>
          <w:delText>(Cần nêu các thông tin liên quan đảm bảo công tác an toàn PCCC).</w:delText>
        </w:r>
      </w:del>
    </w:p>
    <w:p w14:paraId="335553ED" w14:textId="5BC985B7" w:rsidR="00A46AB3" w:rsidRPr="007A0E19" w:rsidDel="00930E15" w:rsidRDefault="00A46AB3" w:rsidP="00A46AB3">
      <w:pPr>
        <w:widowControl w:val="0"/>
        <w:tabs>
          <w:tab w:val="left" w:pos="851"/>
        </w:tabs>
        <w:spacing w:after="160" w:line="240" w:lineRule="auto"/>
        <w:ind w:left="0" w:firstLine="709"/>
        <w:contextualSpacing/>
        <w:jc w:val="both"/>
        <w:rPr>
          <w:del w:id="1340" w:author="admin" w:date="2026-02-12T08:34:00Z"/>
          <w:rFonts w:eastAsia="Times New Roman"/>
          <w:b/>
          <w:iCs/>
          <w:szCs w:val="28"/>
        </w:rPr>
      </w:pPr>
      <w:del w:id="1341" w:author="admin" w:date="2026-02-12T08:34:00Z">
        <w:r w:rsidRPr="007A0E19" w:rsidDel="00930E15">
          <w:rPr>
            <w:rFonts w:eastAsia="Times New Roman"/>
            <w:b/>
            <w:iCs/>
            <w:szCs w:val="28"/>
          </w:rPr>
          <w:delText>IV. CAM KẾT</w:delText>
        </w:r>
      </w:del>
    </w:p>
    <w:p w14:paraId="6B818635" w14:textId="5DE53833" w:rsidR="00A46AB3" w:rsidRPr="007A0E19" w:rsidDel="00930E15" w:rsidRDefault="00A46AB3" w:rsidP="00A46AB3">
      <w:pPr>
        <w:widowControl w:val="0"/>
        <w:spacing w:before="0" w:after="160" w:line="278" w:lineRule="auto"/>
        <w:ind w:left="0" w:firstLine="709"/>
        <w:jc w:val="both"/>
        <w:rPr>
          <w:del w:id="1342" w:author="admin" w:date="2026-02-12T08:34:00Z"/>
          <w:rFonts w:eastAsia="Times New Roman"/>
          <w:szCs w:val="28"/>
        </w:rPr>
      </w:pPr>
      <w:del w:id="1343"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thực hiện đúng phương án đã đề ra và tuân thủ các quy định pháp luật có liên quan. Nếu để xảy ra thất thoát hoặc vi phạm quy định, (tên tổ chức, cá nhân) hoàn toàn chịu trách nhiệm trước pháp luật.</w:delText>
        </w:r>
      </w:del>
    </w:p>
    <w:p w14:paraId="63069AA9" w14:textId="1B11B341" w:rsidR="00A46AB3" w:rsidRPr="007A0E19" w:rsidDel="00930E15" w:rsidRDefault="00A46AB3" w:rsidP="00A46AB3">
      <w:pPr>
        <w:widowControl w:val="0"/>
        <w:shd w:val="clear" w:color="auto" w:fill="FFFFFF"/>
        <w:spacing w:before="0" w:after="0" w:line="234" w:lineRule="atLeast"/>
        <w:ind w:left="0" w:firstLine="720"/>
        <w:jc w:val="both"/>
        <w:rPr>
          <w:del w:id="1344" w:author="admin" w:date="2026-02-12T08:34:00Z"/>
          <w:rFonts w:eastAsia="Times New Roman"/>
          <w:szCs w:val="28"/>
        </w:rPr>
      </w:pPr>
      <w:del w:id="1345"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cập nhật phương án kiểm soát phòng, chống thất thoát hóa chất cần kiểm soát đặc biệt khi có sự thay đổi hoạt động, chủng loại và số lượng hóa chất./.</w:delText>
        </w:r>
      </w:del>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D671C8" w:rsidRPr="007A0E19" w:rsidDel="00930E15" w14:paraId="76831DCC" w14:textId="030699E4" w:rsidTr="00930E15">
        <w:trPr>
          <w:trHeight w:val="739"/>
          <w:tblCellSpacing w:w="0" w:type="dxa"/>
          <w:del w:id="1346" w:author="admin" w:date="2026-02-12T08:34:00Z"/>
        </w:trPr>
        <w:tc>
          <w:tcPr>
            <w:tcW w:w="4269" w:type="dxa"/>
            <w:shd w:val="clear" w:color="auto" w:fill="FFFFFF"/>
            <w:tcMar>
              <w:top w:w="0" w:type="dxa"/>
              <w:left w:w="108" w:type="dxa"/>
              <w:bottom w:w="0" w:type="dxa"/>
              <w:right w:w="108" w:type="dxa"/>
            </w:tcMar>
            <w:hideMark/>
          </w:tcPr>
          <w:p w14:paraId="0F682588" w14:textId="29541623" w:rsidR="00A46AB3" w:rsidRPr="007A0E19" w:rsidDel="00930E15" w:rsidRDefault="00A46AB3" w:rsidP="00930E15">
            <w:pPr>
              <w:widowControl w:val="0"/>
              <w:spacing w:after="0" w:line="240" w:lineRule="auto"/>
              <w:ind w:left="0" w:firstLine="0"/>
              <w:jc w:val="both"/>
              <w:rPr>
                <w:del w:id="1347" w:author="admin" w:date="2026-02-12T08:34:00Z"/>
                <w:rFonts w:eastAsia="Times New Roman"/>
                <w:szCs w:val="28"/>
              </w:rPr>
            </w:pPr>
            <w:del w:id="1348" w:author="admin" w:date="2026-02-12T08:34:00Z">
              <w:r w:rsidRPr="007A0E19" w:rsidDel="00930E15">
                <w:rPr>
                  <w:rFonts w:eastAsia="Times New Roman"/>
                  <w:szCs w:val="28"/>
                </w:rPr>
                <w:delText> </w:delText>
              </w:r>
            </w:del>
          </w:p>
        </w:tc>
        <w:tc>
          <w:tcPr>
            <w:tcW w:w="5405" w:type="dxa"/>
            <w:shd w:val="clear" w:color="auto" w:fill="FFFFFF"/>
            <w:tcMar>
              <w:top w:w="0" w:type="dxa"/>
              <w:left w:w="108" w:type="dxa"/>
              <w:bottom w:w="0" w:type="dxa"/>
              <w:right w:w="108" w:type="dxa"/>
            </w:tcMar>
            <w:hideMark/>
          </w:tcPr>
          <w:p w14:paraId="2974879B" w14:textId="6A741997" w:rsidR="00A46AB3" w:rsidRPr="007A0E19" w:rsidDel="00930E15" w:rsidRDefault="00A46AB3" w:rsidP="00930E15">
            <w:pPr>
              <w:widowControl w:val="0"/>
              <w:spacing w:line="234" w:lineRule="atLeast"/>
              <w:ind w:left="0" w:firstLine="0"/>
              <w:jc w:val="center"/>
              <w:rPr>
                <w:del w:id="1349" w:author="admin" w:date="2026-02-12T08:34:00Z"/>
                <w:rFonts w:eastAsia="Times New Roman"/>
                <w:szCs w:val="28"/>
              </w:rPr>
            </w:pPr>
            <w:del w:id="1350" w:author="admin" w:date="2026-02-12T08:34:00Z">
              <w:r w:rsidRPr="007A0E19" w:rsidDel="00930E15">
                <w:rPr>
                  <w:rFonts w:eastAsia="Times New Roman"/>
                  <w:b/>
                  <w:bCs/>
                  <w:szCs w:val="28"/>
                </w:rPr>
                <w:delText xml:space="preserve">ĐẠI DIỆN PHÁP LUẬT </w:delText>
              </w:r>
              <w:r w:rsidRPr="007A0E19" w:rsidDel="00930E15">
                <w:rPr>
                  <w:rFonts w:eastAsia="Times New Roman"/>
                  <w:b/>
                  <w:bCs/>
                  <w:szCs w:val="28"/>
                </w:rPr>
                <w:br/>
              </w:r>
              <w:r w:rsidRPr="007A0E19" w:rsidDel="00930E15">
                <w:rPr>
                  <w:rFonts w:eastAsia="Times New Roman"/>
                  <w:i/>
                  <w:iCs/>
                  <w:szCs w:val="28"/>
                </w:rPr>
                <w:delText>(Ký, ghi rõ họ tên, chức danh và đóng dấu)</w:delText>
              </w:r>
            </w:del>
          </w:p>
        </w:tc>
      </w:tr>
    </w:tbl>
    <w:p w14:paraId="1F1B08CF" w14:textId="2F4A5FC0" w:rsidR="00A46AB3" w:rsidRPr="007A0E19" w:rsidDel="00930E15" w:rsidRDefault="00A46AB3" w:rsidP="00A46AB3">
      <w:pPr>
        <w:widowControl w:val="0"/>
        <w:spacing w:before="0" w:after="200"/>
        <w:ind w:left="0" w:firstLine="0"/>
        <w:jc w:val="center"/>
        <w:rPr>
          <w:del w:id="1351" w:author="admin" w:date="2026-02-12T08:34:00Z"/>
          <w:rFonts w:eastAsia="Times New Roman"/>
          <w:sz w:val="24"/>
          <w:szCs w:val="24"/>
        </w:rPr>
      </w:pPr>
    </w:p>
    <w:p w14:paraId="6B2D9DAD" w14:textId="53480AC3" w:rsidR="00A46AB3" w:rsidRPr="007A0E19" w:rsidDel="00930E15" w:rsidRDefault="00A46AB3" w:rsidP="00A46AB3">
      <w:pPr>
        <w:widowControl w:val="0"/>
        <w:spacing w:before="0" w:after="200"/>
        <w:ind w:left="0" w:firstLine="0"/>
        <w:rPr>
          <w:del w:id="1352" w:author="admin" w:date="2026-02-12T08:34:00Z"/>
          <w:rFonts w:eastAsia="Times New Roman"/>
          <w:sz w:val="24"/>
          <w:szCs w:val="24"/>
        </w:rPr>
      </w:pPr>
    </w:p>
    <w:p w14:paraId="5006E3B1" w14:textId="0DB63C82" w:rsidR="00A46AB3" w:rsidRPr="007A0E19" w:rsidDel="00930E15" w:rsidRDefault="00A46AB3" w:rsidP="00A46AB3">
      <w:pPr>
        <w:widowControl w:val="0"/>
        <w:spacing w:before="0" w:line="240" w:lineRule="auto"/>
        <w:ind w:left="0" w:firstLine="0"/>
        <w:rPr>
          <w:del w:id="1353" w:author="admin" w:date="2026-02-12T08:34:00Z"/>
          <w:rFonts w:eastAsia="Times New Roman"/>
          <w:sz w:val="24"/>
          <w:szCs w:val="24"/>
        </w:rPr>
      </w:pPr>
      <w:del w:id="1354" w:author="admin" w:date="2026-02-12T08:34:00Z">
        <w:r w:rsidRPr="007A0E19" w:rsidDel="00930E15">
          <w:rPr>
            <w:rFonts w:eastAsia="Times New Roman"/>
            <w:sz w:val="24"/>
            <w:szCs w:val="24"/>
          </w:rPr>
          <w:delText>Ghi chú: (1) Tổ chức xây dựng, ban hành Phương án.</w:delText>
        </w:r>
      </w:del>
    </w:p>
    <w:p w14:paraId="766450D7" w14:textId="4E0808D5" w:rsidR="00A46AB3" w:rsidRPr="007A0E19" w:rsidDel="00930E15" w:rsidRDefault="00A46AB3">
      <w:pPr>
        <w:spacing w:before="0" w:after="0" w:line="240" w:lineRule="auto"/>
        <w:ind w:left="0" w:firstLine="0"/>
        <w:rPr>
          <w:del w:id="1355" w:author="admin" w:date="2026-02-12T08:34:00Z"/>
          <w:rFonts w:eastAsia="Times New Roman"/>
          <w:b/>
          <w:bCs/>
          <w:szCs w:val="28"/>
        </w:rPr>
      </w:pPr>
      <w:del w:id="1356" w:author="admin" w:date="2026-02-12T08:34:00Z">
        <w:r w:rsidRPr="007A0E19" w:rsidDel="00930E15">
          <w:rPr>
            <w:rFonts w:eastAsia="Times New Roman"/>
            <w:b/>
            <w:bCs/>
            <w:szCs w:val="28"/>
          </w:rPr>
          <w:br w:type="page"/>
        </w:r>
      </w:del>
    </w:p>
    <w:p w14:paraId="6079DB03" w14:textId="3B7DD913" w:rsidR="003D2EC3" w:rsidRPr="007A0E19" w:rsidDel="00930E15" w:rsidRDefault="003D2EC3" w:rsidP="003D2EC3">
      <w:pPr>
        <w:widowControl w:val="0"/>
        <w:spacing w:before="0" w:after="0" w:line="240" w:lineRule="auto"/>
        <w:ind w:left="0" w:right="-143" w:firstLine="0"/>
        <w:rPr>
          <w:del w:id="1357" w:author="admin" w:date="2026-02-12T08:34:00Z"/>
          <w:rFonts w:eastAsia="Times New Roman"/>
          <w:b/>
          <w:spacing w:val="-4"/>
          <w:szCs w:val="28"/>
        </w:rPr>
      </w:pPr>
      <w:del w:id="1358" w:author="admin" w:date="2026-02-12T08:34:00Z">
        <w:r w:rsidRPr="007A0E19" w:rsidDel="00930E15">
          <w:rPr>
            <w:rFonts w:eastAsia="Times New Roman"/>
            <w:b/>
            <w:bCs/>
            <w:spacing w:val="-4"/>
            <w:szCs w:val="28"/>
          </w:rPr>
          <w:delText xml:space="preserve">Mẫu 06c. </w:delText>
        </w:r>
        <w:r w:rsidRPr="007A0E19" w:rsidDel="00930E15">
          <w:rPr>
            <w:rFonts w:eastAsia="Times New Roman"/>
            <w:b/>
            <w:spacing w:val="-4"/>
            <w:szCs w:val="28"/>
          </w:rPr>
          <w:delText>Mẫu Giấy phép sản xuất, kinh doanh hóa chất cần kiểm soát đặc biệt</w:delText>
        </w:r>
      </w:del>
    </w:p>
    <w:p w14:paraId="3DD3F601" w14:textId="65FD7528" w:rsidR="003D2EC3" w:rsidRPr="007A0E19" w:rsidDel="00930E15" w:rsidRDefault="003D2EC3" w:rsidP="003D2EC3">
      <w:pPr>
        <w:widowControl w:val="0"/>
        <w:shd w:val="clear" w:color="auto" w:fill="FFFFFF"/>
        <w:spacing w:before="0" w:after="0" w:line="234" w:lineRule="atLeast"/>
        <w:ind w:left="0" w:firstLine="0"/>
        <w:rPr>
          <w:del w:id="1359" w:author="admin" w:date="2026-02-12T08:34:00Z"/>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rsidDel="00930E15" w14:paraId="642CC9A7" w14:textId="0DB522DD" w:rsidTr="00930E15">
        <w:trPr>
          <w:tblCellSpacing w:w="0" w:type="dxa"/>
          <w:jc w:val="center"/>
          <w:del w:id="1360"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915E22" w14:textId="56D5572E" w:rsidR="003D2EC3" w:rsidRPr="007A0E19" w:rsidDel="00930E15" w:rsidRDefault="003D2EC3" w:rsidP="00930E15">
            <w:pPr>
              <w:widowControl w:val="0"/>
              <w:spacing w:after="0" w:line="234" w:lineRule="atLeast"/>
              <w:ind w:left="0" w:firstLine="0"/>
              <w:jc w:val="center"/>
              <w:rPr>
                <w:del w:id="1361" w:author="admin" w:date="2026-02-12T08:34:00Z"/>
                <w:rFonts w:eastAsia="Times New Roman"/>
                <w:sz w:val="24"/>
                <w:szCs w:val="24"/>
              </w:rPr>
            </w:pPr>
            <w:del w:id="1362" w:author="admin" w:date="2026-02-12T08:34:00Z">
              <w:r w:rsidRPr="007A0E19" w:rsidDel="00930E15">
                <w:rPr>
                  <w:rFonts w:eastAsia="Times New Roman"/>
                  <w:sz w:val="20"/>
                  <w:szCs w:val="20"/>
                  <w:lang w:val="vi-VN"/>
                </w:rPr>
                <w:delText>Điều kiện sử dụng Giấy phép</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rPr>
                <w:delText xml:space="preserve"> hóa chất cần kiểm soát đặc biệt</w:delText>
              </w:r>
            </w:del>
          </w:p>
          <w:p w14:paraId="6ED4E2B0" w14:textId="19612543" w:rsidR="003D2EC3" w:rsidRPr="007A0E19" w:rsidDel="00930E15" w:rsidRDefault="003D2EC3" w:rsidP="00930E15">
            <w:pPr>
              <w:widowControl w:val="0"/>
              <w:spacing w:after="0" w:line="240" w:lineRule="auto"/>
              <w:ind w:left="0" w:firstLine="0"/>
              <w:jc w:val="both"/>
              <w:rPr>
                <w:del w:id="1363" w:author="admin" w:date="2026-02-12T08:34:00Z"/>
                <w:rFonts w:eastAsia="Times New Roman"/>
                <w:sz w:val="24"/>
                <w:szCs w:val="24"/>
              </w:rPr>
            </w:pPr>
            <w:del w:id="1364"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78097DCF" w14:textId="12F15B27" w:rsidR="003D2EC3" w:rsidRPr="007A0E19" w:rsidDel="00930E15" w:rsidRDefault="003D2EC3" w:rsidP="00930E15">
            <w:pPr>
              <w:widowControl w:val="0"/>
              <w:spacing w:after="0" w:line="240" w:lineRule="auto"/>
              <w:ind w:left="0" w:firstLine="0"/>
              <w:jc w:val="both"/>
              <w:rPr>
                <w:del w:id="1365" w:author="admin" w:date="2026-02-12T08:34:00Z"/>
                <w:rFonts w:eastAsia="Times New Roman"/>
                <w:sz w:val="24"/>
                <w:szCs w:val="24"/>
              </w:rPr>
            </w:pPr>
            <w:del w:id="1366" w:author="admin" w:date="2026-02-12T08:34:00Z">
              <w:r w:rsidRPr="007A0E19" w:rsidDel="00930E15">
                <w:rPr>
                  <w:rFonts w:eastAsia="Times New Roman"/>
                  <w:sz w:val="20"/>
                  <w:szCs w:val="20"/>
                  <w:lang w:val="vi-VN"/>
                </w:rPr>
                <w:delText>2. Không được tẩy xóa, sửa chữa nội dung trong Giấy phép.</w:delText>
              </w:r>
            </w:del>
          </w:p>
          <w:p w14:paraId="1F2C626A" w14:textId="769EA59D" w:rsidR="003D2EC3" w:rsidRPr="007A0E19" w:rsidDel="00930E15" w:rsidRDefault="003D2EC3" w:rsidP="00930E15">
            <w:pPr>
              <w:widowControl w:val="0"/>
              <w:spacing w:after="0" w:line="240" w:lineRule="auto"/>
              <w:ind w:left="0" w:firstLine="0"/>
              <w:jc w:val="both"/>
              <w:rPr>
                <w:del w:id="1367" w:author="admin" w:date="2026-02-12T08:34:00Z"/>
                <w:rFonts w:eastAsia="Times New Roman"/>
                <w:sz w:val="24"/>
                <w:szCs w:val="24"/>
              </w:rPr>
            </w:pPr>
            <w:del w:id="1368"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04C84BDC" w14:textId="659CB010" w:rsidR="003D2EC3" w:rsidRPr="007A0E19" w:rsidDel="00930E15" w:rsidRDefault="003D2EC3" w:rsidP="00930E15">
            <w:pPr>
              <w:widowControl w:val="0"/>
              <w:spacing w:after="0" w:line="240" w:lineRule="auto"/>
              <w:ind w:left="0" w:firstLine="0"/>
              <w:jc w:val="both"/>
              <w:rPr>
                <w:del w:id="1369" w:author="admin" w:date="2026-02-12T08:34:00Z"/>
                <w:rFonts w:eastAsia="Times New Roman"/>
                <w:sz w:val="24"/>
                <w:szCs w:val="24"/>
              </w:rPr>
            </w:pPr>
            <w:del w:id="1370"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w:delText>
              </w:r>
              <w:r w:rsidRPr="007A0E19" w:rsidDel="00930E15">
                <w:rPr>
                  <w:rFonts w:eastAsia="Times New Roman"/>
                  <w:sz w:val="20"/>
                  <w:szCs w:val="20"/>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 của đơn vị được cấp Giấy phép (Đăng ký kinh doanh, mã số thuế, địa điểm, quy mô...).</w:delText>
              </w:r>
            </w:del>
          </w:p>
          <w:p w14:paraId="1312F81D" w14:textId="0575FC5F" w:rsidR="003D2EC3" w:rsidRPr="007A0E19" w:rsidDel="00930E15" w:rsidRDefault="003D2EC3" w:rsidP="00930E15">
            <w:pPr>
              <w:widowControl w:val="0"/>
              <w:spacing w:after="0" w:line="240" w:lineRule="auto"/>
              <w:ind w:left="0" w:firstLine="0"/>
              <w:jc w:val="both"/>
              <w:rPr>
                <w:del w:id="1371" w:author="admin" w:date="2026-02-12T08:34:00Z"/>
                <w:rFonts w:eastAsia="Times New Roman"/>
                <w:sz w:val="24"/>
                <w:szCs w:val="24"/>
              </w:rPr>
            </w:pPr>
            <w:del w:id="1372"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 kinh doanh hóa chất </w:delText>
              </w:r>
              <w:r w:rsidRPr="007A0E19" w:rsidDel="00930E15">
                <w:rPr>
                  <w:rFonts w:eastAsia="Times New Roman"/>
                  <w:sz w:val="20"/>
                  <w:szCs w:val="20"/>
                </w:rPr>
                <w:delText>cần kiểm soát đặc biệt</w:delText>
              </w:r>
              <w:r w:rsidRPr="007A0E19" w:rsidDel="00930E15">
                <w:rPr>
                  <w:rFonts w:eastAsia="Times New Roman"/>
                  <w:sz w:val="20"/>
                  <w:szCs w:val="20"/>
                  <w:lang w:val="vi-VN"/>
                </w:rPr>
                <w:delText xml:space="preserve"> hoặc khi bị mất, hỏng Giấy phép.</w:delText>
              </w:r>
            </w:del>
          </w:p>
          <w:p w14:paraId="59C5250F" w14:textId="780DAD2C" w:rsidR="003D2EC3" w:rsidRPr="007A0E19" w:rsidDel="00930E15" w:rsidRDefault="003D2EC3" w:rsidP="00930E15">
            <w:pPr>
              <w:widowControl w:val="0"/>
              <w:spacing w:after="0" w:line="240" w:lineRule="auto"/>
              <w:ind w:left="0" w:firstLine="0"/>
              <w:jc w:val="both"/>
              <w:rPr>
                <w:del w:id="1373" w:author="admin" w:date="2026-02-12T08:34:00Z"/>
                <w:rFonts w:eastAsia="Times New Roman"/>
                <w:sz w:val="24"/>
                <w:szCs w:val="24"/>
              </w:rPr>
            </w:pPr>
            <w:del w:id="1374" w:author="admin" w:date="2026-02-12T08:34:00Z">
              <w:r w:rsidRPr="007A0E19" w:rsidDel="00930E15">
                <w:rPr>
                  <w:rFonts w:eastAsia="Times New Roman"/>
                  <w:sz w:val="20"/>
                  <w:szCs w:val="20"/>
                </w:rPr>
                <w:delText>6</w:delText>
              </w:r>
              <w:r w:rsidRPr="007A0E19" w:rsidDel="00930E15">
                <w:rPr>
                  <w:rFonts w:eastAsia="Times New Roman"/>
                  <w:sz w:val="20"/>
                  <w:szCs w:val="20"/>
                  <w:lang w:val="vi-VN"/>
                </w:rPr>
                <w:delText>. Nộp lại Giấy phép tại cơ quan cấp Giấy phép khi hết hạn sử dụng.</w:delText>
              </w:r>
            </w:del>
          </w:p>
        </w:tc>
        <w:tc>
          <w:tcPr>
            <w:tcW w:w="100" w:type="pct"/>
            <w:tcBorders>
              <w:top w:val="nil"/>
              <w:left w:val="nil"/>
              <w:bottom w:val="nil"/>
              <w:right w:val="single" w:sz="8" w:space="0" w:color="auto"/>
            </w:tcBorders>
            <w:tcMar>
              <w:top w:w="0" w:type="dxa"/>
              <w:left w:w="108" w:type="dxa"/>
              <w:bottom w:w="0" w:type="dxa"/>
              <w:right w:w="108" w:type="dxa"/>
            </w:tcMar>
            <w:hideMark/>
          </w:tcPr>
          <w:p w14:paraId="7B2B96F3" w14:textId="49BC1ECD" w:rsidR="003D2EC3" w:rsidRPr="007A0E19" w:rsidDel="00930E15" w:rsidRDefault="003D2EC3" w:rsidP="00930E15">
            <w:pPr>
              <w:widowControl w:val="0"/>
              <w:spacing w:after="0" w:line="234" w:lineRule="atLeast"/>
              <w:ind w:left="0" w:firstLine="0"/>
              <w:rPr>
                <w:del w:id="1375" w:author="admin" w:date="2026-02-12T08:34:00Z"/>
                <w:rFonts w:eastAsia="Times New Roman"/>
                <w:sz w:val="24"/>
                <w:szCs w:val="24"/>
              </w:rPr>
            </w:pPr>
            <w:del w:id="1376" w:author="admin" w:date="2026-02-12T08:34:00Z">
              <w:r w:rsidRPr="007A0E19" w:rsidDel="00930E15">
                <w:rPr>
                  <w:rFonts w:eastAsia="Times New Roman"/>
                  <w:sz w:val="20"/>
                  <w:szCs w:val="20"/>
                  <w:lang w:val="vi-VN"/>
                </w:rPr>
                <w:delText> </w:delText>
              </w:r>
            </w:del>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AD4B3" w14:textId="64F7F58C" w:rsidR="003D2EC3" w:rsidRPr="007A0E19" w:rsidDel="00930E15" w:rsidRDefault="003D2EC3" w:rsidP="00930E15">
            <w:pPr>
              <w:widowControl w:val="0"/>
              <w:spacing w:after="0" w:line="240" w:lineRule="auto"/>
              <w:ind w:left="0" w:firstLine="0"/>
              <w:jc w:val="center"/>
              <w:rPr>
                <w:del w:id="1377" w:author="admin" w:date="2026-02-12T08:34:00Z"/>
                <w:rFonts w:eastAsia="Times New Roman"/>
                <w:sz w:val="24"/>
                <w:szCs w:val="24"/>
              </w:rPr>
            </w:pPr>
            <w:del w:id="1378"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1BCEAA93" w14:textId="2181F746" w:rsidR="003D2EC3" w:rsidRPr="007A0E19" w:rsidDel="00930E15" w:rsidRDefault="003D2EC3" w:rsidP="00930E15">
            <w:pPr>
              <w:widowControl w:val="0"/>
              <w:spacing w:after="0" w:line="240" w:lineRule="auto"/>
              <w:ind w:left="0" w:firstLine="0"/>
              <w:jc w:val="center"/>
              <w:rPr>
                <w:del w:id="1379" w:author="admin" w:date="2026-02-12T08:34:00Z"/>
                <w:rFonts w:eastAsia="Times New Roman"/>
                <w:sz w:val="24"/>
                <w:szCs w:val="24"/>
              </w:rPr>
            </w:pPr>
            <w:del w:id="1380" w:author="admin" w:date="2026-02-12T08:34:00Z">
              <w:r w:rsidRPr="007A0E19" w:rsidDel="00930E15">
                <w:rPr>
                  <w:rFonts w:eastAsia="Times New Roman"/>
                  <w:sz w:val="20"/>
                  <w:szCs w:val="20"/>
                </w:rPr>
                <w:delText> </w:delText>
              </w:r>
            </w:del>
          </w:p>
          <w:p w14:paraId="6272912F" w14:textId="7191B8E3" w:rsidR="003D2EC3" w:rsidRPr="007A0E19" w:rsidDel="00930E15" w:rsidRDefault="003D2EC3" w:rsidP="00930E15">
            <w:pPr>
              <w:widowControl w:val="0"/>
              <w:spacing w:line="234" w:lineRule="atLeast"/>
              <w:ind w:left="0" w:firstLine="0"/>
              <w:jc w:val="center"/>
              <w:rPr>
                <w:del w:id="1381" w:author="admin" w:date="2026-02-12T08:34:00Z"/>
                <w:rFonts w:eastAsia="Times New Roman"/>
                <w:sz w:val="24"/>
                <w:szCs w:val="24"/>
              </w:rPr>
            </w:pPr>
            <w:del w:id="1382" w:author="admin" w:date="2026-02-12T08:34:00Z">
              <w:r w:rsidRPr="007A0E19" w:rsidDel="00930E15">
                <w:rPr>
                  <w:rFonts w:eastAsia="Times New Roman"/>
                  <w:b/>
                  <w:noProof/>
                  <w:sz w:val="24"/>
                  <w:szCs w:val="24"/>
                </w:rPr>
                <w:drawing>
                  <wp:inline distT="0" distB="0" distL="0" distR="0" wp14:anchorId="30E4BAD8" wp14:editId="51E0B0AE">
                    <wp:extent cx="1621320" cy="1381125"/>
                    <wp:effectExtent l="0" t="0" r="0" b="0"/>
                    <wp:docPr id="1133947010" name="Picture 1133947010"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del>
          </w:p>
          <w:p w14:paraId="6038925C" w14:textId="10311C96" w:rsidR="003D2EC3" w:rsidRPr="007A0E19" w:rsidDel="00930E15" w:rsidRDefault="003D2EC3" w:rsidP="00930E15">
            <w:pPr>
              <w:widowControl w:val="0"/>
              <w:spacing w:after="0" w:line="234" w:lineRule="atLeast"/>
              <w:ind w:left="0" w:firstLine="0"/>
              <w:rPr>
                <w:del w:id="1383" w:author="admin" w:date="2026-02-12T08:34:00Z"/>
                <w:rFonts w:eastAsia="Times New Roman"/>
                <w:sz w:val="24"/>
                <w:szCs w:val="24"/>
              </w:rPr>
            </w:pPr>
            <w:del w:id="1384" w:author="admin" w:date="2026-02-12T08:34:00Z">
              <w:r w:rsidRPr="007A0E19" w:rsidDel="00930E15">
                <w:rPr>
                  <w:rFonts w:eastAsia="Times New Roman"/>
                  <w:sz w:val="20"/>
                  <w:szCs w:val="20"/>
                  <w:lang w:val="vi-VN"/>
                </w:rPr>
                <w:delText> </w:delText>
              </w:r>
            </w:del>
          </w:p>
          <w:p w14:paraId="7553CEE7" w14:textId="26120A68" w:rsidR="003D2EC3" w:rsidRPr="007A0E19" w:rsidDel="00930E15" w:rsidRDefault="003D2EC3" w:rsidP="00930E15">
            <w:pPr>
              <w:widowControl w:val="0"/>
              <w:spacing w:after="0" w:line="234" w:lineRule="atLeast"/>
              <w:ind w:left="0" w:firstLine="0"/>
              <w:jc w:val="center"/>
              <w:rPr>
                <w:del w:id="1385" w:author="admin" w:date="2026-02-12T08:34:00Z"/>
                <w:rFonts w:eastAsia="Times New Roman"/>
                <w:sz w:val="24"/>
                <w:szCs w:val="24"/>
              </w:rPr>
            </w:pPr>
            <w:del w:id="1386"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2B355AF2" w14:textId="52CD7400" w:rsidR="003D2EC3" w:rsidRPr="007A0E19" w:rsidDel="00930E15" w:rsidRDefault="003D2EC3" w:rsidP="00930E15">
            <w:pPr>
              <w:widowControl w:val="0"/>
              <w:spacing w:after="0" w:line="240" w:lineRule="auto"/>
              <w:ind w:left="0" w:firstLine="0"/>
              <w:jc w:val="center"/>
              <w:rPr>
                <w:del w:id="1387" w:author="admin" w:date="2026-02-12T08:34:00Z"/>
                <w:rFonts w:eastAsia="Times New Roman"/>
                <w:sz w:val="24"/>
                <w:szCs w:val="24"/>
              </w:rPr>
            </w:pPr>
            <w:del w:id="1388" w:author="admin" w:date="2026-02-12T08:34:00Z">
              <w:r w:rsidRPr="007A0E19" w:rsidDel="00930E15">
                <w:rPr>
                  <w:rFonts w:eastAsia="Times New Roman"/>
                  <w:b/>
                  <w:bCs/>
                  <w:sz w:val="20"/>
                  <w:szCs w:val="20"/>
                  <w:lang w:val="vi-VN"/>
                </w:rPr>
                <w:delText> </w:delText>
              </w:r>
            </w:del>
          </w:p>
          <w:p w14:paraId="38EEC676" w14:textId="0C5E6277" w:rsidR="003D2EC3" w:rsidRPr="007A0E19" w:rsidDel="00930E15" w:rsidRDefault="003D2EC3" w:rsidP="00930E15">
            <w:pPr>
              <w:widowControl w:val="0"/>
              <w:spacing w:before="0" w:after="0" w:line="240" w:lineRule="auto"/>
              <w:ind w:left="0" w:firstLine="0"/>
              <w:jc w:val="center"/>
              <w:rPr>
                <w:del w:id="1389" w:author="admin" w:date="2026-02-12T08:34:00Z"/>
                <w:rFonts w:eastAsia="Times New Roman"/>
                <w:sz w:val="24"/>
                <w:szCs w:val="24"/>
              </w:rPr>
            </w:pPr>
            <w:del w:id="1390" w:author="admin" w:date="2026-02-12T08:34:00Z">
              <w:r w:rsidRPr="007A0E19" w:rsidDel="00930E15">
                <w:rPr>
                  <w:rFonts w:eastAsia="Times New Roman"/>
                  <w:b/>
                  <w:bCs/>
                  <w:sz w:val="20"/>
                  <w:szCs w:val="20"/>
                  <w:lang w:val="vi-VN"/>
                </w:rPr>
                <w:delText>GIẤY PHÉP ........ </w:delText>
              </w:r>
              <w:r w:rsidRPr="007A0E19" w:rsidDel="00930E15">
                <w:rPr>
                  <w:rFonts w:eastAsia="Times New Roman"/>
                  <w:b/>
                  <w:bCs/>
                  <w:sz w:val="20"/>
                  <w:szCs w:val="20"/>
                  <w:vertAlign w:val="superscript"/>
                  <w:lang w:val="vi-VN"/>
                </w:rPr>
                <w:delText>(</w:delText>
              </w:r>
              <w:r w:rsidRPr="007A0E19" w:rsidDel="00930E15">
                <w:rPr>
                  <w:rFonts w:eastAsia="Times New Roman"/>
                  <w:b/>
                  <w:bCs/>
                  <w:sz w:val="20"/>
                  <w:szCs w:val="20"/>
                  <w:vertAlign w:val="superscript"/>
                </w:rPr>
                <w:delText>2</w:delText>
              </w:r>
              <w:r w:rsidRPr="007A0E19" w:rsidDel="00930E15">
                <w:rPr>
                  <w:rFonts w:eastAsia="Times New Roman"/>
                  <w:b/>
                  <w:bCs/>
                  <w:sz w:val="20"/>
                  <w:szCs w:val="20"/>
                  <w:vertAlign w:val="superscript"/>
                  <w:lang w:val="vi-VN"/>
                </w:rPr>
                <w:delText>)</w:delText>
              </w:r>
            </w:del>
          </w:p>
          <w:p w14:paraId="3B4080D2" w14:textId="5FF26247" w:rsidR="003D2EC3" w:rsidRPr="007A0E19" w:rsidDel="00930E15" w:rsidRDefault="003D2EC3" w:rsidP="00930E15">
            <w:pPr>
              <w:widowControl w:val="0"/>
              <w:spacing w:before="0" w:after="0" w:line="240" w:lineRule="auto"/>
              <w:ind w:left="0" w:firstLine="0"/>
              <w:jc w:val="center"/>
              <w:rPr>
                <w:del w:id="1391" w:author="admin" w:date="2026-02-12T08:34:00Z"/>
                <w:rFonts w:eastAsia="Times New Roman"/>
                <w:sz w:val="24"/>
                <w:szCs w:val="24"/>
              </w:rPr>
            </w:pPr>
            <w:del w:id="1392" w:author="admin" w:date="2026-02-12T08:34:00Z">
              <w:r w:rsidRPr="007A0E19" w:rsidDel="00930E15">
                <w:rPr>
                  <w:rFonts w:eastAsia="Times New Roman"/>
                  <w:b/>
                  <w:bCs/>
                  <w:sz w:val="20"/>
                  <w:szCs w:val="20"/>
                  <w:lang w:val="vi-VN"/>
                </w:rPr>
                <w:delText xml:space="preserve">HÓA CHẤT </w:delText>
              </w:r>
              <w:r w:rsidRPr="007A0E19" w:rsidDel="00930E15">
                <w:rPr>
                  <w:rFonts w:eastAsia="Times New Roman"/>
                  <w:b/>
                  <w:bCs/>
                  <w:sz w:val="20"/>
                  <w:szCs w:val="20"/>
                </w:rPr>
                <w:delText xml:space="preserve">CẦN KIỂM SOÁT ĐẶC BIỆT </w:delText>
              </w:r>
            </w:del>
          </w:p>
          <w:p w14:paraId="349ADDF8" w14:textId="57EF877A" w:rsidR="003D2EC3" w:rsidRPr="007A0E19" w:rsidDel="00930E15" w:rsidRDefault="003D2EC3" w:rsidP="00930E15">
            <w:pPr>
              <w:widowControl w:val="0"/>
              <w:spacing w:after="0" w:line="240" w:lineRule="auto"/>
              <w:ind w:left="0" w:firstLine="0"/>
              <w:jc w:val="center"/>
              <w:rPr>
                <w:del w:id="1393" w:author="admin" w:date="2026-02-12T08:34:00Z"/>
                <w:rFonts w:eastAsia="Times New Roman"/>
                <w:sz w:val="24"/>
                <w:szCs w:val="24"/>
              </w:rPr>
            </w:pPr>
            <w:del w:id="1394" w:author="admin" w:date="2026-02-12T08:34:00Z">
              <w:r w:rsidRPr="007A0E19" w:rsidDel="00930E15">
                <w:rPr>
                  <w:rFonts w:eastAsia="Times New Roman"/>
                  <w:sz w:val="20"/>
                  <w:szCs w:val="20"/>
                  <w:lang w:val="vi-VN"/>
                </w:rPr>
                <w:delText> </w:delText>
              </w:r>
            </w:del>
          </w:p>
          <w:p w14:paraId="3442393A" w14:textId="32D92526" w:rsidR="003D2EC3" w:rsidRPr="007A0E19" w:rsidDel="00930E15" w:rsidRDefault="003D2EC3" w:rsidP="00930E15">
            <w:pPr>
              <w:widowControl w:val="0"/>
              <w:spacing w:after="0" w:line="240" w:lineRule="auto"/>
              <w:ind w:left="0" w:firstLine="0"/>
              <w:jc w:val="center"/>
              <w:rPr>
                <w:del w:id="1395" w:author="admin" w:date="2026-02-12T08:34:00Z"/>
                <w:rFonts w:eastAsia="Times New Roman"/>
                <w:sz w:val="24"/>
                <w:szCs w:val="24"/>
              </w:rPr>
            </w:pPr>
            <w:del w:id="1396" w:author="admin" w:date="2026-02-12T08:34:00Z">
              <w:r w:rsidRPr="007A0E19" w:rsidDel="00930E15">
                <w:rPr>
                  <w:rFonts w:eastAsia="Times New Roman"/>
                  <w:sz w:val="20"/>
                  <w:szCs w:val="20"/>
                  <w:lang w:val="vi-VN"/>
                </w:rPr>
                <w:delText> </w:delText>
              </w:r>
            </w:del>
          </w:p>
          <w:p w14:paraId="6B9A4082" w14:textId="07E8E7E9" w:rsidR="003D2EC3" w:rsidRPr="007A0E19" w:rsidDel="00930E15" w:rsidRDefault="003D2EC3" w:rsidP="00930E15">
            <w:pPr>
              <w:widowControl w:val="0"/>
              <w:spacing w:after="0" w:line="240" w:lineRule="auto"/>
              <w:ind w:left="0" w:firstLine="0"/>
              <w:jc w:val="center"/>
              <w:rPr>
                <w:del w:id="1397" w:author="admin" w:date="2026-02-12T08:34:00Z"/>
                <w:rFonts w:eastAsia="Times New Roman"/>
                <w:sz w:val="24"/>
                <w:szCs w:val="24"/>
              </w:rPr>
            </w:pPr>
            <w:del w:id="1398" w:author="admin" w:date="2026-02-12T08:34:00Z">
              <w:r w:rsidRPr="007A0E19" w:rsidDel="00930E15">
                <w:rPr>
                  <w:rFonts w:eastAsia="Times New Roman"/>
                  <w:sz w:val="20"/>
                  <w:szCs w:val="20"/>
                  <w:lang w:val="vi-VN"/>
                </w:rPr>
                <w:delText> </w:delText>
              </w:r>
            </w:del>
          </w:p>
          <w:p w14:paraId="17A99E49" w14:textId="113C9947" w:rsidR="003D2EC3" w:rsidRPr="007A0E19" w:rsidDel="00930E15" w:rsidRDefault="003D2EC3" w:rsidP="00930E15">
            <w:pPr>
              <w:widowControl w:val="0"/>
              <w:spacing w:after="0" w:line="240" w:lineRule="auto"/>
              <w:ind w:left="0" w:firstLine="0"/>
              <w:jc w:val="center"/>
              <w:rPr>
                <w:del w:id="1399" w:author="admin" w:date="2026-02-12T08:34:00Z"/>
                <w:rFonts w:eastAsia="Times New Roman"/>
                <w:sz w:val="24"/>
                <w:szCs w:val="24"/>
              </w:rPr>
            </w:pPr>
            <w:del w:id="1400" w:author="admin" w:date="2026-02-12T08:34:00Z">
              <w:r w:rsidRPr="007A0E19" w:rsidDel="00930E15">
                <w:rPr>
                  <w:rFonts w:eastAsia="Times New Roman"/>
                  <w:sz w:val="20"/>
                  <w:szCs w:val="20"/>
                  <w:lang w:val="vi-VN"/>
                </w:rPr>
                <w:delText> </w:delText>
              </w:r>
            </w:del>
          </w:p>
          <w:p w14:paraId="612A0F17" w14:textId="3D2AC5AB" w:rsidR="003D2EC3" w:rsidRPr="007A0E19" w:rsidDel="00930E15" w:rsidRDefault="003D2EC3" w:rsidP="00930E15">
            <w:pPr>
              <w:widowControl w:val="0"/>
              <w:spacing w:after="0" w:line="240" w:lineRule="auto"/>
              <w:ind w:left="0" w:firstLine="0"/>
              <w:jc w:val="center"/>
              <w:rPr>
                <w:del w:id="1401" w:author="admin" w:date="2026-02-12T08:34:00Z"/>
                <w:rFonts w:eastAsia="Times New Roman"/>
                <w:sz w:val="24"/>
                <w:szCs w:val="24"/>
                <w:vertAlign w:val="superscript"/>
              </w:rPr>
            </w:pPr>
            <w:del w:id="1402"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p w14:paraId="2591C484" w14:textId="48CA2332" w:rsidR="003D2EC3" w:rsidRPr="007A0E19" w:rsidDel="00930E15" w:rsidRDefault="003D2EC3" w:rsidP="00930E15">
            <w:pPr>
              <w:widowControl w:val="0"/>
              <w:spacing w:after="0" w:line="234" w:lineRule="atLeast"/>
              <w:ind w:left="0" w:firstLine="0"/>
              <w:jc w:val="center"/>
              <w:rPr>
                <w:del w:id="1403" w:author="admin" w:date="2026-02-12T08:34:00Z"/>
                <w:rFonts w:eastAsia="Times New Roman"/>
                <w:sz w:val="24"/>
                <w:szCs w:val="24"/>
              </w:rPr>
            </w:pPr>
            <w:del w:id="1404"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2540F35F" w14:textId="22B3AEB0" w:rsidR="003D2EC3" w:rsidRPr="007A0E19" w:rsidDel="00930E15" w:rsidRDefault="003D2EC3" w:rsidP="003D2EC3">
      <w:pPr>
        <w:widowControl w:val="0"/>
        <w:shd w:val="clear" w:color="auto" w:fill="FFFFFF"/>
        <w:spacing w:after="0" w:line="240" w:lineRule="auto"/>
        <w:ind w:left="0" w:firstLine="0"/>
        <w:rPr>
          <w:del w:id="1405" w:author="admin" w:date="2026-02-12T08:34:00Z"/>
          <w:rFonts w:eastAsia="Times New Roman"/>
          <w:sz w:val="18"/>
          <w:szCs w:val="18"/>
        </w:rPr>
      </w:pPr>
      <w:del w:id="1406" w:author="admin" w:date="2026-02-12T08:34:00Z">
        <w:r w:rsidRPr="007A0E19" w:rsidDel="00930E15">
          <w:rPr>
            <w:rFonts w:eastAsia="Times New Roman"/>
            <w:sz w:val="20"/>
            <w:szCs w:val="20"/>
            <w:lang w:val="vi-VN"/>
          </w:rPr>
          <w:delText>  </w:delText>
        </w:r>
      </w:del>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D671C8" w:rsidRPr="007A0E19" w:rsidDel="00930E15" w14:paraId="7E637DB5" w14:textId="3C1FDA44" w:rsidTr="00930E15">
        <w:trPr>
          <w:tblCellSpacing w:w="0" w:type="dxa"/>
          <w:jc w:val="center"/>
          <w:del w:id="1407"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143"/>
              <w:gridCol w:w="2528"/>
            </w:tblGrid>
            <w:tr w:rsidR="007A0E19" w:rsidRPr="007A0E19" w:rsidDel="00930E15" w14:paraId="680B3CA6" w14:textId="09007D14" w:rsidTr="00930E15">
              <w:trPr>
                <w:trHeight w:val="1054"/>
                <w:tblCellSpacing w:w="0" w:type="dxa"/>
                <w:jc w:val="center"/>
                <w:del w:id="1408" w:author="admin" w:date="2026-02-12T08:34:00Z"/>
              </w:trPr>
              <w:tc>
                <w:tcPr>
                  <w:tcW w:w="2172" w:type="dxa"/>
                  <w:tcMar>
                    <w:top w:w="0" w:type="dxa"/>
                    <w:left w:w="108" w:type="dxa"/>
                    <w:bottom w:w="0" w:type="dxa"/>
                    <w:right w:w="108" w:type="dxa"/>
                  </w:tcMar>
                  <w:hideMark/>
                </w:tcPr>
                <w:p w14:paraId="47C545F9" w14:textId="254AD8C2" w:rsidR="003D2EC3" w:rsidRPr="007A0E19" w:rsidDel="00930E15" w:rsidRDefault="003D2EC3" w:rsidP="00930E15">
                  <w:pPr>
                    <w:widowControl w:val="0"/>
                    <w:spacing w:line="234" w:lineRule="atLeast"/>
                    <w:ind w:left="0" w:firstLine="0"/>
                    <w:jc w:val="center"/>
                    <w:rPr>
                      <w:del w:id="1409" w:author="admin" w:date="2026-02-12T08:34:00Z"/>
                      <w:rFonts w:eastAsia="Times New Roman"/>
                      <w:sz w:val="24"/>
                      <w:szCs w:val="24"/>
                    </w:rPr>
                  </w:pPr>
                  <w:del w:id="1410" w:author="admin" w:date="2026-02-12T08:34:00Z">
                    <w:r w:rsidRPr="007A0E19" w:rsidDel="00930E15">
                      <w:rPr>
                        <w:rFonts w:eastAsia="Times New Roman"/>
                        <w:b/>
                        <w:bCs/>
                        <w:sz w:val="18"/>
                        <w:szCs w:val="18"/>
                      </w:rPr>
                      <w:delText xml:space="preserve">TÊN CƠ QUAN CẤP PHÉP </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761A3FB7" w14:textId="29A3B917" w:rsidR="003D2EC3" w:rsidRPr="007A0E19" w:rsidDel="00930E15" w:rsidRDefault="003D2EC3" w:rsidP="00930E15">
                  <w:pPr>
                    <w:widowControl w:val="0"/>
                    <w:spacing w:line="234" w:lineRule="atLeast"/>
                    <w:ind w:left="0" w:firstLine="0"/>
                    <w:jc w:val="center"/>
                    <w:rPr>
                      <w:del w:id="1411" w:author="admin" w:date="2026-02-12T08:34:00Z"/>
                      <w:rFonts w:eastAsia="Times New Roman"/>
                      <w:sz w:val="24"/>
                      <w:szCs w:val="24"/>
                    </w:rPr>
                  </w:pPr>
                  <w:del w:id="1412"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3E725868" w14:textId="2C953B40" w:rsidTr="00930E15">
              <w:trPr>
                <w:trHeight w:val="447"/>
                <w:tblCellSpacing w:w="0" w:type="dxa"/>
                <w:jc w:val="center"/>
                <w:del w:id="1413" w:author="admin" w:date="2026-02-12T08:34:00Z"/>
              </w:trPr>
              <w:tc>
                <w:tcPr>
                  <w:tcW w:w="2172" w:type="dxa"/>
                  <w:tcMar>
                    <w:top w:w="0" w:type="dxa"/>
                    <w:left w:w="108" w:type="dxa"/>
                    <w:bottom w:w="0" w:type="dxa"/>
                    <w:right w:w="108" w:type="dxa"/>
                  </w:tcMar>
                  <w:hideMark/>
                </w:tcPr>
                <w:p w14:paraId="12229F2C" w14:textId="62479C17" w:rsidR="003D2EC3" w:rsidRPr="007A0E19" w:rsidDel="00930E15" w:rsidRDefault="003D2EC3" w:rsidP="00930E15">
                  <w:pPr>
                    <w:widowControl w:val="0"/>
                    <w:spacing w:before="0" w:after="0" w:line="234" w:lineRule="atLeast"/>
                    <w:ind w:left="0" w:firstLine="0"/>
                    <w:jc w:val="center"/>
                    <w:rPr>
                      <w:del w:id="1414" w:author="admin" w:date="2026-02-12T08:34:00Z"/>
                      <w:rFonts w:eastAsia="Times New Roman"/>
                      <w:sz w:val="24"/>
                      <w:szCs w:val="24"/>
                      <w:vertAlign w:val="superscript"/>
                    </w:rPr>
                  </w:pPr>
                  <w:del w:id="1415"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tc>
              <w:tc>
                <w:tcPr>
                  <w:tcW w:w="3986" w:type="dxa"/>
                  <w:tcMar>
                    <w:top w:w="0" w:type="dxa"/>
                    <w:left w:w="108" w:type="dxa"/>
                    <w:bottom w:w="0" w:type="dxa"/>
                    <w:right w:w="108" w:type="dxa"/>
                  </w:tcMar>
                  <w:hideMark/>
                </w:tcPr>
                <w:p w14:paraId="55411FEB" w14:textId="1C596570" w:rsidR="003D2EC3" w:rsidRPr="007A0E19" w:rsidDel="00930E15" w:rsidRDefault="003D2EC3" w:rsidP="00930E15">
                  <w:pPr>
                    <w:widowControl w:val="0"/>
                    <w:spacing w:before="0" w:after="0" w:line="234" w:lineRule="atLeast"/>
                    <w:ind w:left="0" w:right="-303" w:firstLine="0"/>
                    <w:jc w:val="center"/>
                    <w:rPr>
                      <w:del w:id="1416" w:author="admin" w:date="2026-02-12T08:34:00Z"/>
                      <w:rFonts w:eastAsia="Times New Roman"/>
                      <w:sz w:val="24"/>
                      <w:szCs w:val="24"/>
                    </w:rPr>
                  </w:pPr>
                  <w:del w:id="1417"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4775B326" w14:textId="26900910" w:rsidR="003D2EC3" w:rsidRPr="007A0E19" w:rsidDel="00930E15" w:rsidRDefault="003D2EC3" w:rsidP="00930E15">
            <w:pPr>
              <w:widowControl w:val="0"/>
              <w:spacing w:after="0" w:line="240" w:lineRule="auto"/>
              <w:ind w:left="0" w:firstLine="0"/>
              <w:jc w:val="center"/>
              <w:rPr>
                <w:del w:id="1418" w:author="admin" w:date="2026-02-12T08:34:00Z"/>
                <w:rFonts w:eastAsia="Times New Roman"/>
                <w:sz w:val="24"/>
                <w:szCs w:val="24"/>
              </w:rPr>
            </w:pPr>
            <w:del w:id="1419" w:author="admin" w:date="2026-02-12T08:34:00Z">
              <w:r w:rsidRPr="007A0E19" w:rsidDel="00930E15">
                <w:rPr>
                  <w:rFonts w:eastAsia="Times New Roman"/>
                  <w:sz w:val="20"/>
                  <w:szCs w:val="20"/>
                  <w:lang w:val="vi-VN"/>
                </w:rPr>
                <w:delText> </w:delText>
              </w:r>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w:delText>
              </w:r>
              <w:r w:rsidRPr="007A0E19" w:rsidDel="00930E15">
                <w:rPr>
                  <w:rFonts w:eastAsia="Times New Roman"/>
                  <w:b/>
                  <w:bCs/>
                  <w:sz w:val="20"/>
                  <w:szCs w:val="20"/>
                  <w:vertAlign w:val="superscript"/>
                </w:rPr>
                <w:delText>(2)</w:delText>
              </w:r>
            </w:del>
          </w:p>
          <w:p w14:paraId="09669C03" w14:textId="48FF3E5D" w:rsidR="003D2EC3" w:rsidRPr="007A0E19" w:rsidDel="00930E15" w:rsidRDefault="003D2EC3" w:rsidP="00930E15">
            <w:pPr>
              <w:widowControl w:val="0"/>
              <w:spacing w:after="0" w:line="240" w:lineRule="auto"/>
              <w:ind w:left="0" w:firstLine="0"/>
              <w:jc w:val="center"/>
              <w:rPr>
                <w:del w:id="1420" w:author="admin" w:date="2026-02-12T08:34:00Z"/>
                <w:rFonts w:eastAsia="Times New Roman"/>
                <w:sz w:val="24"/>
                <w:szCs w:val="24"/>
              </w:rPr>
            </w:pPr>
            <w:del w:id="1421" w:author="admin" w:date="2026-02-12T08:34:00Z">
              <w:r w:rsidRPr="007A0E19" w:rsidDel="00930E15">
                <w:rPr>
                  <w:rFonts w:eastAsia="Times New Roman"/>
                  <w:b/>
                  <w:bCs/>
                  <w:sz w:val="20"/>
                  <w:szCs w:val="20"/>
                </w:rPr>
                <w:delText>HÓA CHẤT CẦN KIỂM SOÁT ĐẶC BIỆT (nhóm…</w:delText>
              </w:r>
              <w:r w:rsidRPr="007A0E19" w:rsidDel="00930E15">
                <w:rPr>
                  <w:rFonts w:eastAsia="Times New Roman"/>
                  <w:b/>
                  <w:bCs/>
                  <w:sz w:val="20"/>
                  <w:szCs w:val="20"/>
                  <w:vertAlign w:val="superscript"/>
                </w:rPr>
                <w:delText>(4)</w:delText>
              </w:r>
              <w:r w:rsidRPr="007A0E19" w:rsidDel="00930E15">
                <w:rPr>
                  <w:rFonts w:eastAsia="Times New Roman"/>
                  <w:b/>
                  <w:bCs/>
                  <w:sz w:val="20"/>
                  <w:szCs w:val="20"/>
                </w:rPr>
                <w:delText>)</w:delText>
              </w:r>
            </w:del>
          </w:p>
          <w:p w14:paraId="407BE573" w14:textId="7081C331" w:rsidR="003D2EC3" w:rsidRPr="007A0E19" w:rsidDel="00930E15" w:rsidRDefault="003D2EC3" w:rsidP="00930E15">
            <w:pPr>
              <w:widowControl w:val="0"/>
              <w:spacing w:after="0" w:line="240" w:lineRule="auto"/>
              <w:ind w:left="0" w:firstLine="0"/>
              <w:jc w:val="center"/>
              <w:rPr>
                <w:del w:id="1422" w:author="admin" w:date="2026-02-12T08:34:00Z"/>
                <w:rFonts w:eastAsia="Times New Roman"/>
                <w:sz w:val="24"/>
                <w:szCs w:val="24"/>
              </w:rPr>
            </w:pPr>
            <w:del w:id="1423" w:author="admin" w:date="2026-02-12T08:34:00Z">
              <w:r w:rsidRPr="007A0E19" w:rsidDel="00930E15">
                <w:rPr>
                  <w:rFonts w:eastAsia="Times New Roman"/>
                  <w:b/>
                  <w:bCs/>
                  <w:sz w:val="20"/>
                  <w:szCs w:val="20"/>
                </w:rPr>
                <w:delText xml:space="preserve">THỦ TRƯỞNG CƠ QUAN CẤP PHÉP  </w:delText>
              </w:r>
            </w:del>
          </w:p>
          <w:p w14:paraId="6C1E35C1" w14:textId="07DA5C7F" w:rsidR="003D2EC3" w:rsidRPr="007A0E19" w:rsidDel="00930E15" w:rsidRDefault="003D2EC3" w:rsidP="00930E15">
            <w:pPr>
              <w:widowControl w:val="0"/>
              <w:spacing w:before="0" w:after="0" w:line="240" w:lineRule="auto"/>
              <w:ind w:left="0" w:firstLine="0"/>
              <w:rPr>
                <w:del w:id="1424" w:author="admin" w:date="2026-02-12T08:34:00Z"/>
                <w:rFonts w:eastAsia="Times New Roman"/>
                <w:sz w:val="24"/>
                <w:szCs w:val="24"/>
              </w:rPr>
            </w:pPr>
            <w:del w:id="1425"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5E012A2B" w14:textId="592918B6" w:rsidR="003D2EC3" w:rsidRPr="007A0E19" w:rsidDel="00930E15" w:rsidRDefault="003D2EC3" w:rsidP="00930E15">
            <w:pPr>
              <w:widowControl w:val="0"/>
              <w:spacing w:before="0" w:after="0" w:line="240" w:lineRule="auto"/>
              <w:ind w:left="0" w:firstLine="0"/>
              <w:jc w:val="both"/>
              <w:rPr>
                <w:del w:id="1426" w:author="admin" w:date="2026-02-12T08:34:00Z"/>
                <w:rFonts w:eastAsia="Times New Roman"/>
                <w:sz w:val="24"/>
                <w:szCs w:val="24"/>
              </w:rPr>
            </w:pPr>
            <w:del w:id="1427"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Nghị định số 26/2026/NĐ-CP</w:delText>
              </w:r>
              <w:r w:rsidRPr="007A0E19" w:rsidDel="00930E15">
                <w:rPr>
                  <w:rFonts w:eastAsia="Times New Roman"/>
                  <w:bCs/>
                  <w:i/>
                  <w:sz w:val="20"/>
                  <w:szCs w:val="20"/>
                </w:rPr>
                <w:delText xml:space="preserve"> của Chính phủ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6DBB939A" w14:textId="68E825E7" w:rsidR="003D2EC3" w:rsidRPr="007A0E19" w:rsidDel="00930E15" w:rsidRDefault="003D2EC3" w:rsidP="00930E15">
            <w:pPr>
              <w:widowControl w:val="0"/>
              <w:spacing w:after="0" w:line="240" w:lineRule="auto"/>
              <w:ind w:left="0" w:firstLine="0"/>
              <w:rPr>
                <w:del w:id="1428" w:author="admin" w:date="2026-02-12T08:34:00Z"/>
                <w:rFonts w:eastAsia="Times New Roman"/>
                <w:sz w:val="24"/>
                <w:szCs w:val="24"/>
              </w:rPr>
            </w:pPr>
            <w:del w:id="1429"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501A6EEF" w14:textId="56A20019" w:rsidR="003D2EC3" w:rsidRPr="007A0E19" w:rsidDel="00930E15" w:rsidRDefault="003D2EC3" w:rsidP="00930E15">
            <w:pPr>
              <w:widowControl w:val="0"/>
              <w:spacing w:after="0" w:line="240" w:lineRule="auto"/>
              <w:ind w:left="0" w:firstLine="0"/>
              <w:jc w:val="both"/>
              <w:rPr>
                <w:del w:id="1430" w:author="admin" w:date="2026-02-12T08:34:00Z"/>
                <w:rFonts w:eastAsia="Times New Roman"/>
                <w:sz w:val="24"/>
                <w:szCs w:val="24"/>
              </w:rPr>
            </w:pPr>
            <w:del w:id="1431"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w:delText>
              </w:r>
              <w:r w:rsidRPr="007A0E19" w:rsidDel="00930E15">
                <w:rPr>
                  <w:rFonts w:eastAsia="Times New Roman"/>
                  <w:i/>
                  <w:iCs/>
                  <w:sz w:val="20"/>
                  <w:szCs w:val="20"/>
                  <w:vertAlign w:val="superscript"/>
                  <w:lang w:val="en-GB"/>
                </w:rPr>
                <w:delText>(2)</w:delText>
              </w:r>
              <w:r w:rsidRPr="007A0E19" w:rsidDel="00930E15">
                <w:rPr>
                  <w:rFonts w:eastAsia="Times New Roman"/>
                  <w:i/>
                  <w:iCs/>
                  <w:sz w:val="20"/>
                  <w:szCs w:val="20"/>
                  <w:lang w:val="en-GB"/>
                </w:rPr>
                <w:delText> </w:delText>
              </w:r>
              <w:r w:rsidRPr="007A0E19" w:rsidDel="00930E15">
                <w:rPr>
                  <w:rFonts w:eastAsia="Times New Roman"/>
                  <w:i/>
                  <w:iCs/>
                  <w:sz w:val="20"/>
                  <w:szCs w:val="20"/>
                  <w:lang w:val="vi-VN"/>
                </w:rPr>
                <w:delText xml:space="preserve">hóa chất </w:delText>
              </w:r>
              <w:r w:rsidRPr="007A0E19" w:rsidDel="00930E15">
                <w:rPr>
                  <w:rFonts w:eastAsia="Times New Roman"/>
                  <w:i/>
                  <w:iCs/>
                  <w:sz w:val="20"/>
                  <w:szCs w:val="20"/>
                </w:rPr>
                <w:delText xml:space="preserve">cần kiểm soát đặc biệt </w:delText>
              </w:r>
              <w:r w:rsidRPr="007A0E19" w:rsidDel="00930E15">
                <w:rPr>
                  <w:rFonts w:eastAsia="Times New Roman"/>
                  <w:i/>
                  <w:iCs/>
                  <w:sz w:val="20"/>
                  <w:szCs w:val="20"/>
                  <w:lang w:val="vi-VN"/>
                </w:rPr>
                <w:delText>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(6)</w:delText>
              </w:r>
              <w:r w:rsidRPr="007A0E19" w:rsidDel="00930E15">
                <w:rPr>
                  <w:rFonts w:eastAsia="Times New Roman"/>
                  <w:i/>
                  <w:iCs/>
                  <w:sz w:val="20"/>
                  <w:szCs w:val="20"/>
                  <w:lang w:val="vi-VN"/>
                </w:rPr>
                <w:delText>;</w:delText>
              </w:r>
            </w:del>
          </w:p>
          <w:p w14:paraId="211EA78F" w14:textId="363E119E" w:rsidR="003D2EC3" w:rsidRPr="007A0E19" w:rsidDel="00930E15" w:rsidRDefault="003D2EC3" w:rsidP="00930E15">
            <w:pPr>
              <w:widowControl w:val="0"/>
              <w:spacing w:after="0" w:line="240" w:lineRule="auto"/>
              <w:ind w:left="0" w:firstLine="0"/>
              <w:rPr>
                <w:del w:id="1432" w:author="admin" w:date="2026-02-12T08:34:00Z"/>
                <w:rFonts w:eastAsia="Times New Roman"/>
                <w:sz w:val="24"/>
                <w:szCs w:val="24"/>
              </w:rPr>
            </w:pPr>
            <w:del w:id="1433"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(7</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300EDF88" w14:textId="7C990F39" w:rsidR="003D2EC3" w:rsidRPr="007A0E19" w:rsidDel="00930E15" w:rsidRDefault="003D2EC3" w:rsidP="00930E15">
            <w:pPr>
              <w:widowControl w:val="0"/>
              <w:spacing w:after="0" w:line="240" w:lineRule="auto"/>
              <w:ind w:left="0" w:firstLine="0"/>
              <w:jc w:val="center"/>
              <w:rPr>
                <w:del w:id="1434" w:author="admin" w:date="2026-02-12T08:34:00Z"/>
                <w:rFonts w:eastAsia="Times New Roman"/>
                <w:sz w:val="24"/>
                <w:szCs w:val="24"/>
              </w:rPr>
            </w:pPr>
            <w:del w:id="1435" w:author="admin" w:date="2026-02-12T08:34:00Z">
              <w:r w:rsidRPr="007A0E19" w:rsidDel="00930E15">
                <w:rPr>
                  <w:rFonts w:eastAsia="Times New Roman"/>
                  <w:b/>
                  <w:bCs/>
                  <w:sz w:val="20"/>
                  <w:szCs w:val="20"/>
                  <w:lang w:val="vi-VN"/>
                </w:rPr>
                <w:delText>QUYẾT ĐỊNH:</w:delText>
              </w:r>
            </w:del>
          </w:p>
          <w:p w14:paraId="45A2424B" w14:textId="2AB3CD9A" w:rsidR="003D2EC3" w:rsidRPr="007A0E19" w:rsidDel="00930E15" w:rsidRDefault="003D2EC3" w:rsidP="00930E15">
            <w:pPr>
              <w:widowControl w:val="0"/>
              <w:spacing w:after="0" w:line="240" w:lineRule="auto"/>
              <w:ind w:left="0" w:firstLine="0"/>
              <w:rPr>
                <w:del w:id="1436" w:author="admin" w:date="2026-02-12T08:34:00Z"/>
                <w:rFonts w:eastAsia="Times New Roman"/>
                <w:sz w:val="24"/>
                <w:szCs w:val="24"/>
              </w:rPr>
            </w:pPr>
            <w:del w:id="1437"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 xml:space="preserve"> (</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w:delText>
              </w:r>
            </w:del>
          </w:p>
          <w:p w14:paraId="7CD60192" w14:textId="2483099A" w:rsidR="003D2EC3" w:rsidRPr="007A0E19" w:rsidDel="00930E15" w:rsidRDefault="003D2EC3" w:rsidP="00930E15">
            <w:pPr>
              <w:widowControl w:val="0"/>
              <w:spacing w:after="0" w:line="240" w:lineRule="auto"/>
              <w:ind w:left="0" w:firstLine="0"/>
              <w:rPr>
                <w:del w:id="1438" w:author="admin" w:date="2026-02-12T08:34:00Z"/>
                <w:rFonts w:eastAsia="Times New Roman"/>
                <w:sz w:val="20"/>
                <w:szCs w:val="20"/>
              </w:rPr>
            </w:pPr>
            <w:del w:id="1439"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del>
          </w:p>
          <w:p w14:paraId="3907456F" w14:textId="576C809A" w:rsidR="003D2EC3" w:rsidRPr="007A0E19" w:rsidDel="00930E15" w:rsidRDefault="003D2EC3" w:rsidP="00930E15">
            <w:pPr>
              <w:widowControl w:val="0"/>
              <w:tabs>
                <w:tab w:val="left" w:pos="4253"/>
              </w:tabs>
              <w:spacing w:after="0" w:line="240" w:lineRule="auto"/>
              <w:ind w:left="0" w:firstLine="0"/>
              <w:rPr>
                <w:del w:id="1440" w:author="admin" w:date="2026-02-12T08:34:00Z"/>
                <w:rFonts w:eastAsia="Times New Roman"/>
                <w:sz w:val="20"/>
                <w:szCs w:val="20"/>
                <w:vertAlign w:val="superscript"/>
              </w:rPr>
            </w:pPr>
            <w:del w:id="1441"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del>
          </w:p>
          <w:p w14:paraId="66FF95DA" w14:textId="0E07A7D0" w:rsidR="003D2EC3" w:rsidRPr="007A0E19" w:rsidDel="00930E15" w:rsidRDefault="003D2EC3" w:rsidP="00930E15">
            <w:pPr>
              <w:widowControl w:val="0"/>
              <w:tabs>
                <w:tab w:val="left" w:pos="4253"/>
              </w:tabs>
              <w:spacing w:after="0" w:line="240" w:lineRule="auto"/>
              <w:ind w:left="0" w:firstLine="0"/>
              <w:rPr>
                <w:del w:id="1442" w:author="admin" w:date="2026-02-12T08:34:00Z"/>
                <w:rFonts w:eastAsia="Times New Roman"/>
                <w:sz w:val="20"/>
                <w:szCs w:val="20"/>
              </w:rPr>
            </w:pPr>
            <w:del w:id="1443" w:author="admin" w:date="2026-02-12T08:34:00Z">
              <w:r w:rsidRPr="007A0E19" w:rsidDel="00930E15">
                <w:rPr>
                  <w:rFonts w:eastAsia="Times New Roman"/>
                  <w:sz w:val="20"/>
                  <w:szCs w:val="20"/>
                </w:rPr>
                <w:delText>3. Địa chỉ cơ sở kinh doanh hóa chất:………(**)</w:delText>
              </w:r>
            </w:del>
          </w:p>
          <w:p w14:paraId="7624C6ED" w14:textId="3F7F7DA7" w:rsidR="003D2EC3" w:rsidRPr="007A0E19" w:rsidDel="00930E15" w:rsidRDefault="003D2EC3" w:rsidP="00930E15">
            <w:pPr>
              <w:widowControl w:val="0"/>
              <w:spacing w:after="0" w:line="240" w:lineRule="auto"/>
              <w:ind w:left="0" w:firstLine="0"/>
              <w:rPr>
                <w:del w:id="1444" w:author="admin" w:date="2026-02-12T08:34:00Z"/>
                <w:rFonts w:eastAsia="Times New Roman"/>
                <w:sz w:val="24"/>
                <w:szCs w:val="24"/>
              </w:rPr>
            </w:pPr>
            <w:del w:id="1445" w:author="admin" w:date="2026-02-12T08:34:00Z">
              <w:r w:rsidRPr="007A0E19" w:rsidDel="00930E15">
                <w:rPr>
                  <w:rFonts w:eastAsia="Times New Roman"/>
                  <w:sz w:val="20"/>
                  <w:szCs w:val="20"/>
                </w:rPr>
                <w:delText>4. Địa chỉ kho chứa hóa chất:…………………</w:delText>
              </w:r>
            </w:del>
          </w:p>
          <w:p w14:paraId="7BF0602A" w14:textId="1F2F8C61" w:rsidR="003D2EC3" w:rsidRPr="007A0E19" w:rsidDel="00930E15" w:rsidRDefault="003D2EC3" w:rsidP="00930E15">
            <w:pPr>
              <w:widowControl w:val="0"/>
              <w:spacing w:after="0" w:line="240" w:lineRule="auto"/>
              <w:ind w:left="0" w:firstLine="0"/>
              <w:jc w:val="both"/>
              <w:rPr>
                <w:del w:id="1446" w:author="admin" w:date="2026-02-12T08:34:00Z"/>
                <w:rFonts w:eastAsia="Times New Roman"/>
                <w:sz w:val="24"/>
                <w:szCs w:val="24"/>
              </w:rPr>
            </w:pPr>
            <w:del w:id="1447" w:author="admin" w:date="2026-02-12T08:34:00Z">
              <w:r w:rsidRPr="007A0E19" w:rsidDel="00930E15">
                <w:rPr>
                  <w:rFonts w:eastAsia="Times New Roman"/>
                  <w:sz w:val="20"/>
                  <w:szCs w:val="20"/>
                </w:rPr>
                <w:delText>5.</w:delText>
              </w:r>
              <w:r w:rsidRPr="007A0E19" w:rsidDel="00930E15">
                <w:rPr>
                  <w:rFonts w:eastAsia="Times New Roman"/>
                  <w:sz w:val="20"/>
                  <w:szCs w:val="20"/>
                  <w:lang w:val="vi-VN"/>
                </w:rPr>
                <w:delText> Giấy chứng nhận đăng ký doanh nghiệp</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số ........ do ...... cấp ngày... tháng ... năm....</w:delText>
              </w:r>
            </w:del>
          </w:p>
          <w:p w14:paraId="4FA62504" w14:textId="0DDEC587" w:rsidR="003D2EC3" w:rsidRPr="007A0E19" w:rsidDel="00930E15" w:rsidRDefault="003D2EC3" w:rsidP="00930E15">
            <w:pPr>
              <w:widowControl w:val="0"/>
              <w:spacing w:after="0" w:line="240" w:lineRule="auto"/>
              <w:ind w:left="0" w:firstLine="0"/>
              <w:rPr>
                <w:del w:id="1448" w:author="admin" w:date="2026-02-12T08:34:00Z"/>
                <w:rFonts w:eastAsia="Times New Roman"/>
                <w:sz w:val="24"/>
                <w:szCs w:val="24"/>
              </w:rPr>
            </w:pPr>
            <w:del w:id="1449" w:author="admin" w:date="2026-02-12T08:34:00Z">
              <w:r w:rsidRPr="007A0E19" w:rsidDel="00930E15">
                <w:rPr>
                  <w:rFonts w:eastAsia="Times New Roman"/>
                  <w:sz w:val="20"/>
                  <w:szCs w:val="20"/>
                </w:rPr>
                <w:delText>6.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33E6EABD" w14:textId="333A3B28" w:rsidR="003D2EC3" w:rsidRPr="007A0E19" w:rsidDel="00930E15" w:rsidRDefault="003D2EC3" w:rsidP="00930E15">
            <w:pPr>
              <w:widowControl w:val="0"/>
              <w:spacing w:after="0" w:line="234" w:lineRule="atLeast"/>
              <w:ind w:left="0" w:firstLine="0"/>
              <w:rPr>
                <w:del w:id="1450" w:author="admin" w:date="2026-02-12T08:34:00Z"/>
                <w:rFonts w:eastAsia="Times New Roman"/>
                <w:sz w:val="24"/>
                <w:szCs w:val="24"/>
              </w:rPr>
            </w:pPr>
            <w:del w:id="1451" w:author="admin" w:date="2026-02-12T08:34:00Z">
              <w:r w:rsidRPr="007A0E19" w:rsidDel="00930E15">
                <w:rPr>
                  <w:rFonts w:eastAsia="Times New Roman"/>
                  <w:sz w:val="20"/>
                  <w:szCs w:val="20"/>
                  <w:lang w:val="vi-VN"/>
                </w:rPr>
                <w:delText> </w:delText>
              </w:r>
            </w:del>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817CC" w14:textId="630CF913" w:rsidR="003D2EC3" w:rsidRPr="007A0E19" w:rsidDel="00930E15" w:rsidRDefault="003D2EC3" w:rsidP="00930E15">
            <w:pPr>
              <w:widowControl w:val="0"/>
              <w:spacing w:after="0" w:line="240" w:lineRule="auto"/>
              <w:ind w:left="0" w:firstLine="0"/>
              <w:rPr>
                <w:del w:id="1452" w:author="admin" w:date="2026-02-12T08:34:00Z"/>
                <w:rFonts w:eastAsia="Times New Roman"/>
                <w:sz w:val="24"/>
                <w:szCs w:val="24"/>
              </w:rPr>
            </w:pPr>
            <w:del w:id="1453"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(1)</w:delText>
              </w:r>
              <w:r w:rsidRPr="007A0E19" w:rsidDel="00930E15">
                <w:rPr>
                  <w:rFonts w:eastAsia="Times New Roman"/>
                  <w:sz w:val="20"/>
                  <w:szCs w:val="20"/>
                  <w:lang w:val="vi-VN"/>
                </w:rPr>
                <w:delText> </w:delText>
              </w:r>
              <w:r w:rsidRPr="007A0E19" w:rsidDel="00930E15">
                <w:rPr>
                  <w:rFonts w:eastAsia="Times New Roman"/>
                  <w:sz w:val="20"/>
                  <w:szCs w:val="20"/>
                </w:rPr>
                <w:delText>hóa chất cần kiểm soát đặc biệt</w:delText>
              </w:r>
              <w:r w:rsidRPr="007A0E19" w:rsidDel="00930E15">
                <w:rPr>
                  <w:rFonts w:eastAsia="Times New Roman"/>
                  <w:sz w:val="20"/>
                  <w:szCs w:val="20"/>
                  <w:lang w:val="vi-VN"/>
                </w:rPr>
                <w:delText xml:space="preserve"> với chủng loại và quy mô cụ thể như sau:</w:delText>
              </w:r>
            </w:del>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rsidDel="00930E15" w14:paraId="3C1823F3" w14:textId="69CB472D" w:rsidTr="00930E15">
              <w:trPr>
                <w:trHeight w:val="20"/>
                <w:tblCellSpacing w:w="0" w:type="dxa"/>
                <w:jc w:val="center"/>
                <w:del w:id="1454" w:author="admin" w:date="2026-02-12T08:34:00Z"/>
              </w:trPr>
              <w:tc>
                <w:tcPr>
                  <w:tcW w:w="445" w:type="pct"/>
                  <w:vMerge w:val="restart"/>
                  <w:tcBorders>
                    <w:top w:val="single" w:sz="8" w:space="0" w:color="auto"/>
                    <w:left w:val="single" w:sz="8" w:space="0" w:color="auto"/>
                    <w:bottom w:val="nil"/>
                    <w:right w:val="nil"/>
                  </w:tcBorders>
                  <w:vAlign w:val="center"/>
                  <w:hideMark/>
                </w:tcPr>
                <w:p w14:paraId="6345BD5B" w14:textId="697A9A13" w:rsidR="003D2EC3" w:rsidRPr="007A0E19" w:rsidDel="00930E15" w:rsidRDefault="003D2EC3" w:rsidP="00930E15">
                  <w:pPr>
                    <w:widowControl w:val="0"/>
                    <w:spacing w:after="0" w:line="20" w:lineRule="atLeast"/>
                    <w:ind w:left="0" w:firstLine="0"/>
                    <w:jc w:val="center"/>
                    <w:rPr>
                      <w:del w:id="1455" w:author="admin" w:date="2026-02-12T08:34:00Z"/>
                      <w:rFonts w:eastAsia="Times New Roman"/>
                      <w:sz w:val="24"/>
                      <w:szCs w:val="24"/>
                    </w:rPr>
                  </w:pPr>
                  <w:del w:id="1456" w:author="admin" w:date="2026-02-12T08:34:00Z">
                    <w:r w:rsidRPr="007A0E19" w:rsidDel="00930E15">
                      <w:rPr>
                        <w:rFonts w:eastAsia="Times New Roman"/>
                        <w:b/>
                        <w:bCs/>
                        <w:sz w:val="20"/>
                        <w:szCs w:val="20"/>
                        <w:lang w:val="vi-VN"/>
                      </w:rPr>
                      <w:delText>STT</w:delText>
                    </w:r>
                  </w:del>
                </w:p>
              </w:tc>
              <w:tc>
                <w:tcPr>
                  <w:tcW w:w="715" w:type="pct"/>
                  <w:vMerge w:val="restart"/>
                  <w:tcBorders>
                    <w:top w:val="single" w:sz="8" w:space="0" w:color="auto"/>
                    <w:left w:val="single" w:sz="8" w:space="0" w:color="auto"/>
                    <w:bottom w:val="nil"/>
                    <w:right w:val="nil"/>
                  </w:tcBorders>
                  <w:vAlign w:val="center"/>
                  <w:hideMark/>
                </w:tcPr>
                <w:p w14:paraId="057E3A82" w14:textId="01ECDFCA" w:rsidR="003D2EC3" w:rsidRPr="007A0E19" w:rsidDel="00930E15" w:rsidRDefault="003D2EC3" w:rsidP="00930E15">
                  <w:pPr>
                    <w:widowControl w:val="0"/>
                    <w:spacing w:after="0" w:line="20" w:lineRule="atLeast"/>
                    <w:ind w:left="0" w:firstLine="0"/>
                    <w:jc w:val="center"/>
                    <w:rPr>
                      <w:del w:id="1457" w:author="admin" w:date="2026-02-12T08:34:00Z"/>
                      <w:rFonts w:eastAsia="Times New Roman"/>
                      <w:sz w:val="24"/>
                      <w:szCs w:val="24"/>
                    </w:rPr>
                  </w:pPr>
                  <w:del w:id="1458" w:author="admin" w:date="2026-02-12T08:34:00Z">
                    <w:r w:rsidRPr="007A0E19" w:rsidDel="00930E15">
                      <w:rPr>
                        <w:rFonts w:eastAsia="Times New Roman"/>
                        <w:b/>
                        <w:bCs/>
                        <w:sz w:val="20"/>
                        <w:szCs w:val="20"/>
                        <w:lang w:val="vi-VN"/>
                      </w:rPr>
                      <w:delText>Tên thương mại</w:delText>
                    </w:r>
                  </w:del>
                </w:p>
              </w:tc>
              <w:tc>
                <w:tcPr>
                  <w:tcW w:w="2714" w:type="pct"/>
                  <w:gridSpan w:val="4"/>
                  <w:tcBorders>
                    <w:top w:val="single" w:sz="8" w:space="0" w:color="auto"/>
                    <w:left w:val="single" w:sz="8" w:space="0" w:color="auto"/>
                    <w:bottom w:val="nil"/>
                    <w:right w:val="single" w:sz="8" w:space="0" w:color="auto"/>
                  </w:tcBorders>
                  <w:vAlign w:val="center"/>
                  <w:hideMark/>
                </w:tcPr>
                <w:p w14:paraId="569736A9" w14:textId="2106C3C7" w:rsidR="003D2EC3" w:rsidRPr="007A0E19" w:rsidDel="00930E15" w:rsidRDefault="003D2EC3" w:rsidP="00930E15">
                  <w:pPr>
                    <w:widowControl w:val="0"/>
                    <w:spacing w:before="0" w:after="0" w:line="20" w:lineRule="atLeast"/>
                    <w:ind w:left="0" w:firstLine="0"/>
                    <w:jc w:val="center"/>
                    <w:rPr>
                      <w:del w:id="1459" w:author="admin" w:date="2026-02-12T08:34:00Z"/>
                      <w:rFonts w:eastAsia="Times New Roman"/>
                      <w:b/>
                      <w:bCs/>
                      <w:sz w:val="20"/>
                      <w:szCs w:val="20"/>
                      <w:lang w:val="vi-VN"/>
                    </w:rPr>
                  </w:pPr>
                  <w:del w:id="1460" w:author="admin" w:date="2026-02-12T08:34:00Z">
                    <w:r w:rsidRPr="007A0E19" w:rsidDel="00930E15">
                      <w:rPr>
                        <w:rFonts w:eastAsia="Times New Roman"/>
                        <w:b/>
                        <w:bCs/>
                        <w:sz w:val="20"/>
                        <w:szCs w:val="20"/>
                        <w:lang w:val="vi-VN"/>
                      </w:rPr>
                      <w:delText>Thông tin hóa chất/</w:delText>
                    </w:r>
                  </w:del>
                </w:p>
                <w:p w14:paraId="0218DC65" w14:textId="344FEFD7" w:rsidR="003D2EC3" w:rsidRPr="007A0E19" w:rsidDel="00930E15" w:rsidRDefault="003D2EC3" w:rsidP="00930E15">
                  <w:pPr>
                    <w:widowControl w:val="0"/>
                    <w:spacing w:before="0" w:after="0" w:line="20" w:lineRule="atLeast"/>
                    <w:ind w:left="0" w:firstLine="0"/>
                    <w:jc w:val="center"/>
                    <w:rPr>
                      <w:del w:id="1461" w:author="admin" w:date="2026-02-12T08:34:00Z"/>
                      <w:rFonts w:eastAsia="Times New Roman"/>
                      <w:b/>
                      <w:bCs/>
                      <w:sz w:val="20"/>
                      <w:szCs w:val="20"/>
                      <w:lang w:val="vi-VN"/>
                    </w:rPr>
                  </w:pPr>
                  <w:del w:id="1462" w:author="admin" w:date="2026-02-12T08:34:00Z">
                    <w:r w:rsidRPr="007A0E19" w:rsidDel="00930E15">
                      <w:rPr>
                        <w:rFonts w:eastAsia="Times New Roman"/>
                        <w:b/>
                        <w:bCs/>
                        <w:sz w:val="20"/>
                        <w:szCs w:val="20"/>
                        <w:lang w:val="vi-VN"/>
                      </w:rPr>
                      <w:delText>thành phần</w:delText>
                    </w:r>
                  </w:del>
                </w:p>
              </w:tc>
              <w:tc>
                <w:tcPr>
                  <w:tcW w:w="1126" w:type="pct"/>
                  <w:vMerge w:val="restart"/>
                  <w:tcBorders>
                    <w:top w:val="single" w:sz="8" w:space="0" w:color="auto"/>
                    <w:left w:val="single" w:sz="8" w:space="0" w:color="auto"/>
                    <w:bottom w:val="nil"/>
                    <w:right w:val="single" w:sz="8" w:space="0" w:color="auto"/>
                  </w:tcBorders>
                  <w:vAlign w:val="center"/>
                  <w:hideMark/>
                </w:tcPr>
                <w:p w14:paraId="0ECBD0DB" w14:textId="21739296" w:rsidR="003D2EC3" w:rsidRPr="007A0E19" w:rsidDel="00930E15" w:rsidRDefault="003D2EC3" w:rsidP="00930E15">
                  <w:pPr>
                    <w:widowControl w:val="0"/>
                    <w:spacing w:after="0" w:line="20" w:lineRule="atLeast"/>
                    <w:ind w:left="0" w:firstLine="0"/>
                    <w:jc w:val="center"/>
                    <w:rPr>
                      <w:del w:id="1463" w:author="admin" w:date="2026-02-12T08:34:00Z"/>
                      <w:rFonts w:eastAsia="Times New Roman"/>
                      <w:sz w:val="24"/>
                      <w:szCs w:val="24"/>
                    </w:rPr>
                  </w:pPr>
                  <w:del w:id="1464"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w:delText>
                    </w:r>
                    <w:r w:rsidRPr="007A0E19" w:rsidDel="00930E15">
                      <w:rPr>
                        <w:rFonts w:eastAsia="Times New Roman"/>
                        <w:b/>
                        <w:bCs/>
                        <w:sz w:val="20"/>
                        <w:szCs w:val="20"/>
                        <w:lang w:val="vi-VN"/>
                      </w:rPr>
                      <w:delText>kinh doanh</w:delText>
                    </w:r>
                    <w:r w:rsidRPr="007A0E19" w:rsidDel="00930E15">
                      <w:rPr>
                        <w:rFonts w:eastAsia="Times New Roman"/>
                        <w:b/>
                        <w:bCs/>
                        <w:sz w:val="20"/>
                        <w:szCs w:val="20"/>
                      </w:rPr>
                      <w:delText xml:space="preserve"> theo năm</w:delText>
                    </w:r>
                  </w:del>
                </w:p>
              </w:tc>
            </w:tr>
            <w:tr w:rsidR="007A0E19" w:rsidRPr="007A0E19" w:rsidDel="00930E15" w14:paraId="6616781D" w14:textId="566DBF3A" w:rsidTr="00930E15">
              <w:trPr>
                <w:trHeight w:val="20"/>
                <w:tblCellSpacing w:w="0" w:type="dxa"/>
                <w:jc w:val="center"/>
                <w:del w:id="1465" w:author="admin" w:date="2026-02-12T08:34:00Z"/>
              </w:trPr>
              <w:tc>
                <w:tcPr>
                  <w:tcW w:w="445" w:type="pct"/>
                  <w:vMerge/>
                  <w:tcBorders>
                    <w:top w:val="single" w:sz="8" w:space="0" w:color="auto"/>
                    <w:left w:val="single" w:sz="8" w:space="0" w:color="auto"/>
                    <w:bottom w:val="nil"/>
                    <w:right w:val="nil"/>
                  </w:tcBorders>
                  <w:vAlign w:val="center"/>
                  <w:hideMark/>
                </w:tcPr>
                <w:p w14:paraId="0527E936" w14:textId="36767C83" w:rsidR="003D2EC3" w:rsidRPr="007A0E19" w:rsidDel="00930E15" w:rsidRDefault="003D2EC3" w:rsidP="00930E15">
                  <w:pPr>
                    <w:widowControl w:val="0"/>
                    <w:spacing w:before="0" w:after="0" w:line="240" w:lineRule="auto"/>
                    <w:ind w:left="0" w:firstLine="0"/>
                    <w:rPr>
                      <w:del w:id="1466" w:author="admin" w:date="2026-02-12T08:34:00Z"/>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672A7E7A" w14:textId="7A938E65" w:rsidR="003D2EC3" w:rsidRPr="007A0E19" w:rsidDel="00930E15" w:rsidRDefault="003D2EC3" w:rsidP="00930E15">
                  <w:pPr>
                    <w:widowControl w:val="0"/>
                    <w:spacing w:before="0" w:after="0" w:line="240" w:lineRule="auto"/>
                    <w:ind w:left="0" w:firstLine="0"/>
                    <w:rPr>
                      <w:del w:id="1467" w:author="admin" w:date="2026-02-12T08:34:00Z"/>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6443018F" w14:textId="3F4C9026" w:rsidR="003D2EC3" w:rsidRPr="007A0E19" w:rsidDel="00930E15" w:rsidRDefault="003D2EC3" w:rsidP="00930E15">
                  <w:pPr>
                    <w:widowControl w:val="0"/>
                    <w:spacing w:after="0" w:line="20" w:lineRule="atLeast"/>
                    <w:ind w:left="0" w:firstLine="0"/>
                    <w:jc w:val="center"/>
                    <w:rPr>
                      <w:del w:id="1468" w:author="admin" w:date="2026-02-12T08:34:00Z"/>
                      <w:rFonts w:eastAsia="Times New Roman"/>
                      <w:sz w:val="24"/>
                      <w:szCs w:val="24"/>
                    </w:rPr>
                  </w:pPr>
                  <w:del w:id="1469" w:author="admin" w:date="2026-02-12T08:34:00Z">
                    <w:r w:rsidRPr="007A0E19" w:rsidDel="00930E15">
                      <w:rPr>
                        <w:rFonts w:eastAsia="Times New Roman"/>
                        <w:b/>
                        <w:bCs/>
                        <w:sz w:val="20"/>
                        <w:szCs w:val="20"/>
                        <w:lang w:val="vi-VN"/>
                      </w:rPr>
                      <w:delText>Tên hóa chất</w:delText>
                    </w:r>
                  </w:del>
                </w:p>
              </w:tc>
              <w:tc>
                <w:tcPr>
                  <w:tcW w:w="488" w:type="pct"/>
                  <w:tcBorders>
                    <w:top w:val="single" w:sz="8" w:space="0" w:color="auto"/>
                    <w:left w:val="single" w:sz="8" w:space="0" w:color="auto"/>
                    <w:bottom w:val="nil"/>
                    <w:right w:val="nil"/>
                  </w:tcBorders>
                  <w:vAlign w:val="center"/>
                  <w:hideMark/>
                </w:tcPr>
                <w:p w14:paraId="799FB2B9" w14:textId="59B7C8B5" w:rsidR="003D2EC3" w:rsidRPr="007A0E19" w:rsidDel="00930E15" w:rsidRDefault="003D2EC3" w:rsidP="00930E15">
                  <w:pPr>
                    <w:widowControl w:val="0"/>
                    <w:spacing w:after="0" w:line="20" w:lineRule="atLeast"/>
                    <w:ind w:left="0" w:firstLine="0"/>
                    <w:jc w:val="center"/>
                    <w:rPr>
                      <w:del w:id="1470" w:author="admin" w:date="2026-02-12T08:34:00Z"/>
                      <w:rFonts w:eastAsia="Times New Roman"/>
                      <w:sz w:val="24"/>
                      <w:szCs w:val="24"/>
                    </w:rPr>
                  </w:pPr>
                  <w:del w:id="1471" w:author="admin" w:date="2026-02-12T08:34:00Z">
                    <w:r w:rsidRPr="007A0E19" w:rsidDel="00930E15">
                      <w:rPr>
                        <w:rFonts w:eastAsia="Times New Roman"/>
                        <w:b/>
                        <w:bCs/>
                        <w:sz w:val="20"/>
                        <w:szCs w:val="20"/>
                        <w:lang w:val="vi-VN"/>
                      </w:rPr>
                      <w:delText>Mã số CAS</w:delText>
                    </w:r>
                  </w:del>
                </w:p>
              </w:tc>
              <w:tc>
                <w:tcPr>
                  <w:tcW w:w="822" w:type="pct"/>
                  <w:tcBorders>
                    <w:top w:val="single" w:sz="8" w:space="0" w:color="auto"/>
                    <w:left w:val="single" w:sz="8" w:space="0" w:color="auto"/>
                    <w:bottom w:val="nil"/>
                    <w:right w:val="nil"/>
                  </w:tcBorders>
                  <w:vAlign w:val="center"/>
                  <w:hideMark/>
                </w:tcPr>
                <w:p w14:paraId="7E9852FF" w14:textId="43982798" w:rsidR="003D2EC3" w:rsidRPr="007A0E19" w:rsidDel="00930E15" w:rsidRDefault="003D2EC3" w:rsidP="00930E15">
                  <w:pPr>
                    <w:widowControl w:val="0"/>
                    <w:spacing w:after="0" w:line="20" w:lineRule="atLeast"/>
                    <w:ind w:left="0" w:firstLine="0"/>
                    <w:jc w:val="center"/>
                    <w:rPr>
                      <w:del w:id="1472" w:author="admin" w:date="2026-02-12T08:34:00Z"/>
                      <w:rFonts w:eastAsia="Times New Roman"/>
                      <w:sz w:val="24"/>
                      <w:szCs w:val="24"/>
                    </w:rPr>
                  </w:pPr>
                  <w:del w:id="1473" w:author="admin" w:date="2026-02-12T08:34:00Z">
                    <w:r w:rsidRPr="007A0E19" w:rsidDel="00930E15">
                      <w:rPr>
                        <w:rFonts w:eastAsia="Times New Roman"/>
                        <w:b/>
                        <w:bCs/>
                        <w:sz w:val="20"/>
                        <w:szCs w:val="20"/>
                        <w:lang w:val="vi-VN"/>
                      </w:rPr>
                      <w:delText>Công thức hóa học</w:delText>
                    </w:r>
                  </w:del>
                </w:p>
              </w:tc>
              <w:tc>
                <w:tcPr>
                  <w:tcW w:w="834" w:type="pct"/>
                  <w:tcBorders>
                    <w:top w:val="single" w:sz="8" w:space="0" w:color="auto"/>
                    <w:left w:val="single" w:sz="8" w:space="0" w:color="auto"/>
                    <w:bottom w:val="nil"/>
                    <w:right w:val="single" w:sz="8" w:space="0" w:color="auto"/>
                  </w:tcBorders>
                </w:tcPr>
                <w:p w14:paraId="34B50124" w14:textId="3E764C29" w:rsidR="003D2EC3" w:rsidRPr="007A0E19" w:rsidDel="00930E15" w:rsidRDefault="003D2EC3" w:rsidP="00930E15">
                  <w:pPr>
                    <w:widowControl w:val="0"/>
                    <w:spacing w:before="0" w:after="0" w:line="240" w:lineRule="auto"/>
                    <w:ind w:left="0" w:firstLine="0"/>
                    <w:jc w:val="center"/>
                    <w:rPr>
                      <w:del w:id="1474" w:author="admin" w:date="2026-02-12T08:34:00Z"/>
                      <w:rFonts w:eastAsia="Times New Roman"/>
                      <w:b/>
                      <w:sz w:val="24"/>
                      <w:szCs w:val="24"/>
                    </w:rPr>
                  </w:pPr>
                  <w:del w:id="1475" w:author="admin" w:date="2026-02-12T08:34:00Z">
                    <w:r w:rsidRPr="007A0E19" w:rsidDel="00930E15">
                      <w:rPr>
                        <w:rFonts w:eastAsia="Times New Roman"/>
                        <w:b/>
                        <w:sz w:val="24"/>
                        <w:szCs w:val="24"/>
                      </w:rPr>
                      <w:delText>Hàm lượng (%)</w:delText>
                    </w:r>
                  </w:del>
                </w:p>
              </w:tc>
              <w:tc>
                <w:tcPr>
                  <w:tcW w:w="1126" w:type="pct"/>
                  <w:vMerge/>
                  <w:tcBorders>
                    <w:top w:val="single" w:sz="8" w:space="0" w:color="auto"/>
                    <w:left w:val="single" w:sz="8" w:space="0" w:color="auto"/>
                    <w:bottom w:val="nil"/>
                    <w:right w:val="single" w:sz="8" w:space="0" w:color="auto"/>
                  </w:tcBorders>
                  <w:vAlign w:val="center"/>
                  <w:hideMark/>
                </w:tcPr>
                <w:p w14:paraId="1EF98956" w14:textId="5B5491E4" w:rsidR="003D2EC3" w:rsidRPr="007A0E19" w:rsidDel="00930E15" w:rsidRDefault="003D2EC3" w:rsidP="00930E15">
                  <w:pPr>
                    <w:widowControl w:val="0"/>
                    <w:spacing w:before="0" w:after="0" w:line="240" w:lineRule="auto"/>
                    <w:ind w:left="0" w:firstLine="0"/>
                    <w:rPr>
                      <w:del w:id="1476" w:author="admin" w:date="2026-02-12T08:34:00Z"/>
                      <w:rFonts w:eastAsia="Times New Roman"/>
                      <w:sz w:val="24"/>
                      <w:szCs w:val="24"/>
                    </w:rPr>
                  </w:pPr>
                </w:p>
              </w:tc>
            </w:tr>
            <w:tr w:rsidR="007A0E19" w:rsidRPr="007A0E19" w:rsidDel="00930E15" w14:paraId="3BFDE885" w14:textId="6C5351A8" w:rsidTr="00930E15">
              <w:trPr>
                <w:trHeight w:val="20"/>
                <w:tblCellSpacing w:w="0" w:type="dxa"/>
                <w:jc w:val="center"/>
                <w:del w:id="1477" w:author="admin" w:date="2026-02-12T08:34:00Z"/>
              </w:trPr>
              <w:tc>
                <w:tcPr>
                  <w:tcW w:w="445" w:type="pct"/>
                  <w:tcBorders>
                    <w:top w:val="single" w:sz="8" w:space="0" w:color="auto"/>
                    <w:left w:val="single" w:sz="8" w:space="0" w:color="auto"/>
                    <w:bottom w:val="nil"/>
                    <w:right w:val="nil"/>
                  </w:tcBorders>
                  <w:vAlign w:val="center"/>
                  <w:hideMark/>
                </w:tcPr>
                <w:p w14:paraId="070AE281" w14:textId="0B7E2959" w:rsidR="003D2EC3" w:rsidRPr="007A0E19" w:rsidDel="00930E15" w:rsidRDefault="003D2EC3" w:rsidP="00930E15">
                  <w:pPr>
                    <w:widowControl w:val="0"/>
                    <w:spacing w:line="20" w:lineRule="atLeast"/>
                    <w:ind w:left="0" w:firstLine="0"/>
                    <w:jc w:val="center"/>
                    <w:rPr>
                      <w:del w:id="1478" w:author="admin" w:date="2026-02-12T08:34:00Z"/>
                      <w:rFonts w:eastAsia="Times New Roman"/>
                      <w:sz w:val="24"/>
                      <w:szCs w:val="24"/>
                    </w:rPr>
                  </w:pPr>
                  <w:del w:id="1479"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47A02CE7" w14:textId="14F66E18" w:rsidR="003D2EC3" w:rsidRPr="007A0E19" w:rsidDel="00930E15" w:rsidRDefault="003D2EC3" w:rsidP="00930E15">
                  <w:pPr>
                    <w:widowControl w:val="0"/>
                    <w:spacing w:line="20" w:lineRule="atLeast"/>
                    <w:ind w:left="0" w:firstLine="0"/>
                    <w:jc w:val="center"/>
                    <w:rPr>
                      <w:del w:id="1480" w:author="admin" w:date="2026-02-12T08:34:00Z"/>
                      <w:rFonts w:eastAsia="Times New Roman"/>
                      <w:sz w:val="24"/>
                      <w:szCs w:val="24"/>
                    </w:rPr>
                  </w:pPr>
                  <w:del w:id="1481"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66E7830A" w14:textId="546744E7" w:rsidR="003D2EC3" w:rsidRPr="007A0E19" w:rsidDel="00930E15" w:rsidRDefault="003D2EC3" w:rsidP="00930E15">
                  <w:pPr>
                    <w:widowControl w:val="0"/>
                    <w:spacing w:line="20" w:lineRule="atLeast"/>
                    <w:ind w:left="0" w:firstLine="0"/>
                    <w:jc w:val="center"/>
                    <w:rPr>
                      <w:del w:id="1482" w:author="admin" w:date="2026-02-12T08:34:00Z"/>
                      <w:rFonts w:eastAsia="Times New Roman"/>
                      <w:sz w:val="24"/>
                      <w:szCs w:val="24"/>
                    </w:rPr>
                  </w:pPr>
                  <w:del w:id="1483"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5A9B10C4" w14:textId="48823ECF" w:rsidR="003D2EC3" w:rsidRPr="007A0E19" w:rsidDel="00930E15" w:rsidRDefault="003D2EC3" w:rsidP="00930E15">
                  <w:pPr>
                    <w:widowControl w:val="0"/>
                    <w:spacing w:line="20" w:lineRule="atLeast"/>
                    <w:ind w:left="0" w:firstLine="0"/>
                    <w:jc w:val="center"/>
                    <w:rPr>
                      <w:del w:id="1484" w:author="admin" w:date="2026-02-12T08:34:00Z"/>
                      <w:rFonts w:eastAsia="Times New Roman"/>
                      <w:sz w:val="24"/>
                      <w:szCs w:val="24"/>
                    </w:rPr>
                  </w:pPr>
                  <w:del w:id="1485"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09DF0BE5" w14:textId="53FEAF5E" w:rsidR="003D2EC3" w:rsidRPr="007A0E19" w:rsidDel="00930E15" w:rsidRDefault="003D2EC3" w:rsidP="00930E15">
                  <w:pPr>
                    <w:widowControl w:val="0"/>
                    <w:spacing w:line="20" w:lineRule="atLeast"/>
                    <w:ind w:left="0" w:firstLine="0"/>
                    <w:jc w:val="center"/>
                    <w:rPr>
                      <w:del w:id="1486" w:author="admin" w:date="2026-02-12T08:34:00Z"/>
                      <w:rFonts w:eastAsia="Times New Roman"/>
                      <w:sz w:val="24"/>
                      <w:szCs w:val="24"/>
                    </w:rPr>
                  </w:pPr>
                  <w:del w:id="1487"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4CD7F7C1" w14:textId="6C9A7CC4" w:rsidR="003D2EC3" w:rsidRPr="007A0E19" w:rsidDel="00930E15" w:rsidRDefault="003D2EC3" w:rsidP="00930E15">
                  <w:pPr>
                    <w:widowControl w:val="0"/>
                    <w:spacing w:line="20" w:lineRule="atLeast"/>
                    <w:ind w:left="0" w:firstLine="0"/>
                    <w:jc w:val="center"/>
                    <w:rPr>
                      <w:del w:id="1488"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14487D5C" w14:textId="18C8D9AC" w:rsidR="003D2EC3" w:rsidRPr="007A0E19" w:rsidDel="00930E15" w:rsidRDefault="003D2EC3" w:rsidP="00930E15">
                  <w:pPr>
                    <w:widowControl w:val="0"/>
                    <w:spacing w:line="20" w:lineRule="atLeast"/>
                    <w:ind w:left="0" w:firstLine="0"/>
                    <w:jc w:val="center"/>
                    <w:rPr>
                      <w:del w:id="1489" w:author="admin" w:date="2026-02-12T08:34:00Z"/>
                      <w:rFonts w:eastAsia="Times New Roman"/>
                      <w:sz w:val="24"/>
                      <w:szCs w:val="24"/>
                    </w:rPr>
                  </w:pPr>
                  <w:del w:id="1490" w:author="admin" w:date="2026-02-12T08:34:00Z">
                    <w:r w:rsidRPr="007A0E19" w:rsidDel="00930E15">
                      <w:rPr>
                        <w:rFonts w:eastAsia="Times New Roman"/>
                        <w:sz w:val="20"/>
                        <w:szCs w:val="20"/>
                        <w:lang w:val="vi-VN"/>
                      </w:rPr>
                      <w:delText> </w:delText>
                    </w:r>
                  </w:del>
                </w:p>
              </w:tc>
            </w:tr>
            <w:tr w:rsidR="007A0E19" w:rsidRPr="007A0E19" w:rsidDel="00930E15" w14:paraId="04FCAC5F" w14:textId="3A61F521" w:rsidTr="00930E15">
              <w:trPr>
                <w:trHeight w:val="20"/>
                <w:tblCellSpacing w:w="0" w:type="dxa"/>
                <w:jc w:val="center"/>
                <w:del w:id="1491" w:author="admin" w:date="2026-02-12T08:34:00Z"/>
              </w:trPr>
              <w:tc>
                <w:tcPr>
                  <w:tcW w:w="445" w:type="pct"/>
                  <w:tcBorders>
                    <w:top w:val="single" w:sz="8" w:space="0" w:color="auto"/>
                    <w:left w:val="single" w:sz="8" w:space="0" w:color="auto"/>
                    <w:bottom w:val="nil"/>
                    <w:right w:val="nil"/>
                  </w:tcBorders>
                  <w:vAlign w:val="center"/>
                  <w:hideMark/>
                </w:tcPr>
                <w:p w14:paraId="16CE15B4" w14:textId="1DFA0E3D" w:rsidR="003D2EC3" w:rsidRPr="007A0E19" w:rsidDel="00930E15" w:rsidRDefault="003D2EC3" w:rsidP="00930E15">
                  <w:pPr>
                    <w:widowControl w:val="0"/>
                    <w:spacing w:line="20" w:lineRule="atLeast"/>
                    <w:ind w:left="0" w:firstLine="0"/>
                    <w:jc w:val="center"/>
                    <w:rPr>
                      <w:del w:id="1492" w:author="admin" w:date="2026-02-12T08:34:00Z"/>
                      <w:rFonts w:eastAsia="Times New Roman"/>
                      <w:sz w:val="24"/>
                      <w:szCs w:val="24"/>
                    </w:rPr>
                  </w:pPr>
                  <w:del w:id="1493"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7B2356A1" w14:textId="4A07DC99" w:rsidR="003D2EC3" w:rsidRPr="007A0E19" w:rsidDel="00930E15" w:rsidRDefault="003D2EC3" w:rsidP="00930E15">
                  <w:pPr>
                    <w:widowControl w:val="0"/>
                    <w:spacing w:line="20" w:lineRule="atLeast"/>
                    <w:ind w:left="0" w:firstLine="0"/>
                    <w:jc w:val="center"/>
                    <w:rPr>
                      <w:del w:id="1494" w:author="admin" w:date="2026-02-12T08:34:00Z"/>
                      <w:rFonts w:eastAsia="Times New Roman"/>
                      <w:sz w:val="24"/>
                      <w:szCs w:val="24"/>
                    </w:rPr>
                  </w:pPr>
                  <w:del w:id="1495"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15BF6031" w14:textId="5A185291" w:rsidR="003D2EC3" w:rsidRPr="007A0E19" w:rsidDel="00930E15" w:rsidRDefault="003D2EC3" w:rsidP="00930E15">
                  <w:pPr>
                    <w:widowControl w:val="0"/>
                    <w:spacing w:line="20" w:lineRule="atLeast"/>
                    <w:ind w:left="0" w:firstLine="0"/>
                    <w:jc w:val="center"/>
                    <w:rPr>
                      <w:del w:id="1496" w:author="admin" w:date="2026-02-12T08:34:00Z"/>
                      <w:rFonts w:eastAsia="Times New Roman"/>
                      <w:sz w:val="24"/>
                      <w:szCs w:val="24"/>
                    </w:rPr>
                  </w:pPr>
                  <w:del w:id="1497"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69D9FB75" w14:textId="79CECE2A" w:rsidR="003D2EC3" w:rsidRPr="007A0E19" w:rsidDel="00930E15" w:rsidRDefault="003D2EC3" w:rsidP="00930E15">
                  <w:pPr>
                    <w:widowControl w:val="0"/>
                    <w:spacing w:line="20" w:lineRule="atLeast"/>
                    <w:ind w:left="0" w:firstLine="0"/>
                    <w:jc w:val="center"/>
                    <w:rPr>
                      <w:del w:id="1498" w:author="admin" w:date="2026-02-12T08:34:00Z"/>
                      <w:rFonts w:eastAsia="Times New Roman"/>
                      <w:sz w:val="24"/>
                      <w:szCs w:val="24"/>
                    </w:rPr>
                  </w:pPr>
                  <w:del w:id="1499"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6A90B887" w14:textId="4EC75F7F" w:rsidR="003D2EC3" w:rsidRPr="007A0E19" w:rsidDel="00930E15" w:rsidRDefault="003D2EC3" w:rsidP="00930E15">
                  <w:pPr>
                    <w:widowControl w:val="0"/>
                    <w:spacing w:line="20" w:lineRule="atLeast"/>
                    <w:ind w:left="0" w:firstLine="0"/>
                    <w:jc w:val="center"/>
                    <w:rPr>
                      <w:del w:id="1500" w:author="admin" w:date="2026-02-12T08:34:00Z"/>
                      <w:rFonts w:eastAsia="Times New Roman"/>
                      <w:sz w:val="24"/>
                      <w:szCs w:val="24"/>
                    </w:rPr>
                  </w:pPr>
                  <w:del w:id="1501"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4D040B01" w14:textId="51A7710A" w:rsidR="003D2EC3" w:rsidRPr="007A0E19" w:rsidDel="00930E15" w:rsidRDefault="003D2EC3" w:rsidP="00930E15">
                  <w:pPr>
                    <w:widowControl w:val="0"/>
                    <w:spacing w:line="20" w:lineRule="atLeast"/>
                    <w:ind w:left="0" w:firstLine="0"/>
                    <w:jc w:val="center"/>
                    <w:rPr>
                      <w:del w:id="1502"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2F26F7C9" w14:textId="1A9DFF90" w:rsidR="003D2EC3" w:rsidRPr="007A0E19" w:rsidDel="00930E15" w:rsidRDefault="003D2EC3" w:rsidP="00930E15">
                  <w:pPr>
                    <w:widowControl w:val="0"/>
                    <w:spacing w:line="20" w:lineRule="atLeast"/>
                    <w:ind w:left="0" w:firstLine="0"/>
                    <w:jc w:val="center"/>
                    <w:rPr>
                      <w:del w:id="1503" w:author="admin" w:date="2026-02-12T08:34:00Z"/>
                      <w:rFonts w:eastAsia="Times New Roman"/>
                      <w:sz w:val="24"/>
                      <w:szCs w:val="24"/>
                    </w:rPr>
                  </w:pPr>
                  <w:del w:id="1504" w:author="admin" w:date="2026-02-12T08:34:00Z">
                    <w:r w:rsidRPr="007A0E19" w:rsidDel="00930E15">
                      <w:rPr>
                        <w:rFonts w:eastAsia="Times New Roman"/>
                        <w:sz w:val="20"/>
                        <w:szCs w:val="20"/>
                        <w:lang w:val="vi-VN"/>
                      </w:rPr>
                      <w:delText> </w:delText>
                    </w:r>
                  </w:del>
                </w:p>
              </w:tc>
            </w:tr>
            <w:tr w:rsidR="007A0E19" w:rsidRPr="007A0E19" w:rsidDel="00930E15" w14:paraId="385200E8" w14:textId="08AB106D" w:rsidTr="00930E15">
              <w:trPr>
                <w:trHeight w:val="20"/>
                <w:tblCellSpacing w:w="0" w:type="dxa"/>
                <w:jc w:val="center"/>
                <w:del w:id="1505" w:author="admin" w:date="2026-02-12T08:34:00Z"/>
              </w:trPr>
              <w:tc>
                <w:tcPr>
                  <w:tcW w:w="445" w:type="pct"/>
                  <w:tcBorders>
                    <w:top w:val="single" w:sz="8" w:space="0" w:color="auto"/>
                    <w:left w:val="single" w:sz="8" w:space="0" w:color="auto"/>
                    <w:bottom w:val="single" w:sz="8" w:space="0" w:color="auto"/>
                    <w:right w:val="nil"/>
                  </w:tcBorders>
                  <w:vAlign w:val="center"/>
                  <w:hideMark/>
                </w:tcPr>
                <w:p w14:paraId="6C6D5D86" w14:textId="07B81C64" w:rsidR="003D2EC3" w:rsidRPr="007A0E19" w:rsidDel="00930E15" w:rsidRDefault="003D2EC3" w:rsidP="00930E15">
                  <w:pPr>
                    <w:widowControl w:val="0"/>
                    <w:spacing w:line="20" w:lineRule="atLeast"/>
                    <w:ind w:left="0" w:firstLine="0"/>
                    <w:jc w:val="center"/>
                    <w:rPr>
                      <w:del w:id="1506" w:author="admin" w:date="2026-02-12T08:34:00Z"/>
                      <w:rFonts w:eastAsia="Times New Roman"/>
                      <w:sz w:val="24"/>
                      <w:szCs w:val="24"/>
                    </w:rPr>
                  </w:pPr>
                  <w:del w:id="1507"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single" w:sz="8" w:space="0" w:color="auto"/>
                    <w:right w:val="nil"/>
                  </w:tcBorders>
                  <w:vAlign w:val="center"/>
                  <w:hideMark/>
                </w:tcPr>
                <w:p w14:paraId="3AA9D38B" w14:textId="70B05C88" w:rsidR="003D2EC3" w:rsidRPr="007A0E19" w:rsidDel="00930E15" w:rsidRDefault="003D2EC3" w:rsidP="00930E15">
                  <w:pPr>
                    <w:widowControl w:val="0"/>
                    <w:spacing w:line="20" w:lineRule="atLeast"/>
                    <w:ind w:left="0" w:firstLine="0"/>
                    <w:jc w:val="center"/>
                    <w:rPr>
                      <w:del w:id="1508" w:author="admin" w:date="2026-02-12T08:34:00Z"/>
                      <w:rFonts w:eastAsia="Times New Roman"/>
                      <w:sz w:val="24"/>
                      <w:szCs w:val="24"/>
                    </w:rPr>
                  </w:pPr>
                  <w:del w:id="1509"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single" w:sz="8" w:space="0" w:color="auto"/>
                    <w:right w:val="nil"/>
                  </w:tcBorders>
                  <w:vAlign w:val="center"/>
                  <w:hideMark/>
                </w:tcPr>
                <w:p w14:paraId="20254AB3" w14:textId="3A48AB4A" w:rsidR="003D2EC3" w:rsidRPr="007A0E19" w:rsidDel="00930E15" w:rsidRDefault="003D2EC3" w:rsidP="00930E15">
                  <w:pPr>
                    <w:widowControl w:val="0"/>
                    <w:spacing w:line="20" w:lineRule="atLeast"/>
                    <w:ind w:left="0" w:firstLine="0"/>
                    <w:jc w:val="center"/>
                    <w:rPr>
                      <w:del w:id="1510" w:author="admin" w:date="2026-02-12T08:34:00Z"/>
                      <w:rFonts w:eastAsia="Times New Roman"/>
                      <w:sz w:val="24"/>
                      <w:szCs w:val="24"/>
                    </w:rPr>
                  </w:pPr>
                  <w:del w:id="1511"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single" w:sz="8" w:space="0" w:color="auto"/>
                    <w:right w:val="nil"/>
                  </w:tcBorders>
                  <w:vAlign w:val="center"/>
                  <w:hideMark/>
                </w:tcPr>
                <w:p w14:paraId="51AF6847" w14:textId="7C07BD8F" w:rsidR="003D2EC3" w:rsidRPr="007A0E19" w:rsidDel="00930E15" w:rsidRDefault="003D2EC3" w:rsidP="00930E15">
                  <w:pPr>
                    <w:widowControl w:val="0"/>
                    <w:spacing w:line="20" w:lineRule="atLeast"/>
                    <w:ind w:left="0" w:firstLine="0"/>
                    <w:jc w:val="center"/>
                    <w:rPr>
                      <w:del w:id="1512" w:author="admin" w:date="2026-02-12T08:34:00Z"/>
                      <w:rFonts w:eastAsia="Times New Roman"/>
                      <w:sz w:val="24"/>
                      <w:szCs w:val="24"/>
                    </w:rPr>
                  </w:pPr>
                  <w:del w:id="1513"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single" w:sz="8" w:space="0" w:color="auto"/>
                    <w:right w:val="nil"/>
                  </w:tcBorders>
                  <w:vAlign w:val="center"/>
                  <w:hideMark/>
                </w:tcPr>
                <w:p w14:paraId="51404EEC" w14:textId="30485089" w:rsidR="003D2EC3" w:rsidRPr="007A0E19" w:rsidDel="00930E15" w:rsidRDefault="003D2EC3" w:rsidP="00930E15">
                  <w:pPr>
                    <w:widowControl w:val="0"/>
                    <w:spacing w:line="20" w:lineRule="atLeast"/>
                    <w:ind w:left="0" w:firstLine="0"/>
                    <w:jc w:val="center"/>
                    <w:rPr>
                      <w:del w:id="1514" w:author="admin" w:date="2026-02-12T08:34:00Z"/>
                      <w:rFonts w:eastAsia="Times New Roman"/>
                      <w:sz w:val="24"/>
                      <w:szCs w:val="24"/>
                    </w:rPr>
                  </w:pPr>
                  <w:del w:id="1515"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single" w:sz="8" w:space="0" w:color="auto"/>
                    <w:right w:val="single" w:sz="8" w:space="0" w:color="auto"/>
                  </w:tcBorders>
                </w:tcPr>
                <w:p w14:paraId="2B20997D" w14:textId="61467654" w:rsidR="003D2EC3" w:rsidRPr="007A0E19" w:rsidDel="00930E15" w:rsidRDefault="003D2EC3" w:rsidP="00930E15">
                  <w:pPr>
                    <w:widowControl w:val="0"/>
                    <w:spacing w:line="20" w:lineRule="atLeast"/>
                    <w:ind w:left="0" w:firstLine="0"/>
                    <w:jc w:val="center"/>
                    <w:rPr>
                      <w:del w:id="1516" w:author="admin" w:date="2026-02-12T08:34:00Z"/>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1CAD1D84" w14:textId="2ABBFB79" w:rsidR="003D2EC3" w:rsidRPr="007A0E19" w:rsidDel="00930E15" w:rsidRDefault="003D2EC3" w:rsidP="00930E15">
                  <w:pPr>
                    <w:widowControl w:val="0"/>
                    <w:spacing w:line="20" w:lineRule="atLeast"/>
                    <w:ind w:left="0" w:firstLine="0"/>
                    <w:jc w:val="center"/>
                    <w:rPr>
                      <w:del w:id="1517" w:author="admin" w:date="2026-02-12T08:34:00Z"/>
                      <w:rFonts w:eastAsia="Times New Roman"/>
                      <w:sz w:val="24"/>
                      <w:szCs w:val="24"/>
                    </w:rPr>
                  </w:pPr>
                  <w:del w:id="1518" w:author="admin" w:date="2026-02-12T08:34:00Z">
                    <w:r w:rsidRPr="007A0E19" w:rsidDel="00930E15">
                      <w:rPr>
                        <w:rFonts w:eastAsia="Times New Roman"/>
                        <w:sz w:val="20"/>
                        <w:szCs w:val="20"/>
                        <w:lang w:val="vi-VN"/>
                      </w:rPr>
                      <w:delText> </w:delText>
                    </w:r>
                  </w:del>
                </w:p>
              </w:tc>
            </w:tr>
          </w:tbl>
          <w:p w14:paraId="3CF9A7B6" w14:textId="3EA1DF48" w:rsidR="003D2EC3" w:rsidRPr="007A0E19" w:rsidDel="00930E15" w:rsidRDefault="003D2EC3" w:rsidP="00930E15">
            <w:pPr>
              <w:widowControl w:val="0"/>
              <w:spacing w:after="0" w:line="240" w:lineRule="auto"/>
              <w:ind w:left="0" w:firstLine="0"/>
              <w:jc w:val="both"/>
              <w:rPr>
                <w:del w:id="1519" w:author="admin" w:date="2026-02-12T08:34:00Z"/>
                <w:rFonts w:eastAsia="Times New Roman"/>
                <w:sz w:val="20"/>
                <w:szCs w:val="20"/>
              </w:rPr>
            </w:pPr>
            <w:del w:id="1520"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50A3CC61" w14:textId="14DDC8F8" w:rsidR="003D2EC3" w:rsidRPr="007A0E19" w:rsidDel="00930E15" w:rsidRDefault="003D2EC3" w:rsidP="00930E15">
            <w:pPr>
              <w:widowControl w:val="0"/>
              <w:spacing w:before="0" w:after="0" w:line="240" w:lineRule="auto"/>
              <w:ind w:left="0" w:firstLine="0"/>
              <w:rPr>
                <w:del w:id="1521" w:author="admin" w:date="2026-02-12T08:34:00Z"/>
                <w:rFonts w:eastAsia="Times New Roman"/>
                <w:sz w:val="20"/>
                <w:szCs w:val="20"/>
              </w:rPr>
            </w:pPr>
            <w:del w:id="1522"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36E48838" w14:textId="1CBE1EA1" w:rsidR="003D2EC3" w:rsidRPr="007A0E19" w:rsidDel="00930E15" w:rsidRDefault="003D2EC3" w:rsidP="00930E15">
            <w:pPr>
              <w:widowControl w:val="0"/>
              <w:spacing w:before="0" w:after="0" w:line="240" w:lineRule="auto"/>
              <w:ind w:left="0" w:firstLine="0"/>
              <w:jc w:val="both"/>
              <w:rPr>
                <w:del w:id="1523" w:author="admin" w:date="2026-02-12T08:34:00Z"/>
                <w:rFonts w:eastAsia="Times New Roman"/>
                <w:sz w:val="20"/>
                <w:szCs w:val="20"/>
              </w:rPr>
            </w:pPr>
            <w:del w:id="1524"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6403C8" w:rsidRPr="007A0E19" w:rsidDel="00930E15">
                <w:rPr>
                  <w:rFonts w:eastAsia="Times New Roman"/>
                  <w:sz w:val="20"/>
                  <w:szCs w:val="20"/>
                </w:rPr>
                <w:delText xml:space="preserve">   </w:delText>
              </w:r>
              <w:r w:rsidR="00194C72" w:rsidRPr="007A0E19" w:rsidDel="00930E15">
                <w:rPr>
                  <w:rFonts w:eastAsia="Times New Roman"/>
                  <w:sz w:val="20"/>
                  <w:szCs w:val="20"/>
                  <w:lang w:val="vi-VN"/>
                </w:rPr>
                <w:delText>/2026/NĐ-CP</w:delText>
              </w:r>
              <w:r w:rsidRPr="007A0E19" w:rsidDel="00930E15">
                <w:rPr>
                  <w:rFonts w:eastAsia="Times New Roman"/>
                  <w:sz w:val="20"/>
                  <w:szCs w:val="20"/>
                  <w:lang w:val="vi-VN"/>
                </w:rPr>
                <w:delText xml:space="preserve"> 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năm 20</w:delText>
              </w:r>
              <w:r w:rsidRPr="007A0E19" w:rsidDel="00930E15">
                <w:rPr>
                  <w:rFonts w:eastAsia="Times New Roman"/>
                  <w:sz w:val="20"/>
                  <w:szCs w:val="20"/>
                </w:rPr>
                <w:delText>2</w:delText>
              </w:r>
              <w:r w:rsidR="006403C8" w:rsidRPr="007A0E19" w:rsidDel="00930E15">
                <w:rPr>
                  <w:rFonts w:eastAsia="Times New Roman"/>
                  <w:sz w:val="20"/>
                  <w:szCs w:val="20"/>
                </w:rPr>
                <w:delText>6</w:delText>
              </w:r>
              <w:r w:rsidRPr="007A0E19" w:rsidDel="00930E15">
                <w:rPr>
                  <w:rFonts w:eastAsia="Times New Roman"/>
                  <w:sz w:val="20"/>
                  <w:szCs w:val="20"/>
                  <w:lang w:val="vi-VN"/>
                </w:rPr>
                <w:delText xml:space="preserve"> 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784AA428" w14:textId="2B91B79F" w:rsidR="003D2EC3" w:rsidRPr="007A0E19" w:rsidDel="00930E15" w:rsidRDefault="003D2EC3" w:rsidP="00930E15">
            <w:pPr>
              <w:widowControl w:val="0"/>
              <w:spacing w:before="0" w:after="0" w:line="240" w:lineRule="auto"/>
              <w:ind w:left="0" w:firstLine="0"/>
              <w:rPr>
                <w:del w:id="1525" w:author="admin" w:date="2026-02-12T08:34:00Z"/>
                <w:rFonts w:eastAsia="Times New Roman"/>
                <w:sz w:val="24"/>
                <w:szCs w:val="24"/>
              </w:rPr>
            </w:pPr>
            <w:del w:id="1526" w:author="admin" w:date="2026-02-12T08:34:00Z">
              <w:r w:rsidRPr="007A0E19" w:rsidDel="00930E15">
                <w:rPr>
                  <w:rFonts w:eastAsia="Times New Roman"/>
                  <w:sz w:val="20"/>
                  <w:szCs w:val="20"/>
                  <w:lang w:val="vi-VN"/>
                </w:rPr>
                <w:delText>- Các quy định khác có liên quan.</w:delText>
              </w:r>
            </w:del>
          </w:p>
          <w:p w14:paraId="62888E3C" w14:textId="477EA55D" w:rsidR="003D2EC3" w:rsidRPr="007A0E19" w:rsidDel="00930E15" w:rsidRDefault="003D2EC3" w:rsidP="00930E15">
            <w:pPr>
              <w:widowControl w:val="0"/>
              <w:spacing w:before="0" w:after="0" w:line="240" w:lineRule="auto"/>
              <w:ind w:left="0" w:firstLine="0"/>
              <w:jc w:val="both"/>
              <w:rPr>
                <w:del w:id="1527" w:author="admin" w:date="2026-02-12T08:34:00Z"/>
                <w:rFonts w:eastAsia="Times New Roman"/>
                <w:sz w:val="24"/>
                <w:szCs w:val="24"/>
              </w:rPr>
            </w:pPr>
            <w:del w:id="1528"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có sự thay đổi tình trạng pháp lý về tổ chức, nội dung sản xuất, kinh doanh, điều kiện kho bãi và vận chuyển, Công ty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2BC58FCE" w14:textId="2425C39A" w:rsidR="003D2EC3" w:rsidRPr="007A0E19" w:rsidDel="00930E15" w:rsidRDefault="003D2EC3" w:rsidP="00930E15">
            <w:pPr>
              <w:widowControl w:val="0"/>
              <w:spacing w:after="0" w:line="240" w:lineRule="auto"/>
              <w:ind w:left="0" w:firstLine="0"/>
              <w:jc w:val="both"/>
              <w:rPr>
                <w:del w:id="1529" w:author="admin" w:date="2026-02-12T08:34:00Z"/>
                <w:rFonts w:eastAsia="Times New Roman"/>
                <w:sz w:val="20"/>
                <w:szCs w:val="20"/>
                <w:vertAlign w:val="superscript"/>
              </w:rPr>
            </w:pPr>
            <w:del w:id="1530"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(11)</w:delText>
              </w:r>
            </w:del>
          </w:p>
          <w:p w14:paraId="552A9CEA" w14:textId="0B1D2F0A" w:rsidR="003D2EC3" w:rsidRPr="007A0E19" w:rsidDel="00930E15" w:rsidRDefault="003D2EC3" w:rsidP="00930E15">
            <w:pPr>
              <w:widowControl w:val="0"/>
              <w:spacing w:after="0" w:line="240" w:lineRule="auto"/>
              <w:ind w:left="0" w:firstLine="0"/>
              <w:rPr>
                <w:del w:id="1531" w:author="admin" w:date="2026-02-12T08:34:00Z"/>
                <w:rFonts w:eastAsia="Times New Roman"/>
                <w:sz w:val="24"/>
                <w:szCs w:val="24"/>
              </w:rPr>
            </w:pPr>
            <w:del w:id="1532"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3D97563F" w14:textId="0F091A16" w:rsidTr="00930E15">
              <w:trPr>
                <w:trHeight w:val="857"/>
                <w:tblCellSpacing w:w="0" w:type="dxa"/>
                <w:jc w:val="center"/>
                <w:del w:id="1533" w:author="admin" w:date="2026-02-12T08:34:00Z"/>
              </w:trPr>
              <w:tc>
                <w:tcPr>
                  <w:tcW w:w="2520" w:type="dxa"/>
                  <w:tcMar>
                    <w:top w:w="0" w:type="dxa"/>
                    <w:left w:w="108" w:type="dxa"/>
                    <w:bottom w:w="0" w:type="dxa"/>
                    <w:right w:w="108" w:type="dxa"/>
                  </w:tcMar>
                  <w:hideMark/>
                </w:tcPr>
                <w:p w14:paraId="5ED296FF" w14:textId="2E254F1F" w:rsidR="003D2EC3" w:rsidRPr="007A0E19" w:rsidDel="00930E15" w:rsidRDefault="003D2EC3" w:rsidP="00930E15">
                  <w:pPr>
                    <w:widowControl w:val="0"/>
                    <w:spacing w:after="0" w:line="240" w:lineRule="auto"/>
                    <w:ind w:left="0" w:firstLine="0"/>
                    <w:rPr>
                      <w:del w:id="1534" w:author="admin" w:date="2026-02-12T08:34:00Z"/>
                      <w:rFonts w:eastAsia="Times New Roman"/>
                      <w:sz w:val="18"/>
                      <w:szCs w:val="20"/>
                    </w:rPr>
                  </w:pPr>
                  <w:del w:id="1535"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(8)</w:delText>
                    </w:r>
                    <w:r w:rsidRPr="007A0E19" w:rsidDel="00930E15">
                      <w:rPr>
                        <w:rFonts w:eastAsia="Times New Roman"/>
                        <w:sz w:val="18"/>
                        <w:szCs w:val="20"/>
                      </w:rPr>
                      <w:delText>;</w:delText>
                    </w:r>
                  </w:del>
                </w:p>
                <w:p w14:paraId="4FF7943F" w14:textId="773C11F7" w:rsidR="003D2EC3" w:rsidRPr="007A0E19" w:rsidDel="00930E15" w:rsidRDefault="003D2EC3" w:rsidP="00930E15">
                  <w:pPr>
                    <w:widowControl w:val="0"/>
                    <w:spacing w:before="0" w:after="0" w:line="240" w:lineRule="auto"/>
                    <w:ind w:left="0" w:firstLine="0"/>
                    <w:rPr>
                      <w:del w:id="1536" w:author="admin" w:date="2026-02-12T08:34:00Z"/>
                      <w:rFonts w:eastAsia="Times New Roman"/>
                      <w:sz w:val="18"/>
                      <w:szCs w:val="20"/>
                    </w:rPr>
                  </w:pPr>
                  <w:del w:id="1537" w:author="admin" w:date="2026-02-12T08:34:00Z">
                    <w:r w:rsidRPr="007A0E19" w:rsidDel="00930E15">
                      <w:rPr>
                        <w:rFonts w:eastAsia="Times New Roman"/>
                        <w:sz w:val="18"/>
                        <w:szCs w:val="20"/>
                      </w:rPr>
                      <w:delText>- UBND tỉnh, thành phố….</w:delText>
                    </w:r>
                    <w:r w:rsidRPr="007A0E19" w:rsidDel="00930E15">
                      <w:rPr>
                        <w:rFonts w:eastAsia="Times New Roman"/>
                        <w:sz w:val="18"/>
                        <w:szCs w:val="20"/>
                        <w:vertAlign w:val="superscript"/>
                      </w:rPr>
                      <w:delText>(9)</w:delText>
                    </w:r>
                    <w:r w:rsidRPr="007A0E19" w:rsidDel="00930E15">
                      <w:rPr>
                        <w:rFonts w:eastAsia="Times New Roman"/>
                        <w:sz w:val="18"/>
                        <w:szCs w:val="20"/>
                      </w:rPr>
                      <w:delText>;</w:delText>
                    </w:r>
                    <w:r w:rsidRPr="007A0E19" w:rsidDel="00930E15">
                      <w:rPr>
                        <w:rFonts w:eastAsia="Times New Roman"/>
                        <w:sz w:val="18"/>
                        <w:szCs w:val="20"/>
                      </w:rPr>
                      <w:br/>
                      <w:delText>- Lưu: ....</w:delText>
                    </w:r>
                    <w:r w:rsidRPr="007A0E19" w:rsidDel="00930E15">
                      <w:rPr>
                        <w:rFonts w:eastAsia="Times New Roman"/>
                        <w:sz w:val="18"/>
                        <w:szCs w:val="20"/>
                        <w:vertAlign w:val="superscript"/>
                      </w:rPr>
                      <w:delText>(10)</w:delText>
                    </w:r>
                    <w:r w:rsidRPr="007A0E19" w:rsidDel="00930E15">
                      <w:rPr>
                        <w:rFonts w:eastAsia="Times New Roman"/>
                        <w:sz w:val="18"/>
                        <w:szCs w:val="20"/>
                      </w:rPr>
                      <w:delText>;</w:delText>
                    </w:r>
                  </w:del>
                </w:p>
              </w:tc>
              <w:tc>
                <w:tcPr>
                  <w:tcW w:w="1977" w:type="dxa"/>
                  <w:tcMar>
                    <w:top w:w="0" w:type="dxa"/>
                    <w:left w:w="108" w:type="dxa"/>
                    <w:bottom w:w="0" w:type="dxa"/>
                    <w:right w:w="108" w:type="dxa"/>
                  </w:tcMar>
                  <w:hideMark/>
                </w:tcPr>
                <w:p w14:paraId="67FF0608" w14:textId="4D389717" w:rsidR="003D2EC3" w:rsidRPr="007A0E19" w:rsidDel="00930E15" w:rsidRDefault="003D2EC3" w:rsidP="00930E15">
                  <w:pPr>
                    <w:widowControl w:val="0"/>
                    <w:spacing w:line="234" w:lineRule="atLeast"/>
                    <w:ind w:left="0" w:firstLine="0"/>
                    <w:jc w:val="center"/>
                    <w:rPr>
                      <w:del w:id="1538" w:author="admin" w:date="2026-02-12T08:34:00Z"/>
                      <w:rFonts w:eastAsia="Times New Roman"/>
                      <w:sz w:val="24"/>
                      <w:szCs w:val="24"/>
                    </w:rPr>
                  </w:pPr>
                  <w:del w:id="1539"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(12</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71D47398" w14:textId="6B3A7177" w:rsidR="003D2EC3" w:rsidRPr="007A0E19" w:rsidDel="00930E15" w:rsidRDefault="003D2EC3" w:rsidP="00930E15">
            <w:pPr>
              <w:widowControl w:val="0"/>
              <w:spacing w:before="0" w:after="0" w:line="240" w:lineRule="auto"/>
              <w:ind w:left="0" w:firstLine="0"/>
              <w:jc w:val="center"/>
              <w:rPr>
                <w:del w:id="1540" w:author="admin" w:date="2026-02-12T08:34:00Z"/>
                <w:rFonts w:eastAsia="Times New Roman"/>
                <w:sz w:val="24"/>
                <w:szCs w:val="24"/>
              </w:rPr>
            </w:pPr>
          </w:p>
        </w:tc>
      </w:tr>
    </w:tbl>
    <w:p w14:paraId="49DA93BF" w14:textId="2D053C3E" w:rsidR="003D2EC3" w:rsidRPr="007A0E19" w:rsidDel="00930E15" w:rsidRDefault="003D2EC3" w:rsidP="003D2EC3">
      <w:pPr>
        <w:widowControl w:val="0"/>
        <w:spacing w:before="0" w:after="200"/>
        <w:ind w:left="0" w:firstLine="0"/>
        <w:jc w:val="center"/>
        <w:rPr>
          <w:del w:id="1541" w:author="admin" w:date="2026-02-12T08:34:00Z"/>
          <w:rFonts w:eastAsia="Times New Roman"/>
          <w:sz w:val="19"/>
          <w:szCs w:val="19"/>
        </w:rPr>
      </w:pPr>
    </w:p>
    <w:p w14:paraId="6162DE20" w14:textId="41534BB4" w:rsidR="003D2EC3" w:rsidRPr="007A0E19" w:rsidDel="00930E15" w:rsidRDefault="003D2EC3" w:rsidP="003D2EC3">
      <w:pPr>
        <w:widowControl w:val="0"/>
        <w:spacing w:before="0" w:after="0" w:line="240" w:lineRule="auto"/>
        <w:ind w:left="0" w:firstLine="0"/>
        <w:jc w:val="both"/>
        <w:rPr>
          <w:del w:id="1542" w:author="admin" w:date="2026-02-12T08:34:00Z"/>
          <w:rFonts w:eastAsia="Times New Roman"/>
          <w:sz w:val="20"/>
        </w:rPr>
      </w:pPr>
      <w:del w:id="1543" w:author="admin" w:date="2026-02-12T08:34:00Z">
        <w:r w:rsidRPr="007A0E19" w:rsidDel="00930E15">
          <w:rPr>
            <w:rFonts w:eastAsia="Times New Roman"/>
            <w:i/>
            <w:sz w:val="20"/>
          </w:rPr>
          <w:delText xml:space="preserve">Ghi chú: - </w:delText>
        </w:r>
        <w:r w:rsidRPr="007A0E19" w:rsidDel="00930E15">
          <w:rPr>
            <w:rFonts w:eastAsia="Times New Roman"/>
            <w:sz w:val="20"/>
          </w:rPr>
          <w:delText>(1): Tên cơ quan tiếp nhận hồ sơ cấp giấy phép sản xuất, kinh doanh hóa chất cần kiểm soát đặc biệt;</w:delText>
        </w:r>
      </w:del>
    </w:p>
    <w:p w14:paraId="28F0665D" w14:textId="1E6AE134" w:rsidR="003D2EC3" w:rsidRPr="007A0E19" w:rsidDel="00930E15" w:rsidRDefault="003D2EC3" w:rsidP="003D2EC3">
      <w:pPr>
        <w:widowControl w:val="0"/>
        <w:spacing w:before="0" w:after="0" w:line="240" w:lineRule="auto"/>
        <w:ind w:left="0" w:firstLine="0"/>
        <w:jc w:val="both"/>
        <w:rPr>
          <w:del w:id="1544" w:author="admin" w:date="2026-02-12T08:34:00Z"/>
          <w:rFonts w:eastAsia="Times New Roman"/>
          <w:sz w:val="20"/>
        </w:rPr>
      </w:pPr>
      <w:del w:id="1545" w:author="admin" w:date="2026-02-12T08:34:00Z">
        <w:r w:rsidRPr="007A0E19" w:rsidDel="00930E15">
          <w:rPr>
            <w:rFonts w:eastAsia="Times New Roman"/>
            <w:sz w:val="20"/>
          </w:rPr>
          <w:tab/>
          <w:delText>- (2): Tên loại giấy phép sản xuất, kinh doanh hóa chất;</w:delText>
        </w:r>
      </w:del>
    </w:p>
    <w:p w14:paraId="2993D77A" w14:textId="294A88A7" w:rsidR="003D2EC3" w:rsidRPr="007A0E19" w:rsidDel="00930E15" w:rsidRDefault="003D2EC3" w:rsidP="003D2EC3">
      <w:pPr>
        <w:widowControl w:val="0"/>
        <w:spacing w:before="0" w:after="0" w:line="240" w:lineRule="auto"/>
        <w:ind w:left="0" w:firstLine="0"/>
        <w:jc w:val="both"/>
        <w:rPr>
          <w:del w:id="1546" w:author="admin" w:date="2026-02-12T08:34:00Z"/>
          <w:rFonts w:eastAsia="Times New Roman"/>
          <w:sz w:val="20"/>
        </w:rPr>
      </w:pPr>
      <w:del w:id="1547" w:author="admin" w:date="2026-02-12T08:34:00Z">
        <w:r w:rsidRPr="007A0E19" w:rsidDel="00930E15">
          <w:rPr>
            <w:rFonts w:eastAsia="Times New Roman"/>
            <w:sz w:val="20"/>
          </w:rPr>
          <w:tab/>
          <w:delText>- (3): Tên viết tắt của cơ quan cấp giấy phép;</w:delText>
        </w:r>
      </w:del>
    </w:p>
    <w:p w14:paraId="27BE270F" w14:textId="7EFBACD2" w:rsidR="003D2EC3" w:rsidRPr="007A0E19" w:rsidDel="00930E15" w:rsidRDefault="003D2EC3" w:rsidP="003D2EC3">
      <w:pPr>
        <w:widowControl w:val="0"/>
        <w:spacing w:before="0" w:after="0" w:line="240" w:lineRule="auto"/>
        <w:ind w:left="0" w:firstLine="720"/>
        <w:jc w:val="both"/>
        <w:rPr>
          <w:del w:id="1548" w:author="admin" w:date="2026-02-12T08:34:00Z"/>
          <w:rFonts w:eastAsia="Times New Roman"/>
          <w:sz w:val="20"/>
        </w:rPr>
      </w:pPr>
      <w:del w:id="1549" w:author="admin" w:date="2026-02-12T08:34:00Z">
        <w:r w:rsidRPr="007A0E19" w:rsidDel="00930E15">
          <w:rPr>
            <w:rFonts w:eastAsia="Times New Roman"/>
            <w:sz w:val="20"/>
          </w:rPr>
          <w:delText>- (4): Loại nhóm (nhóm 1, nhóm 2) hóa chất cần kiểm soát đặc biệt;</w:delText>
        </w:r>
      </w:del>
    </w:p>
    <w:p w14:paraId="44ED25B8" w14:textId="68E140A0" w:rsidR="003D2EC3" w:rsidRPr="007A0E19" w:rsidDel="00930E15" w:rsidRDefault="003D2EC3" w:rsidP="003D2EC3">
      <w:pPr>
        <w:widowControl w:val="0"/>
        <w:spacing w:before="0" w:after="0" w:line="240" w:lineRule="auto"/>
        <w:ind w:left="0" w:firstLine="720"/>
        <w:jc w:val="both"/>
        <w:rPr>
          <w:del w:id="1550" w:author="admin" w:date="2026-02-12T08:34:00Z"/>
          <w:rFonts w:eastAsia="Times New Roman"/>
          <w:sz w:val="20"/>
        </w:rPr>
      </w:pPr>
      <w:del w:id="1551" w:author="admin" w:date="2026-02-12T08:34:00Z">
        <w:r w:rsidRPr="007A0E19" w:rsidDel="00930E15">
          <w:rPr>
            <w:rFonts w:eastAsia="Times New Roman"/>
            <w:sz w:val="20"/>
          </w:rPr>
          <w:delText>- (5): Căn cứ pháp lý khác (nếu có);</w:delText>
        </w:r>
      </w:del>
    </w:p>
    <w:p w14:paraId="58CCD152" w14:textId="458FE05E" w:rsidR="003D2EC3" w:rsidRPr="007A0E19" w:rsidDel="00930E15" w:rsidRDefault="003D2EC3" w:rsidP="003D2EC3">
      <w:pPr>
        <w:widowControl w:val="0"/>
        <w:spacing w:before="0" w:after="0" w:line="240" w:lineRule="auto"/>
        <w:ind w:left="0" w:firstLine="720"/>
        <w:jc w:val="both"/>
        <w:rPr>
          <w:del w:id="1552" w:author="admin" w:date="2026-02-12T08:34:00Z"/>
          <w:rFonts w:eastAsia="Times New Roman"/>
          <w:sz w:val="20"/>
        </w:rPr>
      </w:pPr>
      <w:del w:id="1553" w:author="admin" w:date="2026-02-12T08:34:00Z">
        <w:r w:rsidRPr="007A0E19" w:rsidDel="00930E15">
          <w:rPr>
            <w:rFonts w:eastAsia="Times New Roman"/>
            <w:sz w:val="20"/>
          </w:rPr>
          <w:delText>- (6): Tên tổ chức đăng ký cấp giấy phép;</w:delText>
        </w:r>
      </w:del>
    </w:p>
    <w:p w14:paraId="44870996" w14:textId="687EFD95" w:rsidR="003D2EC3" w:rsidRPr="007A0E19" w:rsidDel="00930E15" w:rsidRDefault="003D2EC3" w:rsidP="003D2EC3">
      <w:pPr>
        <w:widowControl w:val="0"/>
        <w:spacing w:before="0" w:after="0" w:line="240" w:lineRule="auto"/>
        <w:ind w:left="0" w:firstLine="720"/>
        <w:jc w:val="both"/>
        <w:rPr>
          <w:del w:id="1554" w:author="admin" w:date="2026-02-12T08:34:00Z"/>
          <w:rFonts w:eastAsia="Times New Roman"/>
          <w:sz w:val="20"/>
        </w:rPr>
      </w:pPr>
      <w:del w:id="1555" w:author="admin" w:date="2026-02-12T08:34:00Z">
        <w:r w:rsidRPr="007A0E19" w:rsidDel="00930E15">
          <w:rPr>
            <w:rFonts w:eastAsia="Times New Roman"/>
            <w:sz w:val="20"/>
          </w:rPr>
          <w:delText>- (7): Lãnh đạo đơn vị thụ lý hồ sơ;</w:delText>
        </w:r>
      </w:del>
    </w:p>
    <w:p w14:paraId="0B878E52" w14:textId="41BA1C05" w:rsidR="003D2EC3" w:rsidRPr="007A0E19" w:rsidDel="00930E15" w:rsidRDefault="003D2EC3" w:rsidP="003D2EC3">
      <w:pPr>
        <w:widowControl w:val="0"/>
        <w:spacing w:before="0" w:after="0" w:line="240" w:lineRule="auto"/>
        <w:ind w:left="0" w:firstLine="0"/>
        <w:jc w:val="both"/>
        <w:rPr>
          <w:del w:id="1556" w:author="admin" w:date="2026-02-12T08:34:00Z"/>
          <w:rFonts w:eastAsia="Times New Roman"/>
          <w:sz w:val="20"/>
        </w:rPr>
      </w:pPr>
      <w:del w:id="1557" w:author="admin" w:date="2026-02-12T08:34:00Z">
        <w:r w:rsidRPr="007A0E19" w:rsidDel="00930E15">
          <w:rPr>
            <w:rFonts w:eastAsia="Times New Roman"/>
            <w:sz w:val="20"/>
          </w:rPr>
          <w:tab/>
          <w:delText>- (8): Gửi Cục Hóa chất trong trường hợp UBND cấp tỉnh cấp giấy phép sản xuất, kinh doanh hóa chất cần kiểm soát đặc biệt nhóm 2;</w:delText>
        </w:r>
      </w:del>
    </w:p>
    <w:p w14:paraId="6A6B968F" w14:textId="54695609" w:rsidR="003D2EC3" w:rsidRPr="007A0E19" w:rsidDel="00930E15" w:rsidRDefault="003D2EC3" w:rsidP="003D2EC3">
      <w:pPr>
        <w:widowControl w:val="0"/>
        <w:spacing w:before="0" w:after="0" w:line="240" w:lineRule="auto"/>
        <w:ind w:left="0" w:firstLine="0"/>
        <w:jc w:val="both"/>
        <w:rPr>
          <w:del w:id="1558" w:author="admin" w:date="2026-02-12T08:34:00Z"/>
          <w:rFonts w:eastAsia="Times New Roman"/>
          <w:sz w:val="20"/>
        </w:rPr>
      </w:pPr>
      <w:del w:id="1559" w:author="admin" w:date="2026-02-12T08:34:00Z">
        <w:r w:rsidRPr="007A0E19" w:rsidDel="00930E15">
          <w:rPr>
            <w:rFonts w:eastAsia="Times New Roman"/>
            <w:sz w:val="20"/>
          </w:rPr>
          <w:tab/>
          <w:delTex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3C7BE3AF" w14:textId="409669FD" w:rsidR="003D2EC3" w:rsidRPr="007A0E19" w:rsidDel="00930E15" w:rsidRDefault="003D2EC3" w:rsidP="003D2EC3">
      <w:pPr>
        <w:widowControl w:val="0"/>
        <w:spacing w:before="0" w:after="0" w:line="240" w:lineRule="auto"/>
        <w:ind w:left="0" w:firstLine="0"/>
        <w:jc w:val="both"/>
        <w:rPr>
          <w:del w:id="1560" w:author="admin" w:date="2026-02-12T08:34:00Z"/>
          <w:rFonts w:eastAsia="Times New Roman"/>
          <w:sz w:val="20"/>
        </w:rPr>
      </w:pPr>
      <w:del w:id="1561" w:author="admin" w:date="2026-02-12T08:34:00Z">
        <w:r w:rsidRPr="007A0E19" w:rsidDel="00930E15">
          <w:rPr>
            <w:rFonts w:eastAsia="Times New Roman"/>
            <w:sz w:val="20"/>
          </w:rPr>
          <w:tab/>
          <w:delText>- (10): Lưu đơn vị thụ lý hồ sơ;</w:delText>
        </w:r>
        <w:r w:rsidRPr="007A0E19" w:rsidDel="00930E15">
          <w:rPr>
            <w:rFonts w:eastAsia="Times New Roman"/>
            <w:sz w:val="20"/>
          </w:rPr>
          <w:tab/>
        </w:r>
      </w:del>
    </w:p>
    <w:p w14:paraId="77DA9473" w14:textId="52F5811D" w:rsidR="003D2EC3" w:rsidRPr="007A0E19" w:rsidDel="00930E15" w:rsidRDefault="003D2EC3" w:rsidP="003D2EC3">
      <w:pPr>
        <w:widowControl w:val="0"/>
        <w:spacing w:before="0" w:after="0" w:line="240" w:lineRule="auto"/>
        <w:ind w:left="0" w:firstLine="0"/>
        <w:rPr>
          <w:del w:id="1562" w:author="admin" w:date="2026-02-12T08:34:00Z"/>
          <w:rFonts w:eastAsia="Times New Roman"/>
          <w:sz w:val="20"/>
        </w:rPr>
      </w:pPr>
      <w:del w:id="1563" w:author="admin" w:date="2026-02-12T08:34:00Z">
        <w:r w:rsidRPr="007A0E19" w:rsidDel="00930E15">
          <w:rPr>
            <w:rFonts w:eastAsia="Times New Roman"/>
            <w:sz w:val="20"/>
          </w:rPr>
          <w:tab/>
          <w:delText xml:space="preserve">- (11): Ghi cụ thể thời hạn giấy phép. Trường hợp cấp lại/cấp điều chỉnh, giấy phép cũ phải được thay thế, ghi cụ thể Giấy phép này thay thế Giấy phép số…. ngày…tháng…năm…. </w:delText>
        </w:r>
      </w:del>
    </w:p>
    <w:p w14:paraId="177E04DA" w14:textId="158F1A52" w:rsidR="003D2EC3" w:rsidRPr="007A0E19" w:rsidDel="00930E15" w:rsidRDefault="003D2EC3" w:rsidP="003D2EC3">
      <w:pPr>
        <w:widowControl w:val="0"/>
        <w:spacing w:before="0" w:after="0" w:line="240" w:lineRule="auto"/>
        <w:ind w:left="0" w:firstLine="0"/>
        <w:rPr>
          <w:del w:id="1564" w:author="admin" w:date="2026-02-12T08:34:00Z"/>
          <w:rFonts w:eastAsia="Times New Roman"/>
          <w:sz w:val="20"/>
        </w:rPr>
      </w:pPr>
      <w:del w:id="1565" w:author="admin" w:date="2026-02-12T08:34:00Z">
        <w:r w:rsidRPr="007A0E19" w:rsidDel="00930E15">
          <w:rPr>
            <w:rFonts w:eastAsia="Times New Roman"/>
            <w:sz w:val="20"/>
          </w:rPr>
          <w:tab/>
        </w:r>
        <w:r w:rsidRPr="007A0E19" w:rsidDel="00930E15">
          <w:rPr>
            <w:rFonts w:eastAsia="Times New Roman"/>
            <w:sz w:val="18"/>
          </w:rPr>
          <w:delText xml:space="preserve">- (12): </w:delText>
        </w:r>
        <w:r w:rsidRPr="007A0E19" w:rsidDel="00930E15">
          <w:rPr>
            <w:rFonts w:eastAsia="Times New Roman"/>
            <w:sz w:val="20"/>
          </w:rPr>
          <w:delText>Chức danh thủ trưởng cơ quan cấp Giấy phép.</w:delText>
        </w:r>
      </w:del>
    </w:p>
    <w:p w14:paraId="588CE973" w14:textId="55639636" w:rsidR="003D2EC3" w:rsidRPr="007A0E19" w:rsidDel="00930E15" w:rsidRDefault="003D2EC3" w:rsidP="003D2EC3">
      <w:pPr>
        <w:widowControl w:val="0"/>
        <w:spacing w:before="0" w:after="0" w:line="240" w:lineRule="auto"/>
        <w:ind w:left="0" w:right="-285" w:firstLine="0"/>
        <w:rPr>
          <w:del w:id="1566" w:author="admin" w:date="2026-02-12T08:34:00Z"/>
          <w:rFonts w:eastAsia="Times New Roman"/>
          <w:sz w:val="20"/>
        </w:rPr>
      </w:pPr>
      <w:del w:id="1567" w:author="admin" w:date="2026-02-12T08:34:00Z">
        <w:r w:rsidRPr="007A0E19" w:rsidDel="00930E15">
          <w:rPr>
            <w:rFonts w:eastAsia="Times New Roman"/>
            <w:sz w:val="20"/>
          </w:rPr>
          <w:tab/>
          <w:delText xml:space="preserve">- (*), (**): Ghi rõ địa chỉ sản xuất, kinh doanh hóa chất của tổ chức. </w:delText>
        </w:r>
        <w:r w:rsidRPr="007A0E19" w:rsidDel="00930E15">
          <w:rPr>
            <w:rFonts w:eastAsia="Times New Roman"/>
            <w:sz w:val="20"/>
          </w:rPr>
          <w:br w:type="page"/>
        </w:r>
      </w:del>
    </w:p>
    <w:p w14:paraId="7785ABF9" w14:textId="69402062" w:rsidR="007E1751" w:rsidRPr="007A0E19" w:rsidDel="00930E15" w:rsidRDefault="00B460B9" w:rsidP="00696852">
      <w:pPr>
        <w:widowControl w:val="0"/>
        <w:numPr>
          <w:ilvl w:val="0"/>
          <w:numId w:val="10"/>
        </w:numPr>
        <w:tabs>
          <w:tab w:val="left" w:pos="1276"/>
        </w:tabs>
        <w:spacing w:before="80" w:after="80" w:line="240" w:lineRule="auto"/>
        <w:ind w:left="0" w:firstLine="709"/>
        <w:jc w:val="both"/>
        <w:outlineLvl w:val="6"/>
        <w:rPr>
          <w:del w:id="1568" w:author="admin" w:date="2026-02-12T08:34:00Z"/>
          <w:rFonts w:eastAsia="Times New Roman"/>
          <w:b/>
          <w:bCs/>
          <w:szCs w:val="28"/>
        </w:rPr>
      </w:pPr>
      <w:del w:id="1569" w:author="admin" w:date="2026-02-12T08:34:00Z">
        <w:r w:rsidRPr="007A0E19" w:rsidDel="00930E15">
          <w:rPr>
            <w:rFonts w:eastAsia="Times New Roman"/>
            <w:b/>
            <w:bCs/>
            <w:szCs w:val="28"/>
          </w:rPr>
          <w:delText xml:space="preserve">Thủ tục cấp </w:delText>
        </w:r>
        <w:r w:rsidR="007E1751" w:rsidRPr="007A0E19" w:rsidDel="00930E15">
          <w:rPr>
            <w:rFonts w:eastAsia="Times New Roman"/>
            <w:b/>
            <w:bCs/>
            <w:szCs w:val="28"/>
          </w:rPr>
          <w:delText xml:space="preserve">Giấy phép sản xuất và kinh doanh hóa chất cần kiểm soát đặc biệt thuộc thẩm quyền của Bộ Công Thương </w:delText>
        </w:r>
      </w:del>
    </w:p>
    <w:p w14:paraId="5E23737B" w14:textId="1DD4DFF9" w:rsidR="007E1751" w:rsidRPr="007A0E19" w:rsidDel="00930E15" w:rsidRDefault="007E1751" w:rsidP="00696852">
      <w:pPr>
        <w:widowControl w:val="0"/>
        <w:numPr>
          <w:ilvl w:val="1"/>
          <w:numId w:val="10"/>
        </w:numPr>
        <w:tabs>
          <w:tab w:val="left" w:pos="284"/>
        </w:tabs>
        <w:spacing w:before="80" w:after="80" w:line="240" w:lineRule="auto"/>
        <w:ind w:left="1134" w:hanging="436"/>
        <w:jc w:val="both"/>
        <w:rPr>
          <w:del w:id="1570" w:author="admin" w:date="2026-02-12T08:34:00Z"/>
          <w:b/>
          <w:szCs w:val="28"/>
        </w:rPr>
      </w:pPr>
      <w:del w:id="1571" w:author="admin" w:date="2026-02-12T08:34:00Z">
        <w:r w:rsidRPr="007A0E19" w:rsidDel="00930E15">
          <w:rPr>
            <w:b/>
            <w:szCs w:val="28"/>
          </w:rPr>
          <w:delText>Trình tự thực hiện:</w:delText>
        </w:r>
      </w:del>
    </w:p>
    <w:p w14:paraId="111211A0" w14:textId="7E222303" w:rsidR="007E1751" w:rsidRPr="007A0E19" w:rsidDel="00930E15" w:rsidRDefault="007E1751" w:rsidP="00696852">
      <w:pPr>
        <w:widowControl w:val="0"/>
        <w:tabs>
          <w:tab w:val="left" w:pos="284"/>
        </w:tabs>
        <w:spacing w:before="80" w:after="80" w:line="240" w:lineRule="auto"/>
        <w:ind w:left="0" w:firstLine="720"/>
        <w:jc w:val="both"/>
        <w:rPr>
          <w:del w:id="1572" w:author="admin" w:date="2026-02-12T08:34:00Z"/>
          <w:bCs/>
          <w:szCs w:val="28"/>
        </w:rPr>
      </w:pPr>
      <w:del w:id="1573" w:author="admin" w:date="2026-02-12T08:34:00Z">
        <w:r w:rsidRPr="007A0E19" w:rsidDel="00930E15">
          <w:rPr>
            <w:bCs/>
            <w:szCs w:val="28"/>
          </w:rPr>
          <w:delText>Bộ Công Thương cấp giấy phép sản xuất, kinh doanh hoá chất cần kiểm soát đặc biệt đối với nhóm 1; nhóm 1 và nhóm 2 trong trường hợp tổ chức có cả hoạt động 2 nhóm hoá chất.</w:delText>
        </w:r>
      </w:del>
    </w:p>
    <w:p w14:paraId="7D3AD5BA" w14:textId="3CC92220" w:rsidR="007E1751" w:rsidRPr="007A0E19" w:rsidDel="00930E15" w:rsidRDefault="007E1751" w:rsidP="00696852">
      <w:pPr>
        <w:widowControl w:val="0"/>
        <w:tabs>
          <w:tab w:val="left" w:pos="284"/>
        </w:tabs>
        <w:spacing w:before="80" w:after="80" w:line="240" w:lineRule="auto"/>
        <w:ind w:left="0" w:firstLine="720"/>
        <w:jc w:val="both"/>
        <w:rPr>
          <w:del w:id="1574" w:author="admin" w:date="2026-02-12T08:34:00Z"/>
          <w:bCs/>
          <w:szCs w:val="28"/>
        </w:rPr>
      </w:pPr>
      <w:del w:id="1575" w:author="admin" w:date="2026-02-12T08:34:00Z">
        <w:r w:rsidRPr="007A0E19" w:rsidDel="00930E15">
          <w:rPr>
            <w:bCs/>
            <w:szCs w:val="28"/>
          </w:rPr>
          <w:delText xml:space="preserve">- Tổ chức đề nghị cấp Giấy phép sản xuất, kinh doanh hóa chất cần kiểm soát đặc biệt lập 01 bộ hồ sơ gửi qua đường bưu chính hoặc nộp trực tiếp hoặc qua hệ thống dịch vụ công trực tuyến đến cơ quan có thẩm quyền cấp phép quy định tại khoản 4 Điều 13 </w:delText>
        </w:r>
        <w:r w:rsidR="00194C72" w:rsidRPr="007A0E19" w:rsidDel="00930E15">
          <w:rPr>
            <w:bCs/>
            <w:szCs w:val="28"/>
          </w:rPr>
          <w:delText>Nghị định số 26/2026/NĐ-CP</w:delText>
        </w:r>
        <w:r w:rsidRPr="007A0E19" w:rsidDel="00930E15">
          <w:rPr>
            <w:bCs/>
            <w:szCs w:val="28"/>
          </w:rPr>
          <w:delText>;</w:delText>
        </w:r>
      </w:del>
    </w:p>
    <w:p w14:paraId="55264006" w14:textId="00E16C35" w:rsidR="007E1751" w:rsidRPr="007A0E19" w:rsidDel="00930E15" w:rsidRDefault="007E1751" w:rsidP="00696852">
      <w:pPr>
        <w:widowControl w:val="0"/>
        <w:tabs>
          <w:tab w:val="left" w:pos="284"/>
        </w:tabs>
        <w:spacing w:before="80" w:after="80" w:line="240" w:lineRule="auto"/>
        <w:ind w:left="0" w:firstLine="720"/>
        <w:jc w:val="both"/>
        <w:rPr>
          <w:del w:id="1576" w:author="admin" w:date="2026-02-12T08:34:00Z"/>
          <w:bCs/>
          <w:szCs w:val="28"/>
        </w:rPr>
      </w:pPr>
      <w:del w:id="1577" w:author="admin" w:date="2026-02-12T08:34:00Z">
        <w:r w:rsidRPr="007A0E19" w:rsidDel="00930E15">
          <w:rPr>
            <w:bCs/>
            <w:szCs w:val="28"/>
          </w:rPr>
          <w:delText xml:space="preserve">- Trường hợp hồ sơ chưa đầy đủ và hợp lệ, trong thời hạn 03 ngày kể từ ngày tiếp nhận hồ sơ, cơ quan có thẩm quyền cấp Giấy phép thông báo để tổ chức bổ sung, hoàn chỉnh hồ sơ. Thời gian hoàn chỉnh hồ sơ không tính vào thời gian cấp phép quy định tại điểm c khoản 5 Điều 13 </w:delText>
        </w:r>
        <w:r w:rsidR="00194C72" w:rsidRPr="007A0E19" w:rsidDel="00930E15">
          <w:rPr>
            <w:bCs/>
            <w:szCs w:val="28"/>
          </w:rPr>
          <w:delText>Nghị định số 26/2026/NĐ-CP</w:delText>
        </w:r>
        <w:r w:rsidRPr="007A0E19" w:rsidDel="00930E15">
          <w:rPr>
            <w:bCs/>
            <w:szCs w:val="28"/>
          </w:rPr>
          <w:delText>;</w:delText>
        </w:r>
      </w:del>
    </w:p>
    <w:p w14:paraId="3772FEF8" w14:textId="6E564007" w:rsidR="007E1751" w:rsidRPr="007A0E19" w:rsidDel="00930E15" w:rsidRDefault="007E1751" w:rsidP="00696852">
      <w:pPr>
        <w:widowControl w:val="0"/>
        <w:tabs>
          <w:tab w:val="left" w:pos="284"/>
        </w:tabs>
        <w:spacing w:before="80" w:after="80" w:line="240" w:lineRule="auto"/>
        <w:ind w:left="0" w:firstLine="720"/>
        <w:jc w:val="both"/>
        <w:rPr>
          <w:del w:id="1578" w:author="admin" w:date="2026-02-12T08:34:00Z"/>
          <w:bCs/>
          <w:szCs w:val="28"/>
        </w:rPr>
      </w:pPr>
      <w:del w:id="1579" w:author="admin" w:date="2026-02-12T08:34:00Z">
        <w:r w:rsidRPr="007A0E19" w:rsidDel="00930E15">
          <w:rPr>
            <w:bCs/>
            <w:szCs w:val="28"/>
          </w:rPr>
          <w:delText xml:space="preserve">- Trong thời hạn 16 ngày làm việc, kể từ ngày nhận đủ hồ sơ hợp lệ quy định tại khoản 1, khoản 2 và khoản 3 Điều 13 </w:delText>
        </w:r>
        <w:r w:rsidR="00194C72" w:rsidRPr="007A0E19" w:rsidDel="00930E15">
          <w:rPr>
            <w:bCs/>
            <w:szCs w:val="28"/>
          </w:rPr>
          <w:delText>Nghị định số 26/2026/NĐ-CP</w:delText>
        </w:r>
        <w:r w:rsidRPr="007A0E19" w:rsidDel="00930E15">
          <w:rPr>
            <w:bCs/>
            <w:szCs w:val="28"/>
          </w:rPr>
          <w:delText>, cơ quan có thẩm quyền cấp Giấy phép có trách nhiệm xem xét, thẩm định hồ sơ, kiểm tra điều kiện thực tế và cấp Giấy phép cho tổ chức. Trường hợp không cấp Giấy phép, cơ quan có thẩm quyền cấp Giấy phép có văn bản trả lời, nêu rõ lý do;</w:delText>
        </w:r>
      </w:del>
    </w:p>
    <w:p w14:paraId="51AC534C" w14:textId="64D45E26" w:rsidR="007E1751" w:rsidRPr="007A0E19" w:rsidDel="00930E15" w:rsidRDefault="007E1751" w:rsidP="00696852">
      <w:pPr>
        <w:widowControl w:val="0"/>
        <w:tabs>
          <w:tab w:val="left" w:pos="284"/>
        </w:tabs>
        <w:spacing w:before="80" w:after="80" w:line="240" w:lineRule="auto"/>
        <w:ind w:left="0" w:firstLine="720"/>
        <w:jc w:val="both"/>
        <w:rPr>
          <w:del w:id="1580" w:author="admin" w:date="2026-02-12T08:34:00Z"/>
          <w:bCs/>
          <w:szCs w:val="28"/>
        </w:rPr>
      </w:pPr>
      <w:del w:id="1581" w:author="admin" w:date="2026-02-12T08:34:00Z">
        <w:r w:rsidRPr="007A0E19" w:rsidDel="00930E15">
          <w:rPr>
            <w:bCs/>
            <w:szCs w:val="28"/>
          </w:rPr>
          <w:delText>- Trường hợp tổ chức thuê kho của tổ chức được cơ quan có thẩm quyền cấp Giấy chứng nhận đủ điều kiện hoạt động dịch vụ tồn trữ hóa chất, cơ quan có thẩm quyền cấp Giấy phép có trách nhiệm xem xét, thẩm định hồ sơ, kiểm tra hợp đồng sử dụng dịch vụ tồn trữ, đánh giá sự phù hợp về quy mô, chủng loại, điều kiện kho chứa hóa chất để cấp Giấy phép;</w:delText>
        </w:r>
      </w:del>
    </w:p>
    <w:p w14:paraId="5B047754" w14:textId="4F5A23AE" w:rsidR="007E1751" w:rsidRPr="007A0E19" w:rsidDel="00930E15" w:rsidRDefault="007E1751" w:rsidP="00696852">
      <w:pPr>
        <w:widowControl w:val="0"/>
        <w:tabs>
          <w:tab w:val="left" w:pos="284"/>
        </w:tabs>
        <w:spacing w:before="80" w:after="80" w:line="240" w:lineRule="auto"/>
        <w:ind w:left="0" w:firstLine="720"/>
        <w:jc w:val="both"/>
        <w:rPr>
          <w:del w:id="1582" w:author="admin" w:date="2026-02-12T08:34:00Z"/>
          <w:bCs/>
          <w:szCs w:val="28"/>
        </w:rPr>
      </w:pPr>
      <w:del w:id="1583" w:author="admin" w:date="2026-02-12T08:34:00Z">
        <w:r w:rsidRPr="007A0E19" w:rsidDel="00930E15">
          <w:rPr>
            <w:bCs/>
            <w:szCs w:val="28"/>
          </w:rPr>
          <w:delText>-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5562C0DC" w14:textId="307C8AC4" w:rsidR="007E1751" w:rsidRPr="007A0E19" w:rsidDel="00930E15" w:rsidRDefault="007E1751" w:rsidP="00696852">
      <w:pPr>
        <w:widowControl w:val="0"/>
        <w:tabs>
          <w:tab w:val="left" w:pos="284"/>
        </w:tabs>
        <w:spacing w:before="80" w:after="80" w:line="240" w:lineRule="auto"/>
        <w:ind w:left="0" w:firstLine="720"/>
        <w:jc w:val="both"/>
        <w:rPr>
          <w:del w:id="1584" w:author="admin" w:date="2026-02-12T08:34:00Z"/>
          <w:bCs/>
          <w:szCs w:val="28"/>
        </w:rPr>
      </w:pPr>
      <w:del w:id="1585" w:author="admin" w:date="2026-02-12T08:34:00Z">
        <w:r w:rsidRPr="007A0E19" w:rsidDel="00930E15">
          <w:rPr>
            <w:bCs/>
            <w:szCs w:val="28"/>
          </w:rPr>
          <w:delText>- Giấy phép sản xuất, kinh doanh hóa chất cần kiểm soát đặc biệt có thời hạn 05 năm kể từ ngày cấp.</w:delText>
        </w:r>
      </w:del>
    </w:p>
    <w:p w14:paraId="488D8E9D" w14:textId="07EFF728" w:rsidR="007E1751" w:rsidRPr="007A0E19" w:rsidDel="00930E15" w:rsidRDefault="007E1751" w:rsidP="00696852">
      <w:pPr>
        <w:widowControl w:val="0"/>
        <w:numPr>
          <w:ilvl w:val="1"/>
          <w:numId w:val="10"/>
        </w:numPr>
        <w:tabs>
          <w:tab w:val="left" w:pos="284"/>
        </w:tabs>
        <w:spacing w:before="80" w:after="80" w:line="240" w:lineRule="auto"/>
        <w:ind w:left="1276" w:hanging="566"/>
        <w:jc w:val="both"/>
        <w:rPr>
          <w:del w:id="1586" w:author="admin" w:date="2026-02-12T08:34:00Z"/>
          <w:szCs w:val="28"/>
        </w:rPr>
      </w:pPr>
      <w:del w:id="1587" w:author="admin" w:date="2026-02-12T08:34:00Z">
        <w:r w:rsidRPr="007A0E19" w:rsidDel="00930E15">
          <w:rPr>
            <w:b/>
            <w:szCs w:val="28"/>
          </w:rPr>
          <w:delText>Cách thức thực hiện</w:delText>
        </w:r>
        <w:r w:rsidRPr="007A0E19" w:rsidDel="00930E15">
          <w:rPr>
            <w:szCs w:val="28"/>
          </w:rPr>
          <w:delText xml:space="preserve">: </w:delText>
        </w:r>
      </w:del>
    </w:p>
    <w:p w14:paraId="79A4FCF1" w14:textId="67CDB774" w:rsidR="007E1751" w:rsidRPr="007A0E19" w:rsidDel="00930E15" w:rsidRDefault="007E1751" w:rsidP="00696852">
      <w:pPr>
        <w:widowControl w:val="0"/>
        <w:tabs>
          <w:tab w:val="left" w:pos="284"/>
          <w:tab w:val="left" w:pos="532"/>
        </w:tabs>
        <w:spacing w:before="80" w:after="80" w:line="240" w:lineRule="auto"/>
        <w:ind w:left="0" w:firstLine="720"/>
        <w:jc w:val="both"/>
        <w:rPr>
          <w:del w:id="1588" w:author="admin" w:date="2026-02-12T08:34:00Z"/>
          <w:szCs w:val="28"/>
        </w:rPr>
      </w:pPr>
      <w:del w:id="1589" w:author="admin" w:date="2026-02-12T08:34:00Z">
        <w:r w:rsidRPr="007A0E19" w:rsidDel="00930E15">
          <w:rPr>
            <w:szCs w:val="28"/>
          </w:rPr>
          <w:delText>- Qua Bưu điện;</w:delText>
        </w:r>
      </w:del>
    </w:p>
    <w:p w14:paraId="49889692" w14:textId="5DC13ABB" w:rsidR="007E1751" w:rsidRPr="007A0E19" w:rsidDel="00930E15" w:rsidRDefault="007E1751" w:rsidP="00696852">
      <w:pPr>
        <w:widowControl w:val="0"/>
        <w:tabs>
          <w:tab w:val="left" w:pos="284"/>
          <w:tab w:val="left" w:pos="532"/>
        </w:tabs>
        <w:spacing w:before="80" w:after="80" w:line="240" w:lineRule="auto"/>
        <w:ind w:left="0" w:firstLine="720"/>
        <w:jc w:val="both"/>
        <w:rPr>
          <w:del w:id="1590" w:author="admin" w:date="2026-02-12T08:34:00Z"/>
          <w:szCs w:val="28"/>
        </w:rPr>
      </w:pPr>
      <w:del w:id="1591" w:author="admin" w:date="2026-02-12T08:34:00Z">
        <w:r w:rsidRPr="007A0E19" w:rsidDel="00930E15">
          <w:rPr>
            <w:szCs w:val="28"/>
          </w:rPr>
          <w:delText>- Qua hệ thống dịch vụ công trực tuyến;</w:delText>
        </w:r>
      </w:del>
    </w:p>
    <w:p w14:paraId="180543F8" w14:textId="4B4124E8" w:rsidR="007E1751" w:rsidRPr="007A0E19" w:rsidDel="00930E15" w:rsidRDefault="007E1751" w:rsidP="00696852">
      <w:pPr>
        <w:widowControl w:val="0"/>
        <w:tabs>
          <w:tab w:val="left" w:pos="284"/>
          <w:tab w:val="left" w:pos="532"/>
        </w:tabs>
        <w:spacing w:before="80" w:after="80" w:line="240" w:lineRule="auto"/>
        <w:ind w:left="0" w:firstLine="720"/>
        <w:jc w:val="both"/>
        <w:rPr>
          <w:del w:id="1592" w:author="admin" w:date="2026-02-12T08:34:00Z"/>
          <w:szCs w:val="28"/>
        </w:rPr>
      </w:pPr>
      <w:del w:id="1593" w:author="admin" w:date="2026-02-12T08:34:00Z">
        <w:r w:rsidRPr="007A0E19" w:rsidDel="00930E15">
          <w:rPr>
            <w:szCs w:val="28"/>
          </w:rPr>
          <w:delText>- Nộp trực tiếp tại Bộ Công Thương (Cục Hóa chất).</w:delText>
        </w:r>
      </w:del>
    </w:p>
    <w:p w14:paraId="1D0D4E46" w14:textId="2E89ABCC" w:rsidR="007E1751" w:rsidRPr="007A0E19" w:rsidDel="00930E15" w:rsidRDefault="007E1751" w:rsidP="00696852">
      <w:pPr>
        <w:widowControl w:val="0"/>
        <w:numPr>
          <w:ilvl w:val="1"/>
          <w:numId w:val="10"/>
        </w:numPr>
        <w:tabs>
          <w:tab w:val="left" w:pos="284"/>
          <w:tab w:val="left" w:pos="532"/>
        </w:tabs>
        <w:spacing w:before="80" w:after="80" w:line="240" w:lineRule="auto"/>
        <w:ind w:left="1276" w:hanging="566"/>
        <w:jc w:val="both"/>
        <w:rPr>
          <w:del w:id="1594" w:author="admin" w:date="2026-02-12T08:34:00Z"/>
          <w:b/>
          <w:szCs w:val="28"/>
        </w:rPr>
      </w:pPr>
      <w:del w:id="1595" w:author="admin" w:date="2026-02-12T08:34:00Z">
        <w:r w:rsidRPr="007A0E19" w:rsidDel="00930E15">
          <w:rPr>
            <w:b/>
            <w:szCs w:val="28"/>
          </w:rPr>
          <w:delText>Thành phần hồ sơ:</w:delText>
        </w:r>
      </w:del>
    </w:p>
    <w:p w14:paraId="22808A5B" w14:textId="13552203" w:rsidR="007E1751" w:rsidRPr="007A0E19" w:rsidDel="00930E15" w:rsidRDefault="007E1751" w:rsidP="00696852">
      <w:pPr>
        <w:widowControl w:val="0"/>
        <w:tabs>
          <w:tab w:val="left" w:pos="284"/>
          <w:tab w:val="left" w:pos="532"/>
        </w:tabs>
        <w:spacing w:before="80" w:after="80" w:line="240" w:lineRule="auto"/>
        <w:ind w:left="0" w:firstLine="720"/>
        <w:jc w:val="both"/>
        <w:rPr>
          <w:del w:id="1596" w:author="admin" w:date="2026-02-12T08:34:00Z"/>
          <w:szCs w:val="28"/>
        </w:rPr>
      </w:pPr>
      <w:del w:id="1597" w:author="admin" w:date="2026-02-12T08:34:00Z">
        <w:r w:rsidRPr="007A0E19" w:rsidDel="00930E15">
          <w:rPr>
            <w:szCs w:val="28"/>
          </w:rPr>
          <w:delText>a) Văn bản đề nghị cấp Giấy phép sản xuất và kinh doanh hóa chất cần kiểm soát đặc biệt;</w:delText>
        </w:r>
      </w:del>
    </w:p>
    <w:p w14:paraId="38487E01" w14:textId="4F87D3CB" w:rsidR="007E1751" w:rsidRPr="007A0E19" w:rsidDel="00930E15" w:rsidRDefault="007E1751" w:rsidP="00696852">
      <w:pPr>
        <w:widowControl w:val="0"/>
        <w:tabs>
          <w:tab w:val="left" w:pos="284"/>
          <w:tab w:val="left" w:pos="532"/>
        </w:tabs>
        <w:spacing w:before="80" w:after="80" w:line="240" w:lineRule="auto"/>
        <w:ind w:left="0" w:firstLine="720"/>
        <w:jc w:val="both"/>
        <w:rPr>
          <w:del w:id="1598" w:author="admin" w:date="2026-02-12T08:34:00Z"/>
          <w:szCs w:val="28"/>
        </w:rPr>
      </w:pPr>
      <w:del w:id="1599" w:author="admin" w:date="2026-02-12T08:34:00Z">
        <w:r w:rsidRPr="007A0E19" w:rsidDel="00930E15">
          <w:rPr>
            <w:szCs w:val="28"/>
          </w:rPr>
          <w:delText xml:space="preserve">b) Các giấy tờ quy định tại các điểm b, c, đ, e, g khoản 3 Điều 9 của </w:delText>
        </w:r>
        <w:r w:rsidR="00194C72" w:rsidRPr="007A0E19" w:rsidDel="00930E15">
          <w:rPr>
            <w:szCs w:val="28"/>
          </w:rPr>
          <w:delText>Nghị định số 26/2026/NĐ-CP</w:delText>
        </w:r>
        <w:r w:rsidRPr="007A0E19" w:rsidDel="00930E15">
          <w:rPr>
            <w:szCs w:val="28"/>
          </w:rPr>
          <w:delText>;</w:delText>
        </w:r>
      </w:del>
    </w:p>
    <w:p w14:paraId="5016C800" w14:textId="0FB9003B" w:rsidR="007E1751" w:rsidRPr="007A0E19" w:rsidDel="00930E15" w:rsidRDefault="007E1751" w:rsidP="00696852">
      <w:pPr>
        <w:widowControl w:val="0"/>
        <w:tabs>
          <w:tab w:val="left" w:pos="284"/>
          <w:tab w:val="left" w:pos="532"/>
        </w:tabs>
        <w:spacing w:before="80" w:after="80" w:line="240" w:lineRule="auto"/>
        <w:ind w:left="0" w:firstLine="720"/>
        <w:jc w:val="both"/>
        <w:rPr>
          <w:del w:id="1600" w:author="admin" w:date="2026-02-12T08:34:00Z"/>
          <w:szCs w:val="28"/>
        </w:rPr>
      </w:pPr>
      <w:del w:id="1601" w:author="admin" w:date="2026-02-12T08:34:00Z">
        <w:r w:rsidRPr="007A0E19" w:rsidDel="00930E15">
          <w:rPr>
            <w:szCs w:val="28"/>
          </w:rPr>
          <w:delText>c) Bản thuyết minh quy trình công nghệ sản xuất hóa chất cần kiểm soát đặc biệt;</w:delText>
        </w:r>
      </w:del>
    </w:p>
    <w:p w14:paraId="15038776" w14:textId="64ACB31F" w:rsidR="007E1751" w:rsidRPr="007A0E19" w:rsidDel="00930E15" w:rsidRDefault="007E1751" w:rsidP="00696852">
      <w:pPr>
        <w:widowControl w:val="0"/>
        <w:tabs>
          <w:tab w:val="left" w:pos="284"/>
          <w:tab w:val="left" w:pos="532"/>
        </w:tabs>
        <w:spacing w:before="80" w:after="80" w:line="240" w:lineRule="auto"/>
        <w:ind w:left="0" w:firstLine="720"/>
        <w:jc w:val="both"/>
        <w:rPr>
          <w:del w:id="1602" w:author="admin" w:date="2026-02-12T08:34:00Z"/>
          <w:szCs w:val="28"/>
        </w:rPr>
      </w:pPr>
      <w:del w:id="1603" w:author="admin" w:date="2026-02-12T08:34:00Z">
        <w:r w:rsidRPr="007A0E19" w:rsidDel="00930E15">
          <w:rPr>
            <w:szCs w:val="28"/>
          </w:rPr>
          <w:delText>d) Phương án kiểm soát phòng, chống thất thoát hóa chất cần kiểm soát đặc biệt và bản cam kết sản xuất hóa chất cần kiểm soát đặc biệt cho các mục đích không bị cấm;</w:delText>
        </w:r>
      </w:del>
    </w:p>
    <w:p w14:paraId="43707D14" w14:textId="42FA182F" w:rsidR="007E1751" w:rsidRPr="007A0E19" w:rsidDel="00930E15" w:rsidRDefault="007E1751" w:rsidP="00696852">
      <w:pPr>
        <w:widowControl w:val="0"/>
        <w:tabs>
          <w:tab w:val="left" w:pos="284"/>
          <w:tab w:val="left" w:pos="532"/>
        </w:tabs>
        <w:spacing w:before="80" w:after="80" w:line="240" w:lineRule="auto"/>
        <w:ind w:left="0" w:firstLine="720"/>
        <w:jc w:val="both"/>
        <w:rPr>
          <w:del w:id="1604" w:author="admin" w:date="2026-02-12T08:34:00Z"/>
          <w:szCs w:val="28"/>
        </w:rPr>
      </w:pPr>
      <w:del w:id="1605" w:author="admin" w:date="2026-02-12T08:34:00Z">
        <w:r w:rsidRPr="007A0E19" w:rsidDel="00930E15">
          <w:rPr>
            <w:szCs w:val="28"/>
          </w:rPr>
          <w:delText>đ) Phiếu an toàn hóa chất của các hóa chất cần kiểm soát đặc biệt đề nghị cấp Giấy phép sản xuất và kinh doanh.</w:delText>
        </w:r>
      </w:del>
    </w:p>
    <w:p w14:paraId="4D7B3F7B" w14:textId="779CCA14"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20"/>
        <w:jc w:val="both"/>
        <w:rPr>
          <w:del w:id="1606" w:author="admin" w:date="2026-02-12T08:34:00Z"/>
          <w:szCs w:val="28"/>
          <w:lang w:val="sv-SE"/>
        </w:rPr>
      </w:pPr>
      <w:del w:id="1607" w:author="admin" w:date="2026-02-12T08:34:00Z">
        <w:r w:rsidRPr="007A0E19" w:rsidDel="00930E15">
          <w:rPr>
            <w:b/>
            <w:szCs w:val="28"/>
            <w:lang w:val="pt-BR"/>
          </w:rPr>
          <w:delText>Số lượng bộ hồ sơ:</w:delText>
        </w:r>
        <w:r w:rsidRPr="007A0E19" w:rsidDel="00930E15">
          <w:rPr>
            <w:szCs w:val="28"/>
            <w:lang w:val="pt-BR"/>
          </w:rPr>
          <w:delText xml:space="preserve"> 01 bộ </w:delText>
        </w:r>
      </w:del>
    </w:p>
    <w:p w14:paraId="0C3F3C03" w14:textId="67C128EA"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20"/>
        <w:jc w:val="both"/>
        <w:rPr>
          <w:del w:id="1608" w:author="admin" w:date="2026-02-12T08:34:00Z"/>
          <w:szCs w:val="28"/>
          <w:lang w:val="sv-SE"/>
        </w:rPr>
      </w:pPr>
      <w:del w:id="1609" w:author="admin" w:date="2026-02-12T08:34:00Z">
        <w:r w:rsidRPr="007A0E19" w:rsidDel="00930E15">
          <w:rPr>
            <w:b/>
            <w:szCs w:val="28"/>
            <w:lang w:val="sv-SE"/>
          </w:rPr>
          <w:delText xml:space="preserve">Thời hạn giải quyết: </w:delText>
        </w:r>
        <w:r w:rsidRPr="007A0E19" w:rsidDel="00930E15">
          <w:rPr>
            <w:szCs w:val="28"/>
            <w:lang w:val="sv-SE"/>
          </w:rPr>
          <w:delText>16 ngày làm việc kể từ ngày nhận đủ hồ sơ hợp lệ.</w:delText>
        </w:r>
      </w:del>
    </w:p>
    <w:p w14:paraId="70EDE8E6" w14:textId="09528F4A" w:rsidR="007E1751" w:rsidRPr="007A0E19" w:rsidDel="00930E15" w:rsidRDefault="007E1751" w:rsidP="00696852">
      <w:pPr>
        <w:widowControl w:val="0"/>
        <w:numPr>
          <w:ilvl w:val="1"/>
          <w:numId w:val="10"/>
        </w:numPr>
        <w:tabs>
          <w:tab w:val="left" w:pos="284"/>
          <w:tab w:val="left" w:pos="490"/>
          <w:tab w:val="left" w:pos="1276"/>
        </w:tabs>
        <w:spacing w:before="80" w:after="80" w:line="240" w:lineRule="auto"/>
        <w:ind w:left="0" w:firstLine="720"/>
        <w:jc w:val="both"/>
        <w:rPr>
          <w:del w:id="1610" w:author="admin" w:date="2026-02-12T08:34:00Z"/>
          <w:szCs w:val="28"/>
          <w:lang w:val="sv-SE"/>
        </w:rPr>
      </w:pPr>
      <w:del w:id="1611"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sản xuất và kinh doanh hoá chất cần kiểm soát đặc biệt nhóm 1; nhóm 1 và nhóm 2.</w:delText>
        </w:r>
      </w:del>
    </w:p>
    <w:p w14:paraId="720CA707" w14:textId="73A6646A"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20"/>
        <w:jc w:val="both"/>
        <w:rPr>
          <w:del w:id="1612" w:author="admin" w:date="2026-02-12T08:34:00Z"/>
          <w:szCs w:val="28"/>
          <w:lang w:val="sv-SE"/>
        </w:rPr>
      </w:pPr>
      <w:del w:id="1613"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6A70B1E6" w14:textId="77B62CEE" w:rsidR="007E1751" w:rsidRPr="007A0E19" w:rsidDel="00930E15" w:rsidRDefault="007E1751" w:rsidP="00696852">
      <w:pPr>
        <w:widowControl w:val="0"/>
        <w:numPr>
          <w:ilvl w:val="1"/>
          <w:numId w:val="10"/>
        </w:numPr>
        <w:tabs>
          <w:tab w:val="left" w:pos="284"/>
          <w:tab w:val="left" w:pos="426"/>
          <w:tab w:val="left" w:pos="1276"/>
        </w:tabs>
        <w:spacing w:before="80" w:after="80" w:line="240" w:lineRule="auto"/>
        <w:ind w:left="0" w:firstLine="720"/>
        <w:jc w:val="both"/>
        <w:rPr>
          <w:del w:id="1614" w:author="admin" w:date="2026-02-12T08:34:00Z"/>
          <w:szCs w:val="28"/>
          <w:lang w:val="sv-SE"/>
        </w:rPr>
      </w:pPr>
      <w:del w:id="1615"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kinh doanh hóa chất cần kiểm soát đặc biệt</w:delText>
        </w:r>
        <w:r w:rsidRPr="007A0E19" w:rsidDel="00930E15">
          <w:rPr>
            <w:szCs w:val="28"/>
            <w:lang w:val="sv-SE"/>
          </w:rPr>
          <w:delText>.</w:delText>
        </w:r>
      </w:del>
    </w:p>
    <w:p w14:paraId="0065B63A" w14:textId="4E8A9951"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20"/>
        <w:jc w:val="both"/>
        <w:rPr>
          <w:del w:id="1616" w:author="admin" w:date="2026-02-12T08:34:00Z"/>
          <w:szCs w:val="28"/>
          <w:lang w:val="sv-SE"/>
        </w:rPr>
      </w:pPr>
      <w:del w:id="1617"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sản xuất và</w:delText>
        </w:r>
        <w:r w:rsidR="00E74980" w:rsidRPr="007A0E19" w:rsidDel="00930E15">
          <w:rPr>
            <w:szCs w:val="28"/>
            <w:lang w:val="sv-SE"/>
          </w:rPr>
          <w:delText xml:space="preserve"> </w:delText>
        </w:r>
        <w:r w:rsidRPr="007A0E19" w:rsidDel="00930E15">
          <w:rPr>
            <w:szCs w:val="28"/>
            <w:lang w:val="sv-SE"/>
          </w:rPr>
          <w:delText>kinh doanh hoá chất cần kiểm soát đặc biệt.</w:delText>
        </w:r>
      </w:del>
    </w:p>
    <w:p w14:paraId="590C713D" w14:textId="0A67C061" w:rsidR="007E1751" w:rsidRPr="007A0E19" w:rsidDel="00930E15" w:rsidRDefault="007E1751" w:rsidP="00696852">
      <w:pPr>
        <w:widowControl w:val="0"/>
        <w:numPr>
          <w:ilvl w:val="1"/>
          <w:numId w:val="10"/>
        </w:numPr>
        <w:tabs>
          <w:tab w:val="left" w:pos="284"/>
          <w:tab w:val="left" w:pos="672"/>
          <w:tab w:val="left" w:pos="1008"/>
          <w:tab w:val="left" w:pos="1276"/>
        </w:tabs>
        <w:spacing w:before="80" w:after="80" w:line="240" w:lineRule="auto"/>
        <w:ind w:left="0" w:firstLine="720"/>
        <w:jc w:val="both"/>
        <w:rPr>
          <w:del w:id="1618" w:author="admin" w:date="2026-02-12T08:34:00Z"/>
          <w:b/>
          <w:szCs w:val="28"/>
          <w:lang w:val="sv-SE"/>
        </w:rPr>
      </w:pPr>
      <w:del w:id="1619"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745A2BDA" w14:textId="24E0B67B" w:rsidR="00950502" w:rsidRPr="007A0E19" w:rsidDel="00930E15" w:rsidRDefault="007E1751" w:rsidP="00696852">
      <w:pPr>
        <w:widowControl w:val="0"/>
        <w:tabs>
          <w:tab w:val="left" w:pos="284"/>
        </w:tabs>
        <w:spacing w:before="80" w:after="80" w:line="240" w:lineRule="auto"/>
        <w:ind w:left="0" w:firstLine="720"/>
        <w:jc w:val="both"/>
        <w:rPr>
          <w:del w:id="1620" w:author="admin" w:date="2026-02-12T08:34:00Z"/>
          <w:szCs w:val="28"/>
        </w:rPr>
      </w:pPr>
      <w:del w:id="1621" w:author="admin" w:date="2026-02-12T08:34:00Z">
        <w:r w:rsidRPr="007A0E19" w:rsidDel="00930E15">
          <w:rPr>
            <w:szCs w:val="28"/>
          </w:rPr>
          <w:delText>- Văn bản đề nghị cấp Giấy phép</w:delText>
        </w:r>
        <w:r w:rsidR="00950502" w:rsidRPr="007A0E19" w:rsidDel="00930E15">
          <w:rPr>
            <w:szCs w:val="28"/>
          </w:rPr>
          <w:delText xml:space="preserve"> sản xuất và</w:delText>
        </w:r>
        <w:r w:rsidRPr="007A0E19" w:rsidDel="00930E15">
          <w:rPr>
            <w:szCs w:val="28"/>
          </w:rPr>
          <w:delText xml:space="preserve"> kinh doanh hóa chất cần kiểm soát đặc biệt </w:delText>
        </w:r>
        <w:r w:rsidR="00950502" w:rsidRPr="007A0E19" w:rsidDel="00930E15">
          <w:rPr>
            <w:szCs w:val="28"/>
          </w:rPr>
          <w:delText xml:space="preserve">theo mẫu 06a Phụ lục VI </w:delText>
        </w:r>
        <w:r w:rsidR="000406D3" w:rsidRPr="007A0E19" w:rsidDel="00930E15">
          <w:rPr>
            <w:szCs w:val="28"/>
          </w:rPr>
          <w:delText>Thông tư số 01</w:delText>
        </w:r>
        <w:r w:rsidR="00806F9D" w:rsidRPr="007A0E19" w:rsidDel="00930E15">
          <w:rPr>
            <w:szCs w:val="28"/>
          </w:rPr>
          <w:delText>/2026/TT-BCT</w:delText>
        </w:r>
        <w:r w:rsidR="00950502" w:rsidRPr="007A0E19" w:rsidDel="00930E15">
          <w:rPr>
            <w:szCs w:val="28"/>
          </w:rPr>
          <w:delText>.</w:delText>
        </w:r>
      </w:del>
    </w:p>
    <w:p w14:paraId="42513B6A" w14:textId="0350C46D" w:rsidR="00950502" w:rsidRPr="007A0E19" w:rsidDel="00930E15" w:rsidRDefault="00950502" w:rsidP="00696852">
      <w:pPr>
        <w:widowControl w:val="0"/>
        <w:tabs>
          <w:tab w:val="left" w:pos="284"/>
        </w:tabs>
        <w:spacing w:before="80" w:after="80" w:line="240" w:lineRule="auto"/>
        <w:ind w:left="0" w:firstLine="720"/>
        <w:jc w:val="both"/>
        <w:rPr>
          <w:del w:id="1622" w:author="admin" w:date="2026-02-12T08:34:00Z"/>
          <w:szCs w:val="28"/>
        </w:rPr>
      </w:pPr>
      <w:del w:id="1623" w:author="admin" w:date="2026-02-12T08:34:00Z">
        <w:r w:rsidRPr="007A0E19" w:rsidDel="00930E15">
          <w:rPr>
            <w:szCs w:val="28"/>
          </w:rPr>
          <w:delText>- Phương án kiểm soát phòng, chống thất thoát hóa chất cần kiểm soát đặc biệt theo mẫu</w:delText>
        </w:r>
        <w:r w:rsidR="003B6E24" w:rsidRPr="007A0E19" w:rsidDel="00930E15">
          <w:rPr>
            <w:szCs w:val="28"/>
          </w:rPr>
          <w:delText xml:space="preserve"> tại</w:delText>
        </w:r>
        <w:r w:rsidRPr="007A0E19" w:rsidDel="00930E15">
          <w:rPr>
            <w:szCs w:val="28"/>
          </w:rPr>
          <w:delText xml:space="preserve"> phụ lục </w:delText>
        </w:r>
        <w:r w:rsidR="001450B0" w:rsidRPr="007A0E19" w:rsidDel="00930E15">
          <w:rPr>
            <w:szCs w:val="28"/>
          </w:rPr>
          <w:delText xml:space="preserve">VIII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416116AB" w14:textId="04C11732" w:rsidR="00950502" w:rsidRPr="007A0E19" w:rsidDel="00930E15" w:rsidRDefault="00950502" w:rsidP="00696852">
      <w:pPr>
        <w:widowControl w:val="0"/>
        <w:tabs>
          <w:tab w:val="left" w:pos="284"/>
        </w:tabs>
        <w:spacing w:before="80" w:after="80" w:line="240" w:lineRule="auto"/>
        <w:ind w:left="0" w:firstLine="720"/>
        <w:jc w:val="both"/>
        <w:rPr>
          <w:del w:id="1624" w:author="admin" w:date="2026-02-12T08:34:00Z"/>
          <w:b/>
          <w:szCs w:val="28"/>
          <w:lang w:val="sv-SE"/>
        </w:rPr>
      </w:pPr>
      <w:del w:id="1625" w:author="admin" w:date="2026-02-12T08:34:00Z">
        <w:r w:rsidRPr="007A0E19" w:rsidDel="00930E15">
          <w:rPr>
            <w:szCs w:val="28"/>
          </w:rPr>
          <w:delText xml:space="preserve">- Mẫu giấy phép thực hiện theo mẫu 06c Phụ lục VI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4D3E4BC3" w14:textId="4C43131D" w:rsidR="007E1751" w:rsidRPr="007A0E19" w:rsidDel="00930E15" w:rsidRDefault="007E1751" w:rsidP="00696852">
      <w:pPr>
        <w:widowControl w:val="0"/>
        <w:tabs>
          <w:tab w:val="left" w:pos="284"/>
        </w:tabs>
        <w:spacing w:before="80" w:after="80" w:line="240" w:lineRule="auto"/>
        <w:ind w:left="0" w:firstLine="720"/>
        <w:jc w:val="both"/>
        <w:rPr>
          <w:del w:id="1626" w:author="admin" w:date="2026-02-12T08:34:00Z"/>
          <w:szCs w:val="28"/>
          <w:lang w:val="sv-SE"/>
        </w:rPr>
      </w:pPr>
      <w:del w:id="1627"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69ED6828" w14:textId="433CE0A3" w:rsidR="007E1751" w:rsidRPr="007A0E19" w:rsidDel="00930E15" w:rsidRDefault="007E1751" w:rsidP="00696852">
      <w:pPr>
        <w:widowControl w:val="0"/>
        <w:numPr>
          <w:ilvl w:val="0"/>
          <w:numId w:val="21"/>
        </w:numPr>
        <w:shd w:val="clear" w:color="auto" w:fill="FFFFFF"/>
        <w:spacing w:before="80" w:after="80" w:line="240" w:lineRule="auto"/>
        <w:ind w:left="1134" w:hanging="425"/>
        <w:jc w:val="both"/>
        <w:rPr>
          <w:del w:id="1628" w:author="admin" w:date="2026-02-12T08:34:00Z"/>
          <w:i/>
          <w:iCs/>
          <w:szCs w:val="28"/>
          <w:lang w:val="sv-SE"/>
        </w:rPr>
      </w:pPr>
      <w:bookmarkStart w:id="1629" w:name="_Hlk218088087"/>
      <w:del w:id="1630" w:author="admin" w:date="2026-02-12T08:34:00Z">
        <w:r w:rsidRPr="007A0E19" w:rsidDel="00930E15">
          <w:rPr>
            <w:i/>
            <w:iCs/>
            <w:szCs w:val="28"/>
            <w:lang w:val="sv-SE"/>
          </w:rPr>
          <w:delText xml:space="preserve">Điều kiện sản xuất hóa chất cần kiểm soát đặc biệt </w:delText>
        </w:r>
      </w:del>
    </w:p>
    <w:p w14:paraId="53C1AB16" w14:textId="659CF83B" w:rsidR="007E1751" w:rsidRPr="007A0E19" w:rsidDel="00930E15" w:rsidRDefault="007E1751" w:rsidP="00696852">
      <w:pPr>
        <w:widowControl w:val="0"/>
        <w:shd w:val="clear" w:color="auto" w:fill="FFFFFF"/>
        <w:spacing w:before="80" w:after="80" w:line="240" w:lineRule="auto"/>
        <w:ind w:left="0" w:firstLine="720"/>
        <w:jc w:val="both"/>
        <w:rPr>
          <w:del w:id="1631" w:author="admin" w:date="2026-02-12T08:34:00Z"/>
          <w:szCs w:val="28"/>
          <w:lang w:val="sv-SE"/>
        </w:rPr>
      </w:pPr>
      <w:del w:id="1632" w:author="admin" w:date="2026-02-12T08:34:00Z">
        <w:r w:rsidRPr="007A0E19" w:rsidDel="00930E15">
          <w:rPr>
            <w:szCs w:val="28"/>
            <w:lang w:val="sv-SE"/>
          </w:rPr>
          <w:delText>1. Tổ chức sản xuất hóa chất cần kiểm soát đặc biệt là tổ chức được thành lập theo quy định của pháp luật.</w:delText>
        </w:r>
      </w:del>
    </w:p>
    <w:p w14:paraId="47CD3BB1" w14:textId="1D7DA57E" w:rsidR="007E1751" w:rsidRPr="007A0E19" w:rsidDel="00930E15" w:rsidRDefault="007E1751" w:rsidP="00696852">
      <w:pPr>
        <w:widowControl w:val="0"/>
        <w:shd w:val="clear" w:color="auto" w:fill="FFFFFF"/>
        <w:spacing w:before="80" w:after="80" w:line="240" w:lineRule="auto"/>
        <w:ind w:left="0" w:firstLine="720"/>
        <w:jc w:val="both"/>
        <w:rPr>
          <w:del w:id="1633" w:author="admin" w:date="2026-02-12T08:34:00Z"/>
          <w:szCs w:val="28"/>
          <w:lang w:val="sv-SE"/>
        </w:rPr>
      </w:pPr>
      <w:del w:id="1634" w:author="admin" w:date="2026-02-12T08:34:00Z">
        <w:r w:rsidRPr="007A0E19" w:rsidDel="00930E15">
          <w:rPr>
            <w:szCs w:val="28"/>
            <w:lang w:val="sv-SE"/>
          </w:rPr>
          <w:delText xml:space="preserve">2. Nhà xưởng, kho chứa sản xuất hóa chất phải đáp ứng các điều kiện sau: </w:delText>
        </w:r>
      </w:del>
    </w:p>
    <w:p w14:paraId="2777C0D5" w14:textId="73AB4D00" w:rsidR="007E1751" w:rsidRPr="007A0E19" w:rsidDel="00930E15" w:rsidRDefault="007E1751" w:rsidP="00696852">
      <w:pPr>
        <w:widowControl w:val="0"/>
        <w:shd w:val="clear" w:color="auto" w:fill="FFFFFF"/>
        <w:spacing w:before="80" w:after="80" w:line="240" w:lineRule="auto"/>
        <w:ind w:left="0" w:firstLine="720"/>
        <w:jc w:val="both"/>
        <w:rPr>
          <w:del w:id="1635" w:author="admin" w:date="2026-02-12T08:34:00Z"/>
          <w:szCs w:val="28"/>
          <w:lang w:val="sv-SE"/>
        </w:rPr>
      </w:pPr>
      <w:del w:id="1636" w:author="admin" w:date="2026-02-12T08:34:00Z">
        <w:r w:rsidRPr="007A0E19" w:rsidDel="00930E15">
          <w:rPr>
            <w:szCs w:val="28"/>
            <w:lang w:val="sv-SE"/>
          </w:rPr>
          <w:delText xml:space="preserve">a)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382D6274" w14:textId="0B1D1EC4" w:rsidR="007E1751" w:rsidRPr="007A0E19" w:rsidDel="00930E15" w:rsidRDefault="007E1751" w:rsidP="00696852">
      <w:pPr>
        <w:widowControl w:val="0"/>
        <w:shd w:val="clear" w:color="auto" w:fill="FFFFFF"/>
        <w:spacing w:before="80" w:after="80" w:line="240" w:lineRule="auto"/>
        <w:ind w:left="0" w:firstLine="720"/>
        <w:jc w:val="both"/>
        <w:rPr>
          <w:del w:id="1637" w:author="admin" w:date="2026-02-12T08:34:00Z"/>
          <w:szCs w:val="28"/>
          <w:lang w:val="sv-SE"/>
        </w:rPr>
      </w:pPr>
      <w:del w:id="1638" w:author="admin" w:date="2026-02-12T08:34:00Z">
        <w:r w:rsidRPr="007A0E19" w:rsidDel="00930E15">
          <w:rPr>
            <w:szCs w:val="28"/>
            <w:lang w:val="sv-SE"/>
          </w:rPr>
          <w:delText>b) Phải có quy trình thao tác an toàn. Quy trình phải được niêm yết tại khu vực sản xuất hoá chất cần kiểm soát đặc biệt.</w:delText>
        </w:r>
      </w:del>
    </w:p>
    <w:p w14:paraId="4026C306" w14:textId="2EE4BEF4" w:rsidR="007E1751" w:rsidRPr="007A0E19" w:rsidDel="00930E15" w:rsidRDefault="007E1751" w:rsidP="00696852">
      <w:pPr>
        <w:widowControl w:val="0"/>
        <w:shd w:val="clear" w:color="auto" w:fill="FFFFFF"/>
        <w:spacing w:before="80" w:after="80" w:line="240" w:lineRule="auto"/>
        <w:ind w:left="0" w:firstLine="720"/>
        <w:jc w:val="both"/>
        <w:rPr>
          <w:del w:id="1639" w:author="admin" w:date="2026-02-12T08:34:00Z"/>
          <w:szCs w:val="28"/>
          <w:lang w:val="sv-SE"/>
        </w:rPr>
      </w:pPr>
      <w:del w:id="1640" w:author="admin" w:date="2026-02-12T08:34:00Z">
        <w:r w:rsidRPr="007A0E19" w:rsidDel="00930E15">
          <w:rPr>
            <w:szCs w:val="28"/>
            <w:lang w:val="sv-SE"/>
          </w:rPr>
          <w:delText xml:space="preserve">3. Công nghệ đáp ứng quy định tại khoản 6 Điều 4 </w:delText>
        </w:r>
        <w:r w:rsidR="00194C72" w:rsidRPr="007A0E19" w:rsidDel="00930E15">
          <w:rPr>
            <w:szCs w:val="28"/>
            <w:lang w:val="sv-SE"/>
          </w:rPr>
          <w:delText>Nghị định số 26/2026/NĐ-CP</w:delText>
        </w:r>
        <w:r w:rsidRPr="007A0E19" w:rsidDel="00930E15">
          <w:rPr>
            <w:szCs w:val="28"/>
            <w:lang w:val="sv-SE"/>
          </w:rPr>
          <w:delText>.</w:delText>
        </w:r>
      </w:del>
    </w:p>
    <w:p w14:paraId="2A149094" w14:textId="6B251618" w:rsidR="007E1751" w:rsidRPr="007A0E19" w:rsidDel="00930E15" w:rsidRDefault="007E1751" w:rsidP="00696852">
      <w:pPr>
        <w:widowControl w:val="0"/>
        <w:shd w:val="clear" w:color="auto" w:fill="FFFFFF"/>
        <w:spacing w:before="80" w:after="80" w:line="240" w:lineRule="auto"/>
        <w:ind w:left="0" w:firstLine="720"/>
        <w:jc w:val="both"/>
        <w:rPr>
          <w:del w:id="1641" w:author="admin" w:date="2026-02-12T08:34:00Z"/>
          <w:szCs w:val="28"/>
          <w:lang w:val="sv-SE"/>
        </w:rPr>
      </w:pPr>
      <w:del w:id="1642" w:author="admin" w:date="2026-02-12T08:34:00Z">
        <w:r w:rsidRPr="007A0E19" w:rsidDel="00930E15">
          <w:rPr>
            <w:szCs w:val="28"/>
            <w:lang w:val="sv-SE"/>
          </w:rPr>
          <w:delText xml:space="preserve">4. Tồn trữ, bảo quản hóa chất </w:delText>
        </w:r>
      </w:del>
    </w:p>
    <w:p w14:paraId="71FB379C" w14:textId="19A314AD" w:rsidR="007E1751" w:rsidRPr="007A0E19" w:rsidDel="00930E15" w:rsidRDefault="007E1751" w:rsidP="00696852">
      <w:pPr>
        <w:widowControl w:val="0"/>
        <w:shd w:val="clear" w:color="auto" w:fill="FFFFFF"/>
        <w:spacing w:before="80" w:after="80" w:line="240" w:lineRule="auto"/>
        <w:ind w:left="0" w:firstLine="720"/>
        <w:jc w:val="both"/>
        <w:rPr>
          <w:del w:id="1643" w:author="admin" w:date="2026-02-12T08:34:00Z"/>
          <w:szCs w:val="28"/>
          <w:lang w:val="sv-SE"/>
        </w:rPr>
      </w:pPr>
      <w:del w:id="1644" w:author="admin" w:date="2026-02-12T08:34:00Z">
        <w:r w:rsidRPr="007A0E19" w:rsidDel="00930E15">
          <w:rPr>
            <w:szCs w:val="28"/>
            <w:lang w:val="sv-SE"/>
          </w:rPr>
          <w:delTex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4D913E34" w14:textId="182D72A5" w:rsidR="007E1751" w:rsidRPr="007A0E19" w:rsidDel="00930E15" w:rsidRDefault="007E1751" w:rsidP="00696852">
      <w:pPr>
        <w:widowControl w:val="0"/>
        <w:shd w:val="clear" w:color="auto" w:fill="FFFFFF"/>
        <w:spacing w:before="80" w:after="80" w:line="240" w:lineRule="auto"/>
        <w:ind w:left="0" w:firstLine="720"/>
        <w:jc w:val="both"/>
        <w:rPr>
          <w:del w:id="1645" w:author="admin" w:date="2026-02-12T08:34:00Z"/>
          <w:szCs w:val="28"/>
          <w:lang w:val="sv-SE"/>
        </w:rPr>
      </w:pPr>
      <w:del w:id="1646"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80C2555" w14:textId="296C2110" w:rsidR="007E1751" w:rsidRPr="007A0E19" w:rsidDel="00930E15" w:rsidRDefault="007E1751" w:rsidP="00696852">
      <w:pPr>
        <w:widowControl w:val="0"/>
        <w:shd w:val="clear" w:color="auto" w:fill="FFFFFF"/>
        <w:spacing w:before="80" w:after="80" w:line="240" w:lineRule="auto"/>
        <w:ind w:left="0" w:firstLine="720"/>
        <w:jc w:val="both"/>
        <w:rPr>
          <w:del w:id="1647" w:author="admin" w:date="2026-02-12T08:34:00Z"/>
          <w:szCs w:val="28"/>
          <w:lang w:val="sv-SE"/>
        </w:rPr>
      </w:pPr>
      <w:del w:id="1648" w:author="admin" w:date="2026-02-12T08:34:00Z">
        <w:r w:rsidRPr="007A0E19" w:rsidDel="00930E15">
          <w:rPr>
            <w:szCs w:val="28"/>
            <w:lang w:val="sv-SE"/>
          </w:rPr>
          <w:delText xml:space="preserve">5. Năng lực chuyên môn </w:delText>
        </w:r>
      </w:del>
    </w:p>
    <w:p w14:paraId="650122EA" w14:textId="3CA53A51" w:rsidR="007E1751" w:rsidRPr="007A0E19" w:rsidDel="00930E15" w:rsidRDefault="007E1751" w:rsidP="00696852">
      <w:pPr>
        <w:widowControl w:val="0"/>
        <w:shd w:val="clear" w:color="auto" w:fill="FFFFFF"/>
        <w:spacing w:before="80" w:after="80" w:line="240" w:lineRule="auto"/>
        <w:ind w:left="0" w:firstLine="720"/>
        <w:jc w:val="both"/>
        <w:rPr>
          <w:del w:id="1649" w:author="admin" w:date="2026-02-12T08:34:00Z"/>
          <w:szCs w:val="28"/>
          <w:lang w:val="sv-SE"/>
        </w:rPr>
      </w:pPr>
      <w:del w:id="1650" w:author="admin" w:date="2026-02-12T08:34:00Z">
        <w:r w:rsidRPr="007A0E19" w:rsidDel="00930E15">
          <w:rPr>
            <w:szCs w:val="28"/>
            <w:lang w:val="sv-SE"/>
          </w:rPr>
          <w:delText>a) Người chịu trách nhiệm chuyên môn về an toàn hóa chất của cơ sở sản xuất phải có bằng đại học trở lên về chuyên ngành hóa học;</w:delText>
        </w:r>
      </w:del>
    </w:p>
    <w:p w14:paraId="77A56091" w14:textId="70EC811C" w:rsidR="007E1751" w:rsidRPr="007A0E19" w:rsidDel="00930E15" w:rsidRDefault="007E1751" w:rsidP="00696852">
      <w:pPr>
        <w:widowControl w:val="0"/>
        <w:shd w:val="clear" w:color="auto" w:fill="FFFFFF"/>
        <w:spacing w:before="80" w:after="80" w:line="240" w:lineRule="auto"/>
        <w:ind w:left="0" w:firstLine="720"/>
        <w:jc w:val="both"/>
        <w:rPr>
          <w:del w:id="1651" w:author="admin" w:date="2026-02-12T08:34:00Z"/>
          <w:szCs w:val="28"/>
          <w:lang w:val="sv-SE"/>
        </w:rPr>
      </w:pPr>
      <w:del w:id="1652"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1E769AA8" w14:textId="15A728BF" w:rsidR="007E1751" w:rsidRPr="007A0E19" w:rsidDel="00930E15" w:rsidRDefault="007E1751" w:rsidP="00696852">
      <w:pPr>
        <w:widowControl w:val="0"/>
        <w:shd w:val="clear" w:color="auto" w:fill="FFFFFF"/>
        <w:spacing w:before="80" w:after="80" w:line="240" w:lineRule="auto"/>
        <w:ind w:left="0" w:firstLine="720"/>
        <w:jc w:val="both"/>
        <w:rPr>
          <w:del w:id="1653" w:author="admin" w:date="2026-02-12T08:34:00Z"/>
          <w:szCs w:val="28"/>
          <w:lang w:val="sv-SE"/>
        </w:rPr>
      </w:pPr>
      <w:del w:id="1654" w:author="admin" w:date="2026-02-12T08:34:00Z">
        <w:r w:rsidRPr="007A0E19" w:rsidDel="00930E15">
          <w:rPr>
            <w:szCs w:val="28"/>
            <w:lang w:val="sv-SE"/>
          </w:rPr>
          <w:delTex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delText>
        </w:r>
      </w:del>
    </w:p>
    <w:p w14:paraId="4717DBCC" w14:textId="4CF613A0" w:rsidR="007E1751" w:rsidRPr="007A0E19" w:rsidDel="00930E15" w:rsidRDefault="007E1751" w:rsidP="00696852">
      <w:pPr>
        <w:widowControl w:val="0"/>
        <w:shd w:val="clear" w:color="auto" w:fill="FFFFFF"/>
        <w:spacing w:before="80" w:after="80" w:line="240" w:lineRule="auto"/>
        <w:ind w:left="0" w:firstLine="720"/>
        <w:jc w:val="both"/>
        <w:rPr>
          <w:del w:id="1655" w:author="admin" w:date="2026-02-12T08:34:00Z"/>
          <w:szCs w:val="28"/>
          <w:lang w:val="sv-SE"/>
        </w:rPr>
      </w:pPr>
      <w:del w:id="1656" w:author="admin" w:date="2026-02-12T08:34:00Z">
        <w:r w:rsidRPr="007A0E19" w:rsidDel="00930E15">
          <w:rPr>
            <w:szCs w:val="28"/>
            <w:lang w:val="sv-SE"/>
          </w:rPr>
          <w:delText>7. Chỉ được sản xuất hóa chất cần kiểm soát đặc biệt cho các mục đích không bị cấm quy định tại Điều 3 của Luật Hóa chất.</w:delText>
        </w:r>
      </w:del>
    </w:p>
    <w:p w14:paraId="795806DC" w14:textId="08CC7F03" w:rsidR="007E1751" w:rsidRPr="007A0E19" w:rsidDel="00930E15" w:rsidRDefault="007E1751" w:rsidP="00696852">
      <w:pPr>
        <w:widowControl w:val="0"/>
        <w:shd w:val="clear" w:color="auto" w:fill="FFFFFF"/>
        <w:spacing w:before="80" w:after="80" w:line="240" w:lineRule="auto"/>
        <w:ind w:left="0" w:firstLine="720"/>
        <w:jc w:val="both"/>
        <w:rPr>
          <w:del w:id="1657" w:author="admin" w:date="2026-02-12T08:34:00Z"/>
          <w:szCs w:val="28"/>
          <w:lang w:val="sv-SE"/>
        </w:rPr>
      </w:pPr>
      <w:del w:id="1658" w:author="admin" w:date="2026-02-12T08:34:00Z">
        <w:r w:rsidRPr="007A0E19" w:rsidDel="00930E15">
          <w:rPr>
            <w:szCs w:val="28"/>
            <w:lang w:val="sv-SE"/>
          </w:rPr>
          <w:delText>8.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delText>
        </w:r>
      </w:del>
    </w:p>
    <w:p w14:paraId="410C1963" w14:textId="4D710722" w:rsidR="007E1751" w:rsidRPr="007A0E19" w:rsidDel="00930E15" w:rsidRDefault="007E1751" w:rsidP="00696852">
      <w:pPr>
        <w:widowControl w:val="0"/>
        <w:numPr>
          <w:ilvl w:val="0"/>
          <w:numId w:val="21"/>
        </w:numPr>
        <w:shd w:val="clear" w:color="auto" w:fill="FFFFFF"/>
        <w:spacing w:before="80" w:after="80" w:line="240" w:lineRule="auto"/>
        <w:ind w:left="1134" w:hanging="425"/>
        <w:jc w:val="both"/>
        <w:rPr>
          <w:del w:id="1659" w:author="admin" w:date="2026-02-12T08:34:00Z"/>
          <w:i/>
          <w:iCs/>
          <w:szCs w:val="28"/>
          <w:lang w:val="sv-SE"/>
        </w:rPr>
      </w:pPr>
      <w:del w:id="1660" w:author="admin" w:date="2026-02-12T08:34:00Z">
        <w:r w:rsidRPr="007A0E19" w:rsidDel="00930E15">
          <w:rPr>
            <w:i/>
            <w:iCs/>
            <w:szCs w:val="28"/>
            <w:lang w:val="sv-SE"/>
          </w:rPr>
          <w:delText xml:space="preserve">Điều kiện kinh doanh hóa chất cần kiểm soát đặc biệt </w:delText>
        </w:r>
      </w:del>
    </w:p>
    <w:p w14:paraId="0836C15C" w14:textId="1E2B586B" w:rsidR="007E1751" w:rsidRPr="007A0E19" w:rsidDel="00930E15" w:rsidRDefault="007E1751" w:rsidP="00696852">
      <w:pPr>
        <w:widowControl w:val="0"/>
        <w:shd w:val="clear" w:color="auto" w:fill="FFFFFF"/>
        <w:spacing w:before="80" w:after="80" w:line="240" w:lineRule="auto"/>
        <w:ind w:left="0" w:firstLine="720"/>
        <w:jc w:val="both"/>
        <w:rPr>
          <w:del w:id="1661" w:author="admin" w:date="2026-02-12T08:34:00Z"/>
          <w:szCs w:val="28"/>
          <w:lang w:val="sv-SE"/>
        </w:rPr>
      </w:pPr>
      <w:del w:id="1662" w:author="admin" w:date="2026-02-12T08:34:00Z">
        <w:r w:rsidRPr="007A0E19" w:rsidDel="00930E15">
          <w:rPr>
            <w:szCs w:val="28"/>
            <w:lang w:val="sv-SE"/>
          </w:rPr>
          <w:delText>1. Tổ chức kinh doanh hóa chất cần kiểm soát đặc biệt là tổ chức được thành lập theo quy định của pháp luật.</w:delText>
        </w:r>
      </w:del>
    </w:p>
    <w:p w14:paraId="37A4AA75" w14:textId="467AD73C" w:rsidR="007E1751" w:rsidRPr="007A0E19" w:rsidDel="00930E15" w:rsidRDefault="007E1751" w:rsidP="00696852">
      <w:pPr>
        <w:widowControl w:val="0"/>
        <w:shd w:val="clear" w:color="auto" w:fill="FFFFFF"/>
        <w:spacing w:before="80" w:after="80" w:line="240" w:lineRule="auto"/>
        <w:ind w:left="0" w:firstLine="720"/>
        <w:jc w:val="both"/>
        <w:rPr>
          <w:del w:id="1663" w:author="admin" w:date="2026-02-12T08:34:00Z"/>
          <w:szCs w:val="28"/>
          <w:lang w:val="sv-SE"/>
        </w:rPr>
      </w:pPr>
      <w:del w:id="1664" w:author="admin" w:date="2026-02-12T08:34:00Z">
        <w:r w:rsidRPr="007A0E19" w:rsidDel="00930E15">
          <w:rPr>
            <w:szCs w:val="28"/>
            <w:lang w:val="sv-SE"/>
          </w:rPr>
          <w:delTex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 </w:delText>
        </w:r>
      </w:del>
    </w:p>
    <w:p w14:paraId="432C21A5" w14:textId="3DEEC54B" w:rsidR="007E1751" w:rsidRPr="007A0E19" w:rsidDel="00930E15" w:rsidRDefault="007E1751" w:rsidP="00696852">
      <w:pPr>
        <w:widowControl w:val="0"/>
        <w:shd w:val="clear" w:color="auto" w:fill="FFFFFF"/>
        <w:spacing w:before="80" w:after="80" w:line="240" w:lineRule="auto"/>
        <w:ind w:left="0" w:firstLine="720"/>
        <w:jc w:val="both"/>
        <w:rPr>
          <w:del w:id="1665" w:author="admin" w:date="2026-02-12T08:34:00Z"/>
          <w:szCs w:val="28"/>
          <w:lang w:val="sv-SE"/>
        </w:rPr>
      </w:pPr>
      <w:del w:id="1666" w:author="admin" w:date="2026-02-12T08:34:00Z">
        <w:r w:rsidRPr="007A0E19" w:rsidDel="00930E15">
          <w:rPr>
            <w:szCs w:val="28"/>
            <w:lang w:val="sv-SE"/>
          </w:rPr>
          <w:delText xml:space="preserve">a)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0F139A4D" w14:textId="656D4036" w:rsidR="007E1751" w:rsidRPr="007A0E19" w:rsidDel="00930E15" w:rsidRDefault="007E1751" w:rsidP="00696852">
      <w:pPr>
        <w:widowControl w:val="0"/>
        <w:shd w:val="clear" w:color="auto" w:fill="FFFFFF"/>
        <w:spacing w:before="80" w:after="80" w:line="240" w:lineRule="auto"/>
        <w:ind w:left="0" w:firstLine="720"/>
        <w:jc w:val="both"/>
        <w:rPr>
          <w:del w:id="1667" w:author="admin" w:date="2026-02-12T08:34:00Z"/>
          <w:szCs w:val="28"/>
          <w:lang w:val="sv-SE"/>
        </w:rPr>
      </w:pPr>
      <w:del w:id="1668" w:author="admin" w:date="2026-02-12T08:34:00Z">
        <w:r w:rsidRPr="007A0E19" w:rsidDel="00930E15">
          <w:rPr>
            <w:szCs w:val="28"/>
            <w:lang w:val="sv-SE"/>
          </w:rPr>
          <w:delText>b) Phải có quy trình thao tác an toàn. Quy trình phải được niêm yết tại khu vực lưu trữ hoá chất cần kiểm soát đặc biệt.</w:delText>
        </w:r>
      </w:del>
    </w:p>
    <w:p w14:paraId="7E1329E6" w14:textId="2EB2183E" w:rsidR="007E1751" w:rsidRPr="007A0E19" w:rsidDel="00930E15" w:rsidRDefault="007E1751" w:rsidP="00696852">
      <w:pPr>
        <w:widowControl w:val="0"/>
        <w:shd w:val="clear" w:color="auto" w:fill="FFFFFF"/>
        <w:spacing w:before="80" w:after="80" w:line="240" w:lineRule="auto"/>
        <w:ind w:left="0" w:firstLine="720"/>
        <w:jc w:val="both"/>
        <w:rPr>
          <w:del w:id="1669" w:author="admin" w:date="2026-02-12T08:34:00Z"/>
          <w:szCs w:val="28"/>
          <w:lang w:val="sv-SE"/>
        </w:rPr>
      </w:pPr>
      <w:del w:id="1670" w:author="admin" w:date="2026-02-12T08:34:00Z">
        <w:r w:rsidRPr="007A0E19" w:rsidDel="00930E15">
          <w:rPr>
            <w:szCs w:val="28"/>
            <w:lang w:val="sv-SE"/>
          </w:rPr>
          <w:delText xml:space="preserve">3. Tồn trữ, bảo quản hóa chất </w:delText>
        </w:r>
      </w:del>
    </w:p>
    <w:p w14:paraId="403B6A05" w14:textId="1119B7AC" w:rsidR="007E1751" w:rsidRPr="007A0E19" w:rsidDel="00930E15" w:rsidRDefault="007E1751" w:rsidP="00696852">
      <w:pPr>
        <w:widowControl w:val="0"/>
        <w:shd w:val="clear" w:color="auto" w:fill="FFFFFF"/>
        <w:spacing w:before="80" w:after="80" w:line="240" w:lineRule="auto"/>
        <w:ind w:left="0" w:firstLine="720"/>
        <w:jc w:val="both"/>
        <w:rPr>
          <w:del w:id="1671" w:author="admin" w:date="2026-02-12T08:34:00Z"/>
          <w:szCs w:val="28"/>
          <w:lang w:val="sv-SE"/>
        </w:rPr>
      </w:pPr>
      <w:del w:id="1672" w:author="admin" w:date="2026-02-12T08:34:00Z">
        <w:r w:rsidRPr="007A0E19" w:rsidDel="00930E15">
          <w:rPr>
            <w:szCs w:val="28"/>
            <w:lang w:val="sv-SE"/>
          </w:rPr>
          <w:delTex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425F1942" w14:textId="23B00342" w:rsidR="007E1751" w:rsidRPr="007A0E19" w:rsidDel="00930E15" w:rsidRDefault="007E1751" w:rsidP="00696852">
      <w:pPr>
        <w:widowControl w:val="0"/>
        <w:shd w:val="clear" w:color="auto" w:fill="FFFFFF"/>
        <w:spacing w:before="80" w:after="80" w:line="240" w:lineRule="auto"/>
        <w:ind w:left="0" w:firstLine="720"/>
        <w:jc w:val="both"/>
        <w:rPr>
          <w:del w:id="1673" w:author="admin" w:date="2026-02-12T08:34:00Z"/>
          <w:szCs w:val="28"/>
          <w:lang w:val="sv-SE"/>
        </w:rPr>
      </w:pPr>
      <w:del w:id="1674"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558D1D7" w14:textId="3C03BD6B" w:rsidR="007E1751" w:rsidRPr="007A0E19" w:rsidDel="00930E15" w:rsidRDefault="007E1751" w:rsidP="00696852">
      <w:pPr>
        <w:widowControl w:val="0"/>
        <w:shd w:val="clear" w:color="auto" w:fill="FFFFFF"/>
        <w:spacing w:before="80" w:after="80" w:line="240" w:lineRule="auto"/>
        <w:ind w:left="0" w:firstLine="720"/>
        <w:jc w:val="both"/>
        <w:rPr>
          <w:del w:id="1675" w:author="admin" w:date="2026-02-12T08:34:00Z"/>
          <w:szCs w:val="28"/>
          <w:lang w:val="sv-SE"/>
        </w:rPr>
      </w:pPr>
      <w:del w:id="1676" w:author="admin" w:date="2026-02-12T08:34:00Z">
        <w:r w:rsidRPr="007A0E19" w:rsidDel="00930E15">
          <w:rPr>
            <w:szCs w:val="28"/>
            <w:lang w:val="sv-SE"/>
          </w:rPr>
          <w:delText xml:space="preserve">4. Năng lực chuyên môn </w:delText>
        </w:r>
      </w:del>
    </w:p>
    <w:p w14:paraId="4B770F47" w14:textId="4D316D0B" w:rsidR="007E1751" w:rsidRPr="007A0E19" w:rsidDel="00930E15" w:rsidRDefault="007E1751" w:rsidP="00696852">
      <w:pPr>
        <w:widowControl w:val="0"/>
        <w:shd w:val="clear" w:color="auto" w:fill="FFFFFF"/>
        <w:spacing w:before="80" w:after="80" w:line="240" w:lineRule="auto"/>
        <w:ind w:left="0" w:firstLine="720"/>
        <w:jc w:val="both"/>
        <w:rPr>
          <w:del w:id="1677" w:author="admin" w:date="2026-02-12T08:34:00Z"/>
          <w:szCs w:val="28"/>
          <w:lang w:val="sv-SE"/>
        </w:rPr>
      </w:pPr>
      <w:del w:id="1678" w:author="admin" w:date="2026-02-12T08:34:00Z">
        <w:r w:rsidRPr="007A0E19" w:rsidDel="00930E15">
          <w:rPr>
            <w:szCs w:val="28"/>
            <w:lang w:val="sv-SE"/>
          </w:rPr>
          <w:delText>a) Người chịu trách nhiệm chuyên môn về an toàn hóa chất của cơ sở kinh doanh phải có bằng trung cấp trở lên về chuyên ngành hóa học;</w:delText>
        </w:r>
      </w:del>
    </w:p>
    <w:p w14:paraId="3191FF65" w14:textId="7FDE6A7B" w:rsidR="007E1751" w:rsidRPr="007A0E19" w:rsidDel="00930E15" w:rsidRDefault="007E1751" w:rsidP="00696852">
      <w:pPr>
        <w:widowControl w:val="0"/>
        <w:shd w:val="clear" w:color="auto" w:fill="FFFFFF"/>
        <w:spacing w:before="80" w:after="80" w:line="240" w:lineRule="auto"/>
        <w:ind w:left="0" w:firstLine="720"/>
        <w:jc w:val="both"/>
        <w:rPr>
          <w:del w:id="1679" w:author="admin" w:date="2026-02-12T08:34:00Z"/>
          <w:szCs w:val="28"/>
          <w:lang w:val="sv-SE"/>
        </w:rPr>
      </w:pPr>
      <w:del w:id="1680"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48FF8F0C" w14:textId="770B6F57" w:rsidR="007E1751" w:rsidRPr="007A0E19" w:rsidDel="00930E15" w:rsidRDefault="007E1751" w:rsidP="00696852">
      <w:pPr>
        <w:widowControl w:val="0"/>
        <w:shd w:val="clear" w:color="auto" w:fill="FFFFFF"/>
        <w:spacing w:before="80" w:after="80" w:line="240" w:lineRule="auto"/>
        <w:ind w:left="0" w:firstLine="720"/>
        <w:jc w:val="both"/>
        <w:rPr>
          <w:del w:id="1681" w:author="admin" w:date="2026-02-12T08:34:00Z"/>
          <w:szCs w:val="28"/>
          <w:lang w:val="sv-SE"/>
        </w:rPr>
      </w:pPr>
      <w:del w:id="1682" w:author="admin" w:date="2026-02-12T08:34:00Z">
        <w:r w:rsidRPr="007A0E19" w:rsidDel="00930E15">
          <w:rPr>
            <w:szCs w:val="28"/>
            <w:lang w:val="sv-SE"/>
          </w:rPr>
          <w:delTex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delText>
        </w:r>
      </w:del>
    </w:p>
    <w:p w14:paraId="0F1F9288" w14:textId="19E87A6F" w:rsidR="007E1751" w:rsidRPr="007A0E19" w:rsidDel="00930E15" w:rsidRDefault="007E1751" w:rsidP="00696852">
      <w:pPr>
        <w:widowControl w:val="0"/>
        <w:shd w:val="clear" w:color="auto" w:fill="FFFFFF"/>
        <w:spacing w:before="80" w:after="80" w:line="240" w:lineRule="auto"/>
        <w:ind w:left="0" w:firstLine="720"/>
        <w:jc w:val="both"/>
        <w:rPr>
          <w:del w:id="1683" w:author="admin" w:date="2026-02-12T08:34:00Z"/>
          <w:szCs w:val="28"/>
          <w:lang w:val="sv-SE"/>
        </w:rPr>
      </w:pPr>
      <w:del w:id="1684" w:author="admin" w:date="2026-02-12T08:34:00Z">
        <w:r w:rsidRPr="007A0E19" w:rsidDel="00930E15">
          <w:rPr>
            <w:szCs w:val="28"/>
            <w:lang w:val="sv-SE"/>
          </w:rPr>
          <w:delText>6. Tuân thủ yêu cầu đối với hoạt động kinh doanh hóa chất quy định tại Điều 25, 26, 27, 29 của Nghị định quy định chi tiết một số điều và biện pháp để tổ chức, hướng dẫn thi hành một số điều của Luật Hóa chất về phát triển công nghiệp hóa chất và an toàn, an ninh hóa chất.</w:delText>
        </w:r>
      </w:del>
    </w:p>
    <w:bookmarkEnd w:id="1629"/>
    <w:p w14:paraId="494536B5" w14:textId="186642F0" w:rsidR="007E1751" w:rsidRPr="007A0E19" w:rsidDel="00930E15" w:rsidRDefault="007E1751" w:rsidP="00696852">
      <w:pPr>
        <w:widowControl w:val="0"/>
        <w:numPr>
          <w:ilvl w:val="1"/>
          <w:numId w:val="10"/>
        </w:numPr>
        <w:shd w:val="clear" w:color="auto" w:fill="FFFFFF"/>
        <w:spacing w:before="80" w:after="80" w:line="240" w:lineRule="auto"/>
        <w:jc w:val="both"/>
        <w:rPr>
          <w:del w:id="1685" w:author="admin" w:date="2026-02-12T08:34:00Z"/>
          <w:rFonts w:eastAsia="Times New Roman"/>
          <w:szCs w:val="28"/>
          <w:lang w:val="vi-VN"/>
        </w:rPr>
      </w:pPr>
      <w:del w:id="1686" w:author="admin" w:date="2026-02-12T08:34:00Z">
        <w:r w:rsidRPr="007A0E19" w:rsidDel="00930E15">
          <w:rPr>
            <w:rFonts w:eastAsia="Times New Roman"/>
            <w:b/>
            <w:szCs w:val="28"/>
            <w:lang w:val="vi-VN"/>
          </w:rPr>
          <w:delText>Căn cứ pháp lý của thủ tục hành chính:</w:delText>
        </w:r>
      </w:del>
    </w:p>
    <w:p w14:paraId="7F50ACA5" w14:textId="0C896B75" w:rsidR="007E1751" w:rsidRPr="007A0E19" w:rsidDel="00930E15" w:rsidRDefault="007E1751" w:rsidP="00696852">
      <w:pPr>
        <w:widowControl w:val="0"/>
        <w:spacing w:before="80" w:after="80" w:line="240" w:lineRule="auto"/>
        <w:ind w:left="0" w:firstLine="0"/>
        <w:jc w:val="both"/>
        <w:rPr>
          <w:del w:id="1687" w:author="admin" w:date="2026-02-12T08:34:00Z"/>
          <w:bCs/>
          <w:szCs w:val="28"/>
        </w:rPr>
      </w:pPr>
      <w:del w:id="1688" w:author="admin" w:date="2026-02-12T08:34:00Z">
        <w:r w:rsidRPr="007A0E19" w:rsidDel="00930E15">
          <w:rPr>
            <w:b/>
            <w:szCs w:val="28"/>
          </w:rPr>
          <w:tab/>
        </w:r>
        <w:r w:rsidRPr="007A0E19" w:rsidDel="00930E15">
          <w:rPr>
            <w:bCs/>
            <w:szCs w:val="28"/>
          </w:rPr>
          <w:delText>- Luật Hoá chất số 69/2025/QH15;</w:delText>
        </w:r>
      </w:del>
    </w:p>
    <w:p w14:paraId="54FC2F8D" w14:textId="5AAA47F0" w:rsidR="007E1751" w:rsidRPr="007A0E19" w:rsidDel="00930E15" w:rsidRDefault="007E1751" w:rsidP="00696852">
      <w:pPr>
        <w:widowControl w:val="0"/>
        <w:spacing w:before="80" w:after="80" w:line="240" w:lineRule="auto"/>
        <w:ind w:left="0" w:firstLine="0"/>
        <w:jc w:val="both"/>
        <w:rPr>
          <w:del w:id="1689" w:author="admin" w:date="2026-02-12T08:34:00Z"/>
          <w:b/>
          <w:szCs w:val="28"/>
        </w:rPr>
      </w:pPr>
      <w:del w:id="1690"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69B90691" w14:textId="653F95FF" w:rsidR="000031AB" w:rsidRPr="007A0E19" w:rsidDel="00930E15" w:rsidRDefault="007E1751" w:rsidP="00696852">
      <w:pPr>
        <w:widowControl w:val="0"/>
        <w:spacing w:before="80" w:after="80" w:line="240" w:lineRule="auto"/>
        <w:ind w:left="0" w:firstLine="0"/>
        <w:jc w:val="both"/>
        <w:rPr>
          <w:del w:id="1691" w:author="admin" w:date="2026-02-12T08:34:00Z"/>
          <w:szCs w:val="28"/>
        </w:rPr>
      </w:pPr>
      <w:del w:id="1692" w:author="admin" w:date="2026-02-12T08:34:00Z">
        <w:r w:rsidRPr="007A0E19" w:rsidDel="00930E15">
          <w:rPr>
            <w:b/>
            <w:szCs w:val="28"/>
          </w:rPr>
          <w:tab/>
        </w:r>
        <w:r w:rsidR="00402BD1" w:rsidRPr="007A0E19" w:rsidDel="00930E15">
          <w:rPr>
            <w:bCs/>
            <w:szCs w:val="28"/>
          </w:rPr>
          <w:delText xml:space="preserve">- </w:delText>
        </w:r>
        <w:r w:rsidR="000406D3" w:rsidRPr="007A0E19" w:rsidDel="00930E15">
          <w:rPr>
            <w:bCs/>
            <w:szCs w:val="28"/>
          </w:rPr>
          <w:delText>Thông tư số 01</w:delText>
        </w:r>
        <w:r w:rsidR="00D51307" w:rsidRPr="007A0E19" w:rsidDel="00930E15">
          <w:rPr>
            <w:bCs/>
            <w:szCs w:val="28"/>
          </w:rPr>
          <w:delText>/2026/TT-BCT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169C904F" w14:textId="0E1FCDB5" w:rsidR="000E0461" w:rsidRPr="007A0E19" w:rsidDel="00930E15" w:rsidRDefault="00A52D7F" w:rsidP="000E0461">
      <w:pPr>
        <w:widowControl w:val="0"/>
        <w:tabs>
          <w:tab w:val="left" w:pos="851"/>
        </w:tabs>
        <w:spacing w:before="60" w:after="60" w:line="240" w:lineRule="auto"/>
        <w:ind w:left="0" w:firstLine="0"/>
        <w:jc w:val="both"/>
        <w:rPr>
          <w:del w:id="1693" w:author="admin" w:date="2026-02-12T08:34:00Z"/>
          <w:rFonts w:eastAsia="Times New Roman"/>
          <w:b/>
          <w:szCs w:val="28"/>
        </w:rPr>
      </w:pPr>
      <w:del w:id="1694" w:author="admin" w:date="2026-02-12T08:34:00Z">
        <w:r w:rsidRPr="007A0E19" w:rsidDel="00930E15">
          <w:rPr>
            <w:rFonts w:eastAsia="Times New Roman"/>
            <w:sz w:val="22"/>
          </w:rPr>
          <w:br w:type="page"/>
        </w:r>
        <w:r w:rsidR="000E0461" w:rsidRPr="007A0E19" w:rsidDel="00930E15">
          <w:rPr>
            <w:rFonts w:eastAsia="Times New Roman"/>
            <w:b/>
            <w:szCs w:val="28"/>
          </w:rPr>
          <w:delText>Mẫu 06a. Văn bản đề nghị cấp Giấy phép sản xuất, kinh doanh hóa chất cần kiểm soát đặc biệt</w:delText>
        </w:r>
      </w:del>
    </w:p>
    <w:tbl>
      <w:tblPr>
        <w:tblW w:w="9498" w:type="dxa"/>
        <w:tblInd w:w="-176" w:type="dxa"/>
        <w:tblLook w:val="01E0" w:firstRow="1" w:lastRow="1" w:firstColumn="1" w:lastColumn="1" w:noHBand="0" w:noVBand="0"/>
      </w:tblPr>
      <w:tblGrid>
        <w:gridCol w:w="3261"/>
        <w:gridCol w:w="6237"/>
      </w:tblGrid>
      <w:tr w:rsidR="007A0E19" w:rsidRPr="007A0E19" w:rsidDel="00930E15" w14:paraId="3004C2E9" w14:textId="43F89EE1" w:rsidTr="00930E15">
        <w:trPr>
          <w:trHeight w:val="704"/>
          <w:del w:id="1695" w:author="admin" w:date="2026-02-12T08:34:00Z"/>
        </w:trPr>
        <w:tc>
          <w:tcPr>
            <w:tcW w:w="3261" w:type="dxa"/>
          </w:tcPr>
          <w:p w14:paraId="0F58DBC0" w14:textId="41FF875A" w:rsidR="000E0461" w:rsidRPr="007A0E19" w:rsidDel="00930E15" w:rsidRDefault="000E0461" w:rsidP="00930E15">
            <w:pPr>
              <w:widowControl w:val="0"/>
              <w:spacing w:after="0" w:line="240" w:lineRule="auto"/>
              <w:ind w:left="0" w:firstLine="0"/>
              <w:jc w:val="center"/>
              <w:rPr>
                <w:del w:id="1696" w:author="admin" w:date="2026-02-12T08:34:00Z"/>
                <w:rFonts w:eastAsia="Times New Roman"/>
                <w:b/>
                <w:szCs w:val="28"/>
              </w:rPr>
            </w:pPr>
            <w:del w:id="1697" w:author="admin" w:date="2026-02-12T08:34:00Z">
              <w:r w:rsidRPr="007A0E19" w:rsidDel="00930E15">
                <w:rPr>
                  <w:rFonts w:eastAsia="Times New Roman"/>
                  <w:b/>
                  <w:bCs/>
                  <w:szCs w:val="28"/>
                </w:rPr>
                <w:delText xml:space="preserve">TÊN TỔ CHỨC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237" w:type="dxa"/>
          </w:tcPr>
          <w:p w14:paraId="5EF31F4D" w14:textId="0DB716F6" w:rsidR="000E0461" w:rsidRPr="007A0E19" w:rsidDel="00930E15" w:rsidRDefault="000E0461" w:rsidP="00930E15">
            <w:pPr>
              <w:widowControl w:val="0"/>
              <w:spacing w:after="0" w:line="240" w:lineRule="auto"/>
              <w:ind w:left="0" w:firstLine="0"/>
              <w:jc w:val="center"/>
              <w:rPr>
                <w:del w:id="1698" w:author="admin" w:date="2026-02-12T08:34:00Z"/>
                <w:rFonts w:eastAsia="Times New Roman"/>
                <w:szCs w:val="28"/>
              </w:rPr>
            </w:pPr>
            <w:del w:id="1699" w:author="admin" w:date="2026-02-12T08:34:00Z">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7A0E19" w:rsidRPr="007A0E19" w:rsidDel="00930E15" w14:paraId="7AD079B2" w14:textId="4F5B58AB" w:rsidTr="00930E15">
        <w:trPr>
          <w:trHeight w:val="573"/>
          <w:del w:id="1700" w:author="admin" w:date="2026-02-12T08:34:00Z"/>
        </w:trPr>
        <w:tc>
          <w:tcPr>
            <w:tcW w:w="3261" w:type="dxa"/>
          </w:tcPr>
          <w:p w14:paraId="41B63ABD" w14:textId="35E4CDA5" w:rsidR="000E0461" w:rsidRPr="007A0E19" w:rsidDel="00930E15" w:rsidRDefault="000E0461" w:rsidP="00930E15">
            <w:pPr>
              <w:widowControl w:val="0"/>
              <w:spacing w:after="0" w:line="240" w:lineRule="auto"/>
              <w:ind w:left="0" w:firstLine="0"/>
              <w:jc w:val="center"/>
              <w:rPr>
                <w:del w:id="1701" w:author="admin" w:date="2026-02-12T08:34:00Z"/>
                <w:rFonts w:eastAsia="Times New Roman"/>
                <w:szCs w:val="28"/>
              </w:rPr>
            </w:pPr>
            <w:del w:id="1702" w:author="admin" w:date="2026-02-12T08:34:00Z">
              <w:r w:rsidRPr="007A0E19" w:rsidDel="00930E15">
                <w:rPr>
                  <w:rFonts w:eastAsia="Times New Roman"/>
                  <w:szCs w:val="28"/>
                </w:rPr>
                <w:delText>Số: ...........</w:delText>
              </w:r>
              <w:r w:rsidRPr="007A0E19" w:rsidDel="00930E15">
                <w:rPr>
                  <w:rFonts w:eastAsia="Times New Roman"/>
                  <w:szCs w:val="28"/>
                  <w:vertAlign w:val="superscript"/>
                </w:rPr>
                <w:delText>(2)</w:delText>
              </w:r>
            </w:del>
          </w:p>
        </w:tc>
        <w:tc>
          <w:tcPr>
            <w:tcW w:w="6237" w:type="dxa"/>
          </w:tcPr>
          <w:p w14:paraId="06F83330" w14:textId="3A8D073C" w:rsidR="000E0461" w:rsidRPr="007A0E19" w:rsidDel="00930E15" w:rsidRDefault="000E0461" w:rsidP="00930E15">
            <w:pPr>
              <w:widowControl w:val="0"/>
              <w:spacing w:after="0" w:line="240" w:lineRule="auto"/>
              <w:ind w:left="0" w:firstLine="0"/>
              <w:jc w:val="right"/>
              <w:rPr>
                <w:del w:id="1703" w:author="admin" w:date="2026-02-12T08:34:00Z"/>
                <w:rFonts w:eastAsia="Times New Roman"/>
                <w:i/>
                <w:szCs w:val="28"/>
              </w:rPr>
            </w:pPr>
            <w:del w:id="1704" w:author="admin" w:date="2026-02-12T08:34:00Z">
              <w:r w:rsidRPr="007A0E19" w:rsidDel="00930E15">
                <w:rPr>
                  <w:rFonts w:eastAsia="Times New Roman"/>
                  <w:i/>
                  <w:iCs/>
                  <w:szCs w:val="28"/>
                </w:rPr>
                <w:delText>......, ngày .... tháng .... năm ......</w:delText>
              </w:r>
            </w:del>
          </w:p>
        </w:tc>
      </w:tr>
    </w:tbl>
    <w:p w14:paraId="2AD9A9E3" w14:textId="00AD334E" w:rsidR="000E0461" w:rsidRPr="007A0E19" w:rsidDel="00930E15" w:rsidRDefault="000E0461" w:rsidP="000E0461">
      <w:pPr>
        <w:widowControl w:val="0"/>
        <w:adjustRightInd w:val="0"/>
        <w:snapToGrid w:val="0"/>
        <w:spacing w:after="0" w:line="240" w:lineRule="auto"/>
        <w:ind w:left="0" w:firstLine="0"/>
        <w:jc w:val="center"/>
        <w:outlineLvl w:val="0"/>
        <w:rPr>
          <w:del w:id="1705" w:author="admin" w:date="2026-02-12T08:34:00Z"/>
          <w:szCs w:val="28"/>
        </w:rPr>
      </w:pPr>
      <w:del w:id="1706" w:author="admin" w:date="2026-02-12T08:34:00Z">
        <w:r w:rsidRPr="007A0E19" w:rsidDel="00930E15">
          <w:rPr>
            <w:b/>
            <w:bCs/>
            <w:szCs w:val="28"/>
            <w:lang w:eastAsia="vi-VN"/>
          </w:rPr>
          <w:delText>VĂN BẢN ĐỀ NGHỊ</w:delText>
        </w:r>
      </w:del>
    </w:p>
    <w:p w14:paraId="7B5725A1" w14:textId="56E55F47" w:rsidR="000E0461" w:rsidRPr="007A0E19" w:rsidDel="00930E15" w:rsidRDefault="000E0461" w:rsidP="000E0461">
      <w:pPr>
        <w:widowControl w:val="0"/>
        <w:adjustRightInd w:val="0"/>
        <w:snapToGrid w:val="0"/>
        <w:spacing w:after="0" w:line="240" w:lineRule="auto"/>
        <w:ind w:left="0" w:firstLine="0"/>
        <w:jc w:val="center"/>
        <w:rPr>
          <w:del w:id="1707" w:author="admin" w:date="2026-02-12T08:34:00Z"/>
          <w:b/>
          <w:bCs/>
          <w:szCs w:val="28"/>
          <w:vertAlign w:val="superscript"/>
          <w:lang w:eastAsia="vi-VN"/>
        </w:rPr>
      </w:pPr>
      <w:del w:id="1708" w:author="admin" w:date="2026-02-12T08:34:00Z">
        <w:r w:rsidRPr="007A0E19" w:rsidDel="00930E15">
          <w:rPr>
            <w:b/>
            <w:bCs/>
            <w:szCs w:val="28"/>
            <w:lang w:eastAsia="vi-VN"/>
          </w:rPr>
          <w:delText>Cấp Giấy phép …</w:delText>
        </w:r>
        <w:r w:rsidRPr="007A0E19" w:rsidDel="00930E15">
          <w:rPr>
            <w:b/>
            <w:bCs/>
            <w:szCs w:val="28"/>
            <w:vertAlign w:val="superscript"/>
            <w:lang w:eastAsia="vi-VN"/>
          </w:rPr>
          <w:delText>(3)</w:delText>
        </w:r>
        <w:r w:rsidRPr="007A0E19" w:rsidDel="00930E15">
          <w:rPr>
            <w:b/>
            <w:bCs/>
            <w:szCs w:val="28"/>
            <w:lang w:eastAsia="vi-VN"/>
          </w:rPr>
          <w:delText>.. hóa chất cần kiểm soát đặc biệt, nhóm….</w:delText>
        </w:r>
        <w:r w:rsidRPr="007A0E19" w:rsidDel="00930E15">
          <w:rPr>
            <w:b/>
            <w:bCs/>
            <w:szCs w:val="28"/>
            <w:vertAlign w:val="superscript"/>
            <w:lang w:eastAsia="vi-VN"/>
          </w:rPr>
          <w:delText>(5)</w:delText>
        </w:r>
      </w:del>
    </w:p>
    <w:p w14:paraId="594B8C38" w14:textId="18E5880E" w:rsidR="000E0461" w:rsidRPr="007A0E19" w:rsidDel="00930E15" w:rsidRDefault="000E0461" w:rsidP="000E0461">
      <w:pPr>
        <w:widowControl w:val="0"/>
        <w:adjustRightInd w:val="0"/>
        <w:snapToGrid w:val="0"/>
        <w:spacing w:after="0" w:line="240" w:lineRule="auto"/>
        <w:ind w:left="0" w:firstLine="0"/>
        <w:jc w:val="center"/>
        <w:rPr>
          <w:del w:id="1709" w:author="admin" w:date="2026-02-12T08:34:00Z"/>
          <w:szCs w:val="28"/>
          <w:lang w:eastAsia="vi-VN"/>
        </w:rPr>
      </w:pPr>
      <w:del w:id="1710" w:author="admin" w:date="2026-02-12T08:34:00Z">
        <w:r w:rsidRPr="007A0E19" w:rsidDel="00930E15">
          <w:rPr>
            <w:szCs w:val="28"/>
            <w:lang w:eastAsia="vi-VN"/>
          </w:rPr>
          <w:delText>Kính gửi: ……</w:delText>
        </w:r>
        <w:r w:rsidRPr="007A0E19" w:rsidDel="00930E15">
          <w:rPr>
            <w:szCs w:val="28"/>
            <w:vertAlign w:val="superscript"/>
            <w:lang w:eastAsia="vi-VN"/>
          </w:rPr>
          <w:delText>(4)</w:delText>
        </w:r>
        <w:r w:rsidRPr="007A0E19" w:rsidDel="00930E15">
          <w:rPr>
            <w:szCs w:val="28"/>
            <w:lang w:eastAsia="vi-VN"/>
          </w:rPr>
          <w:delText xml:space="preserve">……… </w:delText>
        </w:r>
      </w:del>
    </w:p>
    <w:p w14:paraId="424F2E90" w14:textId="3B190508" w:rsidR="000E0461" w:rsidRPr="007A0E19" w:rsidDel="00930E15" w:rsidRDefault="000E0461" w:rsidP="000E0461">
      <w:pPr>
        <w:widowControl w:val="0"/>
        <w:tabs>
          <w:tab w:val="left" w:leader="dot" w:pos="9072"/>
        </w:tabs>
        <w:adjustRightInd w:val="0"/>
        <w:snapToGrid w:val="0"/>
        <w:spacing w:after="0" w:line="240" w:lineRule="auto"/>
        <w:ind w:left="0" w:firstLine="0"/>
        <w:rPr>
          <w:del w:id="1711" w:author="admin" w:date="2026-02-12T08:34:00Z"/>
          <w:szCs w:val="28"/>
          <w:vertAlign w:val="superscript"/>
          <w:lang w:val="en-GB" w:eastAsia="vi-VN"/>
        </w:rPr>
      </w:pPr>
      <w:del w:id="1712" w:author="admin" w:date="2026-02-12T08:34:00Z">
        <w:r w:rsidRPr="007A0E19" w:rsidDel="00930E15">
          <w:rPr>
            <w:szCs w:val="28"/>
            <w:lang w:eastAsia="vi-VN"/>
          </w:rPr>
          <w:delText>Tên tổ chức:</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72BA2B91" w14:textId="21E9FEC2" w:rsidR="000E0461" w:rsidRPr="007A0E19" w:rsidDel="00930E15" w:rsidRDefault="000E0461" w:rsidP="000E0461">
      <w:pPr>
        <w:widowControl w:val="0"/>
        <w:tabs>
          <w:tab w:val="left" w:leader="dot" w:pos="9356"/>
        </w:tabs>
        <w:adjustRightInd w:val="0"/>
        <w:snapToGrid w:val="0"/>
        <w:spacing w:after="0" w:line="240" w:lineRule="auto"/>
        <w:ind w:left="0" w:firstLine="0"/>
        <w:rPr>
          <w:del w:id="1713" w:author="admin" w:date="2026-02-12T08:34:00Z"/>
          <w:szCs w:val="28"/>
          <w:lang w:val="en-GB" w:eastAsia="vi-VN"/>
        </w:rPr>
      </w:pPr>
      <w:del w:id="1714"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Điện thoại: ………………………..</w:delText>
        </w:r>
      </w:del>
    </w:p>
    <w:p w14:paraId="6B265109" w14:textId="13E24780" w:rsidR="000E0461" w:rsidRPr="007A0E19" w:rsidDel="00930E15" w:rsidRDefault="000E0461" w:rsidP="000E0461">
      <w:pPr>
        <w:widowControl w:val="0"/>
        <w:adjustRightInd w:val="0"/>
        <w:snapToGrid w:val="0"/>
        <w:spacing w:after="0" w:line="240" w:lineRule="auto"/>
        <w:ind w:left="0" w:firstLine="0"/>
        <w:rPr>
          <w:del w:id="1715" w:author="admin" w:date="2026-02-12T08:34:00Z"/>
          <w:szCs w:val="28"/>
        </w:rPr>
      </w:pPr>
      <w:del w:id="1716" w:author="admin" w:date="2026-02-12T08:34:00Z">
        <w:r w:rsidRPr="007A0E19" w:rsidDel="00930E15">
          <w:rPr>
            <w:szCs w:val="28"/>
          </w:rPr>
          <w:delText xml:space="preserve">Loại hình: </w:delText>
        </w:r>
        <w:r w:rsidRPr="007A0E19" w:rsidDel="00930E15">
          <w:rPr>
            <w:szCs w:val="28"/>
            <w:lang w:val="en-GB"/>
          </w:rPr>
          <w:delText xml:space="preserve">                 </w:delText>
        </w:r>
        <w:r w:rsidRPr="007A0E19" w:rsidDel="00930E15">
          <w:rPr>
            <w:szCs w:val="28"/>
          </w:rPr>
          <w:delText>Sản xuất □</w:delText>
        </w:r>
        <w:r w:rsidRPr="007A0E19" w:rsidDel="00930E15">
          <w:rPr>
            <w:szCs w:val="28"/>
            <w:lang w:val="en-GB"/>
          </w:rPr>
          <w:delText xml:space="preserve">                </w:delText>
        </w:r>
        <w:r w:rsidRPr="007A0E19" w:rsidDel="00930E15">
          <w:rPr>
            <w:szCs w:val="28"/>
          </w:rPr>
          <w:delText>Kinh doanh □</w:delText>
        </w:r>
      </w:del>
    </w:p>
    <w:p w14:paraId="37FFADBF" w14:textId="0D7AC657" w:rsidR="000E0461" w:rsidRPr="007A0E19" w:rsidDel="00930E15" w:rsidRDefault="000E0461" w:rsidP="000E0461">
      <w:pPr>
        <w:widowControl w:val="0"/>
        <w:adjustRightInd w:val="0"/>
        <w:snapToGrid w:val="0"/>
        <w:spacing w:after="0" w:line="240" w:lineRule="auto"/>
        <w:ind w:left="0" w:firstLine="0"/>
        <w:rPr>
          <w:del w:id="1717" w:author="admin" w:date="2026-02-12T08:34:00Z"/>
          <w:szCs w:val="28"/>
          <w:lang w:eastAsia="vi-VN"/>
        </w:rPr>
      </w:pPr>
      <w:del w:id="1718" w:author="admin" w:date="2026-02-12T08:34:00Z">
        <w:r w:rsidRPr="007A0E19" w:rsidDel="00930E15">
          <w:rPr>
            <w:szCs w:val="28"/>
            <w:lang w:eastAsia="vi-VN"/>
          </w:rPr>
          <w:delText xml:space="preserve">Giấy chứng nhận đăng ký doanh nghiệp số ........ do ......cấp ngày.... tháng.... năm.... </w:delText>
        </w:r>
      </w:del>
    </w:p>
    <w:p w14:paraId="66B94C61" w14:textId="4C1FCE74" w:rsidR="000E0461" w:rsidRPr="007A0E19" w:rsidDel="00930E15" w:rsidRDefault="000E0461" w:rsidP="000E0461">
      <w:pPr>
        <w:widowControl w:val="0"/>
        <w:tabs>
          <w:tab w:val="left" w:leader="dot" w:pos="9214"/>
        </w:tabs>
        <w:adjustRightInd w:val="0"/>
        <w:snapToGrid w:val="0"/>
        <w:spacing w:after="0" w:line="240" w:lineRule="auto"/>
        <w:ind w:left="0" w:firstLine="0"/>
        <w:rPr>
          <w:del w:id="1719" w:author="admin" w:date="2026-02-12T08:34:00Z"/>
          <w:szCs w:val="28"/>
          <w:lang w:eastAsia="vi-VN"/>
        </w:rPr>
      </w:pPr>
      <w:del w:id="1720" w:author="admin" w:date="2026-02-12T08:34:00Z">
        <w:r w:rsidRPr="007A0E19" w:rsidDel="00930E15">
          <w:rPr>
            <w:szCs w:val="28"/>
            <w:lang w:eastAsia="vi-VN"/>
          </w:rPr>
          <w:delText>Người đại diện pháp luật:………………..chức vụ:………………....</w:delText>
        </w:r>
      </w:del>
    </w:p>
    <w:p w14:paraId="6DB416D4" w14:textId="516B6C7C" w:rsidR="000E0461" w:rsidRPr="007A0E19" w:rsidDel="00930E15" w:rsidRDefault="000E0461" w:rsidP="000E0461">
      <w:pPr>
        <w:widowControl w:val="0"/>
        <w:tabs>
          <w:tab w:val="left" w:leader="dot" w:pos="9214"/>
        </w:tabs>
        <w:adjustRightInd w:val="0"/>
        <w:snapToGrid w:val="0"/>
        <w:spacing w:after="0" w:line="240" w:lineRule="auto"/>
        <w:ind w:left="0" w:firstLine="0"/>
        <w:rPr>
          <w:del w:id="1721" w:author="admin" w:date="2026-02-12T08:34:00Z"/>
          <w:szCs w:val="28"/>
        </w:rPr>
      </w:pPr>
      <w:del w:id="1722" w:author="admin" w:date="2026-02-12T08:34:00Z">
        <w:r w:rsidRPr="007A0E19" w:rsidDel="00930E15">
          <w:rPr>
            <w:szCs w:val="28"/>
            <w:lang w:eastAsia="vi-VN"/>
          </w:rPr>
          <w:delText>Người được ủy quyền ký văn bản đề nghị:………….., số ủy quyền:………....</w:delText>
        </w:r>
      </w:del>
    </w:p>
    <w:p w14:paraId="30DCAAF1" w14:textId="1A2AE93F" w:rsidR="000E0461" w:rsidRPr="007A0E19" w:rsidDel="00930E15" w:rsidRDefault="000E0461" w:rsidP="000E0461">
      <w:pPr>
        <w:widowControl w:val="0"/>
        <w:adjustRightInd w:val="0"/>
        <w:snapToGrid w:val="0"/>
        <w:spacing w:after="0" w:line="240" w:lineRule="auto"/>
        <w:ind w:left="0" w:firstLine="0"/>
        <w:rPr>
          <w:del w:id="1723" w:author="admin" w:date="2026-02-12T08:34:00Z"/>
          <w:szCs w:val="28"/>
        </w:rPr>
      </w:pPr>
      <w:del w:id="1724" w:author="admin" w:date="2026-02-12T08:34:00Z">
        <w:r w:rsidRPr="007A0E19" w:rsidDel="00930E15">
          <w:rPr>
            <w:szCs w:val="28"/>
            <w:lang w:eastAsia="vi-VN"/>
          </w:rPr>
          <w:delText>Đề nghị……</w:delText>
        </w:r>
        <w:r w:rsidRPr="007A0E19" w:rsidDel="00930E15">
          <w:rPr>
            <w:szCs w:val="28"/>
            <w:vertAlign w:val="superscript"/>
            <w:lang w:eastAsia="vi-VN"/>
          </w:rPr>
          <w:delText>(4)</w:delText>
        </w:r>
        <w:r w:rsidRPr="007A0E19" w:rsidDel="00930E15">
          <w:rPr>
            <w:szCs w:val="28"/>
            <w:lang w:eastAsia="vi-VN"/>
          </w:rPr>
          <w:delText>….. xem xét, cấp Giấy phép</w:delText>
        </w:r>
        <w:r w:rsidRPr="007A0E19" w:rsidDel="00930E15">
          <w:rPr>
            <w:szCs w:val="28"/>
            <w:lang w:val="en-GB" w:eastAsia="vi-VN"/>
          </w:rPr>
          <w:delText>…..</w:delText>
        </w:r>
        <w:r w:rsidRPr="007A0E19" w:rsidDel="00930E15">
          <w:rPr>
            <w:szCs w:val="28"/>
            <w:vertAlign w:val="superscript"/>
            <w:lang w:eastAsia="vi-VN"/>
          </w:rPr>
          <w:delText>(3)</w:delText>
        </w:r>
        <w:r w:rsidRPr="007A0E19" w:rsidDel="00930E15">
          <w:rPr>
            <w:szCs w:val="28"/>
            <w:lang w:eastAsia="vi-VN"/>
          </w:rPr>
          <w:delText xml:space="preserve"> hóa chất sản xuất, kinh doanh hóa chất cần kiểm soát đặc biệt đối với nhóm….</w:delText>
        </w:r>
        <w:r w:rsidRPr="007A0E19" w:rsidDel="00930E15">
          <w:rPr>
            <w:szCs w:val="28"/>
            <w:vertAlign w:val="superscript"/>
            <w:lang w:eastAsia="vi-VN"/>
          </w:rPr>
          <w:delText>(5)</w:delText>
        </w:r>
        <w:r w:rsidRPr="007A0E19" w:rsidDel="00930E15">
          <w:rPr>
            <w:szCs w:val="28"/>
            <w:lang w:eastAsia="vi-VN"/>
          </w:rPr>
          <w:delText>, gồm:</w:delText>
        </w:r>
      </w:del>
    </w:p>
    <w:p w14:paraId="3D4823D9" w14:textId="0E4D4B32" w:rsidR="002024BE" w:rsidRPr="007A0E19" w:rsidDel="00930E15" w:rsidRDefault="002024BE" w:rsidP="002024BE">
      <w:pPr>
        <w:widowControl w:val="0"/>
        <w:adjustRightInd w:val="0"/>
        <w:snapToGrid w:val="0"/>
        <w:spacing w:after="0" w:line="240" w:lineRule="auto"/>
        <w:ind w:left="0" w:firstLine="0"/>
        <w:rPr>
          <w:del w:id="1725" w:author="admin" w:date="2026-02-12T08:34:00Z"/>
          <w:b/>
          <w:bCs/>
          <w:szCs w:val="28"/>
          <w:lang w:eastAsia="vi-VN"/>
        </w:rPr>
      </w:pPr>
      <w:del w:id="1726" w:author="admin" w:date="2026-02-12T08:34:00Z">
        <w:r w:rsidRPr="007A0E19" w:rsidDel="00930E15">
          <w:rPr>
            <w:b/>
            <w:bCs/>
            <w:szCs w:val="28"/>
            <w:lang w:eastAsia="vi-VN"/>
          </w:rPr>
          <w:delText xml:space="preserve">1. Sản xuất </w:delText>
        </w:r>
        <w:r w:rsidRPr="007A0E19" w:rsidDel="00930E15">
          <w:rPr>
            <w:b/>
            <w:bCs/>
            <w:szCs w:val="28"/>
            <w:vertAlign w:val="superscript"/>
            <w:lang w:eastAsia="vi-VN"/>
          </w:rPr>
          <w:delText>(*)</w:delText>
        </w:r>
        <w:r w:rsidRPr="007A0E19" w:rsidDel="00930E15">
          <w:rPr>
            <w:b/>
            <w:bCs/>
            <w:szCs w:val="28"/>
            <w:lang w:eastAsia="vi-VN"/>
          </w:rPr>
          <w:delText>:</w:delText>
        </w:r>
      </w:del>
    </w:p>
    <w:p w14:paraId="1394111A" w14:textId="2E689315" w:rsidR="002024BE" w:rsidRPr="007A0E19" w:rsidDel="00930E15" w:rsidRDefault="002024BE" w:rsidP="002024BE">
      <w:pPr>
        <w:widowControl w:val="0"/>
        <w:tabs>
          <w:tab w:val="left" w:leader="dot" w:pos="9214"/>
        </w:tabs>
        <w:adjustRightInd w:val="0"/>
        <w:snapToGrid w:val="0"/>
        <w:spacing w:after="0" w:line="240" w:lineRule="auto"/>
        <w:ind w:left="0" w:firstLine="0"/>
        <w:rPr>
          <w:del w:id="1727" w:author="admin" w:date="2026-02-12T08:34:00Z"/>
          <w:bCs/>
          <w:szCs w:val="28"/>
          <w:lang w:eastAsia="vi-VN"/>
        </w:rPr>
      </w:pPr>
      <w:del w:id="1728" w:author="admin" w:date="2026-02-12T08:34:00Z">
        <w:r w:rsidRPr="007A0E19" w:rsidDel="00930E15">
          <w:rPr>
            <w:bCs/>
            <w:szCs w:val="28"/>
            <w:lang w:eastAsia="vi-VN"/>
          </w:rPr>
          <w:delText>a. Địa điểm cơ sở sản xuất:……………………..;</w:delText>
        </w:r>
      </w:del>
    </w:p>
    <w:p w14:paraId="3260E10C" w14:textId="254EA3B5" w:rsidR="002024BE" w:rsidRPr="007A0E19" w:rsidDel="00930E15" w:rsidRDefault="002024BE" w:rsidP="002024BE">
      <w:pPr>
        <w:widowControl w:val="0"/>
        <w:tabs>
          <w:tab w:val="left" w:leader="dot" w:pos="9214"/>
        </w:tabs>
        <w:adjustRightInd w:val="0"/>
        <w:snapToGrid w:val="0"/>
        <w:spacing w:line="240" w:lineRule="auto"/>
        <w:ind w:left="0" w:firstLine="0"/>
        <w:rPr>
          <w:del w:id="1729" w:author="admin" w:date="2026-02-12T08:34:00Z"/>
          <w:bCs/>
          <w:szCs w:val="28"/>
          <w:lang w:eastAsia="vi-VN"/>
        </w:rPr>
      </w:pPr>
      <w:del w:id="1730" w:author="admin" w:date="2026-02-12T08:34:00Z">
        <w:r w:rsidRPr="007A0E19" w:rsidDel="00930E15">
          <w:rPr>
            <w:bCs/>
            <w:szCs w:val="28"/>
            <w:lang w:eastAsia="vi-VN"/>
          </w:rPr>
          <w:delText>b. Thông tin hóa chất đăng ký sản xuất…………………………….;</w:delText>
        </w:r>
      </w:del>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7A0E19" w:rsidRPr="007A0E19" w:rsidDel="00930E15" w14:paraId="1A4F50AA" w14:textId="31D9768C" w:rsidTr="00930E15">
        <w:trPr>
          <w:trHeight w:val="339"/>
          <w:del w:id="1731" w:author="admin" w:date="2026-02-12T08:34:00Z"/>
        </w:trPr>
        <w:tc>
          <w:tcPr>
            <w:tcW w:w="828" w:type="dxa"/>
            <w:vMerge w:val="restart"/>
            <w:vAlign w:val="center"/>
          </w:tcPr>
          <w:p w14:paraId="49A65197" w14:textId="5BEAFD74" w:rsidR="002024BE" w:rsidRPr="007A0E19" w:rsidDel="00930E15" w:rsidRDefault="002024BE" w:rsidP="00930E15">
            <w:pPr>
              <w:widowControl w:val="0"/>
              <w:tabs>
                <w:tab w:val="left" w:leader="dot" w:pos="8460"/>
              </w:tabs>
              <w:spacing w:before="0" w:after="0" w:line="240" w:lineRule="auto"/>
              <w:ind w:left="0" w:firstLine="0"/>
              <w:jc w:val="center"/>
              <w:rPr>
                <w:del w:id="1732" w:author="admin" w:date="2026-02-12T08:34:00Z"/>
                <w:rFonts w:eastAsia="Times New Roman"/>
                <w:sz w:val="24"/>
                <w:szCs w:val="24"/>
              </w:rPr>
            </w:pPr>
            <w:del w:id="1733" w:author="admin" w:date="2026-02-12T08:34:00Z">
              <w:r w:rsidRPr="007A0E19" w:rsidDel="00930E15">
                <w:rPr>
                  <w:rFonts w:eastAsia="Times New Roman"/>
                  <w:sz w:val="24"/>
                  <w:szCs w:val="24"/>
                </w:rPr>
                <w:delText>STT</w:delText>
              </w:r>
            </w:del>
          </w:p>
        </w:tc>
        <w:tc>
          <w:tcPr>
            <w:tcW w:w="1307" w:type="dxa"/>
            <w:vMerge w:val="restart"/>
            <w:vAlign w:val="center"/>
          </w:tcPr>
          <w:p w14:paraId="0C94EB98" w14:textId="5D9E1E54" w:rsidR="002024BE" w:rsidRPr="007A0E19" w:rsidDel="00930E15" w:rsidRDefault="002024BE" w:rsidP="00930E15">
            <w:pPr>
              <w:widowControl w:val="0"/>
              <w:tabs>
                <w:tab w:val="left" w:leader="dot" w:pos="8460"/>
              </w:tabs>
              <w:spacing w:before="0" w:after="0" w:line="240" w:lineRule="auto"/>
              <w:ind w:left="0" w:firstLine="0"/>
              <w:jc w:val="center"/>
              <w:rPr>
                <w:del w:id="1734" w:author="admin" w:date="2026-02-12T08:34:00Z"/>
                <w:rFonts w:eastAsia="Times New Roman"/>
                <w:sz w:val="24"/>
                <w:szCs w:val="24"/>
              </w:rPr>
            </w:pPr>
            <w:del w:id="1735" w:author="admin" w:date="2026-02-12T08:34:00Z">
              <w:r w:rsidRPr="007A0E19" w:rsidDel="00930E15">
                <w:rPr>
                  <w:rFonts w:eastAsia="Times New Roman"/>
                  <w:sz w:val="24"/>
                  <w:szCs w:val="24"/>
                </w:rPr>
                <w:delText>Tên thương mại</w:delText>
              </w:r>
            </w:del>
          </w:p>
        </w:tc>
        <w:tc>
          <w:tcPr>
            <w:tcW w:w="5091" w:type="dxa"/>
            <w:gridSpan w:val="4"/>
            <w:vAlign w:val="center"/>
          </w:tcPr>
          <w:p w14:paraId="481EE29C" w14:textId="7B5AEE87" w:rsidR="002024BE" w:rsidRPr="007A0E19" w:rsidDel="00930E15" w:rsidRDefault="002024BE" w:rsidP="00930E15">
            <w:pPr>
              <w:widowControl w:val="0"/>
              <w:tabs>
                <w:tab w:val="left" w:leader="dot" w:pos="8460"/>
              </w:tabs>
              <w:spacing w:before="0" w:after="0" w:line="240" w:lineRule="auto"/>
              <w:ind w:left="0" w:firstLine="0"/>
              <w:jc w:val="center"/>
              <w:rPr>
                <w:del w:id="1736" w:author="admin" w:date="2026-02-12T08:34:00Z"/>
                <w:rFonts w:eastAsia="Times New Roman"/>
                <w:sz w:val="24"/>
                <w:szCs w:val="24"/>
                <w:vertAlign w:val="superscript"/>
              </w:rPr>
            </w:pPr>
            <w:del w:id="1737" w:author="admin" w:date="2026-02-12T08:34:00Z">
              <w:r w:rsidRPr="007A0E19" w:rsidDel="00930E15">
                <w:rPr>
                  <w:rFonts w:eastAsia="Times New Roman"/>
                  <w:sz w:val="24"/>
                  <w:szCs w:val="24"/>
                </w:rPr>
                <w:delText xml:space="preserve">Thông tin hóa chất/tên thành phần </w:delText>
              </w:r>
              <w:r w:rsidRPr="007A0E19" w:rsidDel="00930E15">
                <w:rPr>
                  <w:rFonts w:eastAsia="Times New Roman"/>
                  <w:sz w:val="24"/>
                  <w:szCs w:val="24"/>
                  <w:vertAlign w:val="superscript"/>
                </w:rPr>
                <w:delText>(5)</w:delText>
              </w:r>
            </w:del>
          </w:p>
        </w:tc>
        <w:tc>
          <w:tcPr>
            <w:tcW w:w="1313" w:type="dxa"/>
            <w:vMerge w:val="restart"/>
            <w:vAlign w:val="center"/>
          </w:tcPr>
          <w:p w14:paraId="63E863F2" w14:textId="7219DA3C" w:rsidR="002024BE" w:rsidRPr="007A0E19" w:rsidDel="00930E15" w:rsidRDefault="002024BE" w:rsidP="00930E15">
            <w:pPr>
              <w:widowControl w:val="0"/>
              <w:tabs>
                <w:tab w:val="left" w:leader="dot" w:pos="8460"/>
              </w:tabs>
              <w:spacing w:before="0" w:after="0" w:line="240" w:lineRule="auto"/>
              <w:ind w:left="0" w:firstLine="0"/>
              <w:jc w:val="center"/>
              <w:rPr>
                <w:del w:id="1738" w:author="admin" w:date="2026-02-12T08:34:00Z"/>
                <w:rFonts w:eastAsia="Times New Roman"/>
                <w:sz w:val="24"/>
                <w:szCs w:val="24"/>
              </w:rPr>
            </w:pPr>
            <w:del w:id="1739" w:author="admin" w:date="2026-02-12T08:34:00Z">
              <w:r w:rsidRPr="007A0E19" w:rsidDel="00930E15">
                <w:rPr>
                  <w:rFonts w:eastAsia="Times New Roman"/>
                  <w:sz w:val="24"/>
                  <w:szCs w:val="24"/>
                </w:rPr>
                <w:delText>Quy mô sản xuất</w:delText>
              </w:r>
            </w:del>
          </w:p>
          <w:p w14:paraId="654F1C9E" w14:textId="07DCA319" w:rsidR="002024BE" w:rsidRPr="007A0E19" w:rsidDel="00930E15" w:rsidRDefault="002024BE" w:rsidP="00930E15">
            <w:pPr>
              <w:widowControl w:val="0"/>
              <w:tabs>
                <w:tab w:val="left" w:leader="dot" w:pos="8460"/>
              </w:tabs>
              <w:spacing w:before="0" w:after="0" w:line="240" w:lineRule="auto"/>
              <w:ind w:left="0" w:firstLine="0"/>
              <w:jc w:val="center"/>
              <w:rPr>
                <w:del w:id="1740" w:author="admin" w:date="2026-02-12T08:34:00Z"/>
                <w:rFonts w:eastAsia="Times New Roman"/>
                <w:sz w:val="24"/>
                <w:szCs w:val="24"/>
              </w:rPr>
            </w:pPr>
            <w:del w:id="1741" w:author="admin" w:date="2026-02-12T08:34:00Z">
              <w:r w:rsidRPr="007A0E19" w:rsidDel="00930E15">
                <w:rPr>
                  <w:rFonts w:eastAsia="Times New Roman"/>
                  <w:sz w:val="24"/>
                  <w:szCs w:val="24"/>
                </w:rPr>
                <w:delText>theo năm</w:delText>
              </w:r>
            </w:del>
          </w:p>
          <w:p w14:paraId="2709D435" w14:textId="0F94B95F" w:rsidR="002024BE" w:rsidRPr="007A0E19" w:rsidDel="00930E15" w:rsidRDefault="002024BE" w:rsidP="00930E15">
            <w:pPr>
              <w:widowControl w:val="0"/>
              <w:tabs>
                <w:tab w:val="left" w:leader="dot" w:pos="8460"/>
              </w:tabs>
              <w:spacing w:before="0" w:after="0" w:line="240" w:lineRule="auto"/>
              <w:ind w:left="0" w:firstLine="0"/>
              <w:jc w:val="center"/>
              <w:rPr>
                <w:del w:id="1742" w:author="admin" w:date="2026-02-12T08:34:00Z"/>
                <w:rFonts w:eastAsia="Times New Roman"/>
                <w:sz w:val="24"/>
                <w:szCs w:val="24"/>
              </w:rPr>
            </w:pPr>
            <w:del w:id="1743" w:author="admin" w:date="2026-02-12T08:34:00Z">
              <w:r w:rsidRPr="007A0E19" w:rsidDel="00930E15">
                <w:rPr>
                  <w:rFonts w:eastAsia="Times New Roman"/>
                  <w:sz w:val="24"/>
                  <w:szCs w:val="24"/>
                </w:rPr>
                <w:delText>(kg)</w:delText>
              </w:r>
            </w:del>
          </w:p>
        </w:tc>
        <w:tc>
          <w:tcPr>
            <w:tcW w:w="1149" w:type="dxa"/>
            <w:vMerge w:val="restart"/>
            <w:vAlign w:val="center"/>
          </w:tcPr>
          <w:p w14:paraId="3F1EC3EE" w14:textId="0681850A" w:rsidR="002024BE" w:rsidRPr="007A0E19" w:rsidDel="00930E15" w:rsidRDefault="002024BE" w:rsidP="00930E15">
            <w:pPr>
              <w:widowControl w:val="0"/>
              <w:tabs>
                <w:tab w:val="left" w:leader="dot" w:pos="8460"/>
              </w:tabs>
              <w:spacing w:before="0" w:after="0" w:line="240" w:lineRule="auto"/>
              <w:ind w:left="0" w:firstLine="0"/>
              <w:jc w:val="center"/>
              <w:rPr>
                <w:del w:id="1744" w:author="admin" w:date="2026-02-12T08:34:00Z"/>
                <w:rFonts w:eastAsia="Times New Roman"/>
                <w:sz w:val="24"/>
                <w:szCs w:val="24"/>
              </w:rPr>
            </w:pPr>
            <w:del w:id="1745" w:author="admin" w:date="2026-02-12T08:34:00Z">
              <w:r w:rsidRPr="007A0E19" w:rsidDel="00930E15">
                <w:rPr>
                  <w:rFonts w:eastAsia="Times New Roman"/>
                  <w:sz w:val="24"/>
                  <w:szCs w:val="24"/>
                </w:rPr>
                <w:delText xml:space="preserve">Ghi chú </w:delText>
              </w:r>
            </w:del>
          </w:p>
        </w:tc>
      </w:tr>
      <w:tr w:rsidR="007A0E19" w:rsidRPr="007A0E19" w:rsidDel="00930E15" w14:paraId="474BF5EB" w14:textId="223122CB" w:rsidTr="00930E15">
        <w:trPr>
          <w:trHeight w:val="136"/>
          <w:del w:id="1746" w:author="admin" w:date="2026-02-12T08:34:00Z"/>
        </w:trPr>
        <w:tc>
          <w:tcPr>
            <w:tcW w:w="828" w:type="dxa"/>
            <w:vMerge/>
            <w:vAlign w:val="center"/>
          </w:tcPr>
          <w:p w14:paraId="6FD63D02" w14:textId="7EA5AF40" w:rsidR="002024BE" w:rsidRPr="007A0E19" w:rsidDel="00930E15" w:rsidRDefault="002024BE" w:rsidP="00930E15">
            <w:pPr>
              <w:widowControl w:val="0"/>
              <w:tabs>
                <w:tab w:val="left" w:leader="dot" w:pos="8460"/>
              </w:tabs>
              <w:spacing w:before="0" w:after="0" w:line="240" w:lineRule="auto"/>
              <w:ind w:left="0" w:firstLine="0"/>
              <w:jc w:val="center"/>
              <w:rPr>
                <w:del w:id="1747" w:author="admin" w:date="2026-02-12T08:34:00Z"/>
                <w:rFonts w:eastAsia="Times New Roman"/>
                <w:sz w:val="24"/>
                <w:szCs w:val="24"/>
              </w:rPr>
            </w:pPr>
          </w:p>
        </w:tc>
        <w:tc>
          <w:tcPr>
            <w:tcW w:w="1307" w:type="dxa"/>
            <w:vMerge/>
            <w:vAlign w:val="center"/>
          </w:tcPr>
          <w:p w14:paraId="08EF58DC" w14:textId="354114A6" w:rsidR="002024BE" w:rsidRPr="007A0E19" w:rsidDel="00930E15" w:rsidRDefault="002024BE" w:rsidP="00930E15">
            <w:pPr>
              <w:widowControl w:val="0"/>
              <w:tabs>
                <w:tab w:val="left" w:leader="dot" w:pos="8460"/>
              </w:tabs>
              <w:spacing w:before="0" w:after="0" w:line="240" w:lineRule="auto"/>
              <w:ind w:left="0" w:firstLine="0"/>
              <w:jc w:val="center"/>
              <w:rPr>
                <w:del w:id="1748" w:author="admin" w:date="2026-02-12T08:34:00Z"/>
                <w:rFonts w:eastAsia="Times New Roman"/>
                <w:sz w:val="24"/>
                <w:szCs w:val="24"/>
              </w:rPr>
            </w:pPr>
          </w:p>
        </w:tc>
        <w:tc>
          <w:tcPr>
            <w:tcW w:w="1642" w:type="dxa"/>
            <w:vAlign w:val="center"/>
          </w:tcPr>
          <w:p w14:paraId="6130AF62" w14:textId="58D827C5" w:rsidR="002024BE" w:rsidRPr="007A0E19" w:rsidDel="00930E15" w:rsidRDefault="002024BE" w:rsidP="00930E15">
            <w:pPr>
              <w:widowControl w:val="0"/>
              <w:tabs>
                <w:tab w:val="left" w:leader="dot" w:pos="8460"/>
              </w:tabs>
              <w:spacing w:before="0" w:after="0" w:line="240" w:lineRule="auto"/>
              <w:ind w:left="0" w:firstLine="0"/>
              <w:jc w:val="center"/>
              <w:rPr>
                <w:del w:id="1749" w:author="admin" w:date="2026-02-12T08:34:00Z"/>
                <w:rFonts w:eastAsia="Times New Roman"/>
                <w:sz w:val="24"/>
                <w:szCs w:val="24"/>
              </w:rPr>
            </w:pPr>
            <w:del w:id="1750" w:author="admin" w:date="2026-02-12T08:34:00Z">
              <w:r w:rsidRPr="007A0E19" w:rsidDel="00930E15">
                <w:rPr>
                  <w:rFonts w:eastAsia="Times New Roman"/>
                  <w:sz w:val="24"/>
                  <w:szCs w:val="24"/>
                </w:rPr>
                <w:delText>Tên hóa chất</w:delText>
              </w:r>
            </w:del>
          </w:p>
        </w:tc>
        <w:tc>
          <w:tcPr>
            <w:tcW w:w="821" w:type="dxa"/>
            <w:vAlign w:val="center"/>
          </w:tcPr>
          <w:p w14:paraId="23C53D09" w14:textId="3247D306" w:rsidR="002024BE" w:rsidRPr="007A0E19" w:rsidDel="00930E15" w:rsidRDefault="002024BE" w:rsidP="00930E15">
            <w:pPr>
              <w:widowControl w:val="0"/>
              <w:tabs>
                <w:tab w:val="left" w:leader="dot" w:pos="8460"/>
              </w:tabs>
              <w:spacing w:before="0" w:after="0" w:line="240" w:lineRule="auto"/>
              <w:ind w:left="0" w:firstLine="0"/>
              <w:jc w:val="center"/>
              <w:rPr>
                <w:del w:id="1751" w:author="admin" w:date="2026-02-12T08:34:00Z"/>
                <w:rFonts w:eastAsia="Times New Roman"/>
                <w:sz w:val="24"/>
                <w:szCs w:val="24"/>
              </w:rPr>
            </w:pPr>
            <w:del w:id="1752" w:author="admin" w:date="2026-02-12T08:34:00Z">
              <w:r w:rsidRPr="007A0E19" w:rsidDel="00930E15">
                <w:rPr>
                  <w:rFonts w:eastAsia="Times New Roman"/>
                  <w:sz w:val="24"/>
                  <w:szCs w:val="24"/>
                </w:rPr>
                <w:delText>Mã CAS</w:delText>
              </w:r>
            </w:del>
          </w:p>
        </w:tc>
        <w:tc>
          <w:tcPr>
            <w:tcW w:w="1313" w:type="dxa"/>
            <w:vAlign w:val="center"/>
          </w:tcPr>
          <w:p w14:paraId="60C35477" w14:textId="675C00A0" w:rsidR="002024BE" w:rsidRPr="007A0E19" w:rsidDel="00930E15" w:rsidRDefault="002024BE" w:rsidP="00930E15">
            <w:pPr>
              <w:widowControl w:val="0"/>
              <w:tabs>
                <w:tab w:val="left" w:leader="dot" w:pos="8460"/>
              </w:tabs>
              <w:spacing w:before="0" w:after="0" w:line="240" w:lineRule="auto"/>
              <w:ind w:left="0" w:firstLine="0"/>
              <w:jc w:val="center"/>
              <w:rPr>
                <w:del w:id="1753" w:author="admin" w:date="2026-02-12T08:34:00Z"/>
                <w:rFonts w:eastAsia="Times New Roman"/>
                <w:sz w:val="24"/>
                <w:szCs w:val="24"/>
              </w:rPr>
            </w:pPr>
            <w:del w:id="1754" w:author="admin" w:date="2026-02-12T08:34:00Z">
              <w:r w:rsidRPr="007A0E19" w:rsidDel="00930E15">
                <w:rPr>
                  <w:rFonts w:eastAsia="Times New Roman"/>
                  <w:sz w:val="24"/>
                  <w:szCs w:val="24"/>
                </w:rPr>
                <w:delText>Công thức hóa học</w:delText>
              </w:r>
            </w:del>
          </w:p>
        </w:tc>
        <w:tc>
          <w:tcPr>
            <w:tcW w:w="1315" w:type="dxa"/>
            <w:vAlign w:val="center"/>
          </w:tcPr>
          <w:p w14:paraId="408C3D09" w14:textId="04932037" w:rsidR="002024BE" w:rsidRPr="007A0E19" w:rsidDel="00930E15" w:rsidRDefault="002024BE" w:rsidP="00930E15">
            <w:pPr>
              <w:widowControl w:val="0"/>
              <w:tabs>
                <w:tab w:val="left" w:leader="dot" w:pos="8460"/>
              </w:tabs>
              <w:spacing w:before="0" w:after="0" w:line="240" w:lineRule="auto"/>
              <w:ind w:left="0" w:firstLine="0"/>
              <w:jc w:val="center"/>
              <w:rPr>
                <w:del w:id="1755" w:author="admin" w:date="2026-02-12T08:34:00Z"/>
                <w:rFonts w:eastAsia="Times New Roman"/>
                <w:sz w:val="24"/>
                <w:szCs w:val="24"/>
              </w:rPr>
            </w:pPr>
            <w:del w:id="1756" w:author="admin" w:date="2026-02-12T08:34:00Z">
              <w:r w:rsidRPr="007A0E19" w:rsidDel="00930E15">
                <w:rPr>
                  <w:rFonts w:eastAsia="Times New Roman"/>
                  <w:sz w:val="24"/>
                  <w:szCs w:val="24"/>
                </w:rPr>
                <w:delText>Hàm lượng (%)</w:delText>
              </w:r>
            </w:del>
          </w:p>
        </w:tc>
        <w:tc>
          <w:tcPr>
            <w:tcW w:w="1313" w:type="dxa"/>
            <w:vMerge/>
            <w:vAlign w:val="center"/>
          </w:tcPr>
          <w:p w14:paraId="5F0E5A02" w14:textId="1B4780F9" w:rsidR="002024BE" w:rsidRPr="007A0E19" w:rsidDel="00930E15" w:rsidRDefault="002024BE" w:rsidP="00930E15">
            <w:pPr>
              <w:widowControl w:val="0"/>
              <w:tabs>
                <w:tab w:val="left" w:leader="dot" w:pos="8460"/>
              </w:tabs>
              <w:spacing w:before="0" w:after="0" w:line="240" w:lineRule="auto"/>
              <w:ind w:left="0" w:firstLine="0"/>
              <w:jc w:val="center"/>
              <w:rPr>
                <w:del w:id="1757" w:author="admin" w:date="2026-02-12T08:34:00Z"/>
                <w:rFonts w:eastAsia="Times New Roman"/>
                <w:sz w:val="24"/>
                <w:szCs w:val="24"/>
              </w:rPr>
            </w:pPr>
          </w:p>
        </w:tc>
        <w:tc>
          <w:tcPr>
            <w:tcW w:w="1149" w:type="dxa"/>
            <w:vMerge/>
            <w:vAlign w:val="center"/>
          </w:tcPr>
          <w:p w14:paraId="449FF377" w14:textId="212BA3A1" w:rsidR="002024BE" w:rsidRPr="007A0E19" w:rsidDel="00930E15" w:rsidRDefault="002024BE" w:rsidP="00930E15">
            <w:pPr>
              <w:widowControl w:val="0"/>
              <w:tabs>
                <w:tab w:val="left" w:leader="dot" w:pos="8460"/>
              </w:tabs>
              <w:spacing w:before="0" w:after="0" w:line="240" w:lineRule="auto"/>
              <w:ind w:left="0" w:firstLine="0"/>
              <w:jc w:val="center"/>
              <w:rPr>
                <w:del w:id="1758" w:author="admin" w:date="2026-02-12T08:34:00Z"/>
                <w:rFonts w:eastAsia="Times New Roman"/>
                <w:sz w:val="24"/>
                <w:szCs w:val="24"/>
              </w:rPr>
            </w:pPr>
          </w:p>
        </w:tc>
      </w:tr>
      <w:tr w:rsidR="007A0E19" w:rsidRPr="007A0E19" w:rsidDel="00930E15" w14:paraId="03AB1868" w14:textId="2A679139" w:rsidTr="00930E15">
        <w:trPr>
          <w:trHeight w:val="679"/>
          <w:del w:id="1759" w:author="admin" w:date="2026-02-12T08:34:00Z"/>
        </w:trPr>
        <w:tc>
          <w:tcPr>
            <w:tcW w:w="828" w:type="dxa"/>
            <w:vMerge w:val="restart"/>
            <w:vAlign w:val="center"/>
          </w:tcPr>
          <w:p w14:paraId="48262278" w14:textId="602F0D09" w:rsidR="002024BE" w:rsidRPr="007A0E19" w:rsidDel="00930E15" w:rsidRDefault="002024BE" w:rsidP="00930E15">
            <w:pPr>
              <w:widowControl w:val="0"/>
              <w:tabs>
                <w:tab w:val="left" w:leader="dot" w:pos="8460"/>
              </w:tabs>
              <w:spacing w:before="0" w:after="0" w:line="240" w:lineRule="auto"/>
              <w:ind w:left="0" w:firstLine="0"/>
              <w:jc w:val="center"/>
              <w:rPr>
                <w:del w:id="1760" w:author="admin" w:date="2026-02-12T08:34:00Z"/>
                <w:rFonts w:eastAsia="Times New Roman"/>
                <w:i/>
                <w:iCs/>
                <w:sz w:val="24"/>
                <w:szCs w:val="24"/>
              </w:rPr>
            </w:pPr>
            <w:del w:id="1761" w:author="admin" w:date="2026-02-12T08:34:00Z">
              <w:r w:rsidRPr="007A0E19" w:rsidDel="00930E15">
                <w:rPr>
                  <w:rFonts w:eastAsia="Times New Roman"/>
                  <w:i/>
                  <w:iCs/>
                  <w:sz w:val="24"/>
                  <w:szCs w:val="24"/>
                </w:rPr>
                <w:delText>1</w:delText>
              </w:r>
            </w:del>
          </w:p>
        </w:tc>
        <w:tc>
          <w:tcPr>
            <w:tcW w:w="1307" w:type="dxa"/>
            <w:vMerge w:val="restart"/>
            <w:vAlign w:val="center"/>
          </w:tcPr>
          <w:p w14:paraId="7A053739" w14:textId="03F32AB2" w:rsidR="002024BE" w:rsidRPr="007A0E19" w:rsidDel="00930E15" w:rsidRDefault="002024BE" w:rsidP="00930E15">
            <w:pPr>
              <w:widowControl w:val="0"/>
              <w:tabs>
                <w:tab w:val="left" w:leader="dot" w:pos="8460"/>
              </w:tabs>
              <w:spacing w:before="0" w:after="0" w:line="240" w:lineRule="auto"/>
              <w:ind w:left="0" w:firstLine="0"/>
              <w:jc w:val="center"/>
              <w:rPr>
                <w:del w:id="1762" w:author="admin" w:date="2026-02-12T08:34:00Z"/>
                <w:rFonts w:eastAsia="Times New Roman"/>
                <w:i/>
                <w:iCs/>
                <w:sz w:val="24"/>
                <w:szCs w:val="24"/>
              </w:rPr>
            </w:pPr>
            <w:del w:id="1763" w:author="admin" w:date="2026-02-12T08:34:00Z">
              <w:r w:rsidRPr="007A0E19" w:rsidDel="00930E15">
                <w:rPr>
                  <w:rFonts w:eastAsia="Times New Roman"/>
                  <w:i/>
                  <w:iCs/>
                  <w:sz w:val="24"/>
                  <w:szCs w:val="24"/>
                </w:rPr>
                <w:delText>VD:  DEF</w:delText>
              </w:r>
            </w:del>
          </w:p>
        </w:tc>
        <w:tc>
          <w:tcPr>
            <w:tcW w:w="1642" w:type="dxa"/>
            <w:vAlign w:val="center"/>
          </w:tcPr>
          <w:p w14:paraId="3524798C" w14:textId="459F7B7C" w:rsidR="002024BE" w:rsidRPr="007A0E19" w:rsidDel="00930E15" w:rsidRDefault="002024BE" w:rsidP="00930E15">
            <w:pPr>
              <w:widowControl w:val="0"/>
              <w:tabs>
                <w:tab w:val="left" w:leader="dot" w:pos="8460"/>
              </w:tabs>
              <w:spacing w:before="0" w:after="0" w:line="240" w:lineRule="auto"/>
              <w:ind w:left="0" w:firstLine="0"/>
              <w:jc w:val="center"/>
              <w:rPr>
                <w:del w:id="1764" w:author="admin" w:date="2026-02-12T08:34:00Z"/>
                <w:rFonts w:eastAsia="Times New Roman"/>
                <w:i/>
                <w:iCs/>
                <w:sz w:val="24"/>
                <w:szCs w:val="24"/>
              </w:rPr>
            </w:pPr>
            <w:del w:id="1765" w:author="admin" w:date="2026-02-12T08:34:00Z">
              <w:r w:rsidRPr="007A0E19" w:rsidDel="00930E15">
                <w:rPr>
                  <w:rFonts w:eastAsia="Times New Roman"/>
                  <w:i/>
                  <w:iCs/>
                  <w:sz w:val="24"/>
                  <w:szCs w:val="24"/>
                </w:rPr>
                <w:delText>Natri xyanua</w:delText>
              </w:r>
            </w:del>
          </w:p>
        </w:tc>
        <w:tc>
          <w:tcPr>
            <w:tcW w:w="821" w:type="dxa"/>
            <w:vAlign w:val="center"/>
          </w:tcPr>
          <w:p w14:paraId="5357C2CE" w14:textId="4C678579" w:rsidR="002024BE" w:rsidRPr="007A0E19" w:rsidDel="00930E15" w:rsidRDefault="002024BE" w:rsidP="00930E15">
            <w:pPr>
              <w:widowControl w:val="0"/>
              <w:tabs>
                <w:tab w:val="left" w:leader="dot" w:pos="8460"/>
              </w:tabs>
              <w:spacing w:before="0" w:after="0" w:line="240" w:lineRule="auto"/>
              <w:ind w:left="0" w:firstLine="0"/>
              <w:jc w:val="center"/>
              <w:rPr>
                <w:del w:id="1766" w:author="admin" w:date="2026-02-12T08:34:00Z"/>
                <w:rFonts w:eastAsia="Times New Roman"/>
                <w:i/>
                <w:iCs/>
                <w:sz w:val="24"/>
                <w:szCs w:val="24"/>
              </w:rPr>
            </w:pPr>
            <w:del w:id="1767" w:author="admin" w:date="2026-02-12T08:34:00Z">
              <w:r w:rsidRPr="007A0E19" w:rsidDel="00930E15">
                <w:rPr>
                  <w:rFonts w:eastAsia="Times New Roman"/>
                  <w:i/>
                  <w:iCs/>
                  <w:sz w:val="24"/>
                  <w:szCs w:val="24"/>
                </w:rPr>
                <w:delText>143-33-9</w:delText>
              </w:r>
            </w:del>
          </w:p>
        </w:tc>
        <w:tc>
          <w:tcPr>
            <w:tcW w:w="1313" w:type="dxa"/>
            <w:vAlign w:val="center"/>
          </w:tcPr>
          <w:p w14:paraId="68D93598" w14:textId="3599CF19" w:rsidR="002024BE" w:rsidRPr="007A0E19" w:rsidDel="00930E15" w:rsidRDefault="002024BE" w:rsidP="00930E15">
            <w:pPr>
              <w:widowControl w:val="0"/>
              <w:tabs>
                <w:tab w:val="left" w:leader="dot" w:pos="8460"/>
              </w:tabs>
              <w:spacing w:before="0" w:after="0" w:line="240" w:lineRule="auto"/>
              <w:ind w:left="0" w:firstLine="0"/>
              <w:jc w:val="center"/>
              <w:rPr>
                <w:del w:id="1768" w:author="admin" w:date="2026-02-12T08:34:00Z"/>
                <w:rFonts w:eastAsia="Times New Roman"/>
                <w:i/>
                <w:iCs/>
                <w:sz w:val="24"/>
                <w:szCs w:val="24"/>
              </w:rPr>
            </w:pPr>
            <w:del w:id="1769" w:author="admin" w:date="2026-02-12T08:34:00Z">
              <w:r w:rsidRPr="007A0E19" w:rsidDel="00930E15">
                <w:rPr>
                  <w:rFonts w:eastAsia="Times New Roman"/>
                  <w:i/>
                  <w:iCs/>
                  <w:sz w:val="24"/>
                  <w:szCs w:val="24"/>
                </w:rPr>
                <w:delText>NaCN</w:delText>
              </w:r>
            </w:del>
          </w:p>
        </w:tc>
        <w:tc>
          <w:tcPr>
            <w:tcW w:w="1315" w:type="dxa"/>
            <w:vAlign w:val="center"/>
          </w:tcPr>
          <w:p w14:paraId="6FEA0379" w14:textId="7C1E85BD" w:rsidR="002024BE" w:rsidRPr="007A0E19" w:rsidDel="00930E15" w:rsidRDefault="002024BE" w:rsidP="00930E15">
            <w:pPr>
              <w:widowControl w:val="0"/>
              <w:tabs>
                <w:tab w:val="left" w:leader="dot" w:pos="8460"/>
              </w:tabs>
              <w:spacing w:before="0" w:after="0" w:line="240" w:lineRule="auto"/>
              <w:ind w:left="0" w:firstLine="0"/>
              <w:jc w:val="center"/>
              <w:rPr>
                <w:del w:id="1770" w:author="admin" w:date="2026-02-12T08:34:00Z"/>
                <w:rFonts w:eastAsia="Times New Roman"/>
                <w:i/>
                <w:iCs/>
                <w:sz w:val="24"/>
                <w:szCs w:val="24"/>
              </w:rPr>
            </w:pPr>
            <w:del w:id="1771" w:author="admin" w:date="2026-02-12T08:34:00Z">
              <w:r w:rsidRPr="007A0E19" w:rsidDel="00930E15">
                <w:rPr>
                  <w:rFonts w:eastAsia="Times New Roman"/>
                  <w:i/>
                  <w:iCs/>
                  <w:sz w:val="24"/>
                  <w:szCs w:val="24"/>
                </w:rPr>
                <w:delText>5</w:delText>
              </w:r>
            </w:del>
          </w:p>
        </w:tc>
        <w:tc>
          <w:tcPr>
            <w:tcW w:w="1313" w:type="dxa"/>
            <w:vMerge w:val="restart"/>
            <w:vAlign w:val="center"/>
          </w:tcPr>
          <w:p w14:paraId="7F943170" w14:textId="515094CB" w:rsidR="002024BE" w:rsidRPr="007A0E19" w:rsidDel="00930E15" w:rsidRDefault="002024BE" w:rsidP="00930E15">
            <w:pPr>
              <w:widowControl w:val="0"/>
              <w:tabs>
                <w:tab w:val="left" w:leader="dot" w:pos="8460"/>
              </w:tabs>
              <w:spacing w:before="0" w:after="0" w:line="240" w:lineRule="auto"/>
              <w:ind w:left="0" w:firstLine="0"/>
              <w:jc w:val="center"/>
              <w:rPr>
                <w:del w:id="1772" w:author="admin" w:date="2026-02-12T08:34:00Z"/>
                <w:rFonts w:eastAsia="Times New Roman"/>
                <w:i/>
                <w:iCs/>
                <w:sz w:val="24"/>
                <w:szCs w:val="24"/>
              </w:rPr>
            </w:pPr>
            <w:del w:id="1773" w:author="admin" w:date="2026-02-12T08:34:00Z">
              <w:r w:rsidRPr="007A0E19" w:rsidDel="00930E15">
                <w:rPr>
                  <w:rFonts w:eastAsia="Times New Roman"/>
                  <w:i/>
                  <w:iCs/>
                  <w:sz w:val="24"/>
                  <w:szCs w:val="24"/>
                </w:rPr>
                <w:delText>200</w:delText>
              </w:r>
            </w:del>
          </w:p>
        </w:tc>
        <w:tc>
          <w:tcPr>
            <w:tcW w:w="1149" w:type="dxa"/>
            <w:vMerge w:val="restart"/>
            <w:vAlign w:val="center"/>
          </w:tcPr>
          <w:p w14:paraId="733998E2" w14:textId="1B691C18" w:rsidR="002024BE" w:rsidRPr="007A0E19" w:rsidDel="00930E15" w:rsidRDefault="002024BE" w:rsidP="00930E15">
            <w:pPr>
              <w:widowControl w:val="0"/>
              <w:tabs>
                <w:tab w:val="left" w:leader="dot" w:pos="8460"/>
              </w:tabs>
              <w:spacing w:before="0" w:after="0" w:line="240" w:lineRule="auto"/>
              <w:ind w:left="0" w:firstLine="0"/>
              <w:jc w:val="center"/>
              <w:rPr>
                <w:del w:id="1774" w:author="admin" w:date="2026-02-12T08:34:00Z"/>
                <w:rFonts w:eastAsia="Times New Roman"/>
                <w:i/>
                <w:iCs/>
                <w:sz w:val="24"/>
                <w:szCs w:val="24"/>
              </w:rPr>
            </w:pPr>
          </w:p>
        </w:tc>
      </w:tr>
      <w:tr w:rsidR="007A0E19" w:rsidRPr="007A0E19" w:rsidDel="00930E15" w14:paraId="23741C13" w14:textId="349E4BA4" w:rsidTr="00930E15">
        <w:trPr>
          <w:trHeight w:val="136"/>
          <w:del w:id="1775" w:author="admin" w:date="2026-02-12T08:34:00Z"/>
        </w:trPr>
        <w:tc>
          <w:tcPr>
            <w:tcW w:w="828" w:type="dxa"/>
            <w:vMerge/>
            <w:vAlign w:val="center"/>
          </w:tcPr>
          <w:p w14:paraId="55D3FC76" w14:textId="623AFCA4" w:rsidR="002024BE" w:rsidRPr="007A0E19" w:rsidDel="00930E15" w:rsidRDefault="002024BE" w:rsidP="00930E15">
            <w:pPr>
              <w:widowControl w:val="0"/>
              <w:tabs>
                <w:tab w:val="left" w:leader="dot" w:pos="8460"/>
              </w:tabs>
              <w:spacing w:before="0" w:after="0" w:line="240" w:lineRule="auto"/>
              <w:ind w:left="0" w:firstLine="0"/>
              <w:jc w:val="center"/>
              <w:rPr>
                <w:del w:id="1776" w:author="admin" w:date="2026-02-12T08:34:00Z"/>
                <w:rFonts w:eastAsia="Times New Roman"/>
                <w:i/>
                <w:iCs/>
                <w:sz w:val="24"/>
                <w:szCs w:val="24"/>
              </w:rPr>
            </w:pPr>
          </w:p>
        </w:tc>
        <w:tc>
          <w:tcPr>
            <w:tcW w:w="1307" w:type="dxa"/>
            <w:vMerge/>
            <w:vAlign w:val="center"/>
          </w:tcPr>
          <w:p w14:paraId="40891AED" w14:textId="0BFAFD9E" w:rsidR="002024BE" w:rsidRPr="007A0E19" w:rsidDel="00930E15" w:rsidRDefault="002024BE" w:rsidP="00930E15">
            <w:pPr>
              <w:widowControl w:val="0"/>
              <w:tabs>
                <w:tab w:val="left" w:leader="dot" w:pos="8460"/>
              </w:tabs>
              <w:spacing w:before="0" w:after="0" w:line="240" w:lineRule="auto"/>
              <w:ind w:left="0" w:firstLine="0"/>
              <w:rPr>
                <w:del w:id="1777" w:author="admin" w:date="2026-02-12T08:34:00Z"/>
                <w:rFonts w:eastAsia="Times New Roman"/>
                <w:i/>
                <w:iCs/>
                <w:sz w:val="24"/>
                <w:szCs w:val="24"/>
              </w:rPr>
            </w:pPr>
          </w:p>
        </w:tc>
        <w:tc>
          <w:tcPr>
            <w:tcW w:w="1642" w:type="dxa"/>
            <w:vAlign w:val="center"/>
          </w:tcPr>
          <w:p w14:paraId="66DACAB1" w14:textId="55428AC3" w:rsidR="002024BE" w:rsidRPr="007A0E19" w:rsidDel="00930E15" w:rsidRDefault="002024BE" w:rsidP="00930E15">
            <w:pPr>
              <w:widowControl w:val="0"/>
              <w:tabs>
                <w:tab w:val="left" w:leader="dot" w:pos="8460"/>
              </w:tabs>
              <w:spacing w:before="0" w:after="0" w:line="240" w:lineRule="auto"/>
              <w:ind w:left="0" w:firstLine="0"/>
              <w:rPr>
                <w:del w:id="1778" w:author="admin" w:date="2026-02-12T08:34:00Z"/>
                <w:rFonts w:eastAsia="Times New Roman"/>
                <w:i/>
                <w:iCs/>
                <w:sz w:val="24"/>
                <w:szCs w:val="24"/>
              </w:rPr>
            </w:pPr>
            <w:del w:id="1779" w:author="admin" w:date="2026-02-12T08:34:00Z">
              <w:r w:rsidRPr="007A0E19" w:rsidDel="00930E15">
                <w:rPr>
                  <w:rFonts w:eastAsia="Times New Roman"/>
                  <w:i/>
                  <w:iCs/>
                  <w:sz w:val="24"/>
                  <w:szCs w:val="24"/>
                </w:rPr>
                <w:delText>Metanol</w:delText>
              </w:r>
            </w:del>
          </w:p>
        </w:tc>
        <w:tc>
          <w:tcPr>
            <w:tcW w:w="821" w:type="dxa"/>
            <w:vAlign w:val="center"/>
          </w:tcPr>
          <w:p w14:paraId="729EC4E9" w14:textId="40A318B8" w:rsidR="002024BE" w:rsidRPr="007A0E19" w:rsidDel="00930E15" w:rsidRDefault="002024BE" w:rsidP="00930E15">
            <w:pPr>
              <w:widowControl w:val="0"/>
              <w:tabs>
                <w:tab w:val="left" w:leader="dot" w:pos="8460"/>
              </w:tabs>
              <w:spacing w:before="0" w:after="0" w:line="240" w:lineRule="auto"/>
              <w:ind w:left="0" w:firstLine="0"/>
              <w:jc w:val="center"/>
              <w:rPr>
                <w:del w:id="1780" w:author="admin" w:date="2026-02-12T08:34:00Z"/>
                <w:rFonts w:eastAsia="Times New Roman"/>
                <w:i/>
                <w:iCs/>
                <w:sz w:val="24"/>
                <w:szCs w:val="24"/>
              </w:rPr>
            </w:pPr>
            <w:del w:id="1781" w:author="admin" w:date="2026-02-12T08:34:00Z">
              <w:r w:rsidRPr="007A0E19" w:rsidDel="00930E15">
                <w:rPr>
                  <w:rFonts w:eastAsia="Times New Roman"/>
                  <w:i/>
                  <w:iCs/>
                  <w:sz w:val="24"/>
                  <w:szCs w:val="24"/>
                </w:rPr>
                <w:delText>67-56-1</w:delText>
              </w:r>
            </w:del>
          </w:p>
        </w:tc>
        <w:tc>
          <w:tcPr>
            <w:tcW w:w="1313" w:type="dxa"/>
            <w:vAlign w:val="center"/>
          </w:tcPr>
          <w:p w14:paraId="4FF50BF7" w14:textId="3C257D99" w:rsidR="002024BE" w:rsidRPr="007A0E19" w:rsidDel="00930E15" w:rsidRDefault="002024BE" w:rsidP="00930E15">
            <w:pPr>
              <w:widowControl w:val="0"/>
              <w:tabs>
                <w:tab w:val="left" w:leader="dot" w:pos="8460"/>
              </w:tabs>
              <w:spacing w:before="0" w:after="0" w:line="240" w:lineRule="auto"/>
              <w:ind w:left="0" w:firstLine="0"/>
              <w:jc w:val="center"/>
              <w:rPr>
                <w:del w:id="1782" w:author="admin" w:date="2026-02-12T08:34:00Z"/>
                <w:rFonts w:eastAsia="Times New Roman"/>
                <w:i/>
                <w:iCs/>
                <w:sz w:val="24"/>
                <w:szCs w:val="24"/>
              </w:rPr>
            </w:pPr>
            <w:del w:id="1783" w:author="admin" w:date="2026-02-12T08:34:00Z">
              <w:r w:rsidRPr="007A0E19" w:rsidDel="00930E15">
                <w:rPr>
                  <w:rFonts w:eastAsia="Times New Roman"/>
                  <w:i/>
                  <w:iCs/>
                  <w:sz w:val="24"/>
                  <w:szCs w:val="24"/>
                </w:rPr>
                <w:delText>CH</w:delText>
              </w:r>
              <w:r w:rsidRPr="007A0E19" w:rsidDel="00930E15">
                <w:rPr>
                  <w:rFonts w:eastAsia="Times New Roman"/>
                  <w:i/>
                  <w:iCs/>
                  <w:sz w:val="24"/>
                  <w:szCs w:val="24"/>
                  <w:vertAlign w:val="subscript"/>
                </w:rPr>
                <w:delText>4</w:delText>
              </w:r>
              <w:r w:rsidRPr="007A0E19" w:rsidDel="00930E15">
                <w:rPr>
                  <w:rFonts w:eastAsia="Times New Roman"/>
                  <w:i/>
                  <w:iCs/>
                  <w:sz w:val="24"/>
                  <w:szCs w:val="24"/>
                </w:rPr>
                <w:delText>O</w:delText>
              </w:r>
            </w:del>
          </w:p>
        </w:tc>
        <w:tc>
          <w:tcPr>
            <w:tcW w:w="1315" w:type="dxa"/>
            <w:vAlign w:val="center"/>
          </w:tcPr>
          <w:p w14:paraId="06D8DD2C" w14:textId="717DE3F9" w:rsidR="002024BE" w:rsidRPr="007A0E19" w:rsidDel="00930E15" w:rsidRDefault="002024BE" w:rsidP="00930E15">
            <w:pPr>
              <w:widowControl w:val="0"/>
              <w:tabs>
                <w:tab w:val="left" w:leader="dot" w:pos="8460"/>
              </w:tabs>
              <w:spacing w:before="0" w:after="0" w:line="240" w:lineRule="auto"/>
              <w:ind w:left="0" w:firstLine="0"/>
              <w:jc w:val="center"/>
              <w:rPr>
                <w:del w:id="1784" w:author="admin" w:date="2026-02-12T08:34:00Z"/>
                <w:rFonts w:eastAsia="Times New Roman"/>
                <w:i/>
                <w:iCs/>
                <w:sz w:val="24"/>
                <w:szCs w:val="24"/>
              </w:rPr>
            </w:pPr>
            <w:del w:id="1785" w:author="admin" w:date="2026-02-12T08:34:00Z">
              <w:r w:rsidRPr="007A0E19" w:rsidDel="00930E15">
                <w:rPr>
                  <w:rFonts w:eastAsia="Times New Roman"/>
                  <w:i/>
                  <w:iCs/>
                  <w:sz w:val="24"/>
                  <w:szCs w:val="24"/>
                </w:rPr>
                <w:delText>10</w:delText>
              </w:r>
            </w:del>
          </w:p>
        </w:tc>
        <w:tc>
          <w:tcPr>
            <w:tcW w:w="1313" w:type="dxa"/>
            <w:vMerge/>
            <w:vAlign w:val="center"/>
          </w:tcPr>
          <w:p w14:paraId="48A99DAD" w14:textId="059FAABE" w:rsidR="002024BE" w:rsidRPr="007A0E19" w:rsidDel="00930E15" w:rsidRDefault="002024BE" w:rsidP="00930E15">
            <w:pPr>
              <w:widowControl w:val="0"/>
              <w:tabs>
                <w:tab w:val="left" w:leader="dot" w:pos="8460"/>
              </w:tabs>
              <w:spacing w:before="0" w:after="0" w:line="240" w:lineRule="auto"/>
              <w:ind w:left="0" w:firstLine="0"/>
              <w:jc w:val="center"/>
              <w:rPr>
                <w:del w:id="1786" w:author="admin" w:date="2026-02-12T08:34:00Z"/>
                <w:rFonts w:eastAsia="Times New Roman"/>
                <w:i/>
                <w:iCs/>
                <w:sz w:val="24"/>
                <w:szCs w:val="24"/>
              </w:rPr>
            </w:pPr>
          </w:p>
        </w:tc>
        <w:tc>
          <w:tcPr>
            <w:tcW w:w="1149" w:type="dxa"/>
            <w:vMerge/>
            <w:vAlign w:val="center"/>
          </w:tcPr>
          <w:p w14:paraId="2E12D4A2" w14:textId="5965E20F" w:rsidR="002024BE" w:rsidRPr="007A0E19" w:rsidDel="00930E15" w:rsidRDefault="002024BE" w:rsidP="00930E15">
            <w:pPr>
              <w:widowControl w:val="0"/>
              <w:tabs>
                <w:tab w:val="left" w:leader="dot" w:pos="8460"/>
              </w:tabs>
              <w:spacing w:before="0" w:after="0" w:line="240" w:lineRule="auto"/>
              <w:ind w:left="0" w:firstLine="0"/>
              <w:jc w:val="center"/>
              <w:rPr>
                <w:del w:id="1787" w:author="admin" w:date="2026-02-12T08:34:00Z"/>
                <w:rFonts w:eastAsia="Times New Roman"/>
                <w:i/>
                <w:iCs/>
                <w:sz w:val="24"/>
                <w:szCs w:val="24"/>
              </w:rPr>
            </w:pPr>
          </w:p>
        </w:tc>
      </w:tr>
      <w:tr w:rsidR="007A0E19" w:rsidRPr="007A0E19" w:rsidDel="00930E15" w14:paraId="593B7C6E" w14:textId="3A55912F" w:rsidTr="00930E15">
        <w:trPr>
          <w:trHeight w:val="136"/>
          <w:del w:id="1788" w:author="admin" w:date="2026-02-12T08:34:00Z"/>
        </w:trPr>
        <w:tc>
          <w:tcPr>
            <w:tcW w:w="828" w:type="dxa"/>
            <w:vAlign w:val="center"/>
          </w:tcPr>
          <w:p w14:paraId="3865DAD9" w14:textId="2782E271" w:rsidR="002024BE" w:rsidRPr="007A0E19" w:rsidDel="00930E15" w:rsidRDefault="002024BE" w:rsidP="00930E15">
            <w:pPr>
              <w:widowControl w:val="0"/>
              <w:tabs>
                <w:tab w:val="left" w:leader="dot" w:pos="8460"/>
              </w:tabs>
              <w:spacing w:before="0" w:after="0" w:line="240" w:lineRule="auto"/>
              <w:ind w:left="0" w:firstLine="0"/>
              <w:jc w:val="center"/>
              <w:rPr>
                <w:del w:id="1789" w:author="admin" w:date="2026-02-12T08:34:00Z"/>
                <w:rFonts w:eastAsia="Times New Roman"/>
                <w:i/>
                <w:iCs/>
                <w:sz w:val="24"/>
                <w:szCs w:val="24"/>
              </w:rPr>
            </w:pPr>
            <w:del w:id="1790" w:author="admin" w:date="2026-02-12T08:34:00Z">
              <w:r w:rsidRPr="007A0E19" w:rsidDel="00930E15">
                <w:rPr>
                  <w:rFonts w:eastAsia="Times New Roman"/>
                  <w:i/>
                  <w:iCs/>
                  <w:sz w:val="24"/>
                  <w:szCs w:val="24"/>
                </w:rPr>
                <w:delText>2</w:delText>
              </w:r>
            </w:del>
          </w:p>
        </w:tc>
        <w:tc>
          <w:tcPr>
            <w:tcW w:w="1307" w:type="dxa"/>
            <w:vAlign w:val="center"/>
          </w:tcPr>
          <w:p w14:paraId="3689776C" w14:textId="6335DDF1" w:rsidR="002024BE" w:rsidRPr="007A0E19" w:rsidDel="00930E15" w:rsidRDefault="002024BE" w:rsidP="00930E15">
            <w:pPr>
              <w:widowControl w:val="0"/>
              <w:tabs>
                <w:tab w:val="left" w:leader="dot" w:pos="8460"/>
              </w:tabs>
              <w:spacing w:before="0" w:after="0" w:line="240" w:lineRule="auto"/>
              <w:ind w:left="0" w:firstLine="0"/>
              <w:rPr>
                <w:del w:id="1791" w:author="admin" w:date="2026-02-12T08:34:00Z"/>
                <w:rFonts w:eastAsia="Times New Roman"/>
                <w:i/>
                <w:iCs/>
                <w:sz w:val="24"/>
                <w:szCs w:val="24"/>
              </w:rPr>
            </w:pPr>
          </w:p>
        </w:tc>
        <w:tc>
          <w:tcPr>
            <w:tcW w:w="1642" w:type="dxa"/>
            <w:vAlign w:val="center"/>
          </w:tcPr>
          <w:p w14:paraId="52B733BD" w14:textId="24905F0A" w:rsidR="002024BE" w:rsidRPr="007A0E19" w:rsidDel="00930E15" w:rsidRDefault="002024BE" w:rsidP="00930E15">
            <w:pPr>
              <w:widowControl w:val="0"/>
              <w:tabs>
                <w:tab w:val="left" w:leader="dot" w:pos="8460"/>
              </w:tabs>
              <w:spacing w:before="0" w:after="0" w:line="240" w:lineRule="auto"/>
              <w:ind w:left="0" w:firstLine="0"/>
              <w:rPr>
                <w:del w:id="1792" w:author="admin" w:date="2026-02-12T08:34:00Z"/>
                <w:rFonts w:eastAsia="Times New Roman"/>
                <w:i/>
                <w:iCs/>
                <w:sz w:val="24"/>
                <w:szCs w:val="24"/>
              </w:rPr>
            </w:pPr>
          </w:p>
        </w:tc>
        <w:tc>
          <w:tcPr>
            <w:tcW w:w="821" w:type="dxa"/>
            <w:vAlign w:val="center"/>
          </w:tcPr>
          <w:p w14:paraId="5948BAC4" w14:textId="519AB91B" w:rsidR="002024BE" w:rsidRPr="007A0E19" w:rsidDel="00930E15" w:rsidRDefault="002024BE" w:rsidP="00930E15">
            <w:pPr>
              <w:widowControl w:val="0"/>
              <w:tabs>
                <w:tab w:val="left" w:leader="dot" w:pos="8460"/>
              </w:tabs>
              <w:spacing w:before="0" w:after="0" w:line="240" w:lineRule="auto"/>
              <w:ind w:left="0" w:firstLine="0"/>
              <w:rPr>
                <w:del w:id="1793" w:author="admin" w:date="2026-02-12T08:34:00Z"/>
                <w:rFonts w:eastAsia="Times New Roman"/>
                <w:i/>
                <w:iCs/>
                <w:sz w:val="24"/>
                <w:szCs w:val="24"/>
              </w:rPr>
            </w:pPr>
          </w:p>
        </w:tc>
        <w:tc>
          <w:tcPr>
            <w:tcW w:w="1313" w:type="dxa"/>
            <w:vAlign w:val="center"/>
          </w:tcPr>
          <w:p w14:paraId="5631DAA0" w14:textId="37BC1CAC" w:rsidR="002024BE" w:rsidRPr="007A0E19" w:rsidDel="00930E15" w:rsidRDefault="002024BE" w:rsidP="00930E15">
            <w:pPr>
              <w:widowControl w:val="0"/>
              <w:tabs>
                <w:tab w:val="left" w:leader="dot" w:pos="8460"/>
              </w:tabs>
              <w:spacing w:before="0" w:after="0" w:line="240" w:lineRule="auto"/>
              <w:ind w:left="0" w:firstLine="0"/>
              <w:rPr>
                <w:del w:id="1794" w:author="admin" w:date="2026-02-12T08:34:00Z"/>
                <w:rFonts w:eastAsia="Times New Roman"/>
                <w:i/>
                <w:iCs/>
                <w:sz w:val="24"/>
                <w:szCs w:val="24"/>
              </w:rPr>
            </w:pPr>
          </w:p>
        </w:tc>
        <w:tc>
          <w:tcPr>
            <w:tcW w:w="1315" w:type="dxa"/>
            <w:vAlign w:val="center"/>
          </w:tcPr>
          <w:p w14:paraId="519D1BC4" w14:textId="46A4C07C" w:rsidR="002024BE" w:rsidRPr="007A0E19" w:rsidDel="00930E15" w:rsidRDefault="002024BE" w:rsidP="00930E15">
            <w:pPr>
              <w:widowControl w:val="0"/>
              <w:tabs>
                <w:tab w:val="left" w:leader="dot" w:pos="8460"/>
              </w:tabs>
              <w:spacing w:before="0" w:after="0" w:line="240" w:lineRule="auto"/>
              <w:ind w:left="0" w:firstLine="0"/>
              <w:rPr>
                <w:del w:id="1795" w:author="admin" w:date="2026-02-12T08:34:00Z"/>
                <w:rFonts w:eastAsia="Times New Roman"/>
                <w:i/>
                <w:iCs/>
                <w:sz w:val="24"/>
                <w:szCs w:val="24"/>
              </w:rPr>
            </w:pPr>
          </w:p>
        </w:tc>
        <w:tc>
          <w:tcPr>
            <w:tcW w:w="1313" w:type="dxa"/>
            <w:vAlign w:val="center"/>
          </w:tcPr>
          <w:p w14:paraId="133F20C6" w14:textId="39793242" w:rsidR="002024BE" w:rsidRPr="007A0E19" w:rsidDel="00930E15" w:rsidRDefault="002024BE" w:rsidP="00930E15">
            <w:pPr>
              <w:widowControl w:val="0"/>
              <w:tabs>
                <w:tab w:val="left" w:leader="dot" w:pos="8460"/>
              </w:tabs>
              <w:spacing w:before="0" w:after="0" w:line="240" w:lineRule="auto"/>
              <w:ind w:left="0" w:firstLine="0"/>
              <w:rPr>
                <w:del w:id="1796" w:author="admin" w:date="2026-02-12T08:34:00Z"/>
                <w:rFonts w:eastAsia="Times New Roman"/>
                <w:i/>
                <w:iCs/>
                <w:sz w:val="24"/>
                <w:szCs w:val="24"/>
              </w:rPr>
            </w:pPr>
          </w:p>
        </w:tc>
        <w:tc>
          <w:tcPr>
            <w:tcW w:w="1149" w:type="dxa"/>
            <w:vAlign w:val="center"/>
          </w:tcPr>
          <w:p w14:paraId="77D8F4FD" w14:textId="7989E650" w:rsidR="002024BE" w:rsidRPr="007A0E19" w:rsidDel="00930E15" w:rsidRDefault="002024BE" w:rsidP="00930E15">
            <w:pPr>
              <w:widowControl w:val="0"/>
              <w:tabs>
                <w:tab w:val="left" w:leader="dot" w:pos="8460"/>
              </w:tabs>
              <w:spacing w:before="0" w:after="0" w:line="240" w:lineRule="auto"/>
              <w:ind w:left="0" w:firstLine="0"/>
              <w:rPr>
                <w:del w:id="1797" w:author="admin" w:date="2026-02-12T08:34:00Z"/>
                <w:rFonts w:eastAsia="Times New Roman"/>
                <w:i/>
                <w:iCs/>
                <w:sz w:val="24"/>
                <w:szCs w:val="24"/>
              </w:rPr>
            </w:pPr>
          </w:p>
        </w:tc>
      </w:tr>
      <w:tr w:rsidR="007A0E19" w:rsidRPr="007A0E19" w:rsidDel="00930E15" w14:paraId="28DC2A38" w14:textId="2E40C9E7" w:rsidTr="00930E15">
        <w:trPr>
          <w:trHeight w:val="136"/>
          <w:del w:id="1798" w:author="admin" w:date="2026-02-12T08:34:00Z"/>
        </w:trPr>
        <w:tc>
          <w:tcPr>
            <w:tcW w:w="828" w:type="dxa"/>
          </w:tcPr>
          <w:p w14:paraId="5A215ECD" w14:textId="0E4C865F" w:rsidR="002024BE" w:rsidRPr="007A0E19" w:rsidDel="00930E15" w:rsidRDefault="002024BE" w:rsidP="00930E15">
            <w:pPr>
              <w:widowControl w:val="0"/>
              <w:tabs>
                <w:tab w:val="left" w:leader="dot" w:pos="8460"/>
              </w:tabs>
              <w:spacing w:before="0" w:after="0" w:line="240" w:lineRule="auto"/>
              <w:ind w:left="0" w:firstLine="0"/>
              <w:jc w:val="center"/>
              <w:rPr>
                <w:del w:id="1799" w:author="admin" w:date="2026-02-12T08:34:00Z"/>
                <w:rFonts w:eastAsia="Times New Roman"/>
                <w:i/>
                <w:iCs/>
                <w:sz w:val="24"/>
                <w:szCs w:val="24"/>
              </w:rPr>
            </w:pPr>
            <w:del w:id="1800" w:author="admin" w:date="2026-02-12T08:34:00Z">
              <w:r w:rsidRPr="007A0E19" w:rsidDel="00930E15">
                <w:rPr>
                  <w:rFonts w:eastAsia="Times New Roman"/>
                  <w:i/>
                  <w:iCs/>
                  <w:sz w:val="24"/>
                  <w:szCs w:val="24"/>
                </w:rPr>
                <w:delText>n</w:delText>
              </w:r>
            </w:del>
          </w:p>
        </w:tc>
        <w:tc>
          <w:tcPr>
            <w:tcW w:w="1307" w:type="dxa"/>
          </w:tcPr>
          <w:p w14:paraId="4D3ECC51" w14:textId="28CBA7E1" w:rsidR="002024BE" w:rsidRPr="007A0E19" w:rsidDel="00930E15" w:rsidRDefault="002024BE" w:rsidP="00930E15">
            <w:pPr>
              <w:widowControl w:val="0"/>
              <w:tabs>
                <w:tab w:val="left" w:leader="dot" w:pos="8460"/>
              </w:tabs>
              <w:spacing w:before="0" w:after="0" w:line="240" w:lineRule="auto"/>
              <w:ind w:left="0" w:firstLine="0"/>
              <w:rPr>
                <w:del w:id="1801" w:author="admin" w:date="2026-02-12T08:34:00Z"/>
                <w:rFonts w:eastAsia="Times New Roman"/>
                <w:i/>
                <w:iCs/>
                <w:sz w:val="24"/>
                <w:szCs w:val="24"/>
              </w:rPr>
            </w:pPr>
          </w:p>
        </w:tc>
        <w:tc>
          <w:tcPr>
            <w:tcW w:w="1642" w:type="dxa"/>
          </w:tcPr>
          <w:p w14:paraId="7D312433" w14:textId="27F43383" w:rsidR="002024BE" w:rsidRPr="007A0E19" w:rsidDel="00930E15" w:rsidRDefault="002024BE" w:rsidP="00930E15">
            <w:pPr>
              <w:widowControl w:val="0"/>
              <w:tabs>
                <w:tab w:val="left" w:leader="dot" w:pos="8460"/>
              </w:tabs>
              <w:spacing w:before="0" w:after="0" w:line="240" w:lineRule="auto"/>
              <w:ind w:left="0" w:firstLine="0"/>
              <w:rPr>
                <w:del w:id="1802" w:author="admin" w:date="2026-02-12T08:34:00Z"/>
                <w:rFonts w:eastAsia="Times New Roman"/>
                <w:i/>
                <w:iCs/>
                <w:sz w:val="24"/>
                <w:szCs w:val="24"/>
              </w:rPr>
            </w:pPr>
          </w:p>
        </w:tc>
        <w:tc>
          <w:tcPr>
            <w:tcW w:w="821" w:type="dxa"/>
          </w:tcPr>
          <w:p w14:paraId="6146C47E" w14:textId="5E68FB16" w:rsidR="002024BE" w:rsidRPr="007A0E19" w:rsidDel="00930E15" w:rsidRDefault="002024BE" w:rsidP="00930E15">
            <w:pPr>
              <w:widowControl w:val="0"/>
              <w:tabs>
                <w:tab w:val="left" w:leader="dot" w:pos="8460"/>
              </w:tabs>
              <w:spacing w:before="0" w:after="0" w:line="240" w:lineRule="auto"/>
              <w:ind w:left="0" w:firstLine="0"/>
              <w:rPr>
                <w:del w:id="1803" w:author="admin" w:date="2026-02-12T08:34:00Z"/>
                <w:rFonts w:eastAsia="Times New Roman"/>
                <w:i/>
                <w:iCs/>
                <w:sz w:val="24"/>
                <w:szCs w:val="24"/>
              </w:rPr>
            </w:pPr>
          </w:p>
        </w:tc>
        <w:tc>
          <w:tcPr>
            <w:tcW w:w="1313" w:type="dxa"/>
          </w:tcPr>
          <w:p w14:paraId="72ECFB4C" w14:textId="7C75544E" w:rsidR="002024BE" w:rsidRPr="007A0E19" w:rsidDel="00930E15" w:rsidRDefault="002024BE" w:rsidP="00930E15">
            <w:pPr>
              <w:widowControl w:val="0"/>
              <w:tabs>
                <w:tab w:val="left" w:leader="dot" w:pos="8460"/>
              </w:tabs>
              <w:spacing w:before="0" w:after="0" w:line="240" w:lineRule="auto"/>
              <w:ind w:left="0" w:firstLine="0"/>
              <w:rPr>
                <w:del w:id="1804" w:author="admin" w:date="2026-02-12T08:34:00Z"/>
                <w:rFonts w:eastAsia="Times New Roman"/>
                <w:i/>
                <w:iCs/>
                <w:sz w:val="24"/>
                <w:szCs w:val="24"/>
              </w:rPr>
            </w:pPr>
          </w:p>
        </w:tc>
        <w:tc>
          <w:tcPr>
            <w:tcW w:w="1315" w:type="dxa"/>
          </w:tcPr>
          <w:p w14:paraId="08719789" w14:textId="3C3021F5" w:rsidR="002024BE" w:rsidRPr="007A0E19" w:rsidDel="00930E15" w:rsidRDefault="002024BE" w:rsidP="00930E15">
            <w:pPr>
              <w:widowControl w:val="0"/>
              <w:tabs>
                <w:tab w:val="left" w:leader="dot" w:pos="8460"/>
              </w:tabs>
              <w:spacing w:before="0" w:after="0" w:line="240" w:lineRule="auto"/>
              <w:ind w:left="0" w:firstLine="0"/>
              <w:rPr>
                <w:del w:id="1805" w:author="admin" w:date="2026-02-12T08:34:00Z"/>
                <w:rFonts w:eastAsia="Times New Roman"/>
                <w:i/>
                <w:iCs/>
                <w:sz w:val="24"/>
                <w:szCs w:val="24"/>
              </w:rPr>
            </w:pPr>
          </w:p>
        </w:tc>
        <w:tc>
          <w:tcPr>
            <w:tcW w:w="1313" w:type="dxa"/>
          </w:tcPr>
          <w:p w14:paraId="08CF1F3E" w14:textId="1D9383F4" w:rsidR="002024BE" w:rsidRPr="007A0E19" w:rsidDel="00930E15" w:rsidRDefault="002024BE" w:rsidP="00930E15">
            <w:pPr>
              <w:widowControl w:val="0"/>
              <w:tabs>
                <w:tab w:val="left" w:leader="dot" w:pos="8460"/>
              </w:tabs>
              <w:spacing w:before="0" w:after="0" w:line="240" w:lineRule="auto"/>
              <w:ind w:left="0" w:firstLine="0"/>
              <w:rPr>
                <w:del w:id="1806" w:author="admin" w:date="2026-02-12T08:34:00Z"/>
                <w:rFonts w:eastAsia="Times New Roman"/>
                <w:i/>
                <w:iCs/>
                <w:sz w:val="24"/>
                <w:szCs w:val="24"/>
              </w:rPr>
            </w:pPr>
          </w:p>
        </w:tc>
        <w:tc>
          <w:tcPr>
            <w:tcW w:w="1149" w:type="dxa"/>
          </w:tcPr>
          <w:p w14:paraId="0CEE310B" w14:textId="3F39FA36" w:rsidR="002024BE" w:rsidRPr="007A0E19" w:rsidDel="00930E15" w:rsidRDefault="002024BE" w:rsidP="00930E15">
            <w:pPr>
              <w:widowControl w:val="0"/>
              <w:tabs>
                <w:tab w:val="left" w:leader="dot" w:pos="8460"/>
              </w:tabs>
              <w:spacing w:before="0" w:after="0" w:line="240" w:lineRule="auto"/>
              <w:ind w:left="0" w:firstLine="0"/>
              <w:rPr>
                <w:del w:id="1807" w:author="admin" w:date="2026-02-12T08:34:00Z"/>
                <w:rFonts w:eastAsia="Times New Roman"/>
                <w:i/>
                <w:iCs/>
                <w:sz w:val="24"/>
                <w:szCs w:val="24"/>
              </w:rPr>
            </w:pPr>
          </w:p>
        </w:tc>
      </w:tr>
    </w:tbl>
    <w:p w14:paraId="214C7B2A" w14:textId="6FB6BBF4" w:rsidR="002024BE" w:rsidRPr="007A0E19" w:rsidDel="00930E15" w:rsidRDefault="002024BE" w:rsidP="002024BE">
      <w:pPr>
        <w:widowControl w:val="0"/>
        <w:adjustRightInd w:val="0"/>
        <w:snapToGrid w:val="0"/>
        <w:spacing w:after="0" w:line="240" w:lineRule="auto"/>
        <w:ind w:left="0" w:firstLine="0"/>
        <w:rPr>
          <w:del w:id="1808" w:author="admin" w:date="2026-02-12T08:34:00Z"/>
          <w:b/>
          <w:bCs/>
          <w:szCs w:val="28"/>
          <w:lang w:eastAsia="vi-VN"/>
        </w:rPr>
      </w:pPr>
      <w:del w:id="1809" w:author="admin" w:date="2026-02-12T08:34:00Z">
        <w:r w:rsidRPr="007A0E19" w:rsidDel="00930E15">
          <w:rPr>
            <w:b/>
            <w:bCs/>
            <w:szCs w:val="28"/>
            <w:lang w:eastAsia="vi-VN"/>
          </w:rPr>
          <w:delText>2. Hóa chất kinh doanh</w:delText>
        </w:r>
        <w:r w:rsidRPr="007A0E19" w:rsidDel="00930E15">
          <w:rPr>
            <w:b/>
            <w:bCs/>
            <w:szCs w:val="28"/>
            <w:vertAlign w:val="superscript"/>
            <w:lang w:eastAsia="vi-VN"/>
          </w:rPr>
          <w:delText>(**)</w:delText>
        </w:r>
        <w:r w:rsidRPr="007A0E19" w:rsidDel="00930E15">
          <w:rPr>
            <w:b/>
            <w:bCs/>
            <w:szCs w:val="28"/>
            <w:lang w:eastAsia="vi-VN"/>
          </w:rPr>
          <w:delText xml:space="preserve"> :</w:delText>
        </w:r>
      </w:del>
    </w:p>
    <w:p w14:paraId="0E1DC56A" w14:textId="04BFA6E0" w:rsidR="002024BE" w:rsidRPr="007A0E19" w:rsidDel="00930E15" w:rsidRDefault="002024BE" w:rsidP="002024BE">
      <w:pPr>
        <w:widowControl w:val="0"/>
        <w:tabs>
          <w:tab w:val="left" w:leader="dot" w:pos="9214"/>
        </w:tabs>
        <w:adjustRightInd w:val="0"/>
        <w:snapToGrid w:val="0"/>
        <w:spacing w:after="0" w:line="240" w:lineRule="auto"/>
        <w:ind w:left="0" w:firstLine="0"/>
        <w:rPr>
          <w:del w:id="1810" w:author="admin" w:date="2026-02-12T08:34:00Z"/>
          <w:szCs w:val="28"/>
        </w:rPr>
      </w:pPr>
      <w:del w:id="1811" w:author="admin" w:date="2026-02-12T08:34:00Z">
        <w:r w:rsidRPr="007A0E19" w:rsidDel="00930E15">
          <w:rPr>
            <w:szCs w:val="28"/>
          </w:rPr>
          <w:delText xml:space="preserve">Địa điểm cơ sở kinh doanh, lưu trữ hóa chất: </w:delText>
        </w:r>
        <w:r w:rsidRPr="007A0E19" w:rsidDel="00930E15">
          <w:rPr>
            <w:szCs w:val="28"/>
          </w:rPr>
          <w:tab/>
        </w:r>
      </w:del>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7A0E19" w:rsidRPr="007A0E19" w:rsidDel="00930E15" w14:paraId="4EFC8DA0" w14:textId="0DED7D75" w:rsidTr="00EC21C8">
        <w:trPr>
          <w:trHeight w:val="339"/>
          <w:del w:id="1812" w:author="admin" w:date="2026-02-12T08:34:00Z"/>
        </w:trPr>
        <w:tc>
          <w:tcPr>
            <w:tcW w:w="863" w:type="dxa"/>
            <w:vMerge w:val="restart"/>
            <w:vAlign w:val="center"/>
          </w:tcPr>
          <w:p w14:paraId="3E9476EF" w14:textId="6CFB9144" w:rsidR="002024BE" w:rsidRPr="007A0E19" w:rsidDel="00930E15" w:rsidRDefault="002024BE" w:rsidP="00930E15">
            <w:pPr>
              <w:widowControl w:val="0"/>
              <w:tabs>
                <w:tab w:val="left" w:leader="dot" w:pos="8460"/>
              </w:tabs>
              <w:spacing w:before="0" w:after="0" w:line="240" w:lineRule="auto"/>
              <w:ind w:left="0" w:firstLine="0"/>
              <w:jc w:val="center"/>
              <w:rPr>
                <w:del w:id="1813" w:author="admin" w:date="2026-02-12T08:34:00Z"/>
                <w:rFonts w:eastAsia="Times New Roman"/>
                <w:bCs/>
                <w:sz w:val="24"/>
                <w:szCs w:val="24"/>
              </w:rPr>
            </w:pPr>
            <w:del w:id="1814" w:author="admin" w:date="2026-02-12T08:34:00Z">
              <w:r w:rsidRPr="007A0E19" w:rsidDel="00930E15">
                <w:rPr>
                  <w:rFonts w:eastAsia="Times New Roman"/>
                  <w:bCs/>
                  <w:sz w:val="24"/>
                  <w:szCs w:val="24"/>
                </w:rPr>
                <w:delText>STT</w:delText>
              </w:r>
            </w:del>
          </w:p>
        </w:tc>
        <w:tc>
          <w:tcPr>
            <w:tcW w:w="1362" w:type="dxa"/>
            <w:vMerge w:val="restart"/>
            <w:vAlign w:val="center"/>
          </w:tcPr>
          <w:p w14:paraId="60A38058" w14:textId="5E95BBB8" w:rsidR="002024BE" w:rsidRPr="007A0E19" w:rsidDel="00930E15" w:rsidRDefault="002024BE" w:rsidP="00930E15">
            <w:pPr>
              <w:widowControl w:val="0"/>
              <w:tabs>
                <w:tab w:val="left" w:leader="dot" w:pos="8460"/>
              </w:tabs>
              <w:spacing w:before="0" w:after="0" w:line="240" w:lineRule="auto"/>
              <w:ind w:left="0" w:firstLine="0"/>
              <w:jc w:val="center"/>
              <w:rPr>
                <w:del w:id="1815" w:author="admin" w:date="2026-02-12T08:34:00Z"/>
                <w:rFonts w:eastAsia="Times New Roman"/>
                <w:bCs/>
                <w:sz w:val="24"/>
                <w:szCs w:val="24"/>
              </w:rPr>
            </w:pPr>
            <w:del w:id="1816" w:author="admin" w:date="2026-02-12T08:34:00Z">
              <w:r w:rsidRPr="007A0E19" w:rsidDel="00930E15">
                <w:rPr>
                  <w:rFonts w:eastAsia="Times New Roman"/>
                  <w:bCs/>
                  <w:sz w:val="24"/>
                  <w:szCs w:val="24"/>
                </w:rPr>
                <w:delText>Tên thương mại</w:delText>
              </w:r>
            </w:del>
          </w:p>
        </w:tc>
        <w:tc>
          <w:tcPr>
            <w:tcW w:w="5134" w:type="dxa"/>
            <w:gridSpan w:val="4"/>
            <w:vAlign w:val="center"/>
          </w:tcPr>
          <w:p w14:paraId="7B7FA1C8" w14:textId="3B06D954" w:rsidR="002024BE" w:rsidRPr="007A0E19" w:rsidDel="00930E15" w:rsidRDefault="002024BE" w:rsidP="00930E15">
            <w:pPr>
              <w:widowControl w:val="0"/>
              <w:tabs>
                <w:tab w:val="left" w:leader="dot" w:pos="8460"/>
              </w:tabs>
              <w:spacing w:before="0" w:after="0" w:line="240" w:lineRule="auto"/>
              <w:ind w:left="0" w:firstLine="0"/>
              <w:jc w:val="center"/>
              <w:rPr>
                <w:del w:id="1817" w:author="admin" w:date="2026-02-12T08:34:00Z"/>
                <w:rFonts w:eastAsia="Times New Roman"/>
                <w:bCs/>
                <w:sz w:val="24"/>
                <w:szCs w:val="24"/>
                <w:vertAlign w:val="superscript"/>
              </w:rPr>
            </w:pPr>
            <w:del w:id="1818" w:author="admin" w:date="2026-02-12T08:34:00Z">
              <w:r w:rsidRPr="007A0E19" w:rsidDel="00930E15">
                <w:rPr>
                  <w:rFonts w:eastAsia="Times New Roman"/>
                  <w:bCs/>
                  <w:sz w:val="24"/>
                  <w:szCs w:val="24"/>
                </w:rPr>
                <w:delText xml:space="preserve">Thông tin hóa chất/tên thành phần </w:delText>
              </w:r>
              <w:r w:rsidRPr="007A0E19" w:rsidDel="00930E15">
                <w:rPr>
                  <w:rFonts w:eastAsia="Times New Roman"/>
                  <w:bCs/>
                  <w:sz w:val="24"/>
                  <w:szCs w:val="24"/>
                  <w:vertAlign w:val="superscript"/>
                </w:rPr>
                <w:delText>(5)</w:delText>
              </w:r>
            </w:del>
          </w:p>
        </w:tc>
        <w:tc>
          <w:tcPr>
            <w:tcW w:w="1369" w:type="dxa"/>
            <w:vMerge w:val="restart"/>
            <w:vAlign w:val="center"/>
          </w:tcPr>
          <w:p w14:paraId="6A6E727C" w14:textId="08C3F7C4" w:rsidR="002024BE" w:rsidRPr="007A0E19" w:rsidDel="00930E15" w:rsidRDefault="002024BE" w:rsidP="00930E15">
            <w:pPr>
              <w:widowControl w:val="0"/>
              <w:tabs>
                <w:tab w:val="left" w:leader="dot" w:pos="8460"/>
              </w:tabs>
              <w:spacing w:before="0" w:after="0" w:line="240" w:lineRule="auto"/>
              <w:ind w:left="0" w:firstLine="0"/>
              <w:jc w:val="center"/>
              <w:rPr>
                <w:del w:id="1819" w:author="admin" w:date="2026-02-12T08:34:00Z"/>
                <w:rFonts w:eastAsia="Times New Roman"/>
                <w:bCs/>
                <w:sz w:val="24"/>
                <w:szCs w:val="24"/>
              </w:rPr>
            </w:pPr>
            <w:del w:id="1820" w:author="admin" w:date="2026-02-12T08:34:00Z">
              <w:r w:rsidRPr="007A0E19" w:rsidDel="00930E15">
                <w:rPr>
                  <w:rFonts w:eastAsia="Times New Roman"/>
                  <w:bCs/>
                  <w:sz w:val="24"/>
                  <w:szCs w:val="24"/>
                </w:rPr>
                <w:delText>Quy mô kinh doanh</w:delText>
              </w:r>
            </w:del>
          </w:p>
          <w:p w14:paraId="2A2AF091" w14:textId="128C8448" w:rsidR="002024BE" w:rsidRPr="007A0E19" w:rsidDel="00930E15" w:rsidRDefault="002024BE" w:rsidP="00930E15">
            <w:pPr>
              <w:widowControl w:val="0"/>
              <w:tabs>
                <w:tab w:val="left" w:leader="dot" w:pos="8460"/>
              </w:tabs>
              <w:spacing w:before="0" w:after="0" w:line="240" w:lineRule="auto"/>
              <w:ind w:left="0" w:firstLine="0"/>
              <w:jc w:val="center"/>
              <w:rPr>
                <w:del w:id="1821" w:author="admin" w:date="2026-02-12T08:34:00Z"/>
                <w:rFonts w:eastAsia="Times New Roman"/>
                <w:bCs/>
                <w:sz w:val="24"/>
                <w:szCs w:val="24"/>
              </w:rPr>
            </w:pPr>
            <w:del w:id="1822" w:author="admin" w:date="2026-02-12T08:34:00Z">
              <w:r w:rsidRPr="007A0E19" w:rsidDel="00930E15">
                <w:rPr>
                  <w:rFonts w:eastAsia="Times New Roman"/>
                  <w:bCs/>
                  <w:sz w:val="24"/>
                  <w:szCs w:val="24"/>
                </w:rPr>
                <w:delText>theo năm</w:delText>
              </w:r>
            </w:del>
          </w:p>
          <w:p w14:paraId="4C5BA545" w14:textId="37653826" w:rsidR="002024BE" w:rsidRPr="007A0E19" w:rsidDel="00930E15" w:rsidRDefault="002024BE" w:rsidP="00930E15">
            <w:pPr>
              <w:widowControl w:val="0"/>
              <w:tabs>
                <w:tab w:val="left" w:leader="dot" w:pos="8460"/>
              </w:tabs>
              <w:spacing w:before="0" w:after="0" w:line="240" w:lineRule="auto"/>
              <w:ind w:left="0" w:firstLine="0"/>
              <w:jc w:val="center"/>
              <w:rPr>
                <w:del w:id="1823" w:author="admin" w:date="2026-02-12T08:34:00Z"/>
                <w:rFonts w:eastAsia="Times New Roman"/>
                <w:bCs/>
                <w:sz w:val="24"/>
                <w:szCs w:val="24"/>
              </w:rPr>
            </w:pPr>
            <w:del w:id="1824" w:author="admin" w:date="2026-02-12T08:34:00Z">
              <w:r w:rsidRPr="007A0E19" w:rsidDel="00930E15">
                <w:rPr>
                  <w:rFonts w:eastAsia="Times New Roman"/>
                  <w:sz w:val="24"/>
                  <w:szCs w:val="24"/>
                </w:rPr>
                <w:delText>(kg)</w:delText>
              </w:r>
            </w:del>
          </w:p>
        </w:tc>
        <w:tc>
          <w:tcPr>
            <w:tcW w:w="913" w:type="dxa"/>
            <w:vMerge w:val="restart"/>
            <w:vAlign w:val="center"/>
          </w:tcPr>
          <w:p w14:paraId="72E0238D" w14:textId="2F35E691" w:rsidR="002024BE" w:rsidRPr="007A0E19" w:rsidDel="00930E15" w:rsidRDefault="002024BE" w:rsidP="00930E15">
            <w:pPr>
              <w:widowControl w:val="0"/>
              <w:tabs>
                <w:tab w:val="left" w:leader="dot" w:pos="8460"/>
              </w:tabs>
              <w:spacing w:before="0" w:after="0" w:line="240" w:lineRule="auto"/>
              <w:ind w:left="0" w:firstLine="0"/>
              <w:jc w:val="center"/>
              <w:rPr>
                <w:del w:id="1825" w:author="admin" w:date="2026-02-12T08:34:00Z"/>
                <w:rFonts w:eastAsia="Times New Roman"/>
                <w:bCs/>
                <w:sz w:val="24"/>
                <w:szCs w:val="24"/>
              </w:rPr>
            </w:pPr>
            <w:del w:id="1826" w:author="admin" w:date="2026-02-12T08:34:00Z">
              <w:r w:rsidRPr="007A0E19" w:rsidDel="00930E15">
                <w:rPr>
                  <w:rFonts w:eastAsia="Times New Roman"/>
                  <w:bCs/>
                  <w:sz w:val="24"/>
                  <w:szCs w:val="24"/>
                </w:rPr>
                <w:delText xml:space="preserve">Ghi chú </w:delText>
              </w:r>
            </w:del>
          </w:p>
          <w:p w14:paraId="1BC0D01C" w14:textId="41DB1CD2" w:rsidR="002024BE" w:rsidRPr="007A0E19" w:rsidDel="00930E15" w:rsidRDefault="002024BE" w:rsidP="00930E15">
            <w:pPr>
              <w:widowControl w:val="0"/>
              <w:tabs>
                <w:tab w:val="left" w:leader="dot" w:pos="8460"/>
              </w:tabs>
              <w:spacing w:before="0" w:after="0" w:line="240" w:lineRule="auto"/>
              <w:ind w:left="0" w:firstLine="0"/>
              <w:jc w:val="center"/>
              <w:rPr>
                <w:del w:id="1827" w:author="admin" w:date="2026-02-12T08:34:00Z"/>
                <w:rFonts w:eastAsia="Times New Roman"/>
                <w:bCs/>
                <w:sz w:val="24"/>
                <w:szCs w:val="24"/>
              </w:rPr>
            </w:pPr>
          </w:p>
        </w:tc>
      </w:tr>
      <w:tr w:rsidR="007A0E19" w:rsidRPr="007A0E19" w:rsidDel="00930E15" w14:paraId="4168AD67" w14:textId="03F7CBD0" w:rsidTr="00930E15">
        <w:trPr>
          <w:trHeight w:val="136"/>
          <w:del w:id="1828" w:author="admin" w:date="2026-02-12T08:34:00Z"/>
        </w:trPr>
        <w:tc>
          <w:tcPr>
            <w:tcW w:w="863" w:type="dxa"/>
            <w:vMerge/>
            <w:vAlign w:val="center"/>
          </w:tcPr>
          <w:p w14:paraId="49D20998" w14:textId="6AF2AAD2" w:rsidR="002024BE" w:rsidRPr="007A0E19" w:rsidDel="00930E15" w:rsidRDefault="002024BE" w:rsidP="00930E15">
            <w:pPr>
              <w:widowControl w:val="0"/>
              <w:tabs>
                <w:tab w:val="left" w:leader="dot" w:pos="8460"/>
              </w:tabs>
              <w:spacing w:before="0" w:after="0" w:line="240" w:lineRule="auto"/>
              <w:ind w:left="0" w:firstLine="0"/>
              <w:jc w:val="center"/>
              <w:rPr>
                <w:del w:id="1829" w:author="admin" w:date="2026-02-12T08:34:00Z"/>
                <w:rFonts w:eastAsia="Times New Roman"/>
                <w:bCs/>
                <w:sz w:val="24"/>
                <w:szCs w:val="24"/>
              </w:rPr>
            </w:pPr>
          </w:p>
        </w:tc>
        <w:tc>
          <w:tcPr>
            <w:tcW w:w="1362" w:type="dxa"/>
            <w:vMerge/>
            <w:vAlign w:val="center"/>
          </w:tcPr>
          <w:p w14:paraId="19C6D73A" w14:textId="7A9038C4" w:rsidR="002024BE" w:rsidRPr="007A0E19" w:rsidDel="00930E15" w:rsidRDefault="002024BE" w:rsidP="00930E15">
            <w:pPr>
              <w:widowControl w:val="0"/>
              <w:tabs>
                <w:tab w:val="left" w:leader="dot" w:pos="8460"/>
              </w:tabs>
              <w:spacing w:before="0" w:after="0" w:line="240" w:lineRule="auto"/>
              <w:ind w:left="0" w:firstLine="0"/>
              <w:jc w:val="center"/>
              <w:rPr>
                <w:del w:id="1830" w:author="admin" w:date="2026-02-12T08:34:00Z"/>
                <w:rFonts w:eastAsia="Times New Roman"/>
                <w:bCs/>
                <w:sz w:val="24"/>
                <w:szCs w:val="24"/>
              </w:rPr>
            </w:pPr>
          </w:p>
        </w:tc>
        <w:tc>
          <w:tcPr>
            <w:tcW w:w="1540" w:type="dxa"/>
            <w:vAlign w:val="center"/>
          </w:tcPr>
          <w:p w14:paraId="7C3B78B9" w14:textId="3DEFFC65" w:rsidR="002024BE" w:rsidRPr="007A0E19" w:rsidDel="00930E15" w:rsidRDefault="002024BE" w:rsidP="00930E15">
            <w:pPr>
              <w:widowControl w:val="0"/>
              <w:tabs>
                <w:tab w:val="left" w:leader="dot" w:pos="8460"/>
              </w:tabs>
              <w:spacing w:before="0" w:after="0" w:line="240" w:lineRule="auto"/>
              <w:ind w:left="0" w:firstLine="0"/>
              <w:jc w:val="center"/>
              <w:rPr>
                <w:del w:id="1831" w:author="admin" w:date="2026-02-12T08:34:00Z"/>
                <w:rFonts w:eastAsia="Times New Roman"/>
                <w:bCs/>
                <w:sz w:val="24"/>
                <w:szCs w:val="24"/>
              </w:rPr>
            </w:pPr>
            <w:del w:id="1832" w:author="admin" w:date="2026-02-12T08:34:00Z">
              <w:r w:rsidRPr="007A0E19" w:rsidDel="00930E15">
                <w:rPr>
                  <w:rFonts w:eastAsia="Times New Roman"/>
                  <w:bCs/>
                  <w:sz w:val="24"/>
                  <w:szCs w:val="24"/>
                </w:rPr>
                <w:delText>Tên hóa chất</w:delText>
              </w:r>
            </w:del>
          </w:p>
        </w:tc>
        <w:tc>
          <w:tcPr>
            <w:tcW w:w="1163" w:type="dxa"/>
            <w:vAlign w:val="center"/>
          </w:tcPr>
          <w:p w14:paraId="10935B4E" w14:textId="6C2FD1F7" w:rsidR="002024BE" w:rsidRPr="007A0E19" w:rsidDel="00930E15" w:rsidRDefault="002024BE" w:rsidP="00930E15">
            <w:pPr>
              <w:widowControl w:val="0"/>
              <w:tabs>
                <w:tab w:val="left" w:leader="dot" w:pos="8460"/>
              </w:tabs>
              <w:spacing w:before="0" w:after="0" w:line="240" w:lineRule="auto"/>
              <w:ind w:left="0" w:firstLine="0"/>
              <w:jc w:val="center"/>
              <w:rPr>
                <w:del w:id="1833" w:author="admin" w:date="2026-02-12T08:34:00Z"/>
                <w:rFonts w:eastAsia="Times New Roman"/>
                <w:bCs/>
                <w:sz w:val="24"/>
                <w:szCs w:val="24"/>
              </w:rPr>
            </w:pPr>
            <w:del w:id="1834" w:author="admin" w:date="2026-02-12T08:34:00Z">
              <w:r w:rsidRPr="007A0E19" w:rsidDel="00930E15">
                <w:rPr>
                  <w:rFonts w:eastAsia="Times New Roman"/>
                  <w:bCs/>
                  <w:sz w:val="24"/>
                  <w:szCs w:val="24"/>
                </w:rPr>
                <w:delText>Mã CAS</w:delText>
              </w:r>
            </w:del>
          </w:p>
        </w:tc>
        <w:tc>
          <w:tcPr>
            <w:tcW w:w="1233" w:type="dxa"/>
            <w:vAlign w:val="center"/>
          </w:tcPr>
          <w:p w14:paraId="002269D3" w14:textId="16A8B25F" w:rsidR="002024BE" w:rsidRPr="007A0E19" w:rsidDel="00930E15" w:rsidRDefault="002024BE" w:rsidP="00930E15">
            <w:pPr>
              <w:widowControl w:val="0"/>
              <w:tabs>
                <w:tab w:val="left" w:leader="dot" w:pos="8460"/>
              </w:tabs>
              <w:spacing w:before="0" w:after="0" w:line="240" w:lineRule="auto"/>
              <w:ind w:left="0" w:firstLine="0"/>
              <w:jc w:val="center"/>
              <w:rPr>
                <w:del w:id="1835" w:author="admin" w:date="2026-02-12T08:34:00Z"/>
                <w:rFonts w:eastAsia="Times New Roman"/>
                <w:bCs/>
                <w:sz w:val="24"/>
                <w:szCs w:val="24"/>
              </w:rPr>
            </w:pPr>
            <w:del w:id="1836" w:author="admin" w:date="2026-02-12T08:34:00Z">
              <w:r w:rsidRPr="007A0E19" w:rsidDel="00930E15">
                <w:rPr>
                  <w:rFonts w:eastAsia="Times New Roman"/>
                  <w:bCs/>
                  <w:sz w:val="24"/>
                  <w:szCs w:val="24"/>
                </w:rPr>
                <w:delText>Công thức hóa học</w:delText>
              </w:r>
            </w:del>
          </w:p>
        </w:tc>
        <w:tc>
          <w:tcPr>
            <w:tcW w:w="1198" w:type="dxa"/>
            <w:vAlign w:val="center"/>
          </w:tcPr>
          <w:p w14:paraId="434276C1" w14:textId="16A403FA" w:rsidR="002024BE" w:rsidRPr="007A0E19" w:rsidDel="00930E15" w:rsidRDefault="002024BE" w:rsidP="00930E15">
            <w:pPr>
              <w:widowControl w:val="0"/>
              <w:tabs>
                <w:tab w:val="left" w:leader="dot" w:pos="8460"/>
              </w:tabs>
              <w:spacing w:before="0" w:after="0" w:line="240" w:lineRule="auto"/>
              <w:ind w:left="0" w:firstLine="0"/>
              <w:jc w:val="center"/>
              <w:rPr>
                <w:del w:id="1837" w:author="admin" w:date="2026-02-12T08:34:00Z"/>
                <w:rFonts w:eastAsia="Times New Roman"/>
                <w:bCs/>
                <w:sz w:val="24"/>
                <w:szCs w:val="24"/>
              </w:rPr>
            </w:pPr>
            <w:del w:id="1838" w:author="admin" w:date="2026-02-12T08:34:00Z">
              <w:r w:rsidRPr="007A0E19" w:rsidDel="00930E15">
                <w:rPr>
                  <w:rFonts w:eastAsia="Times New Roman"/>
                  <w:bCs/>
                  <w:sz w:val="24"/>
                  <w:szCs w:val="24"/>
                </w:rPr>
                <w:delText>Hàm lượng (%)</w:delText>
              </w:r>
            </w:del>
          </w:p>
        </w:tc>
        <w:tc>
          <w:tcPr>
            <w:tcW w:w="1369" w:type="dxa"/>
            <w:vMerge/>
            <w:vAlign w:val="center"/>
          </w:tcPr>
          <w:p w14:paraId="67D29F4E" w14:textId="2D393E60" w:rsidR="002024BE" w:rsidRPr="007A0E19" w:rsidDel="00930E15" w:rsidRDefault="002024BE" w:rsidP="00930E15">
            <w:pPr>
              <w:widowControl w:val="0"/>
              <w:tabs>
                <w:tab w:val="left" w:leader="dot" w:pos="8460"/>
              </w:tabs>
              <w:spacing w:before="0" w:after="0" w:line="240" w:lineRule="auto"/>
              <w:ind w:left="0" w:firstLine="0"/>
              <w:jc w:val="center"/>
              <w:rPr>
                <w:del w:id="1839" w:author="admin" w:date="2026-02-12T08:34:00Z"/>
                <w:rFonts w:eastAsia="Times New Roman"/>
                <w:bCs/>
                <w:sz w:val="24"/>
                <w:szCs w:val="24"/>
              </w:rPr>
            </w:pPr>
          </w:p>
        </w:tc>
        <w:tc>
          <w:tcPr>
            <w:tcW w:w="913" w:type="dxa"/>
            <w:vMerge/>
            <w:vAlign w:val="center"/>
          </w:tcPr>
          <w:p w14:paraId="16366FB8" w14:textId="081AB754" w:rsidR="002024BE" w:rsidRPr="007A0E19" w:rsidDel="00930E15" w:rsidRDefault="002024BE" w:rsidP="00930E15">
            <w:pPr>
              <w:widowControl w:val="0"/>
              <w:tabs>
                <w:tab w:val="left" w:leader="dot" w:pos="8460"/>
              </w:tabs>
              <w:spacing w:before="0" w:after="0" w:line="240" w:lineRule="auto"/>
              <w:ind w:left="0" w:firstLine="0"/>
              <w:jc w:val="center"/>
              <w:rPr>
                <w:del w:id="1840" w:author="admin" w:date="2026-02-12T08:34:00Z"/>
                <w:rFonts w:eastAsia="Times New Roman"/>
                <w:bCs/>
                <w:sz w:val="24"/>
                <w:szCs w:val="24"/>
              </w:rPr>
            </w:pPr>
          </w:p>
        </w:tc>
      </w:tr>
      <w:tr w:rsidR="007A0E19" w:rsidRPr="007A0E19" w:rsidDel="00930E15" w14:paraId="1FFAC87F" w14:textId="6E41DE44" w:rsidTr="00930E15">
        <w:trPr>
          <w:trHeight w:val="692"/>
          <w:del w:id="1841" w:author="admin" w:date="2026-02-12T08:34:00Z"/>
        </w:trPr>
        <w:tc>
          <w:tcPr>
            <w:tcW w:w="863" w:type="dxa"/>
            <w:vMerge w:val="restart"/>
            <w:vAlign w:val="center"/>
          </w:tcPr>
          <w:p w14:paraId="67D10DCD" w14:textId="0257625C" w:rsidR="002024BE" w:rsidRPr="007A0E19" w:rsidDel="00930E15" w:rsidRDefault="002024BE" w:rsidP="00930E15">
            <w:pPr>
              <w:widowControl w:val="0"/>
              <w:tabs>
                <w:tab w:val="left" w:leader="dot" w:pos="8460"/>
              </w:tabs>
              <w:spacing w:before="0" w:after="0" w:line="240" w:lineRule="auto"/>
              <w:ind w:left="0" w:firstLine="0"/>
              <w:jc w:val="center"/>
              <w:rPr>
                <w:del w:id="1842" w:author="admin" w:date="2026-02-12T08:34:00Z"/>
                <w:rFonts w:eastAsia="Times New Roman"/>
                <w:bCs/>
                <w:i/>
                <w:iCs/>
                <w:sz w:val="24"/>
                <w:szCs w:val="24"/>
              </w:rPr>
            </w:pPr>
            <w:del w:id="1843" w:author="admin" w:date="2026-02-12T08:34:00Z">
              <w:r w:rsidRPr="007A0E19" w:rsidDel="00930E15">
                <w:rPr>
                  <w:rFonts w:eastAsia="Times New Roman"/>
                  <w:bCs/>
                  <w:i/>
                  <w:iCs/>
                  <w:sz w:val="24"/>
                  <w:szCs w:val="24"/>
                </w:rPr>
                <w:delText>1</w:delText>
              </w:r>
            </w:del>
          </w:p>
        </w:tc>
        <w:tc>
          <w:tcPr>
            <w:tcW w:w="1362" w:type="dxa"/>
            <w:vMerge w:val="restart"/>
            <w:vAlign w:val="center"/>
          </w:tcPr>
          <w:p w14:paraId="5A0B52F4" w14:textId="57CAE2A5" w:rsidR="002024BE" w:rsidRPr="007A0E19" w:rsidDel="00930E15" w:rsidRDefault="002024BE" w:rsidP="00930E15">
            <w:pPr>
              <w:widowControl w:val="0"/>
              <w:tabs>
                <w:tab w:val="left" w:leader="dot" w:pos="8460"/>
              </w:tabs>
              <w:spacing w:before="0" w:after="0" w:line="240" w:lineRule="auto"/>
              <w:ind w:left="0" w:firstLine="0"/>
              <w:jc w:val="center"/>
              <w:rPr>
                <w:del w:id="1844" w:author="admin" w:date="2026-02-12T08:34:00Z"/>
                <w:rFonts w:eastAsia="Times New Roman"/>
                <w:bCs/>
                <w:i/>
                <w:iCs/>
                <w:sz w:val="24"/>
                <w:szCs w:val="24"/>
              </w:rPr>
            </w:pPr>
            <w:del w:id="1845" w:author="admin" w:date="2026-02-12T08:34:00Z">
              <w:r w:rsidRPr="007A0E19" w:rsidDel="00930E15">
                <w:rPr>
                  <w:rFonts w:eastAsia="Times New Roman"/>
                  <w:bCs/>
                  <w:i/>
                  <w:iCs/>
                  <w:sz w:val="24"/>
                  <w:szCs w:val="24"/>
                </w:rPr>
                <w:delText>VD:  DEF</w:delText>
              </w:r>
            </w:del>
          </w:p>
        </w:tc>
        <w:tc>
          <w:tcPr>
            <w:tcW w:w="1540" w:type="dxa"/>
            <w:vAlign w:val="center"/>
          </w:tcPr>
          <w:p w14:paraId="7F7A408A" w14:textId="62DF4B46" w:rsidR="002024BE" w:rsidRPr="007A0E19" w:rsidDel="00930E15" w:rsidRDefault="002024BE" w:rsidP="00930E15">
            <w:pPr>
              <w:widowControl w:val="0"/>
              <w:tabs>
                <w:tab w:val="left" w:leader="dot" w:pos="8460"/>
              </w:tabs>
              <w:spacing w:before="0" w:after="0" w:line="240" w:lineRule="auto"/>
              <w:ind w:left="0" w:firstLine="0"/>
              <w:jc w:val="center"/>
              <w:rPr>
                <w:del w:id="1846" w:author="admin" w:date="2026-02-12T08:34:00Z"/>
                <w:rFonts w:eastAsia="Times New Roman"/>
                <w:bCs/>
                <w:i/>
                <w:iCs/>
                <w:sz w:val="24"/>
                <w:szCs w:val="24"/>
              </w:rPr>
            </w:pPr>
            <w:del w:id="1847" w:author="admin" w:date="2026-02-12T08:34:00Z">
              <w:r w:rsidRPr="007A0E19" w:rsidDel="00930E15">
                <w:rPr>
                  <w:rFonts w:eastAsia="Times New Roman"/>
                  <w:bCs/>
                  <w:i/>
                  <w:iCs/>
                  <w:sz w:val="24"/>
                  <w:szCs w:val="24"/>
                </w:rPr>
                <w:delText>Natri xyanua</w:delText>
              </w:r>
            </w:del>
          </w:p>
        </w:tc>
        <w:tc>
          <w:tcPr>
            <w:tcW w:w="1163" w:type="dxa"/>
            <w:vAlign w:val="center"/>
          </w:tcPr>
          <w:p w14:paraId="100AEF8A" w14:textId="5A382638" w:rsidR="002024BE" w:rsidRPr="007A0E19" w:rsidDel="00930E15" w:rsidRDefault="002024BE" w:rsidP="00930E15">
            <w:pPr>
              <w:widowControl w:val="0"/>
              <w:tabs>
                <w:tab w:val="left" w:leader="dot" w:pos="8460"/>
              </w:tabs>
              <w:spacing w:before="0" w:after="0" w:line="240" w:lineRule="auto"/>
              <w:ind w:left="0" w:firstLine="0"/>
              <w:jc w:val="center"/>
              <w:rPr>
                <w:del w:id="1848" w:author="admin" w:date="2026-02-12T08:34:00Z"/>
                <w:rFonts w:eastAsia="Times New Roman"/>
                <w:bCs/>
                <w:i/>
                <w:iCs/>
                <w:sz w:val="24"/>
                <w:szCs w:val="24"/>
              </w:rPr>
            </w:pPr>
            <w:del w:id="1849" w:author="admin" w:date="2026-02-12T08:34:00Z">
              <w:r w:rsidRPr="007A0E19" w:rsidDel="00930E15">
                <w:rPr>
                  <w:rFonts w:eastAsia="Times New Roman"/>
                  <w:bCs/>
                  <w:i/>
                  <w:iCs/>
                  <w:sz w:val="24"/>
                  <w:szCs w:val="24"/>
                </w:rPr>
                <w:delText>143-33-9</w:delText>
              </w:r>
            </w:del>
          </w:p>
        </w:tc>
        <w:tc>
          <w:tcPr>
            <w:tcW w:w="1233" w:type="dxa"/>
            <w:vAlign w:val="center"/>
          </w:tcPr>
          <w:p w14:paraId="0E9428EC" w14:textId="405953C2" w:rsidR="002024BE" w:rsidRPr="007A0E19" w:rsidDel="00930E15" w:rsidRDefault="002024BE" w:rsidP="00930E15">
            <w:pPr>
              <w:widowControl w:val="0"/>
              <w:tabs>
                <w:tab w:val="left" w:leader="dot" w:pos="8460"/>
              </w:tabs>
              <w:spacing w:before="0" w:after="0" w:line="240" w:lineRule="auto"/>
              <w:ind w:left="0" w:firstLine="0"/>
              <w:jc w:val="center"/>
              <w:rPr>
                <w:del w:id="1850" w:author="admin" w:date="2026-02-12T08:34:00Z"/>
                <w:rFonts w:eastAsia="Times New Roman"/>
                <w:bCs/>
                <w:i/>
                <w:iCs/>
                <w:sz w:val="24"/>
                <w:szCs w:val="24"/>
              </w:rPr>
            </w:pPr>
            <w:del w:id="1851" w:author="admin" w:date="2026-02-12T08:34:00Z">
              <w:r w:rsidRPr="007A0E19" w:rsidDel="00930E15">
                <w:rPr>
                  <w:rFonts w:eastAsia="Times New Roman"/>
                  <w:bCs/>
                  <w:i/>
                  <w:iCs/>
                  <w:sz w:val="24"/>
                  <w:szCs w:val="24"/>
                </w:rPr>
                <w:delText>NaCN</w:delText>
              </w:r>
            </w:del>
          </w:p>
        </w:tc>
        <w:tc>
          <w:tcPr>
            <w:tcW w:w="1198" w:type="dxa"/>
            <w:vAlign w:val="center"/>
          </w:tcPr>
          <w:p w14:paraId="64F2AA84" w14:textId="194BCA83" w:rsidR="002024BE" w:rsidRPr="007A0E19" w:rsidDel="00930E15" w:rsidRDefault="002024BE" w:rsidP="00930E15">
            <w:pPr>
              <w:widowControl w:val="0"/>
              <w:tabs>
                <w:tab w:val="left" w:leader="dot" w:pos="8460"/>
              </w:tabs>
              <w:spacing w:before="0" w:after="0" w:line="240" w:lineRule="auto"/>
              <w:ind w:left="0" w:firstLine="0"/>
              <w:jc w:val="center"/>
              <w:rPr>
                <w:del w:id="1852" w:author="admin" w:date="2026-02-12T08:34:00Z"/>
                <w:rFonts w:eastAsia="Times New Roman"/>
                <w:bCs/>
                <w:i/>
                <w:iCs/>
                <w:sz w:val="24"/>
                <w:szCs w:val="24"/>
              </w:rPr>
            </w:pPr>
            <w:del w:id="1853" w:author="admin" w:date="2026-02-12T08:34:00Z">
              <w:r w:rsidRPr="007A0E19" w:rsidDel="00930E15">
                <w:rPr>
                  <w:rFonts w:eastAsia="Times New Roman"/>
                  <w:bCs/>
                  <w:i/>
                  <w:iCs/>
                  <w:sz w:val="24"/>
                  <w:szCs w:val="24"/>
                </w:rPr>
                <w:delText>5</w:delText>
              </w:r>
            </w:del>
          </w:p>
        </w:tc>
        <w:tc>
          <w:tcPr>
            <w:tcW w:w="1369" w:type="dxa"/>
            <w:vMerge w:val="restart"/>
            <w:vAlign w:val="center"/>
          </w:tcPr>
          <w:p w14:paraId="4C84806A" w14:textId="4B3D7FC2" w:rsidR="002024BE" w:rsidRPr="007A0E19" w:rsidDel="00930E15" w:rsidRDefault="002024BE" w:rsidP="00930E15">
            <w:pPr>
              <w:widowControl w:val="0"/>
              <w:tabs>
                <w:tab w:val="left" w:leader="dot" w:pos="8460"/>
              </w:tabs>
              <w:spacing w:before="0" w:after="0" w:line="240" w:lineRule="auto"/>
              <w:ind w:left="0" w:firstLine="0"/>
              <w:jc w:val="center"/>
              <w:rPr>
                <w:del w:id="1854" w:author="admin" w:date="2026-02-12T08:34:00Z"/>
                <w:rFonts w:eastAsia="Times New Roman"/>
                <w:bCs/>
                <w:i/>
                <w:iCs/>
                <w:sz w:val="24"/>
                <w:szCs w:val="24"/>
              </w:rPr>
            </w:pPr>
            <w:del w:id="1855" w:author="admin" w:date="2026-02-12T08:34:00Z">
              <w:r w:rsidRPr="007A0E19" w:rsidDel="00930E15">
                <w:rPr>
                  <w:rFonts w:eastAsia="Times New Roman"/>
                  <w:bCs/>
                  <w:i/>
                  <w:iCs/>
                  <w:sz w:val="24"/>
                  <w:szCs w:val="24"/>
                </w:rPr>
                <w:delText>400</w:delText>
              </w:r>
            </w:del>
          </w:p>
        </w:tc>
        <w:tc>
          <w:tcPr>
            <w:tcW w:w="913" w:type="dxa"/>
            <w:vMerge w:val="restart"/>
            <w:vAlign w:val="center"/>
          </w:tcPr>
          <w:p w14:paraId="123F4305" w14:textId="115B1503" w:rsidR="002024BE" w:rsidRPr="007A0E19" w:rsidDel="00930E15" w:rsidRDefault="002024BE" w:rsidP="00930E15">
            <w:pPr>
              <w:widowControl w:val="0"/>
              <w:tabs>
                <w:tab w:val="left" w:leader="dot" w:pos="8460"/>
              </w:tabs>
              <w:spacing w:before="0" w:after="0" w:line="240" w:lineRule="auto"/>
              <w:ind w:left="0" w:firstLine="0"/>
              <w:rPr>
                <w:del w:id="1856" w:author="admin" w:date="2026-02-12T08:34:00Z"/>
                <w:rFonts w:eastAsia="Times New Roman"/>
                <w:bCs/>
                <w:i/>
                <w:iCs/>
                <w:sz w:val="24"/>
                <w:szCs w:val="24"/>
              </w:rPr>
            </w:pPr>
          </w:p>
        </w:tc>
      </w:tr>
      <w:tr w:rsidR="007A0E19" w:rsidRPr="007A0E19" w:rsidDel="00930E15" w14:paraId="71EE883E" w14:textId="4C322B1A" w:rsidTr="00930E15">
        <w:trPr>
          <w:trHeight w:val="136"/>
          <w:del w:id="1857" w:author="admin" w:date="2026-02-12T08:34:00Z"/>
        </w:trPr>
        <w:tc>
          <w:tcPr>
            <w:tcW w:w="863" w:type="dxa"/>
            <w:vMerge/>
            <w:vAlign w:val="center"/>
          </w:tcPr>
          <w:p w14:paraId="72EA7405" w14:textId="6FF8D029" w:rsidR="002024BE" w:rsidRPr="007A0E19" w:rsidDel="00930E15" w:rsidRDefault="002024BE" w:rsidP="00930E15">
            <w:pPr>
              <w:widowControl w:val="0"/>
              <w:tabs>
                <w:tab w:val="left" w:leader="dot" w:pos="8460"/>
              </w:tabs>
              <w:spacing w:before="0" w:after="0" w:line="240" w:lineRule="auto"/>
              <w:ind w:left="0" w:firstLine="0"/>
              <w:jc w:val="center"/>
              <w:rPr>
                <w:del w:id="1858" w:author="admin" w:date="2026-02-12T08:34:00Z"/>
                <w:rFonts w:eastAsia="Times New Roman"/>
                <w:i/>
                <w:iCs/>
                <w:sz w:val="24"/>
                <w:szCs w:val="24"/>
              </w:rPr>
            </w:pPr>
          </w:p>
        </w:tc>
        <w:tc>
          <w:tcPr>
            <w:tcW w:w="1362" w:type="dxa"/>
            <w:vMerge/>
            <w:vAlign w:val="center"/>
          </w:tcPr>
          <w:p w14:paraId="2771D363" w14:textId="37569FAB" w:rsidR="002024BE" w:rsidRPr="007A0E19" w:rsidDel="00930E15" w:rsidRDefault="002024BE" w:rsidP="00930E15">
            <w:pPr>
              <w:widowControl w:val="0"/>
              <w:tabs>
                <w:tab w:val="left" w:leader="dot" w:pos="8460"/>
              </w:tabs>
              <w:spacing w:before="0" w:after="0" w:line="240" w:lineRule="auto"/>
              <w:ind w:left="0" w:firstLine="0"/>
              <w:jc w:val="center"/>
              <w:rPr>
                <w:del w:id="1859" w:author="admin" w:date="2026-02-12T08:34:00Z"/>
                <w:rFonts w:eastAsia="Times New Roman"/>
                <w:i/>
                <w:iCs/>
                <w:sz w:val="24"/>
                <w:szCs w:val="24"/>
              </w:rPr>
            </w:pPr>
          </w:p>
        </w:tc>
        <w:tc>
          <w:tcPr>
            <w:tcW w:w="1540" w:type="dxa"/>
            <w:vAlign w:val="center"/>
          </w:tcPr>
          <w:p w14:paraId="54C74246" w14:textId="349BC5A5" w:rsidR="002024BE" w:rsidRPr="007A0E19" w:rsidDel="00930E15" w:rsidRDefault="002024BE" w:rsidP="00930E15">
            <w:pPr>
              <w:widowControl w:val="0"/>
              <w:tabs>
                <w:tab w:val="left" w:leader="dot" w:pos="8460"/>
              </w:tabs>
              <w:spacing w:before="0" w:after="0" w:line="240" w:lineRule="auto"/>
              <w:ind w:left="0" w:firstLine="0"/>
              <w:jc w:val="center"/>
              <w:rPr>
                <w:del w:id="1860" w:author="admin" w:date="2026-02-12T08:34:00Z"/>
                <w:rFonts w:eastAsia="Times New Roman"/>
                <w:i/>
                <w:iCs/>
                <w:sz w:val="24"/>
                <w:szCs w:val="24"/>
              </w:rPr>
            </w:pPr>
            <w:del w:id="1861" w:author="admin" w:date="2026-02-12T08:34:00Z">
              <w:r w:rsidRPr="007A0E19" w:rsidDel="00930E15">
                <w:rPr>
                  <w:rFonts w:eastAsia="Times New Roman"/>
                  <w:i/>
                  <w:iCs/>
                  <w:sz w:val="24"/>
                  <w:szCs w:val="24"/>
                </w:rPr>
                <w:delText>Metanol</w:delText>
              </w:r>
            </w:del>
          </w:p>
        </w:tc>
        <w:tc>
          <w:tcPr>
            <w:tcW w:w="1163" w:type="dxa"/>
            <w:vAlign w:val="center"/>
          </w:tcPr>
          <w:p w14:paraId="7B4651F1" w14:textId="5436EBC7" w:rsidR="002024BE" w:rsidRPr="007A0E19" w:rsidDel="00930E15" w:rsidRDefault="002024BE" w:rsidP="00930E15">
            <w:pPr>
              <w:widowControl w:val="0"/>
              <w:tabs>
                <w:tab w:val="left" w:leader="dot" w:pos="8460"/>
              </w:tabs>
              <w:spacing w:before="0" w:after="0" w:line="240" w:lineRule="auto"/>
              <w:ind w:left="0" w:firstLine="0"/>
              <w:jc w:val="center"/>
              <w:rPr>
                <w:del w:id="1862" w:author="admin" w:date="2026-02-12T08:34:00Z"/>
                <w:rFonts w:eastAsia="Times New Roman"/>
                <w:i/>
                <w:iCs/>
                <w:sz w:val="24"/>
                <w:szCs w:val="24"/>
              </w:rPr>
            </w:pPr>
            <w:del w:id="1863" w:author="admin" w:date="2026-02-12T08:34:00Z">
              <w:r w:rsidRPr="007A0E19" w:rsidDel="00930E15">
                <w:rPr>
                  <w:rFonts w:eastAsia="Times New Roman"/>
                  <w:i/>
                  <w:iCs/>
                  <w:sz w:val="24"/>
                  <w:szCs w:val="24"/>
                </w:rPr>
                <w:delText>67-56-1</w:delText>
              </w:r>
            </w:del>
          </w:p>
        </w:tc>
        <w:tc>
          <w:tcPr>
            <w:tcW w:w="1233" w:type="dxa"/>
            <w:vAlign w:val="center"/>
          </w:tcPr>
          <w:p w14:paraId="53C27493" w14:textId="4FA39E6B" w:rsidR="002024BE" w:rsidRPr="007A0E19" w:rsidDel="00930E15" w:rsidRDefault="002024BE" w:rsidP="00930E15">
            <w:pPr>
              <w:widowControl w:val="0"/>
              <w:tabs>
                <w:tab w:val="left" w:leader="dot" w:pos="8460"/>
              </w:tabs>
              <w:spacing w:before="0" w:after="0" w:line="240" w:lineRule="auto"/>
              <w:ind w:left="0" w:firstLine="0"/>
              <w:jc w:val="center"/>
              <w:rPr>
                <w:del w:id="1864" w:author="admin" w:date="2026-02-12T08:34:00Z"/>
                <w:rFonts w:eastAsia="Times New Roman"/>
                <w:i/>
                <w:iCs/>
                <w:sz w:val="24"/>
                <w:szCs w:val="24"/>
              </w:rPr>
            </w:pPr>
            <w:del w:id="1865" w:author="admin" w:date="2026-02-12T08:34:00Z">
              <w:r w:rsidRPr="007A0E19" w:rsidDel="00930E15">
                <w:rPr>
                  <w:rFonts w:eastAsia="Times New Roman"/>
                  <w:i/>
                  <w:iCs/>
                  <w:sz w:val="24"/>
                  <w:szCs w:val="24"/>
                </w:rPr>
                <w:delText>CH4O</w:delText>
              </w:r>
            </w:del>
          </w:p>
        </w:tc>
        <w:tc>
          <w:tcPr>
            <w:tcW w:w="1198" w:type="dxa"/>
            <w:vAlign w:val="center"/>
          </w:tcPr>
          <w:p w14:paraId="65FF0623" w14:textId="7457B3E3" w:rsidR="002024BE" w:rsidRPr="007A0E19" w:rsidDel="00930E15" w:rsidRDefault="002024BE" w:rsidP="00930E15">
            <w:pPr>
              <w:widowControl w:val="0"/>
              <w:tabs>
                <w:tab w:val="left" w:leader="dot" w:pos="8460"/>
              </w:tabs>
              <w:spacing w:before="0" w:after="0" w:line="240" w:lineRule="auto"/>
              <w:ind w:left="0" w:firstLine="0"/>
              <w:jc w:val="center"/>
              <w:rPr>
                <w:del w:id="1866" w:author="admin" w:date="2026-02-12T08:34:00Z"/>
                <w:rFonts w:eastAsia="Times New Roman"/>
                <w:i/>
                <w:iCs/>
                <w:sz w:val="24"/>
                <w:szCs w:val="24"/>
              </w:rPr>
            </w:pPr>
            <w:del w:id="1867" w:author="admin" w:date="2026-02-12T08:34:00Z">
              <w:r w:rsidRPr="007A0E19" w:rsidDel="00930E15">
                <w:rPr>
                  <w:rFonts w:eastAsia="Times New Roman"/>
                  <w:i/>
                  <w:iCs/>
                  <w:sz w:val="24"/>
                  <w:szCs w:val="24"/>
                </w:rPr>
                <w:delText>10</w:delText>
              </w:r>
            </w:del>
          </w:p>
        </w:tc>
        <w:tc>
          <w:tcPr>
            <w:tcW w:w="1369" w:type="dxa"/>
            <w:vMerge/>
            <w:vAlign w:val="center"/>
          </w:tcPr>
          <w:p w14:paraId="039B6BA6" w14:textId="639D0FB6" w:rsidR="002024BE" w:rsidRPr="007A0E19" w:rsidDel="00930E15" w:rsidRDefault="002024BE" w:rsidP="00930E15">
            <w:pPr>
              <w:widowControl w:val="0"/>
              <w:tabs>
                <w:tab w:val="left" w:leader="dot" w:pos="8460"/>
              </w:tabs>
              <w:spacing w:before="0" w:after="0" w:line="240" w:lineRule="auto"/>
              <w:ind w:left="0" w:firstLine="0"/>
              <w:jc w:val="center"/>
              <w:rPr>
                <w:del w:id="1868" w:author="admin" w:date="2026-02-12T08:34:00Z"/>
                <w:rFonts w:eastAsia="Times New Roman"/>
                <w:i/>
                <w:iCs/>
                <w:sz w:val="24"/>
                <w:szCs w:val="24"/>
              </w:rPr>
            </w:pPr>
          </w:p>
        </w:tc>
        <w:tc>
          <w:tcPr>
            <w:tcW w:w="913" w:type="dxa"/>
            <w:vMerge/>
            <w:vAlign w:val="center"/>
          </w:tcPr>
          <w:p w14:paraId="7C7D673D" w14:textId="1B70A9E3" w:rsidR="002024BE" w:rsidRPr="007A0E19" w:rsidDel="00930E15" w:rsidRDefault="002024BE" w:rsidP="00930E15">
            <w:pPr>
              <w:widowControl w:val="0"/>
              <w:tabs>
                <w:tab w:val="left" w:leader="dot" w:pos="8460"/>
              </w:tabs>
              <w:spacing w:before="0" w:after="0" w:line="240" w:lineRule="auto"/>
              <w:ind w:left="0" w:firstLine="0"/>
              <w:rPr>
                <w:del w:id="1869" w:author="admin" w:date="2026-02-12T08:34:00Z"/>
                <w:rFonts w:eastAsia="Times New Roman"/>
                <w:i/>
                <w:iCs/>
                <w:sz w:val="24"/>
                <w:szCs w:val="24"/>
              </w:rPr>
            </w:pPr>
          </w:p>
        </w:tc>
      </w:tr>
      <w:tr w:rsidR="007A0E19" w:rsidRPr="007A0E19" w:rsidDel="00930E15" w14:paraId="54F758D8" w14:textId="15AAA2D9" w:rsidTr="00930E15">
        <w:trPr>
          <w:trHeight w:val="339"/>
          <w:del w:id="1870" w:author="admin" w:date="2026-02-12T08:34:00Z"/>
        </w:trPr>
        <w:tc>
          <w:tcPr>
            <w:tcW w:w="863" w:type="dxa"/>
            <w:vAlign w:val="center"/>
          </w:tcPr>
          <w:p w14:paraId="66EDA0BE" w14:textId="5F56606E" w:rsidR="002024BE" w:rsidRPr="007A0E19" w:rsidDel="00930E15" w:rsidRDefault="002024BE" w:rsidP="00930E15">
            <w:pPr>
              <w:widowControl w:val="0"/>
              <w:tabs>
                <w:tab w:val="left" w:leader="dot" w:pos="8460"/>
              </w:tabs>
              <w:spacing w:before="0" w:after="0" w:line="240" w:lineRule="auto"/>
              <w:ind w:left="0" w:firstLine="0"/>
              <w:jc w:val="center"/>
              <w:rPr>
                <w:del w:id="1871" w:author="admin" w:date="2026-02-12T08:34:00Z"/>
                <w:rFonts w:eastAsia="Times New Roman"/>
                <w:i/>
                <w:iCs/>
                <w:sz w:val="24"/>
                <w:szCs w:val="24"/>
              </w:rPr>
            </w:pPr>
            <w:del w:id="1872" w:author="admin" w:date="2026-02-12T08:34:00Z">
              <w:r w:rsidRPr="007A0E19" w:rsidDel="00930E15">
                <w:rPr>
                  <w:rFonts w:eastAsia="Times New Roman"/>
                  <w:i/>
                  <w:iCs/>
                  <w:sz w:val="24"/>
                  <w:szCs w:val="24"/>
                </w:rPr>
                <w:delText>2</w:delText>
              </w:r>
            </w:del>
          </w:p>
        </w:tc>
        <w:tc>
          <w:tcPr>
            <w:tcW w:w="1362" w:type="dxa"/>
            <w:vAlign w:val="center"/>
          </w:tcPr>
          <w:p w14:paraId="453C7A5B" w14:textId="0FBE4AA2" w:rsidR="002024BE" w:rsidRPr="007A0E19" w:rsidDel="00930E15" w:rsidRDefault="002024BE" w:rsidP="00930E15">
            <w:pPr>
              <w:widowControl w:val="0"/>
              <w:tabs>
                <w:tab w:val="left" w:leader="dot" w:pos="8460"/>
              </w:tabs>
              <w:spacing w:before="0" w:after="0" w:line="240" w:lineRule="auto"/>
              <w:ind w:left="0" w:firstLine="0"/>
              <w:jc w:val="center"/>
              <w:rPr>
                <w:del w:id="1873" w:author="admin" w:date="2026-02-12T08:34:00Z"/>
                <w:rFonts w:eastAsia="Times New Roman"/>
                <w:i/>
                <w:iCs/>
                <w:sz w:val="24"/>
                <w:szCs w:val="24"/>
              </w:rPr>
            </w:pPr>
          </w:p>
        </w:tc>
        <w:tc>
          <w:tcPr>
            <w:tcW w:w="1540" w:type="dxa"/>
            <w:vAlign w:val="center"/>
          </w:tcPr>
          <w:p w14:paraId="3C2ECD06" w14:textId="1241E732" w:rsidR="002024BE" w:rsidRPr="007A0E19" w:rsidDel="00930E15" w:rsidRDefault="002024BE" w:rsidP="00930E15">
            <w:pPr>
              <w:widowControl w:val="0"/>
              <w:tabs>
                <w:tab w:val="left" w:leader="dot" w:pos="8460"/>
              </w:tabs>
              <w:spacing w:before="0" w:after="0" w:line="240" w:lineRule="auto"/>
              <w:ind w:left="0" w:firstLine="0"/>
              <w:jc w:val="center"/>
              <w:rPr>
                <w:del w:id="1874" w:author="admin" w:date="2026-02-12T08:34:00Z"/>
                <w:rFonts w:eastAsia="Times New Roman"/>
                <w:i/>
                <w:iCs/>
                <w:sz w:val="24"/>
                <w:szCs w:val="24"/>
              </w:rPr>
            </w:pPr>
          </w:p>
        </w:tc>
        <w:tc>
          <w:tcPr>
            <w:tcW w:w="1163" w:type="dxa"/>
            <w:vAlign w:val="center"/>
          </w:tcPr>
          <w:p w14:paraId="6A7C4275" w14:textId="054F2170" w:rsidR="002024BE" w:rsidRPr="007A0E19" w:rsidDel="00930E15" w:rsidRDefault="002024BE" w:rsidP="00930E15">
            <w:pPr>
              <w:widowControl w:val="0"/>
              <w:tabs>
                <w:tab w:val="left" w:leader="dot" w:pos="8460"/>
              </w:tabs>
              <w:spacing w:before="0" w:after="0" w:line="240" w:lineRule="auto"/>
              <w:ind w:left="0" w:firstLine="0"/>
              <w:jc w:val="center"/>
              <w:rPr>
                <w:del w:id="1875" w:author="admin" w:date="2026-02-12T08:34:00Z"/>
                <w:rFonts w:eastAsia="Times New Roman"/>
                <w:i/>
                <w:iCs/>
                <w:sz w:val="24"/>
                <w:szCs w:val="24"/>
              </w:rPr>
            </w:pPr>
          </w:p>
        </w:tc>
        <w:tc>
          <w:tcPr>
            <w:tcW w:w="1233" w:type="dxa"/>
            <w:vAlign w:val="center"/>
          </w:tcPr>
          <w:p w14:paraId="3C0E7632" w14:textId="47C288F9" w:rsidR="002024BE" w:rsidRPr="007A0E19" w:rsidDel="00930E15" w:rsidRDefault="002024BE" w:rsidP="00930E15">
            <w:pPr>
              <w:widowControl w:val="0"/>
              <w:tabs>
                <w:tab w:val="left" w:leader="dot" w:pos="8460"/>
              </w:tabs>
              <w:spacing w:before="0" w:after="0" w:line="240" w:lineRule="auto"/>
              <w:ind w:left="0" w:firstLine="0"/>
              <w:jc w:val="center"/>
              <w:rPr>
                <w:del w:id="1876" w:author="admin" w:date="2026-02-12T08:34:00Z"/>
                <w:rFonts w:eastAsia="Times New Roman"/>
                <w:i/>
                <w:iCs/>
                <w:sz w:val="24"/>
                <w:szCs w:val="24"/>
              </w:rPr>
            </w:pPr>
          </w:p>
        </w:tc>
        <w:tc>
          <w:tcPr>
            <w:tcW w:w="1198" w:type="dxa"/>
            <w:vAlign w:val="center"/>
          </w:tcPr>
          <w:p w14:paraId="11D92107" w14:textId="0D0D96A5" w:rsidR="002024BE" w:rsidRPr="007A0E19" w:rsidDel="00930E15" w:rsidRDefault="002024BE" w:rsidP="00930E15">
            <w:pPr>
              <w:widowControl w:val="0"/>
              <w:tabs>
                <w:tab w:val="left" w:leader="dot" w:pos="8460"/>
              </w:tabs>
              <w:spacing w:before="0" w:after="0" w:line="240" w:lineRule="auto"/>
              <w:ind w:left="0" w:firstLine="0"/>
              <w:jc w:val="center"/>
              <w:rPr>
                <w:del w:id="1877" w:author="admin" w:date="2026-02-12T08:34:00Z"/>
                <w:rFonts w:eastAsia="Times New Roman"/>
                <w:i/>
                <w:iCs/>
                <w:sz w:val="24"/>
                <w:szCs w:val="24"/>
              </w:rPr>
            </w:pPr>
          </w:p>
        </w:tc>
        <w:tc>
          <w:tcPr>
            <w:tcW w:w="1369" w:type="dxa"/>
            <w:vAlign w:val="center"/>
          </w:tcPr>
          <w:p w14:paraId="51D4BA3F" w14:textId="5D58F7C7" w:rsidR="002024BE" w:rsidRPr="007A0E19" w:rsidDel="00930E15" w:rsidRDefault="002024BE" w:rsidP="00930E15">
            <w:pPr>
              <w:widowControl w:val="0"/>
              <w:tabs>
                <w:tab w:val="left" w:leader="dot" w:pos="8460"/>
              </w:tabs>
              <w:spacing w:before="0" w:after="0" w:line="240" w:lineRule="auto"/>
              <w:ind w:left="0" w:firstLine="0"/>
              <w:jc w:val="center"/>
              <w:rPr>
                <w:del w:id="1878" w:author="admin" w:date="2026-02-12T08:34:00Z"/>
                <w:rFonts w:eastAsia="Times New Roman"/>
                <w:i/>
                <w:iCs/>
                <w:sz w:val="24"/>
                <w:szCs w:val="24"/>
              </w:rPr>
            </w:pPr>
          </w:p>
        </w:tc>
        <w:tc>
          <w:tcPr>
            <w:tcW w:w="913" w:type="dxa"/>
            <w:vAlign w:val="center"/>
          </w:tcPr>
          <w:p w14:paraId="68F9DF45" w14:textId="39268434" w:rsidR="002024BE" w:rsidRPr="007A0E19" w:rsidDel="00930E15" w:rsidRDefault="002024BE" w:rsidP="00930E15">
            <w:pPr>
              <w:widowControl w:val="0"/>
              <w:tabs>
                <w:tab w:val="left" w:leader="dot" w:pos="8460"/>
              </w:tabs>
              <w:spacing w:before="0" w:after="0" w:line="240" w:lineRule="auto"/>
              <w:ind w:left="0" w:firstLine="0"/>
              <w:rPr>
                <w:del w:id="1879" w:author="admin" w:date="2026-02-12T08:34:00Z"/>
                <w:rFonts w:eastAsia="Times New Roman"/>
                <w:i/>
                <w:iCs/>
                <w:sz w:val="24"/>
                <w:szCs w:val="24"/>
              </w:rPr>
            </w:pPr>
          </w:p>
        </w:tc>
      </w:tr>
      <w:tr w:rsidR="007A0E19" w:rsidRPr="007A0E19" w:rsidDel="00930E15" w14:paraId="50E53355" w14:textId="4E1EBD8C" w:rsidTr="00930E15">
        <w:trPr>
          <w:trHeight w:val="353"/>
          <w:del w:id="1880" w:author="admin" w:date="2026-02-12T08:34:00Z"/>
        </w:trPr>
        <w:tc>
          <w:tcPr>
            <w:tcW w:w="863" w:type="dxa"/>
            <w:vAlign w:val="center"/>
          </w:tcPr>
          <w:p w14:paraId="30183D32" w14:textId="0D2F5DF1" w:rsidR="002024BE" w:rsidRPr="007A0E19" w:rsidDel="00930E15" w:rsidRDefault="002024BE" w:rsidP="00930E15">
            <w:pPr>
              <w:widowControl w:val="0"/>
              <w:tabs>
                <w:tab w:val="left" w:leader="dot" w:pos="8460"/>
              </w:tabs>
              <w:spacing w:before="0" w:after="0" w:line="240" w:lineRule="auto"/>
              <w:ind w:left="0" w:firstLine="0"/>
              <w:jc w:val="center"/>
              <w:rPr>
                <w:del w:id="1881" w:author="admin" w:date="2026-02-12T08:34:00Z"/>
                <w:rFonts w:eastAsia="Times New Roman"/>
                <w:i/>
                <w:iCs/>
                <w:sz w:val="24"/>
                <w:szCs w:val="24"/>
              </w:rPr>
            </w:pPr>
            <w:del w:id="1882" w:author="admin" w:date="2026-02-12T08:34:00Z">
              <w:r w:rsidRPr="007A0E19" w:rsidDel="00930E15">
                <w:rPr>
                  <w:rFonts w:eastAsia="Times New Roman"/>
                  <w:i/>
                  <w:iCs/>
                  <w:sz w:val="24"/>
                  <w:szCs w:val="24"/>
                </w:rPr>
                <w:delText>n</w:delText>
              </w:r>
            </w:del>
          </w:p>
        </w:tc>
        <w:tc>
          <w:tcPr>
            <w:tcW w:w="1362" w:type="dxa"/>
            <w:vAlign w:val="center"/>
          </w:tcPr>
          <w:p w14:paraId="2CF08221" w14:textId="6D339AA0" w:rsidR="002024BE" w:rsidRPr="007A0E19" w:rsidDel="00930E15" w:rsidRDefault="002024BE" w:rsidP="00930E15">
            <w:pPr>
              <w:widowControl w:val="0"/>
              <w:tabs>
                <w:tab w:val="left" w:leader="dot" w:pos="8460"/>
              </w:tabs>
              <w:spacing w:before="0" w:after="0" w:line="240" w:lineRule="auto"/>
              <w:ind w:left="0" w:firstLine="0"/>
              <w:rPr>
                <w:del w:id="1883" w:author="admin" w:date="2026-02-12T08:34:00Z"/>
                <w:rFonts w:eastAsia="Times New Roman"/>
                <w:i/>
                <w:iCs/>
                <w:sz w:val="24"/>
                <w:szCs w:val="24"/>
              </w:rPr>
            </w:pPr>
          </w:p>
        </w:tc>
        <w:tc>
          <w:tcPr>
            <w:tcW w:w="1540" w:type="dxa"/>
            <w:vAlign w:val="center"/>
          </w:tcPr>
          <w:p w14:paraId="21BCF319" w14:textId="6FBFCF2D" w:rsidR="002024BE" w:rsidRPr="007A0E19" w:rsidDel="00930E15" w:rsidRDefault="002024BE" w:rsidP="00930E15">
            <w:pPr>
              <w:widowControl w:val="0"/>
              <w:tabs>
                <w:tab w:val="left" w:leader="dot" w:pos="8460"/>
              </w:tabs>
              <w:spacing w:before="0" w:after="0" w:line="240" w:lineRule="auto"/>
              <w:ind w:left="0" w:firstLine="0"/>
              <w:rPr>
                <w:del w:id="1884" w:author="admin" w:date="2026-02-12T08:34:00Z"/>
                <w:rFonts w:eastAsia="Times New Roman"/>
                <w:i/>
                <w:iCs/>
                <w:sz w:val="24"/>
                <w:szCs w:val="24"/>
              </w:rPr>
            </w:pPr>
          </w:p>
        </w:tc>
        <w:tc>
          <w:tcPr>
            <w:tcW w:w="1163" w:type="dxa"/>
            <w:vAlign w:val="center"/>
          </w:tcPr>
          <w:p w14:paraId="68C6C804" w14:textId="2C7BF6A6" w:rsidR="002024BE" w:rsidRPr="007A0E19" w:rsidDel="00930E15" w:rsidRDefault="002024BE" w:rsidP="00930E15">
            <w:pPr>
              <w:widowControl w:val="0"/>
              <w:tabs>
                <w:tab w:val="left" w:leader="dot" w:pos="8460"/>
              </w:tabs>
              <w:spacing w:before="0" w:after="0" w:line="240" w:lineRule="auto"/>
              <w:ind w:left="0" w:firstLine="0"/>
              <w:rPr>
                <w:del w:id="1885" w:author="admin" w:date="2026-02-12T08:34:00Z"/>
                <w:rFonts w:eastAsia="Times New Roman"/>
                <w:i/>
                <w:iCs/>
                <w:sz w:val="24"/>
                <w:szCs w:val="24"/>
              </w:rPr>
            </w:pPr>
          </w:p>
        </w:tc>
        <w:tc>
          <w:tcPr>
            <w:tcW w:w="1233" w:type="dxa"/>
            <w:vAlign w:val="center"/>
          </w:tcPr>
          <w:p w14:paraId="2CF43BAA" w14:textId="2AB1F72D" w:rsidR="002024BE" w:rsidRPr="007A0E19" w:rsidDel="00930E15" w:rsidRDefault="002024BE" w:rsidP="00930E15">
            <w:pPr>
              <w:widowControl w:val="0"/>
              <w:tabs>
                <w:tab w:val="left" w:leader="dot" w:pos="8460"/>
              </w:tabs>
              <w:spacing w:before="0" w:after="0" w:line="240" w:lineRule="auto"/>
              <w:ind w:left="0" w:firstLine="0"/>
              <w:rPr>
                <w:del w:id="1886" w:author="admin" w:date="2026-02-12T08:34:00Z"/>
                <w:rFonts w:eastAsia="Times New Roman"/>
                <w:i/>
                <w:iCs/>
                <w:sz w:val="24"/>
                <w:szCs w:val="24"/>
              </w:rPr>
            </w:pPr>
          </w:p>
        </w:tc>
        <w:tc>
          <w:tcPr>
            <w:tcW w:w="1198" w:type="dxa"/>
            <w:vAlign w:val="center"/>
          </w:tcPr>
          <w:p w14:paraId="30A1A60D" w14:textId="08644E05" w:rsidR="002024BE" w:rsidRPr="007A0E19" w:rsidDel="00930E15" w:rsidRDefault="002024BE" w:rsidP="00930E15">
            <w:pPr>
              <w:widowControl w:val="0"/>
              <w:tabs>
                <w:tab w:val="left" w:leader="dot" w:pos="8460"/>
              </w:tabs>
              <w:spacing w:before="0" w:after="0" w:line="240" w:lineRule="auto"/>
              <w:ind w:left="0" w:firstLine="0"/>
              <w:rPr>
                <w:del w:id="1887" w:author="admin" w:date="2026-02-12T08:34:00Z"/>
                <w:rFonts w:eastAsia="Times New Roman"/>
                <w:i/>
                <w:iCs/>
                <w:sz w:val="24"/>
                <w:szCs w:val="24"/>
              </w:rPr>
            </w:pPr>
          </w:p>
        </w:tc>
        <w:tc>
          <w:tcPr>
            <w:tcW w:w="1369" w:type="dxa"/>
            <w:vAlign w:val="center"/>
          </w:tcPr>
          <w:p w14:paraId="446C0A87" w14:textId="0B11D309" w:rsidR="002024BE" w:rsidRPr="007A0E19" w:rsidDel="00930E15" w:rsidRDefault="002024BE" w:rsidP="00930E15">
            <w:pPr>
              <w:widowControl w:val="0"/>
              <w:tabs>
                <w:tab w:val="left" w:leader="dot" w:pos="8460"/>
              </w:tabs>
              <w:spacing w:before="0" w:after="0" w:line="240" w:lineRule="auto"/>
              <w:ind w:left="0" w:firstLine="0"/>
              <w:rPr>
                <w:del w:id="1888" w:author="admin" w:date="2026-02-12T08:34:00Z"/>
                <w:rFonts w:eastAsia="Times New Roman"/>
                <w:i/>
                <w:iCs/>
                <w:sz w:val="24"/>
                <w:szCs w:val="24"/>
              </w:rPr>
            </w:pPr>
          </w:p>
        </w:tc>
        <w:tc>
          <w:tcPr>
            <w:tcW w:w="913" w:type="dxa"/>
            <w:vAlign w:val="center"/>
          </w:tcPr>
          <w:p w14:paraId="7FDCB3A8" w14:textId="45D9C31B" w:rsidR="002024BE" w:rsidRPr="007A0E19" w:rsidDel="00930E15" w:rsidRDefault="002024BE" w:rsidP="00930E15">
            <w:pPr>
              <w:widowControl w:val="0"/>
              <w:tabs>
                <w:tab w:val="left" w:leader="dot" w:pos="8460"/>
              </w:tabs>
              <w:spacing w:before="0" w:after="0" w:line="240" w:lineRule="auto"/>
              <w:ind w:left="0" w:firstLine="0"/>
              <w:rPr>
                <w:del w:id="1889" w:author="admin" w:date="2026-02-12T08:34:00Z"/>
                <w:rFonts w:eastAsia="Times New Roman"/>
                <w:i/>
                <w:iCs/>
                <w:sz w:val="24"/>
                <w:szCs w:val="24"/>
              </w:rPr>
            </w:pPr>
          </w:p>
        </w:tc>
      </w:tr>
    </w:tbl>
    <w:p w14:paraId="0BD9BF64" w14:textId="23465E19" w:rsidR="00175D56" w:rsidRPr="007A0E19" w:rsidDel="00930E15" w:rsidRDefault="00175D56" w:rsidP="00175D56">
      <w:pPr>
        <w:widowControl w:val="0"/>
        <w:adjustRightInd w:val="0"/>
        <w:snapToGrid w:val="0"/>
        <w:spacing w:after="0" w:line="240" w:lineRule="auto"/>
        <w:ind w:left="0" w:firstLine="0"/>
        <w:jc w:val="both"/>
        <w:rPr>
          <w:del w:id="1890" w:author="admin" w:date="2026-02-12T08:34:00Z"/>
          <w:szCs w:val="28"/>
        </w:rPr>
      </w:pPr>
      <w:del w:id="1891"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Nghị định số …../2026/NĐ-CP ngày     tháng    năm 2026 của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delText>
        </w:r>
        <w:r w:rsidRPr="007A0E19" w:rsidDel="00930E15">
          <w:rPr>
            <w:rFonts w:eastAsia="Times New Roman"/>
            <w:bCs/>
            <w:szCs w:val="28"/>
          </w:rPr>
          <w:delText xml:space="preserve">quy định chi tiết và hướng dẫn thi hành một số điều của Luật Hóa chất và Nghị định số     /2026/NĐ-CP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3B9020E4" w14:textId="5E5C9A29" w:rsidR="00175D56" w:rsidRPr="007A0E19" w:rsidDel="00930E15" w:rsidRDefault="00175D56" w:rsidP="00175D56">
      <w:pPr>
        <w:widowControl w:val="0"/>
        <w:adjustRightInd w:val="0"/>
        <w:snapToGrid w:val="0"/>
        <w:spacing w:after="0" w:line="240" w:lineRule="auto"/>
        <w:ind w:left="0" w:firstLine="0"/>
        <w:rPr>
          <w:del w:id="1892" w:author="admin" w:date="2026-02-12T08:34:00Z"/>
          <w:szCs w:val="28"/>
        </w:rPr>
      </w:pPr>
      <w:del w:id="1893"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del>
    </w:p>
    <w:tbl>
      <w:tblPr>
        <w:tblW w:w="5000" w:type="pct"/>
        <w:tblLook w:val="01E0" w:firstRow="1" w:lastRow="1" w:firstColumn="1" w:lastColumn="1" w:noHBand="0" w:noVBand="0"/>
      </w:tblPr>
      <w:tblGrid>
        <w:gridCol w:w="4535"/>
        <w:gridCol w:w="4536"/>
      </w:tblGrid>
      <w:tr w:rsidR="000E0461" w:rsidRPr="007A0E19" w:rsidDel="00930E15" w14:paraId="0CC2BFD7" w14:textId="5A5D4442" w:rsidTr="00930E15">
        <w:trPr>
          <w:del w:id="1894" w:author="admin" w:date="2026-02-12T08:34:00Z"/>
        </w:trPr>
        <w:tc>
          <w:tcPr>
            <w:tcW w:w="2500" w:type="pct"/>
          </w:tcPr>
          <w:p w14:paraId="0BD5321E" w14:textId="2192ED24" w:rsidR="000E0461" w:rsidRPr="007A0E19" w:rsidDel="00930E15" w:rsidRDefault="000E0461" w:rsidP="00930E15">
            <w:pPr>
              <w:widowControl w:val="0"/>
              <w:spacing w:after="200"/>
              <w:ind w:left="0" w:firstLine="0"/>
              <w:rPr>
                <w:del w:id="1895" w:author="admin" w:date="2026-02-12T08:34:00Z"/>
                <w:rFonts w:eastAsia="Times New Roman"/>
                <w:szCs w:val="28"/>
              </w:rPr>
            </w:pPr>
          </w:p>
        </w:tc>
        <w:tc>
          <w:tcPr>
            <w:tcW w:w="2500" w:type="pct"/>
          </w:tcPr>
          <w:p w14:paraId="0CF06BBD" w14:textId="48FE81BB" w:rsidR="000E0461" w:rsidRPr="007A0E19" w:rsidDel="00930E15" w:rsidRDefault="000E0461" w:rsidP="00930E15">
            <w:pPr>
              <w:widowControl w:val="0"/>
              <w:spacing w:before="0" w:line="240" w:lineRule="auto"/>
              <w:ind w:left="0" w:firstLine="0"/>
              <w:jc w:val="center"/>
              <w:rPr>
                <w:del w:id="1896" w:author="admin" w:date="2026-02-12T08:34:00Z"/>
                <w:rFonts w:eastAsia="Times New Roman"/>
                <w:b/>
                <w:bCs/>
                <w:szCs w:val="28"/>
              </w:rPr>
            </w:pPr>
            <w:del w:id="1897" w:author="admin" w:date="2026-02-12T08:34:00Z">
              <w:r w:rsidRPr="007A0E19" w:rsidDel="00930E15">
                <w:rPr>
                  <w:rFonts w:eastAsia="Times New Roman"/>
                  <w:b/>
                  <w:bCs/>
                  <w:szCs w:val="28"/>
                </w:rPr>
                <w:delText>ĐẠI DIỆN PHÁP LUẬT</w:delText>
              </w:r>
            </w:del>
          </w:p>
          <w:p w14:paraId="7E61E608" w14:textId="248D4358" w:rsidR="000E0461" w:rsidRPr="007A0E19" w:rsidDel="00930E15" w:rsidRDefault="000E0461" w:rsidP="00930E15">
            <w:pPr>
              <w:widowControl w:val="0"/>
              <w:spacing w:before="0" w:line="240" w:lineRule="auto"/>
              <w:ind w:left="0" w:firstLine="0"/>
              <w:jc w:val="center"/>
              <w:rPr>
                <w:del w:id="1898" w:author="admin" w:date="2026-02-12T08:34:00Z"/>
                <w:rFonts w:eastAsia="Times New Roman"/>
                <w:b/>
                <w:szCs w:val="28"/>
                <w:lang w:val="en-GB"/>
              </w:rPr>
            </w:pPr>
            <w:del w:id="1899" w:author="admin" w:date="2026-02-12T08:34:00Z">
              <w:r w:rsidRPr="007A0E19" w:rsidDel="00930E15">
                <w:rPr>
                  <w:rFonts w:eastAsia="Times New Roman"/>
                  <w:b/>
                  <w:bCs/>
                  <w:szCs w:val="28"/>
                </w:rPr>
                <w:delText>/NGƯỜI ĐƯỢC ỦY QUYỀN</w:delText>
              </w:r>
              <w:r w:rsidRPr="007A0E19" w:rsidDel="00930E15">
                <w:rPr>
                  <w:rFonts w:eastAsia="Times New Roman"/>
                  <w:szCs w:val="28"/>
                </w:rPr>
                <w:br/>
              </w:r>
              <w:r w:rsidRPr="007A0E19" w:rsidDel="00930E15">
                <w:rPr>
                  <w:rFonts w:eastAsia="Times New Roman"/>
                  <w:i/>
                  <w:iCs/>
                  <w:szCs w:val="28"/>
                </w:rPr>
                <w:delText>(Ký tên và đóng dấu)</w:delText>
              </w:r>
            </w:del>
          </w:p>
        </w:tc>
      </w:tr>
    </w:tbl>
    <w:p w14:paraId="26464332" w14:textId="47108825" w:rsidR="000E0461" w:rsidRPr="007A0E19" w:rsidDel="00930E15" w:rsidRDefault="000E0461" w:rsidP="000E0461">
      <w:pPr>
        <w:widowControl w:val="0"/>
        <w:tabs>
          <w:tab w:val="left" w:pos="851"/>
        </w:tabs>
        <w:spacing w:before="60" w:after="60" w:line="240" w:lineRule="auto"/>
        <w:ind w:left="0" w:firstLine="0"/>
        <w:jc w:val="center"/>
        <w:rPr>
          <w:del w:id="1900" w:author="admin" w:date="2026-02-12T08:34:00Z"/>
          <w:rFonts w:eastAsia="Times New Roman"/>
          <w:szCs w:val="28"/>
        </w:rPr>
      </w:pPr>
    </w:p>
    <w:p w14:paraId="708C8F75" w14:textId="0483191C" w:rsidR="000E0461" w:rsidRPr="007A0E19" w:rsidDel="00930E15" w:rsidRDefault="000E0461" w:rsidP="000E0461">
      <w:pPr>
        <w:widowControl w:val="0"/>
        <w:tabs>
          <w:tab w:val="left" w:pos="851"/>
        </w:tabs>
        <w:spacing w:before="60" w:after="60" w:line="240" w:lineRule="auto"/>
        <w:ind w:left="0" w:firstLine="0"/>
        <w:jc w:val="both"/>
        <w:rPr>
          <w:del w:id="1901" w:author="admin" w:date="2026-02-12T08:34:00Z"/>
          <w:rFonts w:eastAsia="Times New Roman"/>
          <w:b/>
          <w:bCs/>
          <w:sz w:val="24"/>
          <w:szCs w:val="24"/>
        </w:rPr>
      </w:pPr>
      <w:del w:id="1902" w:author="admin" w:date="2026-02-12T08:34:00Z">
        <w:r w:rsidRPr="007A0E19" w:rsidDel="00930E15">
          <w:rPr>
            <w:rFonts w:eastAsia="Times New Roman"/>
            <w:b/>
            <w:bCs/>
            <w:i/>
            <w:sz w:val="24"/>
            <w:szCs w:val="24"/>
          </w:rPr>
          <w:delText>Ghi chú:</w:delText>
        </w:r>
        <w:r w:rsidRPr="007A0E19" w:rsidDel="00930E15">
          <w:rPr>
            <w:rFonts w:eastAsia="Times New Roman"/>
            <w:b/>
            <w:bCs/>
            <w:sz w:val="24"/>
            <w:szCs w:val="24"/>
          </w:rPr>
          <w:delText xml:space="preserve"> </w:delText>
        </w:r>
      </w:del>
    </w:p>
    <w:p w14:paraId="5B68617B" w14:textId="6F42B19C" w:rsidR="000E0461" w:rsidRPr="007A0E19" w:rsidDel="00930E15" w:rsidRDefault="000E0461" w:rsidP="000E0461">
      <w:pPr>
        <w:widowControl w:val="0"/>
        <w:tabs>
          <w:tab w:val="left" w:pos="0"/>
        </w:tabs>
        <w:spacing w:before="60" w:after="60" w:line="240" w:lineRule="auto"/>
        <w:ind w:left="0" w:firstLine="0"/>
        <w:jc w:val="both"/>
        <w:rPr>
          <w:del w:id="1903" w:author="admin" w:date="2026-02-12T08:34:00Z"/>
          <w:rFonts w:eastAsia="Times New Roman"/>
          <w:sz w:val="24"/>
          <w:szCs w:val="24"/>
        </w:rPr>
      </w:pPr>
      <w:del w:id="1904" w:author="admin" w:date="2026-02-12T08:34:00Z">
        <w:r w:rsidRPr="007A0E19" w:rsidDel="00930E15">
          <w:rPr>
            <w:rFonts w:eastAsia="Times New Roman"/>
            <w:sz w:val="24"/>
            <w:szCs w:val="24"/>
          </w:rPr>
          <w:delText>(1) Tên tổ chức đăng ký cấp giấy phép sản xuất, kinh doanh hóa chất cần kiểm soát đặc biệt.</w:delText>
        </w:r>
      </w:del>
    </w:p>
    <w:p w14:paraId="4E708DC4" w14:textId="03284DB7" w:rsidR="000E0461" w:rsidRPr="007A0E19" w:rsidDel="00930E15" w:rsidRDefault="000E0461" w:rsidP="000E0461">
      <w:pPr>
        <w:widowControl w:val="0"/>
        <w:tabs>
          <w:tab w:val="left" w:pos="0"/>
        </w:tabs>
        <w:spacing w:before="60" w:after="60" w:line="240" w:lineRule="auto"/>
        <w:ind w:left="0" w:firstLine="0"/>
        <w:jc w:val="both"/>
        <w:rPr>
          <w:del w:id="1905" w:author="admin" w:date="2026-02-12T08:34:00Z"/>
          <w:rFonts w:eastAsia="Times New Roman"/>
          <w:sz w:val="24"/>
          <w:szCs w:val="24"/>
        </w:rPr>
      </w:pPr>
      <w:del w:id="1906" w:author="admin" w:date="2026-02-12T08:34:00Z">
        <w:r w:rsidRPr="007A0E19" w:rsidDel="00930E15">
          <w:rPr>
            <w:rFonts w:eastAsia="Times New Roman"/>
            <w:sz w:val="24"/>
            <w:szCs w:val="24"/>
          </w:rPr>
          <w:delText>(2) Số ký hiệu văn bản.</w:delText>
        </w:r>
      </w:del>
    </w:p>
    <w:p w14:paraId="4EFB6920" w14:textId="2CDBC97D" w:rsidR="000E0461" w:rsidRPr="007A0E19" w:rsidDel="00930E15" w:rsidRDefault="000E0461" w:rsidP="000E0461">
      <w:pPr>
        <w:widowControl w:val="0"/>
        <w:tabs>
          <w:tab w:val="left" w:pos="0"/>
        </w:tabs>
        <w:spacing w:before="60" w:after="60" w:line="240" w:lineRule="auto"/>
        <w:ind w:left="0" w:firstLine="0"/>
        <w:jc w:val="both"/>
        <w:rPr>
          <w:del w:id="1907" w:author="admin" w:date="2026-02-12T08:34:00Z"/>
          <w:rFonts w:eastAsia="Times New Roman"/>
          <w:sz w:val="24"/>
          <w:szCs w:val="24"/>
        </w:rPr>
      </w:pPr>
      <w:del w:id="1908" w:author="admin" w:date="2026-02-12T08:34:00Z">
        <w:r w:rsidRPr="007A0E19" w:rsidDel="00930E15">
          <w:rPr>
            <w:rFonts w:eastAsia="Times New Roman"/>
            <w:sz w:val="24"/>
            <w:szCs w:val="24"/>
          </w:rPr>
          <w:delText>(3) Tên loại giấy phép sản xuất, kinh doanh do Công ty đăng ký.</w:delText>
        </w:r>
      </w:del>
    </w:p>
    <w:p w14:paraId="1DFCD10F" w14:textId="150004D4" w:rsidR="000E0461" w:rsidRPr="007A0E19" w:rsidDel="00930E15" w:rsidRDefault="000E0461" w:rsidP="000E0461">
      <w:pPr>
        <w:widowControl w:val="0"/>
        <w:tabs>
          <w:tab w:val="left" w:pos="0"/>
        </w:tabs>
        <w:spacing w:before="60" w:after="60" w:line="240" w:lineRule="auto"/>
        <w:ind w:left="0" w:firstLine="0"/>
        <w:jc w:val="both"/>
        <w:rPr>
          <w:del w:id="1909" w:author="admin" w:date="2026-02-12T08:34:00Z"/>
          <w:rFonts w:eastAsia="Times New Roman"/>
          <w:sz w:val="24"/>
          <w:szCs w:val="24"/>
        </w:rPr>
      </w:pPr>
      <w:del w:id="1910" w:author="admin" w:date="2026-02-12T08:34:00Z">
        <w:r w:rsidRPr="007A0E19" w:rsidDel="00930E15">
          <w:rPr>
            <w:rFonts w:eastAsia="Times New Roman"/>
            <w:sz w:val="24"/>
            <w:szCs w:val="24"/>
          </w:rPr>
          <w:delText>(4) Tên cơ quan có thẩm quyền cấp giấy phép sản xuất, kinh doanh hóa chất cần kiểm soát đặc biệt.</w:delText>
        </w:r>
      </w:del>
    </w:p>
    <w:p w14:paraId="06ECFD87" w14:textId="0EDDBD28" w:rsidR="000E0461" w:rsidRPr="007A0E19" w:rsidDel="00930E15" w:rsidRDefault="000E0461" w:rsidP="000E0461">
      <w:pPr>
        <w:widowControl w:val="0"/>
        <w:tabs>
          <w:tab w:val="left" w:pos="0"/>
        </w:tabs>
        <w:spacing w:before="60" w:after="60" w:line="240" w:lineRule="auto"/>
        <w:ind w:left="0" w:firstLine="0"/>
        <w:jc w:val="both"/>
        <w:rPr>
          <w:del w:id="1911" w:author="admin" w:date="2026-02-12T08:34:00Z"/>
          <w:rFonts w:eastAsia="Times New Roman"/>
          <w:sz w:val="24"/>
          <w:szCs w:val="24"/>
        </w:rPr>
      </w:pPr>
      <w:del w:id="1912" w:author="admin" w:date="2026-02-12T08:34:00Z">
        <w:r w:rsidRPr="007A0E19" w:rsidDel="00930E15">
          <w:rPr>
            <w:rFonts w:eastAsia="Times New Roman"/>
            <w:sz w:val="24"/>
            <w:szCs w:val="24"/>
          </w:rPr>
          <w:delText>(5) Loại nhóm (nhóm 1, nhóm 2) hóa chất cần kiểm soát đặc biệt.</w:delText>
        </w:r>
      </w:del>
    </w:p>
    <w:p w14:paraId="4CC6C5AF" w14:textId="4037E69A" w:rsidR="000E0461" w:rsidRPr="007A0E19" w:rsidDel="00930E15" w:rsidRDefault="000E0461" w:rsidP="000E0461">
      <w:pPr>
        <w:widowControl w:val="0"/>
        <w:tabs>
          <w:tab w:val="left" w:pos="0"/>
        </w:tabs>
        <w:spacing w:before="60" w:after="60" w:line="240" w:lineRule="auto"/>
        <w:ind w:left="0" w:firstLine="0"/>
        <w:jc w:val="both"/>
        <w:rPr>
          <w:del w:id="1913" w:author="admin" w:date="2026-02-12T08:34:00Z"/>
          <w:rFonts w:eastAsia="Times New Roman"/>
          <w:sz w:val="24"/>
          <w:szCs w:val="24"/>
        </w:rPr>
      </w:pPr>
      <w:del w:id="1914" w:author="admin" w:date="2026-02-12T08:34:00Z">
        <w:r w:rsidRPr="007A0E19" w:rsidDel="00930E15">
          <w:rPr>
            <w:rFonts w:eastAsia="Times New Roman"/>
            <w:sz w:val="24"/>
            <w:szCs w:val="24"/>
          </w:rPr>
          <w:delText xml:space="preserve">(*) và (**): Tương thích với tên loại giấy phép tổ chức đăng ký. </w:delText>
        </w:r>
      </w:del>
    </w:p>
    <w:p w14:paraId="009AB9C6" w14:textId="16B8C3F6" w:rsidR="000E0461" w:rsidRPr="007A0E19" w:rsidDel="00930E15" w:rsidRDefault="000E0461" w:rsidP="000E0461">
      <w:pPr>
        <w:widowControl w:val="0"/>
        <w:spacing w:before="0" w:after="0" w:line="240" w:lineRule="auto"/>
        <w:ind w:left="0" w:firstLine="0"/>
        <w:rPr>
          <w:del w:id="1915" w:author="admin" w:date="2026-02-12T08:34:00Z"/>
          <w:rFonts w:eastAsia="Times New Roman"/>
          <w:sz w:val="22"/>
        </w:rPr>
      </w:pPr>
      <w:del w:id="1916" w:author="admin" w:date="2026-02-12T08:34:00Z">
        <w:r w:rsidRPr="007A0E19" w:rsidDel="00930E15">
          <w:rPr>
            <w:rFonts w:eastAsia="Times New Roman"/>
            <w:sz w:val="22"/>
          </w:rPr>
          <w:br w:type="page"/>
        </w:r>
      </w:del>
    </w:p>
    <w:p w14:paraId="37DC95E1" w14:textId="2CE1799F" w:rsidR="00A80220" w:rsidRPr="007A0E19" w:rsidDel="00930E15" w:rsidRDefault="00A80220" w:rsidP="00696852">
      <w:pPr>
        <w:widowControl w:val="0"/>
        <w:ind w:left="0" w:firstLine="0"/>
        <w:jc w:val="center"/>
        <w:rPr>
          <w:del w:id="1917" w:author="admin" w:date="2026-02-12T08:34:00Z"/>
          <w:rFonts w:eastAsia="Times New Roman"/>
          <w:b/>
          <w:szCs w:val="28"/>
        </w:rPr>
      </w:pPr>
      <w:del w:id="1918" w:author="admin" w:date="2026-02-12T08:34:00Z">
        <w:r w:rsidRPr="007A0E19" w:rsidDel="00930E15">
          <w:rPr>
            <w:rFonts w:eastAsia="Times New Roman"/>
            <w:b/>
            <w:szCs w:val="28"/>
          </w:rPr>
          <w:delText>Phụ lục V</w:delText>
        </w:r>
        <w:r w:rsidR="005A7103" w:rsidRPr="007A0E19" w:rsidDel="00930E15">
          <w:rPr>
            <w:rFonts w:eastAsia="Times New Roman"/>
            <w:b/>
            <w:szCs w:val="28"/>
          </w:rPr>
          <w:delText>III</w:delText>
        </w:r>
      </w:del>
    </w:p>
    <w:p w14:paraId="246EAB9C" w14:textId="5FD8A9C7" w:rsidR="00A80220" w:rsidRPr="007A0E19" w:rsidDel="00930E15" w:rsidRDefault="00A80220" w:rsidP="00696852">
      <w:pPr>
        <w:widowControl w:val="0"/>
        <w:spacing w:before="0" w:after="200"/>
        <w:ind w:left="0" w:firstLine="0"/>
        <w:jc w:val="center"/>
        <w:rPr>
          <w:del w:id="1919" w:author="admin" w:date="2026-02-12T08:34:00Z"/>
          <w:rFonts w:eastAsia="Times New Roman"/>
          <w:b/>
          <w:szCs w:val="28"/>
        </w:rPr>
      </w:pPr>
      <w:del w:id="1920" w:author="admin" w:date="2026-02-12T08:34:00Z">
        <w:r w:rsidRPr="007A0E19" w:rsidDel="00930E15">
          <w:rPr>
            <w:rFonts w:eastAsia="Times New Roman"/>
            <w:b/>
            <w:szCs w:val="28"/>
          </w:rPr>
          <w:delText>MẪU PHƯƠNG ÁN KIỂM SOÁT PHÒNG, CHỐNG THẤT THOÁT HÓA CHẤT CẦN KIỂM SOÁT ĐẶC BIỆT</w:delText>
        </w:r>
      </w:del>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7A0E19" w:rsidRPr="007A0E19" w:rsidDel="00930E15" w14:paraId="751D35A1" w14:textId="29C3552F" w:rsidTr="00930E15">
        <w:trPr>
          <w:trHeight w:val="1032"/>
          <w:tblCellSpacing w:w="0" w:type="dxa"/>
          <w:jc w:val="center"/>
          <w:del w:id="1921" w:author="admin" w:date="2026-02-12T08:34:00Z"/>
        </w:trPr>
        <w:tc>
          <w:tcPr>
            <w:tcW w:w="3596" w:type="dxa"/>
            <w:shd w:val="clear" w:color="auto" w:fill="FFFFFF"/>
            <w:tcMar>
              <w:top w:w="0" w:type="dxa"/>
              <w:left w:w="108" w:type="dxa"/>
              <w:bottom w:w="0" w:type="dxa"/>
              <w:right w:w="108" w:type="dxa"/>
            </w:tcMar>
            <w:hideMark/>
          </w:tcPr>
          <w:p w14:paraId="44BA5577" w14:textId="45956213" w:rsidR="00A80220" w:rsidRPr="007A0E19" w:rsidDel="00930E15" w:rsidRDefault="00A80220" w:rsidP="00696852">
            <w:pPr>
              <w:widowControl w:val="0"/>
              <w:spacing w:line="234" w:lineRule="atLeast"/>
              <w:ind w:left="0" w:firstLine="0"/>
              <w:jc w:val="center"/>
              <w:rPr>
                <w:del w:id="1922" w:author="admin" w:date="2026-02-12T08:34:00Z"/>
                <w:rFonts w:eastAsia="Times New Roman"/>
                <w:szCs w:val="28"/>
              </w:rPr>
            </w:pPr>
            <w:del w:id="1923" w:author="admin" w:date="2026-02-12T08:34:00Z">
              <w:r w:rsidRPr="007A0E19" w:rsidDel="00930E15">
                <w:rPr>
                  <w:rFonts w:eastAsia="Times New Roman"/>
                  <w:b/>
                  <w:szCs w:val="28"/>
                </w:rPr>
                <w:delText>TÊN TỔ CHỨC XÂY DỰNG PHƯƠNG ÁN</w:delText>
              </w:r>
              <w:r w:rsidRPr="007A0E19" w:rsidDel="00930E15">
                <w:rPr>
                  <w:rFonts w:eastAsia="Times New Roman"/>
                  <w:szCs w:val="28"/>
                  <w:vertAlign w:val="superscript"/>
                </w:rPr>
                <w:delText>(1)</w:delText>
              </w:r>
              <w:r w:rsidRPr="007A0E19" w:rsidDel="00930E15">
                <w:rPr>
                  <w:rFonts w:eastAsia="Times New Roman"/>
                  <w:b/>
                  <w:bCs/>
                  <w:szCs w:val="28"/>
                </w:rPr>
                <w:br/>
                <w:delText>-------</w:delText>
              </w:r>
            </w:del>
          </w:p>
        </w:tc>
        <w:tc>
          <w:tcPr>
            <w:tcW w:w="6185" w:type="dxa"/>
            <w:shd w:val="clear" w:color="auto" w:fill="FFFFFF"/>
            <w:tcMar>
              <w:top w:w="0" w:type="dxa"/>
              <w:left w:w="108" w:type="dxa"/>
              <w:bottom w:w="0" w:type="dxa"/>
              <w:right w:w="108" w:type="dxa"/>
            </w:tcMar>
            <w:hideMark/>
          </w:tcPr>
          <w:p w14:paraId="3B6D8F3F" w14:textId="4F73D51B" w:rsidR="00A80220" w:rsidRPr="007A0E19" w:rsidDel="00930E15" w:rsidRDefault="00A80220" w:rsidP="00696852">
            <w:pPr>
              <w:widowControl w:val="0"/>
              <w:spacing w:line="234" w:lineRule="atLeast"/>
              <w:ind w:left="0" w:firstLine="0"/>
              <w:jc w:val="center"/>
              <w:rPr>
                <w:del w:id="1924" w:author="admin" w:date="2026-02-12T08:34:00Z"/>
                <w:rFonts w:eastAsia="Times New Roman"/>
                <w:szCs w:val="28"/>
              </w:rPr>
            </w:pPr>
            <w:del w:id="1925" w:author="admin" w:date="2026-02-12T08:34:00Z">
              <w:r w:rsidRPr="007A0E19" w:rsidDel="00930E15">
                <w:rPr>
                  <w:rFonts w:eastAsia="Times New Roman"/>
                  <w:b/>
                  <w:bCs/>
                  <w:szCs w:val="28"/>
                </w:rPr>
                <w:delText>CỘNG HÒA XÃ HỘI CHỦ NGHĨA VIỆT NAM</w:delText>
              </w:r>
              <w:r w:rsidRPr="007A0E19" w:rsidDel="00930E15">
                <w:rPr>
                  <w:rFonts w:eastAsia="Times New Roman"/>
                  <w:b/>
                  <w:bCs/>
                  <w:szCs w:val="28"/>
                </w:rPr>
                <w:br/>
                <w:delText>Độc lập – Tự do – Hạnh phúc</w:delText>
              </w:r>
              <w:r w:rsidRPr="007A0E19" w:rsidDel="00930E15">
                <w:rPr>
                  <w:rFonts w:eastAsia="Times New Roman"/>
                  <w:b/>
                  <w:bCs/>
                  <w:szCs w:val="28"/>
                </w:rPr>
                <w:br/>
                <w:delText>---------------</w:delText>
              </w:r>
            </w:del>
          </w:p>
        </w:tc>
      </w:tr>
      <w:tr w:rsidR="007A0E19" w:rsidRPr="007A0E19" w:rsidDel="00930E15" w14:paraId="2C1AAA27" w14:textId="2B436C6C" w:rsidTr="00930E15">
        <w:trPr>
          <w:trHeight w:val="508"/>
          <w:tblCellSpacing w:w="0" w:type="dxa"/>
          <w:jc w:val="center"/>
          <w:del w:id="1926" w:author="admin" w:date="2026-02-12T08:34:00Z"/>
        </w:trPr>
        <w:tc>
          <w:tcPr>
            <w:tcW w:w="3596" w:type="dxa"/>
            <w:shd w:val="clear" w:color="auto" w:fill="FFFFFF"/>
            <w:tcMar>
              <w:top w:w="0" w:type="dxa"/>
              <w:left w:w="108" w:type="dxa"/>
              <w:bottom w:w="0" w:type="dxa"/>
              <w:right w:w="108" w:type="dxa"/>
            </w:tcMar>
            <w:hideMark/>
          </w:tcPr>
          <w:p w14:paraId="7C9F6835" w14:textId="5085D1FF" w:rsidR="00A80220" w:rsidRPr="007A0E19" w:rsidDel="00930E15" w:rsidRDefault="00A80220" w:rsidP="00696852">
            <w:pPr>
              <w:widowControl w:val="0"/>
              <w:spacing w:line="234" w:lineRule="atLeast"/>
              <w:ind w:left="0" w:firstLine="0"/>
              <w:jc w:val="center"/>
              <w:rPr>
                <w:del w:id="1927" w:author="admin" w:date="2026-02-12T08:34:00Z"/>
                <w:rFonts w:eastAsia="Times New Roman"/>
                <w:szCs w:val="28"/>
              </w:rPr>
            </w:pPr>
            <w:del w:id="1928" w:author="admin" w:date="2026-02-12T08:34:00Z">
              <w:r w:rsidRPr="007A0E19" w:rsidDel="00930E15">
                <w:rPr>
                  <w:rFonts w:eastAsia="Times New Roman"/>
                  <w:szCs w:val="28"/>
                </w:rPr>
                <w:delText>Số: ……./PA-KSHCĐB</w:delText>
              </w:r>
            </w:del>
          </w:p>
        </w:tc>
        <w:tc>
          <w:tcPr>
            <w:tcW w:w="6185" w:type="dxa"/>
            <w:shd w:val="clear" w:color="auto" w:fill="FFFFFF"/>
            <w:tcMar>
              <w:top w:w="0" w:type="dxa"/>
              <w:left w:w="108" w:type="dxa"/>
              <w:bottom w:w="0" w:type="dxa"/>
              <w:right w:w="108" w:type="dxa"/>
            </w:tcMar>
            <w:hideMark/>
          </w:tcPr>
          <w:p w14:paraId="0A6DA9E0" w14:textId="7758F888" w:rsidR="00A80220" w:rsidRPr="007A0E19" w:rsidDel="00930E15" w:rsidRDefault="00A80220" w:rsidP="00696852">
            <w:pPr>
              <w:widowControl w:val="0"/>
              <w:spacing w:line="234" w:lineRule="atLeast"/>
              <w:ind w:left="0" w:firstLine="0"/>
              <w:jc w:val="center"/>
              <w:rPr>
                <w:del w:id="1929" w:author="admin" w:date="2026-02-12T08:34:00Z"/>
                <w:rFonts w:eastAsia="Times New Roman"/>
                <w:szCs w:val="28"/>
              </w:rPr>
            </w:pPr>
            <w:del w:id="1930" w:author="admin" w:date="2026-02-12T08:34:00Z">
              <w:r w:rsidRPr="007A0E19" w:rsidDel="00930E15">
                <w:rPr>
                  <w:rFonts w:eastAsia="Times New Roman"/>
                  <w:i/>
                  <w:iCs/>
                  <w:szCs w:val="28"/>
                </w:rPr>
                <w:delText>…….., ngày…… tháng…… năm……</w:delText>
              </w:r>
            </w:del>
          </w:p>
        </w:tc>
      </w:tr>
    </w:tbl>
    <w:p w14:paraId="15FE615A" w14:textId="1595477A" w:rsidR="00A80220" w:rsidRPr="007A0E19" w:rsidDel="00930E15" w:rsidRDefault="00A80220" w:rsidP="00696852">
      <w:pPr>
        <w:widowControl w:val="0"/>
        <w:shd w:val="clear" w:color="auto" w:fill="FFFFFF"/>
        <w:spacing w:line="234" w:lineRule="atLeast"/>
        <w:ind w:left="0" w:firstLine="0"/>
        <w:jc w:val="center"/>
        <w:rPr>
          <w:del w:id="1931" w:author="admin" w:date="2026-02-12T08:34:00Z"/>
          <w:rFonts w:eastAsia="Times New Roman"/>
          <w:szCs w:val="28"/>
        </w:rPr>
      </w:pPr>
      <w:del w:id="1932" w:author="admin" w:date="2026-02-12T08:34:00Z">
        <w:r w:rsidRPr="007A0E19" w:rsidDel="00930E15">
          <w:rPr>
            <w:rFonts w:eastAsia="Times New Roman"/>
            <w:b/>
            <w:bCs/>
            <w:szCs w:val="28"/>
          </w:rPr>
          <w:delText>PHƯƠNG ÁN</w:delText>
        </w:r>
      </w:del>
    </w:p>
    <w:p w14:paraId="5AE98299" w14:textId="2E909A51" w:rsidR="00A80220" w:rsidRPr="007A0E19" w:rsidDel="00930E15" w:rsidRDefault="00A80220" w:rsidP="00696852">
      <w:pPr>
        <w:widowControl w:val="0"/>
        <w:shd w:val="clear" w:color="auto" w:fill="FFFFFF"/>
        <w:spacing w:line="234" w:lineRule="atLeast"/>
        <w:ind w:left="0" w:firstLine="0"/>
        <w:jc w:val="center"/>
        <w:rPr>
          <w:del w:id="1933" w:author="admin" w:date="2026-02-12T08:34:00Z"/>
          <w:rFonts w:eastAsia="Times New Roman"/>
          <w:b/>
          <w:bCs/>
          <w:szCs w:val="28"/>
        </w:rPr>
      </w:pPr>
      <w:del w:id="1934" w:author="admin" w:date="2026-02-12T08:34:00Z">
        <w:r w:rsidRPr="007A0E19" w:rsidDel="00930E15">
          <w:rPr>
            <w:rFonts w:eastAsia="Times New Roman"/>
            <w:b/>
            <w:bCs/>
            <w:szCs w:val="28"/>
          </w:rPr>
          <w:delText>Kiểm soát phòng, chống thất thoát hóa chất cần kiểm soát đặc biệt</w:delText>
        </w:r>
      </w:del>
    </w:p>
    <w:p w14:paraId="4B441DAB" w14:textId="7C7CF242" w:rsidR="00A80220" w:rsidRPr="007A0E19" w:rsidDel="00930E15" w:rsidRDefault="00A80220" w:rsidP="00696852">
      <w:pPr>
        <w:widowControl w:val="0"/>
        <w:shd w:val="clear" w:color="auto" w:fill="FFFFFF"/>
        <w:spacing w:line="234" w:lineRule="atLeast"/>
        <w:ind w:left="0" w:firstLine="0"/>
        <w:jc w:val="center"/>
        <w:rPr>
          <w:del w:id="1935" w:author="admin" w:date="2026-02-12T08:34:00Z"/>
          <w:rFonts w:eastAsia="Times New Roman"/>
          <w:szCs w:val="28"/>
        </w:rPr>
      </w:pPr>
    </w:p>
    <w:p w14:paraId="0F330D27" w14:textId="634E290A" w:rsidR="00A80220" w:rsidRPr="007A0E19" w:rsidDel="00930E15" w:rsidRDefault="00A80220" w:rsidP="00696852">
      <w:pPr>
        <w:widowControl w:val="0"/>
        <w:shd w:val="clear" w:color="auto" w:fill="FFFFFF"/>
        <w:spacing w:after="0" w:line="240" w:lineRule="auto"/>
        <w:ind w:left="0" w:firstLine="0"/>
        <w:jc w:val="both"/>
        <w:rPr>
          <w:del w:id="1936" w:author="admin" w:date="2026-02-12T08:34:00Z"/>
          <w:rFonts w:eastAsia="Times New Roman"/>
          <w:i/>
          <w:iCs/>
          <w:szCs w:val="28"/>
        </w:rPr>
      </w:pPr>
      <w:del w:id="1937" w:author="admin" w:date="2026-02-12T08:34:00Z">
        <w:r w:rsidRPr="007A0E19" w:rsidDel="00930E15">
          <w:rPr>
            <w:rFonts w:eastAsia="Times New Roman"/>
            <w:i/>
            <w:iCs/>
            <w:szCs w:val="28"/>
          </w:rPr>
          <w:tab/>
          <w:delText>Căn cứ Luật Hóa chất số 69/2025/QH15 ngày 14 tháng 6 năm 2025;</w:delText>
        </w:r>
      </w:del>
    </w:p>
    <w:p w14:paraId="6BBFDE65" w14:textId="17867BA0" w:rsidR="00D05888" w:rsidRPr="007A0E19" w:rsidDel="00930E15" w:rsidRDefault="00D05888" w:rsidP="00D05888">
      <w:pPr>
        <w:widowControl w:val="0"/>
        <w:ind w:left="0" w:firstLine="0"/>
        <w:jc w:val="both"/>
        <w:rPr>
          <w:del w:id="1938" w:author="admin" w:date="2026-02-12T08:34:00Z"/>
          <w:rFonts w:eastAsia="Times New Roman"/>
          <w:i/>
          <w:iCs/>
          <w:szCs w:val="28"/>
        </w:rPr>
      </w:pPr>
      <w:del w:id="1939" w:author="admin" w:date="2026-02-12T08:34:00Z">
        <w:r w:rsidRPr="007A0E19" w:rsidDel="00930E15">
          <w:rPr>
            <w:rFonts w:eastAsia="Times New Roman"/>
            <w:i/>
            <w:iCs/>
            <w:szCs w:val="28"/>
          </w:rPr>
          <w:delText>Căn cứ Nghị định số     /2026/NĐ-CP của Chính phủ quy định chi tiết và hướng dẫn một số điều của Luật Hóa chất về quản lý hoạt động hóa chất và hóa chất nguy hiểm trong sản phẩm, hàng hóa;</w:delText>
        </w:r>
      </w:del>
    </w:p>
    <w:p w14:paraId="3AC3BABC" w14:textId="51D00669" w:rsidR="00D05888" w:rsidRPr="007A0E19" w:rsidDel="00930E15" w:rsidRDefault="00D05888" w:rsidP="00D05888">
      <w:pPr>
        <w:widowControl w:val="0"/>
        <w:ind w:left="0" w:firstLine="709"/>
        <w:jc w:val="both"/>
        <w:rPr>
          <w:del w:id="1940" w:author="admin" w:date="2026-02-12T08:34:00Z"/>
          <w:rFonts w:eastAsia="Times New Roman"/>
          <w:i/>
          <w:iCs/>
          <w:szCs w:val="28"/>
        </w:rPr>
      </w:pPr>
      <w:del w:id="1941" w:author="admin" w:date="2026-02-12T08:34:00Z">
        <w:r w:rsidRPr="007A0E19" w:rsidDel="00930E15">
          <w:rPr>
            <w:rFonts w:eastAsia="Times New Roman"/>
            <w:i/>
            <w:iCs/>
            <w:szCs w:val="28"/>
          </w:rPr>
          <w:delTex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delText>
        </w:r>
      </w:del>
    </w:p>
    <w:p w14:paraId="35C915FB" w14:textId="3492D5D1" w:rsidR="00A80220" w:rsidRPr="007A0E19" w:rsidDel="00930E15" w:rsidRDefault="00A80220" w:rsidP="00696852">
      <w:pPr>
        <w:widowControl w:val="0"/>
        <w:shd w:val="clear" w:color="auto" w:fill="FFFFFF"/>
        <w:spacing w:before="0" w:after="0" w:line="234" w:lineRule="atLeast"/>
        <w:ind w:left="0" w:firstLine="720"/>
        <w:jc w:val="both"/>
        <w:rPr>
          <w:del w:id="1942" w:author="admin" w:date="2026-02-12T08:34:00Z"/>
          <w:rFonts w:eastAsia="Times New Roman"/>
          <w:i/>
          <w:iCs/>
          <w:szCs w:val="28"/>
        </w:rPr>
      </w:pPr>
    </w:p>
    <w:p w14:paraId="020446F6" w14:textId="223BEBB7" w:rsidR="000631FF" w:rsidRPr="007A0E19" w:rsidDel="00930E15" w:rsidRDefault="000631FF" w:rsidP="000631FF">
      <w:pPr>
        <w:widowControl w:val="0"/>
        <w:spacing w:before="0" w:line="240" w:lineRule="auto"/>
        <w:ind w:left="0" w:firstLine="709"/>
        <w:rPr>
          <w:del w:id="1943" w:author="admin" w:date="2026-02-12T08:34:00Z"/>
          <w:rFonts w:eastAsia="Times New Roman"/>
          <w:szCs w:val="28"/>
        </w:rPr>
      </w:pPr>
      <w:del w:id="1944" w:author="admin" w:date="2026-02-12T08:34:00Z">
        <w:r w:rsidRPr="007A0E19" w:rsidDel="00930E15">
          <w:rPr>
            <w:rFonts w:eastAsia="Times New Roman"/>
            <w:b/>
            <w:bCs/>
            <w:szCs w:val="28"/>
          </w:rPr>
          <w:delText>I. THÔNG TIN CHUNG</w:delText>
        </w:r>
      </w:del>
    </w:p>
    <w:p w14:paraId="792302A9" w14:textId="6008FBA3" w:rsidR="000631FF" w:rsidRPr="007A0E19" w:rsidDel="00930E15" w:rsidRDefault="000631FF" w:rsidP="000631FF">
      <w:pPr>
        <w:widowControl w:val="0"/>
        <w:tabs>
          <w:tab w:val="right" w:leader="dot" w:pos="9072"/>
        </w:tabs>
        <w:spacing w:before="0" w:line="240" w:lineRule="auto"/>
        <w:ind w:left="0" w:firstLine="709"/>
        <w:rPr>
          <w:del w:id="1945" w:author="admin" w:date="2026-02-12T08:34:00Z"/>
          <w:rFonts w:eastAsia="Times New Roman"/>
          <w:szCs w:val="28"/>
        </w:rPr>
      </w:pPr>
      <w:del w:id="1946" w:author="admin" w:date="2026-02-12T08:34:00Z">
        <w:r w:rsidRPr="007A0E19" w:rsidDel="00930E15">
          <w:rPr>
            <w:rFonts w:eastAsia="Times New Roman"/>
            <w:szCs w:val="28"/>
          </w:rPr>
          <w:delText xml:space="preserve">Tên tổ chức: </w:delText>
        </w:r>
        <w:r w:rsidRPr="007A0E19" w:rsidDel="00930E15">
          <w:rPr>
            <w:rFonts w:eastAsia="Times New Roman"/>
            <w:szCs w:val="28"/>
          </w:rPr>
          <w:tab/>
        </w:r>
      </w:del>
    </w:p>
    <w:p w14:paraId="4F2A0F8C" w14:textId="7E8A5998" w:rsidR="000631FF" w:rsidRPr="007A0E19" w:rsidDel="00930E15" w:rsidRDefault="000631FF" w:rsidP="000631FF">
      <w:pPr>
        <w:widowControl w:val="0"/>
        <w:tabs>
          <w:tab w:val="left" w:pos="5812"/>
          <w:tab w:val="right" w:leader="dot" w:pos="9072"/>
        </w:tabs>
        <w:spacing w:before="0" w:line="240" w:lineRule="auto"/>
        <w:ind w:left="0" w:firstLine="709"/>
        <w:rPr>
          <w:del w:id="1947" w:author="admin" w:date="2026-02-12T08:34:00Z"/>
          <w:rFonts w:eastAsia="Times New Roman"/>
          <w:szCs w:val="28"/>
        </w:rPr>
      </w:pPr>
      <w:del w:id="1948" w:author="admin" w:date="2026-02-12T08:34:00Z">
        <w:r w:rsidRPr="007A0E19" w:rsidDel="00930E15">
          <w:rPr>
            <w:rFonts w:eastAsia="Times New Roman"/>
            <w:szCs w:val="28"/>
          </w:rPr>
          <w:delText>Địa chỉ trụ sở chính:…………………Điện thoại:</w:delText>
        </w:r>
        <w:r w:rsidRPr="007A0E19" w:rsidDel="00930E15">
          <w:rPr>
            <w:rFonts w:eastAsia="Times New Roman"/>
            <w:szCs w:val="28"/>
          </w:rPr>
          <w:tab/>
        </w:r>
      </w:del>
    </w:p>
    <w:p w14:paraId="1BA34BE6" w14:textId="2CA4C56D" w:rsidR="000631FF" w:rsidRPr="007A0E19" w:rsidDel="00930E15" w:rsidRDefault="000631FF" w:rsidP="000631FF">
      <w:pPr>
        <w:widowControl w:val="0"/>
        <w:tabs>
          <w:tab w:val="right" w:leader="dot" w:pos="9072"/>
        </w:tabs>
        <w:spacing w:before="0" w:line="240" w:lineRule="auto"/>
        <w:ind w:left="0" w:firstLine="709"/>
        <w:rPr>
          <w:del w:id="1949" w:author="admin" w:date="2026-02-12T08:34:00Z"/>
          <w:rFonts w:eastAsia="Times New Roman"/>
          <w:szCs w:val="28"/>
        </w:rPr>
      </w:pPr>
      <w:del w:id="1950" w:author="admin" w:date="2026-02-12T08:34:00Z">
        <w:r w:rsidRPr="007A0E19" w:rsidDel="00930E15">
          <w:rPr>
            <w:rFonts w:eastAsia="Times New Roman"/>
            <w:szCs w:val="28"/>
          </w:rPr>
          <w:delText xml:space="preserve">Địa điểm cơ sở sản xuất, kinh doanh, lưu trữ, sử dụng hóa chất: </w:delText>
        </w:r>
        <w:r w:rsidRPr="007A0E19" w:rsidDel="00930E15">
          <w:rPr>
            <w:rFonts w:eastAsia="Times New Roman"/>
            <w:szCs w:val="28"/>
          </w:rPr>
          <w:tab/>
        </w:r>
      </w:del>
    </w:p>
    <w:p w14:paraId="62A36875" w14:textId="77957973" w:rsidR="000631FF" w:rsidRPr="007A0E19" w:rsidDel="00930E15" w:rsidRDefault="000631FF" w:rsidP="000631FF">
      <w:pPr>
        <w:widowControl w:val="0"/>
        <w:tabs>
          <w:tab w:val="right" w:leader="dot" w:pos="9072"/>
        </w:tabs>
        <w:spacing w:before="0" w:line="240" w:lineRule="auto"/>
        <w:ind w:left="0" w:firstLine="709"/>
        <w:rPr>
          <w:del w:id="1951" w:author="admin" w:date="2026-02-12T08:34:00Z"/>
          <w:rFonts w:eastAsia="Times New Roman"/>
          <w:szCs w:val="28"/>
        </w:rPr>
      </w:pPr>
      <w:del w:id="1952" w:author="admin" w:date="2026-02-12T08:34:00Z">
        <w:r w:rsidRPr="007A0E19" w:rsidDel="00930E15">
          <w:rPr>
            <w:rFonts w:eastAsia="Times New Roman"/>
            <w:szCs w:val="28"/>
          </w:rPr>
          <w:delText xml:space="preserve">Mã số doanh nghiệp/Mã số thuế: </w:delText>
        </w:r>
        <w:r w:rsidRPr="007A0E19" w:rsidDel="00930E15">
          <w:rPr>
            <w:rFonts w:eastAsia="Times New Roman"/>
            <w:szCs w:val="28"/>
          </w:rPr>
          <w:tab/>
        </w:r>
      </w:del>
    </w:p>
    <w:p w14:paraId="31EB294C" w14:textId="78FCAF34" w:rsidR="000631FF" w:rsidRPr="007A0E19" w:rsidDel="00930E15" w:rsidRDefault="000631FF" w:rsidP="000631FF">
      <w:pPr>
        <w:widowControl w:val="0"/>
        <w:tabs>
          <w:tab w:val="right" w:leader="dot" w:pos="9072"/>
        </w:tabs>
        <w:spacing w:before="0" w:line="240" w:lineRule="auto"/>
        <w:ind w:left="0" w:firstLine="709"/>
        <w:rPr>
          <w:del w:id="1953" w:author="admin" w:date="2026-02-12T08:34:00Z"/>
          <w:rFonts w:eastAsia="Times New Roman"/>
          <w:szCs w:val="28"/>
        </w:rPr>
      </w:pPr>
      <w:del w:id="1954" w:author="admin" w:date="2026-02-12T08:34:00Z">
        <w:r w:rsidRPr="007A0E19" w:rsidDel="00930E15">
          <w:rPr>
            <w:rFonts w:eastAsia="Times New Roman"/>
            <w:szCs w:val="28"/>
          </w:rPr>
          <w:delText xml:space="preserve">Người đại diện theo pháp luật: </w:delText>
        </w:r>
        <w:r w:rsidRPr="007A0E19" w:rsidDel="00930E15">
          <w:rPr>
            <w:rFonts w:eastAsia="Times New Roman"/>
            <w:szCs w:val="28"/>
          </w:rPr>
          <w:tab/>
        </w:r>
      </w:del>
    </w:p>
    <w:p w14:paraId="259C0574" w14:textId="244A3130" w:rsidR="000631FF" w:rsidRPr="007A0E19" w:rsidDel="00930E15" w:rsidRDefault="000631FF" w:rsidP="000631FF">
      <w:pPr>
        <w:widowControl w:val="0"/>
        <w:tabs>
          <w:tab w:val="right" w:leader="dot" w:pos="9072"/>
        </w:tabs>
        <w:spacing w:before="0" w:line="240" w:lineRule="auto"/>
        <w:ind w:left="0" w:firstLine="709"/>
        <w:rPr>
          <w:del w:id="1955" w:author="admin" w:date="2026-02-12T08:34:00Z"/>
          <w:rFonts w:eastAsia="Times New Roman"/>
          <w:szCs w:val="28"/>
        </w:rPr>
      </w:pPr>
      <w:del w:id="1956" w:author="admin" w:date="2026-02-12T08:34:00Z">
        <w:r w:rsidRPr="007A0E19" w:rsidDel="00930E15">
          <w:rPr>
            <w:rFonts w:eastAsia="Times New Roman"/>
            <w:szCs w:val="28"/>
          </w:rPr>
          <w:delText xml:space="preserve">Người phụ trách an toàn hóa chất: </w:delText>
        </w:r>
        <w:r w:rsidRPr="007A0E19" w:rsidDel="00930E15">
          <w:rPr>
            <w:rFonts w:eastAsia="Times New Roman"/>
            <w:szCs w:val="28"/>
          </w:rPr>
          <w:tab/>
        </w:r>
      </w:del>
    </w:p>
    <w:p w14:paraId="6D89F97F" w14:textId="3DCB14D6" w:rsidR="000631FF" w:rsidRPr="007A0E19" w:rsidDel="00930E15" w:rsidRDefault="000631FF" w:rsidP="000631FF">
      <w:pPr>
        <w:widowControl w:val="0"/>
        <w:shd w:val="clear" w:color="auto" w:fill="FFFFFF"/>
        <w:spacing w:line="240" w:lineRule="auto"/>
        <w:ind w:left="0" w:firstLine="709"/>
        <w:jc w:val="both"/>
        <w:rPr>
          <w:del w:id="1957" w:author="admin" w:date="2026-02-12T08:34:00Z"/>
          <w:rFonts w:eastAsia="Times New Roman"/>
          <w:b/>
          <w:szCs w:val="28"/>
        </w:rPr>
      </w:pPr>
      <w:del w:id="1958" w:author="admin" w:date="2026-02-12T08:34:00Z">
        <w:r w:rsidRPr="007A0E19" w:rsidDel="00930E15">
          <w:rPr>
            <w:rFonts w:eastAsia="Times New Roman"/>
            <w:b/>
            <w:szCs w:val="28"/>
          </w:rPr>
          <w:delText>II. THÔNG TIN HÓA CHẤT CẦN KIỂM SOÁT ĐẶC BIỆT</w:delText>
        </w:r>
      </w:del>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7A0E19" w:rsidRPr="007A0E19" w:rsidDel="00930E15" w14:paraId="63EC02B1" w14:textId="76BCB99C" w:rsidTr="00EC21C8">
        <w:trPr>
          <w:trHeight w:val="347"/>
          <w:del w:id="1959" w:author="admin" w:date="2026-02-12T08:34:00Z"/>
        </w:trPr>
        <w:tc>
          <w:tcPr>
            <w:tcW w:w="481" w:type="dxa"/>
            <w:vMerge w:val="restart"/>
            <w:shd w:val="clear" w:color="auto" w:fill="FFFFFF"/>
            <w:vAlign w:val="center"/>
          </w:tcPr>
          <w:p w14:paraId="61356C7A" w14:textId="0431116F" w:rsidR="000631FF" w:rsidRPr="007A0E19" w:rsidDel="00930E15" w:rsidRDefault="000631FF" w:rsidP="00930E15">
            <w:pPr>
              <w:widowControl w:val="0"/>
              <w:spacing w:before="0" w:after="0" w:line="240" w:lineRule="auto"/>
              <w:ind w:left="0" w:firstLine="0"/>
              <w:jc w:val="center"/>
              <w:rPr>
                <w:del w:id="1960" w:author="admin" w:date="2026-02-12T08:34:00Z"/>
                <w:rFonts w:eastAsia="Times New Roman"/>
                <w:sz w:val="24"/>
                <w:szCs w:val="24"/>
              </w:rPr>
            </w:pPr>
            <w:del w:id="1961" w:author="admin" w:date="2026-02-12T08:34:00Z">
              <w:r w:rsidRPr="007A0E19" w:rsidDel="00930E15">
                <w:rPr>
                  <w:rFonts w:eastAsia="Times New Roman"/>
                  <w:sz w:val="24"/>
                  <w:szCs w:val="24"/>
                </w:rPr>
                <w:delText>TT</w:delText>
              </w:r>
            </w:del>
          </w:p>
        </w:tc>
        <w:tc>
          <w:tcPr>
            <w:tcW w:w="1504" w:type="dxa"/>
            <w:vMerge w:val="restart"/>
            <w:shd w:val="clear" w:color="auto" w:fill="FFFFFF"/>
            <w:vAlign w:val="center"/>
          </w:tcPr>
          <w:p w14:paraId="598F8186" w14:textId="01BE6D12" w:rsidR="000631FF" w:rsidRPr="007A0E19" w:rsidDel="00930E15" w:rsidRDefault="000631FF" w:rsidP="00930E15">
            <w:pPr>
              <w:widowControl w:val="0"/>
              <w:spacing w:before="0" w:after="0" w:line="240" w:lineRule="auto"/>
              <w:ind w:left="0" w:firstLine="0"/>
              <w:jc w:val="center"/>
              <w:rPr>
                <w:del w:id="1962" w:author="admin" w:date="2026-02-12T08:34:00Z"/>
                <w:rFonts w:eastAsia="Times New Roman"/>
                <w:sz w:val="24"/>
                <w:szCs w:val="24"/>
              </w:rPr>
            </w:pPr>
            <w:del w:id="1963" w:author="admin" w:date="2026-02-12T08:34:00Z">
              <w:r w:rsidRPr="007A0E19" w:rsidDel="00930E15">
                <w:rPr>
                  <w:rFonts w:eastAsia="Times New Roman"/>
                  <w:sz w:val="24"/>
                  <w:szCs w:val="24"/>
                </w:rPr>
                <w:delText>Tên thương mại</w:delText>
              </w:r>
            </w:del>
          </w:p>
        </w:tc>
        <w:tc>
          <w:tcPr>
            <w:tcW w:w="4993" w:type="dxa"/>
            <w:gridSpan w:val="4"/>
            <w:shd w:val="clear" w:color="auto" w:fill="FFFFFF"/>
            <w:vAlign w:val="center"/>
          </w:tcPr>
          <w:p w14:paraId="7168DF86" w14:textId="177B9D9A" w:rsidR="000631FF" w:rsidRPr="007A0E19" w:rsidDel="00930E15" w:rsidRDefault="000631FF" w:rsidP="00930E15">
            <w:pPr>
              <w:widowControl w:val="0"/>
              <w:spacing w:before="0" w:after="0" w:line="240" w:lineRule="auto"/>
              <w:ind w:left="0" w:firstLine="0"/>
              <w:jc w:val="center"/>
              <w:rPr>
                <w:del w:id="1964" w:author="admin" w:date="2026-02-12T08:34:00Z"/>
                <w:rFonts w:eastAsia="Times New Roman"/>
                <w:sz w:val="24"/>
                <w:szCs w:val="24"/>
              </w:rPr>
            </w:pPr>
            <w:del w:id="1965" w:author="admin" w:date="2026-02-12T08:34:00Z">
              <w:r w:rsidRPr="007A0E19" w:rsidDel="00930E15">
                <w:rPr>
                  <w:rFonts w:eastAsia="Times New Roman"/>
                  <w:sz w:val="24"/>
                  <w:szCs w:val="24"/>
                </w:rPr>
                <w:delText>Thông tin thành phần</w:delText>
              </w:r>
            </w:del>
          </w:p>
        </w:tc>
        <w:tc>
          <w:tcPr>
            <w:tcW w:w="961" w:type="dxa"/>
            <w:vMerge w:val="restart"/>
            <w:shd w:val="clear" w:color="auto" w:fill="FFFFFF"/>
            <w:vAlign w:val="center"/>
          </w:tcPr>
          <w:p w14:paraId="5F53FC75" w14:textId="1C693246" w:rsidR="000631FF" w:rsidRPr="007A0E19" w:rsidDel="00930E15" w:rsidRDefault="000631FF" w:rsidP="00930E15">
            <w:pPr>
              <w:widowControl w:val="0"/>
              <w:spacing w:before="0" w:after="0" w:line="240" w:lineRule="auto"/>
              <w:ind w:left="0" w:firstLine="0"/>
              <w:jc w:val="center"/>
              <w:rPr>
                <w:del w:id="1966" w:author="admin" w:date="2026-02-12T08:34:00Z"/>
                <w:rFonts w:eastAsia="Times New Roman"/>
                <w:sz w:val="24"/>
                <w:szCs w:val="24"/>
              </w:rPr>
            </w:pPr>
            <w:del w:id="1967" w:author="admin" w:date="2026-02-12T08:34:00Z">
              <w:r w:rsidRPr="007A0E19" w:rsidDel="00930E15">
                <w:rPr>
                  <w:rFonts w:eastAsia="Times New Roman"/>
                  <w:sz w:val="24"/>
                  <w:szCs w:val="24"/>
                </w:rPr>
                <w:delText>Khối lượng (kg)</w:delText>
              </w:r>
            </w:del>
          </w:p>
        </w:tc>
        <w:tc>
          <w:tcPr>
            <w:tcW w:w="1326" w:type="dxa"/>
            <w:vMerge w:val="restart"/>
            <w:shd w:val="clear" w:color="auto" w:fill="FFFFFF"/>
            <w:vAlign w:val="center"/>
          </w:tcPr>
          <w:p w14:paraId="3408FA2F" w14:textId="2A0A8A48" w:rsidR="000631FF" w:rsidRPr="007A0E19" w:rsidDel="00930E15" w:rsidRDefault="000631FF" w:rsidP="00930E15">
            <w:pPr>
              <w:widowControl w:val="0"/>
              <w:spacing w:before="0" w:after="0" w:line="240" w:lineRule="auto"/>
              <w:ind w:left="0" w:firstLine="0"/>
              <w:jc w:val="center"/>
              <w:rPr>
                <w:del w:id="1968" w:author="admin" w:date="2026-02-12T08:34:00Z"/>
                <w:rFonts w:eastAsia="Times New Roman"/>
                <w:sz w:val="24"/>
                <w:szCs w:val="24"/>
              </w:rPr>
            </w:pPr>
            <w:del w:id="1969" w:author="admin" w:date="2026-02-12T08:34:00Z">
              <w:r w:rsidRPr="007A0E19" w:rsidDel="00930E15">
                <w:rPr>
                  <w:rFonts w:eastAsia="Times New Roman"/>
                  <w:sz w:val="24"/>
                  <w:szCs w:val="24"/>
                </w:rPr>
                <w:delText>Cách thức bảo quản</w:delText>
              </w:r>
            </w:del>
          </w:p>
        </w:tc>
        <w:tc>
          <w:tcPr>
            <w:tcW w:w="897" w:type="dxa"/>
            <w:vMerge w:val="restart"/>
            <w:shd w:val="clear" w:color="auto" w:fill="FFFFFF"/>
          </w:tcPr>
          <w:p w14:paraId="5772A335" w14:textId="34B09E7C" w:rsidR="000631FF" w:rsidRPr="007A0E19" w:rsidDel="00930E15" w:rsidRDefault="000631FF" w:rsidP="00930E15">
            <w:pPr>
              <w:widowControl w:val="0"/>
              <w:spacing w:before="0" w:after="0" w:line="240" w:lineRule="auto"/>
              <w:ind w:left="0" w:firstLine="0"/>
              <w:jc w:val="center"/>
              <w:rPr>
                <w:del w:id="1970" w:author="admin" w:date="2026-02-12T08:34:00Z"/>
                <w:rFonts w:eastAsia="Times New Roman"/>
                <w:sz w:val="24"/>
                <w:szCs w:val="24"/>
              </w:rPr>
            </w:pPr>
            <w:del w:id="1971" w:author="admin" w:date="2026-02-12T08:34:00Z">
              <w:r w:rsidRPr="007A0E19" w:rsidDel="00930E15">
                <w:rPr>
                  <w:rFonts w:eastAsia="Times New Roman"/>
                  <w:sz w:val="24"/>
                  <w:szCs w:val="24"/>
                </w:rPr>
                <w:delText>Mục đích sử dụng</w:delText>
              </w:r>
            </w:del>
          </w:p>
        </w:tc>
      </w:tr>
      <w:tr w:rsidR="007A0E19" w:rsidRPr="007A0E19" w:rsidDel="00930E15" w14:paraId="293B4EAB" w14:textId="59ABE559" w:rsidTr="00EC21C8">
        <w:trPr>
          <w:trHeight w:val="145"/>
          <w:del w:id="1972" w:author="admin" w:date="2026-02-12T08:34:00Z"/>
        </w:trPr>
        <w:tc>
          <w:tcPr>
            <w:tcW w:w="481" w:type="dxa"/>
            <w:vMerge/>
            <w:shd w:val="clear" w:color="auto" w:fill="FFFFFF"/>
            <w:vAlign w:val="center"/>
            <w:hideMark/>
          </w:tcPr>
          <w:p w14:paraId="7030235A" w14:textId="41298936" w:rsidR="000631FF" w:rsidRPr="007A0E19" w:rsidDel="00930E15" w:rsidRDefault="000631FF" w:rsidP="00930E15">
            <w:pPr>
              <w:widowControl w:val="0"/>
              <w:spacing w:before="0" w:after="0" w:line="240" w:lineRule="auto"/>
              <w:ind w:left="0" w:firstLine="0"/>
              <w:jc w:val="center"/>
              <w:rPr>
                <w:del w:id="1973" w:author="admin" w:date="2026-02-12T08:34:00Z"/>
                <w:rFonts w:eastAsia="Times New Roman"/>
                <w:sz w:val="24"/>
                <w:szCs w:val="24"/>
              </w:rPr>
            </w:pPr>
          </w:p>
        </w:tc>
        <w:tc>
          <w:tcPr>
            <w:tcW w:w="1504" w:type="dxa"/>
            <w:vMerge/>
            <w:shd w:val="clear" w:color="auto" w:fill="FFFFFF"/>
            <w:vAlign w:val="center"/>
            <w:hideMark/>
          </w:tcPr>
          <w:p w14:paraId="01C938D9" w14:textId="7181BA0D" w:rsidR="000631FF" w:rsidRPr="007A0E19" w:rsidDel="00930E15" w:rsidRDefault="000631FF" w:rsidP="00930E15">
            <w:pPr>
              <w:widowControl w:val="0"/>
              <w:spacing w:before="0" w:after="0" w:line="240" w:lineRule="auto"/>
              <w:ind w:left="0" w:firstLine="0"/>
              <w:jc w:val="center"/>
              <w:rPr>
                <w:del w:id="1974" w:author="admin" w:date="2026-02-12T08:34:00Z"/>
                <w:rFonts w:eastAsia="Times New Roman"/>
                <w:sz w:val="24"/>
                <w:szCs w:val="24"/>
              </w:rPr>
            </w:pPr>
          </w:p>
        </w:tc>
        <w:tc>
          <w:tcPr>
            <w:tcW w:w="1612" w:type="dxa"/>
            <w:shd w:val="clear" w:color="auto" w:fill="FFFFFF"/>
            <w:vAlign w:val="center"/>
            <w:hideMark/>
          </w:tcPr>
          <w:p w14:paraId="1F9687C5" w14:textId="4FE00AA3" w:rsidR="000631FF" w:rsidRPr="007A0E19" w:rsidDel="00930E15" w:rsidRDefault="000631FF" w:rsidP="00930E15">
            <w:pPr>
              <w:widowControl w:val="0"/>
              <w:spacing w:before="0" w:after="0" w:line="240" w:lineRule="auto"/>
              <w:ind w:left="0" w:firstLine="0"/>
              <w:jc w:val="center"/>
              <w:rPr>
                <w:del w:id="1975" w:author="admin" w:date="2026-02-12T08:34:00Z"/>
                <w:rFonts w:eastAsia="Times New Roman"/>
                <w:sz w:val="24"/>
                <w:szCs w:val="24"/>
              </w:rPr>
            </w:pPr>
            <w:del w:id="1976" w:author="admin" w:date="2026-02-12T08:34:00Z">
              <w:r w:rsidRPr="007A0E19" w:rsidDel="00930E15">
                <w:rPr>
                  <w:rFonts w:eastAsia="Times New Roman"/>
                  <w:sz w:val="24"/>
                  <w:szCs w:val="24"/>
                </w:rPr>
                <w:delText>Tên hóa học/ thành phần</w:delText>
              </w:r>
            </w:del>
          </w:p>
        </w:tc>
        <w:tc>
          <w:tcPr>
            <w:tcW w:w="862" w:type="dxa"/>
            <w:shd w:val="clear" w:color="auto" w:fill="FFFFFF"/>
            <w:vAlign w:val="center"/>
            <w:hideMark/>
          </w:tcPr>
          <w:p w14:paraId="6CE3471D" w14:textId="17788CB7" w:rsidR="000631FF" w:rsidRPr="007A0E19" w:rsidDel="00930E15" w:rsidRDefault="000631FF" w:rsidP="00930E15">
            <w:pPr>
              <w:widowControl w:val="0"/>
              <w:spacing w:before="0" w:after="0" w:line="240" w:lineRule="auto"/>
              <w:ind w:left="0" w:firstLine="0"/>
              <w:jc w:val="center"/>
              <w:rPr>
                <w:del w:id="1977" w:author="admin" w:date="2026-02-12T08:34:00Z"/>
                <w:rFonts w:eastAsia="Times New Roman"/>
                <w:sz w:val="24"/>
                <w:szCs w:val="24"/>
              </w:rPr>
            </w:pPr>
            <w:del w:id="1978" w:author="admin" w:date="2026-02-12T08:34:00Z">
              <w:r w:rsidRPr="007A0E19" w:rsidDel="00930E15">
                <w:rPr>
                  <w:rFonts w:eastAsia="Times New Roman"/>
                  <w:sz w:val="24"/>
                  <w:szCs w:val="24"/>
                </w:rPr>
                <w:delText>Mã CAS</w:delText>
              </w:r>
            </w:del>
          </w:p>
        </w:tc>
        <w:tc>
          <w:tcPr>
            <w:tcW w:w="1384" w:type="dxa"/>
            <w:shd w:val="clear" w:color="auto" w:fill="FFFFFF"/>
            <w:vAlign w:val="center"/>
            <w:hideMark/>
          </w:tcPr>
          <w:p w14:paraId="662C1D5E" w14:textId="4DAB9FD3" w:rsidR="000631FF" w:rsidRPr="007A0E19" w:rsidDel="00930E15" w:rsidRDefault="000631FF" w:rsidP="00930E15">
            <w:pPr>
              <w:widowControl w:val="0"/>
              <w:spacing w:before="0" w:after="0" w:line="240" w:lineRule="auto"/>
              <w:ind w:left="0" w:firstLine="0"/>
              <w:jc w:val="center"/>
              <w:rPr>
                <w:del w:id="1979" w:author="admin" w:date="2026-02-12T08:34:00Z"/>
                <w:rFonts w:eastAsia="Times New Roman"/>
                <w:sz w:val="24"/>
                <w:szCs w:val="24"/>
              </w:rPr>
            </w:pPr>
            <w:del w:id="1980" w:author="admin" w:date="2026-02-12T08:34:00Z">
              <w:r w:rsidRPr="007A0E19" w:rsidDel="00930E15">
                <w:rPr>
                  <w:rFonts w:eastAsia="Times New Roman"/>
                  <w:sz w:val="24"/>
                  <w:szCs w:val="24"/>
                </w:rPr>
                <w:delText>Công thức hóa học</w:delText>
              </w:r>
            </w:del>
          </w:p>
        </w:tc>
        <w:tc>
          <w:tcPr>
            <w:tcW w:w="1135" w:type="dxa"/>
            <w:shd w:val="clear" w:color="auto" w:fill="FFFFFF"/>
            <w:vAlign w:val="center"/>
            <w:hideMark/>
          </w:tcPr>
          <w:p w14:paraId="456F8679" w14:textId="63D2D29C" w:rsidR="000631FF" w:rsidRPr="007A0E19" w:rsidDel="00930E15" w:rsidRDefault="000631FF" w:rsidP="00930E15">
            <w:pPr>
              <w:widowControl w:val="0"/>
              <w:spacing w:before="0" w:after="0" w:line="240" w:lineRule="auto"/>
              <w:ind w:left="0" w:firstLine="0"/>
              <w:jc w:val="center"/>
              <w:rPr>
                <w:del w:id="1981" w:author="admin" w:date="2026-02-12T08:34:00Z"/>
                <w:rFonts w:eastAsia="Times New Roman"/>
                <w:sz w:val="24"/>
                <w:szCs w:val="24"/>
              </w:rPr>
            </w:pPr>
            <w:del w:id="1982" w:author="admin" w:date="2026-02-12T08:34:00Z">
              <w:r w:rsidRPr="007A0E19" w:rsidDel="00930E15">
                <w:rPr>
                  <w:rFonts w:eastAsia="Times New Roman"/>
                  <w:sz w:val="24"/>
                  <w:szCs w:val="24"/>
                </w:rPr>
                <w:delText>Hàm lượng (%)</w:delText>
              </w:r>
            </w:del>
          </w:p>
        </w:tc>
        <w:tc>
          <w:tcPr>
            <w:tcW w:w="961" w:type="dxa"/>
            <w:vMerge/>
            <w:shd w:val="clear" w:color="auto" w:fill="FFFFFF"/>
            <w:vAlign w:val="center"/>
            <w:hideMark/>
          </w:tcPr>
          <w:p w14:paraId="6286BC4D" w14:textId="29E69479" w:rsidR="000631FF" w:rsidRPr="007A0E19" w:rsidDel="00930E15" w:rsidRDefault="000631FF" w:rsidP="00930E15">
            <w:pPr>
              <w:widowControl w:val="0"/>
              <w:spacing w:before="0" w:after="0" w:line="240" w:lineRule="auto"/>
              <w:ind w:left="0" w:firstLine="0"/>
              <w:jc w:val="center"/>
              <w:rPr>
                <w:del w:id="1983" w:author="admin" w:date="2026-02-12T08:34:00Z"/>
                <w:rFonts w:eastAsia="Times New Roman"/>
                <w:sz w:val="24"/>
                <w:szCs w:val="24"/>
              </w:rPr>
            </w:pPr>
          </w:p>
        </w:tc>
        <w:tc>
          <w:tcPr>
            <w:tcW w:w="1326" w:type="dxa"/>
            <w:vMerge/>
            <w:shd w:val="clear" w:color="auto" w:fill="FFFFFF"/>
            <w:vAlign w:val="center"/>
            <w:hideMark/>
          </w:tcPr>
          <w:p w14:paraId="65F2C8D6" w14:textId="0DDAABB8" w:rsidR="000631FF" w:rsidRPr="007A0E19" w:rsidDel="00930E15" w:rsidRDefault="000631FF" w:rsidP="00930E15">
            <w:pPr>
              <w:widowControl w:val="0"/>
              <w:spacing w:before="0" w:after="0" w:line="240" w:lineRule="auto"/>
              <w:ind w:left="0" w:firstLine="0"/>
              <w:jc w:val="center"/>
              <w:rPr>
                <w:del w:id="1984" w:author="admin" w:date="2026-02-12T08:34:00Z"/>
                <w:rFonts w:eastAsia="Times New Roman"/>
                <w:sz w:val="24"/>
                <w:szCs w:val="24"/>
              </w:rPr>
            </w:pPr>
          </w:p>
        </w:tc>
        <w:tc>
          <w:tcPr>
            <w:tcW w:w="897" w:type="dxa"/>
            <w:vMerge/>
            <w:shd w:val="clear" w:color="auto" w:fill="FFFFFF"/>
          </w:tcPr>
          <w:p w14:paraId="2E0FA50A" w14:textId="18FA6971" w:rsidR="000631FF" w:rsidRPr="007A0E19" w:rsidDel="00930E15" w:rsidRDefault="000631FF" w:rsidP="00930E15">
            <w:pPr>
              <w:widowControl w:val="0"/>
              <w:spacing w:before="0" w:after="0" w:line="240" w:lineRule="auto"/>
              <w:ind w:left="0" w:firstLine="0"/>
              <w:jc w:val="center"/>
              <w:rPr>
                <w:del w:id="1985" w:author="admin" w:date="2026-02-12T08:34:00Z"/>
                <w:rFonts w:eastAsia="Times New Roman"/>
                <w:sz w:val="24"/>
                <w:szCs w:val="24"/>
              </w:rPr>
            </w:pPr>
          </w:p>
        </w:tc>
      </w:tr>
      <w:tr w:rsidR="007A0E19" w:rsidRPr="007A0E19" w:rsidDel="00930E15" w14:paraId="64FAD88C" w14:textId="24984D7B" w:rsidTr="00EC21C8">
        <w:trPr>
          <w:trHeight w:val="145"/>
          <w:del w:id="1986" w:author="admin" w:date="2026-02-12T08:34:00Z"/>
        </w:trPr>
        <w:tc>
          <w:tcPr>
            <w:tcW w:w="481" w:type="dxa"/>
            <w:shd w:val="clear" w:color="auto" w:fill="FFFFFF"/>
            <w:vAlign w:val="center"/>
            <w:hideMark/>
          </w:tcPr>
          <w:p w14:paraId="6345CE63" w14:textId="0234815C" w:rsidR="000631FF" w:rsidRPr="007A0E19" w:rsidDel="00930E15" w:rsidRDefault="000631FF" w:rsidP="00930E15">
            <w:pPr>
              <w:widowControl w:val="0"/>
              <w:spacing w:before="0" w:after="0" w:line="240" w:lineRule="auto"/>
              <w:ind w:left="0" w:firstLine="0"/>
              <w:jc w:val="center"/>
              <w:rPr>
                <w:del w:id="1987" w:author="admin" w:date="2026-02-12T08:34:00Z"/>
                <w:rFonts w:eastAsia="Times New Roman"/>
                <w:sz w:val="24"/>
                <w:szCs w:val="24"/>
              </w:rPr>
            </w:pPr>
            <w:del w:id="1988" w:author="admin" w:date="2026-02-12T08:34:00Z">
              <w:r w:rsidRPr="007A0E19" w:rsidDel="00930E15">
                <w:rPr>
                  <w:rFonts w:eastAsia="Times New Roman"/>
                  <w:sz w:val="24"/>
                  <w:szCs w:val="24"/>
                </w:rPr>
                <w:delText>1</w:delText>
              </w:r>
            </w:del>
          </w:p>
        </w:tc>
        <w:tc>
          <w:tcPr>
            <w:tcW w:w="1504" w:type="dxa"/>
            <w:shd w:val="clear" w:color="auto" w:fill="FFFFFF"/>
            <w:vAlign w:val="center"/>
            <w:hideMark/>
          </w:tcPr>
          <w:p w14:paraId="080B84C2" w14:textId="1D4859C7" w:rsidR="000631FF" w:rsidRPr="007A0E19" w:rsidDel="00930E15" w:rsidRDefault="000631FF" w:rsidP="00930E15">
            <w:pPr>
              <w:widowControl w:val="0"/>
              <w:spacing w:before="0" w:after="0" w:line="240" w:lineRule="auto"/>
              <w:ind w:left="0" w:firstLine="0"/>
              <w:jc w:val="center"/>
              <w:rPr>
                <w:del w:id="1989" w:author="admin" w:date="2026-02-12T08:34:00Z"/>
                <w:rFonts w:eastAsia="Times New Roman"/>
                <w:sz w:val="24"/>
                <w:szCs w:val="24"/>
              </w:rPr>
            </w:pPr>
            <w:del w:id="1990" w:author="admin" w:date="2026-02-12T08:34:00Z">
              <w:r w:rsidRPr="007A0E19" w:rsidDel="00930E15">
                <w:rPr>
                  <w:rFonts w:eastAsia="Times New Roman"/>
                  <w:i/>
                  <w:iCs/>
                  <w:sz w:val="24"/>
                  <w:szCs w:val="24"/>
                </w:rPr>
                <w:delText>Ví dụ: DEF</w:delText>
              </w:r>
            </w:del>
          </w:p>
        </w:tc>
        <w:tc>
          <w:tcPr>
            <w:tcW w:w="1612" w:type="dxa"/>
            <w:shd w:val="clear" w:color="auto" w:fill="FFFFFF"/>
            <w:vAlign w:val="center"/>
            <w:hideMark/>
          </w:tcPr>
          <w:p w14:paraId="3CF0C352" w14:textId="1A8F6A34" w:rsidR="000631FF" w:rsidRPr="007A0E19" w:rsidDel="00930E15" w:rsidRDefault="000631FF" w:rsidP="00930E15">
            <w:pPr>
              <w:widowControl w:val="0"/>
              <w:spacing w:before="0" w:after="0" w:line="240" w:lineRule="auto"/>
              <w:ind w:left="0" w:firstLine="0"/>
              <w:jc w:val="center"/>
              <w:rPr>
                <w:del w:id="1991" w:author="admin" w:date="2026-02-12T08:34:00Z"/>
                <w:rFonts w:eastAsia="Times New Roman"/>
                <w:sz w:val="24"/>
                <w:szCs w:val="24"/>
              </w:rPr>
            </w:pPr>
            <w:del w:id="1992" w:author="admin" w:date="2026-02-12T08:34:00Z">
              <w:r w:rsidRPr="007A0E19" w:rsidDel="00930E15">
                <w:rPr>
                  <w:rFonts w:eastAsia="Times New Roman"/>
                  <w:i/>
                  <w:iCs/>
                  <w:sz w:val="24"/>
                  <w:szCs w:val="24"/>
                </w:rPr>
                <w:delText>Natri xyanua</w:delText>
              </w:r>
            </w:del>
          </w:p>
        </w:tc>
        <w:tc>
          <w:tcPr>
            <w:tcW w:w="862" w:type="dxa"/>
            <w:shd w:val="clear" w:color="auto" w:fill="FFFFFF"/>
            <w:vAlign w:val="center"/>
            <w:hideMark/>
          </w:tcPr>
          <w:p w14:paraId="7B81E725" w14:textId="4F5359DA" w:rsidR="000631FF" w:rsidRPr="007A0E19" w:rsidDel="00930E15" w:rsidRDefault="000631FF" w:rsidP="00930E15">
            <w:pPr>
              <w:widowControl w:val="0"/>
              <w:spacing w:before="0" w:after="0" w:line="240" w:lineRule="auto"/>
              <w:ind w:left="0" w:firstLine="0"/>
              <w:jc w:val="center"/>
              <w:rPr>
                <w:del w:id="1993" w:author="admin" w:date="2026-02-12T08:34:00Z"/>
                <w:rFonts w:eastAsia="Times New Roman"/>
                <w:sz w:val="24"/>
                <w:szCs w:val="24"/>
              </w:rPr>
            </w:pPr>
            <w:del w:id="1994" w:author="admin" w:date="2026-02-12T08:34:00Z">
              <w:r w:rsidRPr="007A0E19" w:rsidDel="00930E15">
                <w:rPr>
                  <w:rFonts w:eastAsia="Times New Roman"/>
                  <w:i/>
                  <w:iCs/>
                  <w:sz w:val="24"/>
                  <w:szCs w:val="24"/>
                </w:rPr>
                <w:delText>143-33-9</w:delText>
              </w:r>
            </w:del>
          </w:p>
        </w:tc>
        <w:tc>
          <w:tcPr>
            <w:tcW w:w="1384" w:type="dxa"/>
            <w:shd w:val="clear" w:color="auto" w:fill="FFFFFF"/>
            <w:vAlign w:val="center"/>
            <w:hideMark/>
          </w:tcPr>
          <w:p w14:paraId="418D65C9" w14:textId="76B48355" w:rsidR="000631FF" w:rsidRPr="007A0E19" w:rsidDel="00930E15" w:rsidRDefault="000631FF" w:rsidP="00930E15">
            <w:pPr>
              <w:widowControl w:val="0"/>
              <w:spacing w:before="0" w:after="0" w:line="240" w:lineRule="auto"/>
              <w:ind w:left="0" w:firstLine="0"/>
              <w:jc w:val="center"/>
              <w:rPr>
                <w:del w:id="1995" w:author="admin" w:date="2026-02-12T08:34:00Z"/>
                <w:rFonts w:eastAsia="Times New Roman"/>
                <w:sz w:val="24"/>
                <w:szCs w:val="24"/>
              </w:rPr>
            </w:pPr>
            <w:del w:id="1996" w:author="admin" w:date="2026-02-12T08:34:00Z">
              <w:r w:rsidRPr="007A0E19" w:rsidDel="00930E15">
                <w:rPr>
                  <w:rFonts w:eastAsia="Times New Roman"/>
                  <w:i/>
                  <w:iCs/>
                  <w:sz w:val="24"/>
                  <w:szCs w:val="24"/>
                </w:rPr>
                <w:delText>NaCN</w:delText>
              </w:r>
            </w:del>
          </w:p>
        </w:tc>
        <w:tc>
          <w:tcPr>
            <w:tcW w:w="1135" w:type="dxa"/>
            <w:shd w:val="clear" w:color="auto" w:fill="FFFFFF"/>
            <w:vAlign w:val="center"/>
            <w:hideMark/>
          </w:tcPr>
          <w:p w14:paraId="6886A6DC" w14:textId="794B8DFF" w:rsidR="000631FF" w:rsidRPr="007A0E19" w:rsidDel="00930E15" w:rsidRDefault="000631FF" w:rsidP="00930E15">
            <w:pPr>
              <w:widowControl w:val="0"/>
              <w:spacing w:before="0" w:after="0" w:line="240" w:lineRule="auto"/>
              <w:ind w:left="0" w:firstLine="0"/>
              <w:jc w:val="center"/>
              <w:rPr>
                <w:del w:id="1997" w:author="admin" w:date="2026-02-12T08:34:00Z"/>
                <w:rFonts w:eastAsia="Times New Roman"/>
                <w:sz w:val="24"/>
                <w:szCs w:val="24"/>
              </w:rPr>
            </w:pPr>
            <w:del w:id="1998" w:author="admin" w:date="2026-02-12T08:34:00Z">
              <w:r w:rsidRPr="007A0E19" w:rsidDel="00930E15">
                <w:rPr>
                  <w:rFonts w:eastAsia="Times New Roman"/>
                  <w:i/>
                  <w:iCs/>
                  <w:sz w:val="24"/>
                  <w:szCs w:val="24"/>
                </w:rPr>
                <w:delText>98</w:delText>
              </w:r>
            </w:del>
          </w:p>
        </w:tc>
        <w:tc>
          <w:tcPr>
            <w:tcW w:w="961" w:type="dxa"/>
            <w:shd w:val="clear" w:color="auto" w:fill="FFFFFF"/>
            <w:vAlign w:val="center"/>
            <w:hideMark/>
          </w:tcPr>
          <w:p w14:paraId="10BC33C5" w14:textId="4B2294DA" w:rsidR="000631FF" w:rsidRPr="007A0E19" w:rsidDel="00930E15" w:rsidRDefault="000631FF" w:rsidP="00930E15">
            <w:pPr>
              <w:widowControl w:val="0"/>
              <w:spacing w:before="0" w:after="0" w:line="240" w:lineRule="auto"/>
              <w:ind w:left="0" w:firstLine="0"/>
              <w:jc w:val="center"/>
              <w:rPr>
                <w:del w:id="1999" w:author="admin" w:date="2026-02-12T08:34:00Z"/>
                <w:rFonts w:eastAsia="Times New Roman"/>
                <w:sz w:val="24"/>
                <w:szCs w:val="24"/>
              </w:rPr>
            </w:pPr>
            <w:del w:id="2000" w:author="admin" w:date="2026-02-12T08:34:00Z">
              <w:r w:rsidRPr="007A0E19" w:rsidDel="00930E15">
                <w:rPr>
                  <w:rFonts w:eastAsia="Times New Roman"/>
                  <w:i/>
                  <w:iCs/>
                  <w:sz w:val="24"/>
                  <w:szCs w:val="24"/>
                </w:rPr>
                <w:delText>500</w:delText>
              </w:r>
            </w:del>
          </w:p>
        </w:tc>
        <w:tc>
          <w:tcPr>
            <w:tcW w:w="1326" w:type="dxa"/>
            <w:shd w:val="clear" w:color="auto" w:fill="FFFFFF"/>
            <w:vAlign w:val="center"/>
            <w:hideMark/>
          </w:tcPr>
          <w:p w14:paraId="1F1ACAFC" w14:textId="2F0A4112" w:rsidR="000631FF" w:rsidRPr="007A0E19" w:rsidDel="00930E15" w:rsidRDefault="000631FF" w:rsidP="00930E15">
            <w:pPr>
              <w:widowControl w:val="0"/>
              <w:spacing w:before="0" w:after="0" w:line="240" w:lineRule="auto"/>
              <w:ind w:left="0" w:firstLine="0"/>
              <w:jc w:val="center"/>
              <w:rPr>
                <w:del w:id="2001" w:author="admin" w:date="2026-02-12T08:34:00Z"/>
                <w:rFonts w:eastAsia="Times New Roman"/>
                <w:sz w:val="24"/>
                <w:szCs w:val="24"/>
              </w:rPr>
            </w:pPr>
            <w:del w:id="2002" w:author="admin" w:date="2026-02-12T08:34:00Z">
              <w:r w:rsidRPr="007A0E19" w:rsidDel="00930E15">
                <w:rPr>
                  <w:rFonts w:eastAsia="Times New Roman"/>
                  <w:i/>
                  <w:iCs/>
                  <w:sz w:val="24"/>
                  <w:szCs w:val="24"/>
                </w:rPr>
                <w:delText>Thùng nhựa 200l, Kho kín, có khóa</w:delText>
              </w:r>
            </w:del>
          </w:p>
        </w:tc>
        <w:tc>
          <w:tcPr>
            <w:tcW w:w="897" w:type="dxa"/>
            <w:shd w:val="clear" w:color="auto" w:fill="FFFFFF"/>
          </w:tcPr>
          <w:p w14:paraId="61E9E4C9" w14:textId="3C79B818" w:rsidR="000631FF" w:rsidRPr="007A0E19" w:rsidDel="00930E15" w:rsidRDefault="000631FF" w:rsidP="00930E15">
            <w:pPr>
              <w:widowControl w:val="0"/>
              <w:spacing w:before="0" w:after="0" w:line="240" w:lineRule="auto"/>
              <w:ind w:left="0" w:firstLine="0"/>
              <w:jc w:val="center"/>
              <w:rPr>
                <w:del w:id="2003" w:author="admin" w:date="2026-02-12T08:34:00Z"/>
                <w:rFonts w:eastAsia="Times New Roman"/>
                <w:i/>
                <w:iCs/>
                <w:sz w:val="24"/>
                <w:szCs w:val="24"/>
              </w:rPr>
            </w:pPr>
            <w:del w:id="2004" w:author="admin" w:date="2026-02-12T08:34:00Z">
              <w:r w:rsidRPr="007A0E19" w:rsidDel="00930E15">
                <w:rPr>
                  <w:rFonts w:eastAsia="Times New Roman"/>
                  <w:i/>
                  <w:iCs/>
                  <w:sz w:val="24"/>
                  <w:szCs w:val="24"/>
                </w:rPr>
                <w:delText>Sản xuất công nghiệp</w:delText>
              </w:r>
            </w:del>
          </w:p>
        </w:tc>
      </w:tr>
      <w:tr w:rsidR="007A0E19" w:rsidRPr="007A0E19" w:rsidDel="00930E15" w14:paraId="6A46A4EF" w14:textId="7B9F33AC" w:rsidTr="00EC21C8">
        <w:trPr>
          <w:trHeight w:val="145"/>
          <w:del w:id="2005" w:author="admin" w:date="2026-02-12T08:34:00Z"/>
        </w:trPr>
        <w:tc>
          <w:tcPr>
            <w:tcW w:w="481" w:type="dxa"/>
            <w:shd w:val="clear" w:color="auto" w:fill="FFFFFF"/>
            <w:vAlign w:val="center"/>
          </w:tcPr>
          <w:p w14:paraId="0652516C" w14:textId="38DDCBE3" w:rsidR="000631FF" w:rsidRPr="007A0E19" w:rsidDel="00930E15" w:rsidRDefault="000631FF" w:rsidP="00930E15">
            <w:pPr>
              <w:widowControl w:val="0"/>
              <w:spacing w:before="0" w:after="0" w:line="240" w:lineRule="auto"/>
              <w:ind w:left="0" w:firstLine="0"/>
              <w:jc w:val="center"/>
              <w:rPr>
                <w:del w:id="2006" w:author="admin" w:date="2026-02-12T08:34:00Z"/>
                <w:rFonts w:eastAsia="Times New Roman"/>
                <w:sz w:val="24"/>
                <w:szCs w:val="24"/>
              </w:rPr>
            </w:pPr>
            <w:del w:id="2007" w:author="admin" w:date="2026-02-12T08:34:00Z">
              <w:r w:rsidRPr="007A0E19" w:rsidDel="00930E15">
                <w:rPr>
                  <w:rFonts w:eastAsia="Times New Roman"/>
                  <w:sz w:val="24"/>
                  <w:szCs w:val="24"/>
                </w:rPr>
                <w:delText>n</w:delText>
              </w:r>
            </w:del>
          </w:p>
        </w:tc>
        <w:tc>
          <w:tcPr>
            <w:tcW w:w="1504" w:type="dxa"/>
            <w:shd w:val="clear" w:color="auto" w:fill="FFFFFF"/>
            <w:vAlign w:val="center"/>
          </w:tcPr>
          <w:p w14:paraId="1F0A588E" w14:textId="2FE3A04E" w:rsidR="000631FF" w:rsidRPr="007A0E19" w:rsidDel="00930E15" w:rsidRDefault="000631FF" w:rsidP="00930E15">
            <w:pPr>
              <w:widowControl w:val="0"/>
              <w:spacing w:before="0" w:after="0" w:line="240" w:lineRule="auto"/>
              <w:ind w:left="0" w:firstLine="0"/>
              <w:jc w:val="center"/>
              <w:rPr>
                <w:del w:id="2008" w:author="admin" w:date="2026-02-12T08:34:00Z"/>
                <w:rFonts w:eastAsia="Times New Roman"/>
                <w:i/>
                <w:iCs/>
                <w:sz w:val="24"/>
                <w:szCs w:val="24"/>
              </w:rPr>
            </w:pPr>
          </w:p>
        </w:tc>
        <w:tc>
          <w:tcPr>
            <w:tcW w:w="1612" w:type="dxa"/>
            <w:shd w:val="clear" w:color="auto" w:fill="FFFFFF"/>
            <w:vAlign w:val="center"/>
          </w:tcPr>
          <w:p w14:paraId="6AF3FB87" w14:textId="4A899CD6" w:rsidR="000631FF" w:rsidRPr="007A0E19" w:rsidDel="00930E15" w:rsidRDefault="000631FF" w:rsidP="00930E15">
            <w:pPr>
              <w:widowControl w:val="0"/>
              <w:spacing w:before="0" w:after="0" w:line="240" w:lineRule="auto"/>
              <w:ind w:left="0" w:firstLine="0"/>
              <w:jc w:val="center"/>
              <w:rPr>
                <w:del w:id="2009" w:author="admin" w:date="2026-02-12T08:34:00Z"/>
                <w:rFonts w:eastAsia="Times New Roman"/>
                <w:i/>
                <w:iCs/>
                <w:sz w:val="24"/>
                <w:szCs w:val="24"/>
              </w:rPr>
            </w:pPr>
          </w:p>
        </w:tc>
        <w:tc>
          <w:tcPr>
            <w:tcW w:w="862" w:type="dxa"/>
            <w:shd w:val="clear" w:color="auto" w:fill="FFFFFF"/>
            <w:vAlign w:val="center"/>
          </w:tcPr>
          <w:p w14:paraId="2D054FDF" w14:textId="1C52A90B" w:rsidR="000631FF" w:rsidRPr="007A0E19" w:rsidDel="00930E15" w:rsidRDefault="000631FF" w:rsidP="00930E15">
            <w:pPr>
              <w:widowControl w:val="0"/>
              <w:spacing w:before="0" w:after="0" w:line="240" w:lineRule="auto"/>
              <w:ind w:left="0" w:firstLine="0"/>
              <w:jc w:val="center"/>
              <w:rPr>
                <w:del w:id="2010" w:author="admin" w:date="2026-02-12T08:34:00Z"/>
                <w:rFonts w:eastAsia="Times New Roman"/>
                <w:i/>
                <w:iCs/>
                <w:sz w:val="24"/>
                <w:szCs w:val="24"/>
              </w:rPr>
            </w:pPr>
          </w:p>
        </w:tc>
        <w:tc>
          <w:tcPr>
            <w:tcW w:w="1384" w:type="dxa"/>
            <w:shd w:val="clear" w:color="auto" w:fill="FFFFFF"/>
            <w:vAlign w:val="center"/>
          </w:tcPr>
          <w:p w14:paraId="3FD5F228" w14:textId="2A2BC2AB" w:rsidR="000631FF" w:rsidRPr="007A0E19" w:rsidDel="00930E15" w:rsidRDefault="000631FF" w:rsidP="00930E15">
            <w:pPr>
              <w:widowControl w:val="0"/>
              <w:spacing w:before="0" w:after="0" w:line="240" w:lineRule="auto"/>
              <w:ind w:left="0" w:firstLine="0"/>
              <w:jc w:val="center"/>
              <w:rPr>
                <w:del w:id="2011" w:author="admin" w:date="2026-02-12T08:34:00Z"/>
                <w:rFonts w:eastAsia="Times New Roman"/>
                <w:i/>
                <w:iCs/>
                <w:sz w:val="24"/>
                <w:szCs w:val="24"/>
              </w:rPr>
            </w:pPr>
          </w:p>
        </w:tc>
        <w:tc>
          <w:tcPr>
            <w:tcW w:w="1135" w:type="dxa"/>
            <w:shd w:val="clear" w:color="auto" w:fill="FFFFFF"/>
            <w:vAlign w:val="center"/>
          </w:tcPr>
          <w:p w14:paraId="0DB7C1B3" w14:textId="6BD7F262" w:rsidR="000631FF" w:rsidRPr="007A0E19" w:rsidDel="00930E15" w:rsidRDefault="000631FF" w:rsidP="00930E15">
            <w:pPr>
              <w:widowControl w:val="0"/>
              <w:spacing w:before="0" w:after="0" w:line="240" w:lineRule="auto"/>
              <w:ind w:left="0" w:firstLine="0"/>
              <w:jc w:val="center"/>
              <w:rPr>
                <w:del w:id="2012" w:author="admin" w:date="2026-02-12T08:34:00Z"/>
                <w:rFonts w:eastAsia="Times New Roman"/>
                <w:i/>
                <w:iCs/>
                <w:sz w:val="24"/>
                <w:szCs w:val="24"/>
              </w:rPr>
            </w:pPr>
          </w:p>
        </w:tc>
        <w:tc>
          <w:tcPr>
            <w:tcW w:w="961" w:type="dxa"/>
            <w:shd w:val="clear" w:color="auto" w:fill="FFFFFF"/>
            <w:vAlign w:val="center"/>
          </w:tcPr>
          <w:p w14:paraId="5D8EA959" w14:textId="567A98C1" w:rsidR="000631FF" w:rsidRPr="007A0E19" w:rsidDel="00930E15" w:rsidRDefault="000631FF" w:rsidP="00930E15">
            <w:pPr>
              <w:widowControl w:val="0"/>
              <w:spacing w:before="0" w:after="0" w:line="240" w:lineRule="auto"/>
              <w:ind w:left="0" w:firstLine="0"/>
              <w:jc w:val="center"/>
              <w:rPr>
                <w:del w:id="2013" w:author="admin" w:date="2026-02-12T08:34:00Z"/>
                <w:rFonts w:eastAsia="Times New Roman"/>
                <w:i/>
                <w:iCs/>
                <w:sz w:val="24"/>
                <w:szCs w:val="24"/>
              </w:rPr>
            </w:pPr>
          </w:p>
        </w:tc>
        <w:tc>
          <w:tcPr>
            <w:tcW w:w="1326" w:type="dxa"/>
            <w:shd w:val="clear" w:color="auto" w:fill="FFFFFF"/>
            <w:vAlign w:val="center"/>
          </w:tcPr>
          <w:p w14:paraId="45039373" w14:textId="38430765" w:rsidR="000631FF" w:rsidRPr="007A0E19" w:rsidDel="00930E15" w:rsidRDefault="000631FF" w:rsidP="00930E15">
            <w:pPr>
              <w:widowControl w:val="0"/>
              <w:spacing w:before="0" w:after="0" w:line="240" w:lineRule="auto"/>
              <w:ind w:left="0" w:firstLine="0"/>
              <w:jc w:val="center"/>
              <w:rPr>
                <w:del w:id="2014" w:author="admin" w:date="2026-02-12T08:34:00Z"/>
                <w:rFonts w:eastAsia="Times New Roman"/>
                <w:i/>
                <w:iCs/>
                <w:sz w:val="24"/>
                <w:szCs w:val="24"/>
              </w:rPr>
            </w:pPr>
          </w:p>
        </w:tc>
        <w:tc>
          <w:tcPr>
            <w:tcW w:w="897" w:type="dxa"/>
            <w:shd w:val="clear" w:color="auto" w:fill="FFFFFF"/>
          </w:tcPr>
          <w:p w14:paraId="353C6DA2" w14:textId="7E7F7B04" w:rsidR="000631FF" w:rsidRPr="007A0E19" w:rsidDel="00930E15" w:rsidRDefault="000631FF" w:rsidP="00930E15">
            <w:pPr>
              <w:widowControl w:val="0"/>
              <w:spacing w:before="0" w:after="0" w:line="240" w:lineRule="auto"/>
              <w:ind w:left="0" w:firstLine="0"/>
              <w:jc w:val="center"/>
              <w:rPr>
                <w:del w:id="2015" w:author="admin" w:date="2026-02-12T08:34:00Z"/>
                <w:rFonts w:eastAsia="Times New Roman"/>
                <w:i/>
                <w:iCs/>
                <w:sz w:val="24"/>
                <w:szCs w:val="24"/>
              </w:rPr>
            </w:pPr>
          </w:p>
        </w:tc>
      </w:tr>
    </w:tbl>
    <w:p w14:paraId="0E0551F6" w14:textId="5EDFAF57" w:rsidR="00A80220" w:rsidRPr="007A0E19" w:rsidDel="00930E15" w:rsidRDefault="00A80220" w:rsidP="00696852">
      <w:pPr>
        <w:widowControl w:val="0"/>
        <w:shd w:val="clear" w:color="auto" w:fill="FFFFFF"/>
        <w:spacing w:line="240" w:lineRule="auto"/>
        <w:ind w:left="0" w:firstLine="720"/>
        <w:jc w:val="both"/>
        <w:rPr>
          <w:del w:id="2016" w:author="admin" w:date="2026-02-12T08:34:00Z"/>
          <w:rFonts w:eastAsia="Times New Roman"/>
          <w:b/>
          <w:bCs/>
          <w:szCs w:val="28"/>
        </w:rPr>
      </w:pPr>
      <w:del w:id="2017" w:author="admin" w:date="2026-02-12T08:34:00Z">
        <w:r w:rsidRPr="007A0E19" w:rsidDel="00930E15">
          <w:rPr>
            <w:rFonts w:eastAsia="Times New Roman"/>
            <w:b/>
            <w:bCs/>
            <w:szCs w:val="28"/>
          </w:rPr>
          <w:delText xml:space="preserve">III. CÁC BIỆN PHÁP KIỂM SOÁT CỤ THỂ </w:delText>
        </w:r>
      </w:del>
    </w:p>
    <w:p w14:paraId="7D25F107" w14:textId="7E4162A0" w:rsidR="00A80220" w:rsidRPr="007A0E19" w:rsidDel="00930E15" w:rsidRDefault="00A80220" w:rsidP="00696852">
      <w:pPr>
        <w:widowControl w:val="0"/>
        <w:shd w:val="clear" w:color="auto" w:fill="FFFFFF"/>
        <w:spacing w:line="240" w:lineRule="auto"/>
        <w:ind w:left="0" w:firstLine="720"/>
        <w:jc w:val="both"/>
        <w:rPr>
          <w:del w:id="2018" w:author="admin" w:date="2026-02-12T08:34:00Z"/>
          <w:rFonts w:eastAsia="Times New Roman"/>
          <w:b/>
          <w:bCs/>
          <w:szCs w:val="28"/>
        </w:rPr>
      </w:pPr>
      <w:del w:id="2019" w:author="admin" w:date="2026-02-12T08:34:00Z">
        <w:r w:rsidRPr="007A0E19" w:rsidDel="00930E15">
          <w:rPr>
            <w:rFonts w:eastAsia="Times New Roman"/>
            <w:b/>
            <w:bCs/>
            <w:szCs w:val="28"/>
          </w:rPr>
          <w:delText xml:space="preserve">1. Kiểm soát tại khu vực lưu giữ, kho chứa </w:delText>
        </w:r>
      </w:del>
    </w:p>
    <w:p w14:paraId="339C8F42" w14:textId="4D764BEA" w:rsidR="00A80220" w:rsidRPr="007A0E19" w:rsidDel="00930E15" w:rsidRDefault="00A80220" w:rsidP="00696852">
      <w:pPr>
        <w:widowControl w:val="0"/>
        <w:shd w:val="clear" w:color="auto" w:fill="FFFFFF"/>
        <w:spacing w:line="240" w:lineRule="auto"/>
        <w:ind w:left="0" w:firstLine="720"/>
        <w:jc w:val="both"/>
        <w:rPr>
          <w:del w:id="2020" w:author="admin" w:date="2026-02-12T08:34:00Z"/>
          <w:rFonts w:eastAsia="Times New Roman"/>
          <w:iCs/>
          <w:szCs w:val="28"/>
        </w:rPr>
      </w:pPr>
      <w:del w:id="2021" w:author="admin" w:date="2026-02-12T08:34:00Z">
        <w:r w:rsidRPr="007A0E19" w:rsidDel="00930E15">
          <w:rPr>
            <w:rFonts w:eastAsia="Times New Roman"/>
            <w:b/>
            <w:szCs w:val="28"/>
          </w:rPr>
          <w:delText xml:space="preserve">- </w:delText>
        </w:r>
        <w:r w:rsidRPr="007A0E19" w:rsidDel="00930E15">
          <w:rPr>
            <w:rFonts w:eastAsia="Times New Roman"/>
            <w:szCs w:val="28"/>
          </w:rPr>
          <w:delText xml:space="preserve">Kết cấu kho: </w:delText>
        </w:r>
        <w:r w:rsidRPr="007A0E19" w:rsidDel="00930E15">
          <w:rPr>
            <w:rFonts w:eastAsia="Times New Roman"/>
            <w:iCs/>
            <w:szCs w:val="28"/>
          </w:rPr>
          <w:delText>mô tả vật liệu xây dựng, diện tích, chiều cao, hệ thống thông gió;</w:delText>
        </w:r>
      </w:del>
    </w:p>
    <w:p w14:paraId="1830983E" w14:textId="4FE03DDC" w:rsidR="00A80220" w:rsidRPr="007A0E19" w:rsidDel="00930E15" w:rsidRDefault="00A80220" w:rsidP="00696852">
      <w:pPr>
        <w:widowControl w:val="0"/>
        <w:shd w:val="clear" w:color="auto" w:fill="FFFFFF"/>
        <w:spacing w:line="240" w:lineRule="auto"/>
        <w:ind w:left="0" w:firstLine="720"/>
        <w:jc w:val="both"/>
        <w:rPr>
          <w:del w:id="2022" w:author="admin" w:date="2026-02-12T08:34:00Z"/>
          <w:rFonts w:eastAsia="Times New Roman"/>
          <w:i/>
          <w:iCs/>
          <w:szCs w:val="28"/>
        </w:rPr>
      </w:pPr>
      <w:del w:id="2023" w:author="admin" w:date="2026-02-12T08:34:00Z">
        <w:r w:rsidRPr="007A0E19" w:rsidDel="00930E15">
          <w:rPr>
            <w:rFonts w:eastAsia="Times New Roman"/>
            <w:iCs/>
            <w:szCs w:val="28"/>
          </w:rPr>
          <w:delText xml:space="preserve">- </w:delText>
        </w:r>
        <w:r w:rsidRPr="007A0E19" w:rsidDel="00930E15">
          <w:rPr>
            <w:rFonts w:eastAsia="Times New Roman"/>
            <w:szCs w:val="28"/>
          </w:rPr>
          <w:delText xml:space="preserve">Hệ thống giám sát an ninh: </w:delText>
        </w:r>
        <w:r w:rsidRPr="007A0E19" w:rsidDel="00930E15">
          <w:rPr>
            <w:rFonts w:eastAsia="Times New Roman"/>
            <w:iCs/>
            <w:szCs w:val="28"/>
          </w:rPr>
          <w:delText>(ví dụ: số lượng camera, số lượng, vị trí lắp đặt, góc quay, thời gian lưu trữ dữ liệu; Hệ thống báo động xâm nhập, báo động cháy, rò rỉ khí;</w:delText>
        </w:r>
        <w:r w:rsidRPr="007A0E19" w:rsidDel="00930E15">
          <w:rPr>
            <w:rFonts w:eastAsia="Times New Roman"/>
            <w:sz w:val="22"/>
          </w:rPr>
          <w:delText xml:space="preserve"> </w:delText>
        </w:r>
        <w:r w:rsidRPr="007A0E19" w:rsidDel="00930E15">
          <w:rPr>
            <w:rFonts w:eastAsia="Times New Roman"/>
            <w:iCs/>
            <w:szCs w:val="28"/>
          </w:rPr>
          <w:delText>Số lượng nhân viên bảo vệ, chế độ trực);</w:delText>
        </w:r>
      </w:del>
    </w:p>
    <w:p w14:paraId="1B4D3E05" w14:textId="10DF2624" w:rsidR="00A80220" w:rsidRPr="007A0E19" w:rsidDel="00930E15" w:rsidRDefault="00A80220" w:rsidP="00696852">
      <w:pPr>
        <w:widowControl w:val="0"/>
        <w:shd w:val="clear" w:color="auto" w:fill="FFFFFF"/>
        <w:spacing w:line="240" w:lineRule="auto"/>
        <w:ind w:left="0" w:firstLine="720"/>
        <w:jc w:val="both"/>
        <w:rPr>
          <w:del w:id="2024" w:author="admin" w:date="2026-02-12T08:34:00Z"/>
          <w:rFonts w:eastAsia="Times New Roman"/>
          <w:iCs/>
          <w:szCs w:val="28"/>
        </w:rPr>
      </w:pPr>
      <w:del w:id="2025" w:author="admin" w:date="2026-02-12T08:34:00Z">
        <w:r w:rsidRPr="007A0E19" w:rsidDel="00930E15">
          <w:rPr>
            <w:rFonts w:eastAsia="Times New Roman"/>
            <w:szCs w:val="28"/>
          </w:rPr>
          <w:delText>- Điều kiện bảo quản;</w:delText>
        </w:r>
      </w:del>
    </w:p>
    <w:p w14:paraId="7D5101D5" w14:textId="5EED8658" w:rsidR="00A80220" w:rsidRPr="007A0E19" w:rsidDel="00930E15" w:rsidRDefault="00A80220" w:rsidP="00696852">
      <w:pPr>
        <w:widowControl w:val="0"/>
        <w:shd w:val="clear" w:color="auto" w:fill="FFFFFF"/>
        <w:spacing w:line="240" w:lineRule="auto"/>
        <w:ind w:left="0" w:firstLine="720"/>
        <w:jc w:val="both"/>
        <w:rPr>
          <w:del w:id="2026" w:author="admin" w:date="2026-02-12T08:34:00Z"/>
          <w:rFonts w:eastAsia="Times New Roman"/>
          <w:iCs/>
          <w:szCs w:val="28"/>
        </w:rPr>
      </w:pPr>
      <w:del w:id="2027" w:author="admin" w:date="2026-02-12T08:34:00Z">
        <w:r w:rsidRPr="007A0E19" w:rsidDel="00930E15">
          <w:rPr>
            <w:rFonts w:eastAsia="Times New Roman"/>
            <w:b/>
            <w:szCs w:val="28"/>
          </w:rPr>
          <w:delText xml:space="preserve">- </w:delText>
        </w:r>
        <w:r w:rsidRPr="007A0E19" w:rsidDel="00930E15">
          <w:rPr>
            <w:rFonts w:eastAsia="Times New Roman"/>
            <w:szCs w:val="28"/>
          </w:rPr>
          <w:delText>Biển báo và nội quy: (</w:delText>
        </w:r>
        <w:r w:rsidRPr="007A0E19" w:rsidDel="00930E15">
          <w:rPr>
            <w:rFonts w:eastAsia="Times New Roman"/>
            <w:iCs/>
            <w:szCs w:val="28"/>
          </w:rPr>
          <w:delText>Khai báo việc lắp đặt biển cảnh báo, sơ đồ thoát hiểm, nội quy an toàn kho,…).</w:delText>
        </w:r>
      </w:del>
    </w:p>
    <w:p w14:paraId="27C0352D" w14:textId="052563E2" w:rsidR="00A80220" w:rsidRPr="007A0E19" w:rsidDel="00930E15" w:rsidRDefault="00A80220" w:rsidP="00696852">
      <w:pPr>
        <w:widowControl w:val="0"/>
        <w:shd w:val="clear" w:color="auto" w:fill="FFFFFF"/>
        <w:spacing w:line="240" w:lineRule="auto"/>
        <w:ind w:left="0" w:firstLine="720"/>
        <w:jc w:val="both"/>
        <w:rPr>
          <w:del w:id="2028" w:author="admin" w:date="2026-02-12T08:34:00Z"/>
          <w:rFonts w:eastAsia="Times New Roman"/>
          <w:b/>
          <w:bCs/>
          <w:szCs w:val="28"/>
        </w:rPr>
      </w:pPr>
      <w:del w:id="2029" w:author="admin" w:date="2026-02-12T08:34:00Z">
        <w:r w:rsidRPr="007A0E19" w:rsidDel="00930E15">
          <w:rPr>
            <w:rFonts w:eastAsia="Times New Roman"/>
            <w:b/>
            <w:iCs/>
            <w:szCs w:val="28"/>
          </w:rPr>
          <w:delText>2.</w:delText>
        </w:r>
        <w:r w:rsidRPr="007A0E19" w:rsidDel="00930E15">
          <w:rPr>
            <w:rFonts w:eastAsia="Times New Roman"/>
            <w:iCs/>
            <w:szCs w:val="28"/>
          </w:rPr>
          <w:delText xml:space="preserve"> </w:delText>
        </w:r>
        <w:r w:rsidRPr="007A0E19" w:rsidDel="00930E15">
          <w:rPr>
            <w:rFonts w:eastAsia="Times New Roman"/>
            <w:b/>
            <w:bCs/>
            <w:szCs w:val="28"/>
          </w:rPr>
          <w:delText>Kiểm soát trong quá trình sản xuất, kinh doanh và sử dụng</w:delText>
        </w:r>
      </w:del>
    </w:p>
    <w:p w14:paraId="13C4CF4D" w14:textId="530196B6" w:rsidR="00A80220" w:rsidRPr="007A0E19" w:rsidDel="00930E15" w:rsidRDefault="00A80220" w:rsidP="00696852">
      <w:pPr>
        <w:widowControl w:val="0"/>
        <w:shd w:val="clear" w:color="auto" w:fill="FFFFFF"/>
        <w:spacing w:line="240" w:lineRule="auto"/>
        <w:ind w:left="0" w:firstLine="720"/>
        <w:jc w:val="both"/>
        <w:rPr>
          <w:del w:id="2030" w:author="admin" w:date="2026-02-12T08:34:00Z"/>
          <w:rFonts w:eastAsia="Times New Roman"/>
          <w:iCs/>
          <w:szCs w:val="28"/>
        </w:rPr>
      </w:pPr>
      <w:del w:id="2031" w:author="admin" w:date="2026-02-12T08:34:00Z">
        <w:r w:rsidRPr="007A0E19" w:rsidDel="00930E15">
          <w:rPr>
            <w:rFonts w:eastAsia="Times New Roman"/>
            <w:b/>
            <w:szCs w:val="28"/>
          </w:rPr>
          <w:delText xml:space="preserve">- </w:delText>
        </w:r>
        <w:r w:rsidRPr="007A0E19" w:rsidDel="00930E15">
          <w:rPr>
            <w:rFonts w:eastAsia="Times New Roman"/>
            <w:szCs w:val="28"/>
          </w:rPr>
          <w:delText xml:space="preserve">Hệ thống ghi chép: </w:delText>
        </w:r>
        <w:r w:rsidRPr="007A0E19" w:rsidDel="00930E15">
          <w:rPr>
            <w:rFonts w:eastAsia="Times New Roman"/>
            <w:iCs/>
            <w:szCs w:val="28"/>
          </w:rPr>
          <w:delText>(sử dụng phương thức quản lý cụ thể để theo dõi xuất - nhập - tồn từng ngày,…);</w:delText>
        </w:r>
      </w:del>
    </w:p>
    <w:p w14:paraId="0051692F" w14:textId="0A3B2D1D" w:rsidR="00A80220" w:rsidRPr="007A0E19" w:rsidDel="00930E15" w:rsidRDefault="00A80220" w:rsidP="00696852">
      <w:pPr>
        <w:widowControl w:val="0"/>
        <w:shd w:val="clear" w:color="auto" w:fill="FFFFFF"/>
        <w:spacing w:line="240" w:lineRule="auto"/>
        <w:ind w:left="0" w:firstLine="720"/>
        <w:jc w:val="both"/>
        <w:rPr>
          <w:del w:id="2032" w:author="admin" w:date="2026-02-12T08:34:00Z"/>
          <w:rFonts w:eastAsia="Times New Roman"/>
          <w:iCs/>
          <w:szCs w:val="28"/>
        </w:rPr>
      </w:pPr>
      <w:del w:id="2033" w:author="admin" w:date="2026-02-12T08:34:00Z">
        <w:r w:rsidRPr="007A0E19" w:rsidDel="00930E15">
          <w:rPr>
            <w:rFonts w:eastAsia="Times New Roman"/>
            <w:iCs/>
            <w:szCs w:val="28"/>
          </w:rPr>
          <w:delText xml:space="preserve">- </w:delText>
        </w:r>
        <w:r w:rsidRPr="007A0E19" w:rsidDel="00930E15">
          <w:rPr>
            <w:rFonts w:eastAsia="Times New Roman"/>
            <w:szCs w:val="28"/>
          </w:rPr>
          <w:delText xml:space="preserve">Quy trình nội bộ: </w:delText>
        </w:r>
        <w:r w:rsidRPr="007A0E19" w:rsidDel="00930E15">
          <w:rPr>
            <w:rFonts w:eastAsia="Times New Roman"/>
            <w:iCs/>
            <w:szCs w:val="28"/>
          </w:rPr>
          <w:delText>(mô tả quy trình về xuất, nhập hàng, cách kiểm tra giấy phép, hóa đơn, chứng từ; cách kiểm tra khối lượng, bao gói; quy trình kiểm kê, Phân cấp trách nhiệm: thủ kho, người xuất, người nhận, người giám sát).</w:delText>
        </w:r>
      </w:del>
    </w:p>
    <w:p w14:paraId="4E3CE9FE" w14:textId="44AA4AC5" w:rsidR="00A80220" w:rsidRPr="007A0E19" w:rsidDel="00930E15" w:rsidRDefault="00A80220" w:rsidP="00696852">
      <w:pPr>
        <w:widowControl w:val="0"/>
        <w:shd w:val="clear" w:color="auto" w:fill="FFFFFF"/>
        <w:spacing w:line="240" w:lineRule="auto"/>
        <w:ind w:left="0" w:firstLine="720"/>
        <w:jc w:val="both"/>
        <w:rPr>
          <w:del w:id="2034" w:author="admin" w:date="2026-02-12T08:34:00Z"/>
          <w:rFonts w:eastAsia="Times New Roman"/>
          <w:iCs/>
          <w:szCs w:val="28"/>
        </w:rPr>
      </w:pPr>
      <w:del w:id="2035" w:author="admin" w:date="2026-02-12T08:34:00Z">
        <w:r w:rsidRPr="007A0E19" w:rsidDel="00930E15">
          <w:rPr>
            <w:rFonts w:eastAsia="Times New Roman"/>
            <w:iCs/>
            <w:szCs w:val="28"/>
          </w:rPr>
          <w:delText>- Các thông tin thực hiện các quy định trong quá trình vận chuyển.</w:delText>
        </w:r>
      </w:del>
    </w:p>
    <w:p w14:paraId="11E99EC7" w14:textId="5D4BE3D4" w:rsidR="00A80220" w:rsidRPr="007A0E19" w:rsidDel="00930E15" w:rsidRDefault="00A80220" w:rsidP="00696852">
      <w:pPr>
        <w:widowControl w:val="0"/>
        <w:shd w:val="clear" w:color="auto" w:fill="FFFFFF"/>
        <w:spacing w:line="240" w:lineRule="auto"/>
        <w:ind w:left="0" w:firstLine="720"/>
        <w:jc w:val="both"/>
        <w:rPr>
          <w:del w:id="2036" w:author="admin" w:date="2026-02-12T08:34:00Z"/>
          <w:rFonts w:eastAsia="Times New Roman"/>
          <w:b/>
          <w:szCs w:val="28"/>
        </w:rPr>
      </w:pPr>
      <w:del w:id="2037" w:author="admin" w:date="2026-02-12T08:34:00Z">
        <w:r w:rsidRPr="007A0E19" w:rsidDel="00930E15">
          <w:rPr>
            <w:rFonts w:eastAsia="Times New Roman"/>
            <w:b/>
            <w:szCs w:val="28"/>
          </w:rPr>
          <w:delText xml:space="preserve">3. </w:delText>
        </w:r>
        <w:r w:rsidRPr="007A0E19" w:rsidDel="00930E15">
          <w:rPr>
            <w:rFonts w:eastAsia="Times New Roman"/>
            <w:b/>
            <w:iCs/>
            <w:szCs w:val="28"/>
          </w:rPr>
          <w:delText xml:space="preserve">Công tác đào tạo huấn luyện an toàn hóa chất, </w:delText>
        </w:r>
        <w:r w:rsidRPr="007A0E19" w:rsidDel="00930E15">
          <w:rPr>
            <w:rFonts w:eastAsia="Times New Roman"/>
            <w:b/>
            <w:szCs w:val="28"/>
          </w:rPr>
          <w:delText>an toàn PCC</w:delText>
        </w:r>
      </w:del>
    </w:p>
    <w:p w14:paraId="4A7CF090" w14:textId="65F11F96" w:rsidR="00A80220" w:rsidRPr="007A0E19" w:rsidDel="00930E15" w:rsidRDefault="00A80220" w:rsidP="00696852">
      <w:pPr>
        <w:widowControl w:val="0"/>
        <w:tabs>
          <w:tab w:val="left" w:pos="851"/>
        </w:tabs>
        <w:spacing w:before="0" w:after="160" w:line="278" w:lineRule="auto"/>
        <w:ind w:left="0" w:firstLine="709"/>
        <w:contextualSpacing/>
        <w:jc w:val="both"/>
        <w:rPr>
          <w:del w:id="2038" w:author="admin" w:date="2026-02-12T08:34:00Z"/>
          <w:rFonts w:eastAsia="Times New Roman"/>
          <w:szCs w:val="28"/>
        </w:rPr>
      </w:pPr>
      <w:del w:id="2039" w:author="admin" w:date="2026-02-12T08:34:00Z">
        <w:r w:rsidRPr="007A0E19" w:rsidDel="00930E15">
          <w:rPr>
            <w:rFonts w:eastAsia="Times New Roman"/>
            <w:szCs w:val="28"/>
          </w:rPr>
          <w:delText xml:space="preserve">- </w:delText>
        </w:r>
        <w:r w:rsidRPr="007A0E19" w:rsidDel="00930E15">
          <w:rPr>
            <w:rFonts w:eastAsia="Times New Roman"/>
            <w:iCs/>
            <w:szCs w:val="28"/>
          </w:rPr>
          <w:delText>Nêu thông tin, số lượng người đã được đào tạo, tập huấn an toàn hóa chất</w:delText>
        </w:r>
        <w:r w:rsidRPr="007A0E19" w:rsidDel="00930E15">
          <w:rPr>
            <w:rFonts w:eastAsia="Times New Roman"/>
            <w:szCs w:val="28"/>
          </w:rPr>
          <w:delText>.</w:delText>
        </w:r>
      </w:del>
    </w:p>
    <w:p w14:paraId="3625ADF6" w14:textId="4E29CA95" w:rsidR="00A80220" w:rsidRPr="007A0E19" w:rsidDel="00930E15" w:rsidRDefault="00A80220" w:rsidP="00696852">
      <w:pPr>
        <w:widowControl w:val="0"/>
        <w:tabs>
          <w:tab w:val="left" w:pos="851"/>
        </w:tabs>
        <w:spacing w:before="0" w:after="160" w:line="278" w:lineRule="auto"/>
        <w:ind w:left="0" w:firstLine="709"/>
        <w:contextualSpacing/>
        <w:jc w:val="both"/>
        <w:rPr>
          <w:del w:id="2040" w:author="admin" w:date="2026-02-12T08:34:00Z"/>
          <w:rFonts w:eastAsia="Times New Roman"/>
          <w:iCs/>
          <w:szCs w:val="28"/>
        </w:rPr>
      </w:pPr>
      <w:del w:id="2041" w:author="admin" w:date="2026-02-12T08:34:00Z">
        <w:r w:rsidRPr="007A0E19" w:rsidDel="00930E15">
          <w:rPr>
            <w:rFonts w:eastAsia="Times New Roman"/>
            <w:szCs w:val="28"/>
          </w:rPr>
          <w:delText>- Chứng nhận và thẩm duyệt PCCC</w:delText>
        </w:r>
        <w:r w:rsidRPr="007A0E19" w:rsidDel="00930E15">
          <w:rPr>
            <w:rFonts w:eastAsia="Times New Roman"/>
            <w:i/>
            <w:iCs/>
            <w:szCs w:val="28"/>
          </w:rPr>
          <w:delText xml:space="preserve"> </w:delText>
        </w:r>
        <w:r w:rsidRPr="007A0E19" w:rsidDel="00930E15">
          <w:rPr>
            <w:rFonts w:eastAsia="Times New Roman"/>
            <w:iCs/>
            <w:szCs w:val="28"/>
          </w:rPr>
          <w:delText>(Cần nêu các thông tin liên quan đảm bảo công tác an toàn PCCC).</w:delText>
        </w:r>
      </w:del>
    </w:p>
    <w:p w14:paraId="5E8F948D" w14:textId="20AF96B7" w:rsidR="00A80220" w:rsidRPr="007A0E19" w:rsidDel="00930E15" w:rsidRDefault="00A80220" w:rsidP="00696852">
      <w:pPr>
        <w:widowControl w:val="0"/>
        <w:tabs>
          <w:tab w:val="left" w:pos="851"/>
        </w:tabs>
        <w:spacing w:after="160" w:line="240" w:lineRule="auto"/>
        <w:ind w:left="0" w:firstLine="709"/>
        <w:contextualSpacing/>
        <w:jc w:val="both"/>
        <w:rPr>
          <w:del w:id="2042" w:author="admin" w:date="2026-02-12T08:34:00Z"/>
          <w:rFonts w:eastAsia="Times New Roman"/>
          <w:b/>
          <w:iCs/>
          <w:szCs w:val="28"/>
        </w:rPr>
      </w:pPr>
      <w:del w:id="2043" w:author="admin" w:date="2026-02-12T08:34:00Z">
        <w:r w:rsidRPr="007A0E19" w:rsidDel="00930E15">
          <w:rPr>
            <w:rFonts w:eastAsia="Times New Roman"/>
            <w:b/>
            <w:iCs/>
            <w:szCs w:val="28"/>
          </w:rPr>
          <w:delText>IV. CAM KẾT</w:delText>
        </w:r>
      </w:del>
    </w:p>
    <w:p w14:paraId="4542CB6D" w14:textId="254B3432" w:rsidR="00A80220" w:rsidRPr="007A0E19" w:rsidDel="00930E15" w:rsidRDefault="00A80220" w:rsidP="00696852">
      <w:pPr>
        <w:widowControl w:val="0"/>
        <w:spacing w:before="0" w:after="160" w:line="278" w:lineRule="auto"/>
        <w:ind w:left="0" w:firstLine="709"/>
        <w:jc w:val="both"/>
        <w:rPr>
          <w:del w:id="2044" w:author="admin" w:date="2026-02-12T08:34:00Z"/>
          <w:rFonts w:eastAsia="Times New Roman"/>
          <w:szCs w:val="28"/>
        </w:rPr>
      </w:pPr>
      <w:del w:id="2045"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thực hiện đúng phương án đã đề ra và tuân thủ các quy định pháp luật có liên quan. Nếu để xảy ra thất thoát hoặc vi phạm quy định, (tên tổ chức, cá nhân) hoàn toàn chịu trách nhiệm trước pháp luật.</w:delText>
        </w:r>
      </w:del>
    </w:p>
    <w:p w14:paraId="2E82E526" w14:textId="5ACC1F34" w:rsidR="00A80220" w:rsidRPr="007A0E19" w:rsidDel="00930E15" w:rsidRDefault="00A80220" w:rsidP="00696852">
      <w:pPr>
        <w:widowControl w:val="0"/>
        <w:shd w:val="clear" w:color="auto" w:fill="FFFFFF"/>
        <w:spacing w:before="0" w:after="0" w:line="234" w:lineRule="atLeast"/>
        <w:ind w:left="0" w:firstLine="720"/>
        <w:jc w:val="both"/>
        <w:rPr>
          <w:del w:id="2046" w:author="admin" w:date="2026-02-12T08:34:00Z"/>
          <w:rFonts w:eastAsia="Times New Roman"/>
          <w:szCs w:val="28"/>
        </w:rPr>
      </w:pPr>
      <w:del w:id="2047"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cập nhật phương án kiểm soát phòng, chống thất thoát hóa chất cần kiểm soát đặc biệt khi có sự thay đổi hoạt động, chủng loại và số lượng hóa chất./.</w:delText>
        </w:r>
      </w:del>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D671C8" w:rsidRPr="007A0E19" w:rsidDel="00930E15" w14:paraId="365C8AB8" w14:textId="3542DB63" w:rsidTr="00930E15">
        <w:trPr>
          <w:trHeight w:val="739"/>
          <w:tblCellSpacing w:w="0" w:type="dxa"/>
          <w:del w:id="2048" w:author="admin" w:date="2026-02-12T08:34:00Z"/>
        </w:trPr>
        <w:tc>
          <w:tcPr>
            <w:tcW w:w="4269" w:type="dxa"/>
            <w:shd w:val="clear" w:color="auto" w:fill="FFFFFF"/>
            <w:tcMar>
              <w:top w:w="0" w:type="dxa"/>
              <w:left w:w="108" w:type="dxa"/>
              <w:bottom w:w="0" w:type="dxa"/>
              <w:right w:w="108" w:type="dxa"/>
            </w:tcMar>
            <w:hideMark/>
          </w:tcPr>
          <w:p w14:paraId="6E9DA065" w14:textId="24E4CC08" w:rsidR="00A80220" w:rsidRPr="007A0E19" w:rsidDel="00930E15" w:rsidRDefault="00A80220" w:rsidP="00696852">
            <w:pPr>
              <w:widowControl w:val="0"/>
              <w:spacing w:after="0" w:line="240" w:lineRule="auto"/>
              <w:ind w:left="0" w:firstLine="0"/>
              <w:jc w:val="both"/>
              <w:rPr>
                <w:del w:id="2049" w:author="admin" w:date="2026-02-12T08:34:00Z"/>
                <w:rFonts w:eastAsia="Times New Roman"/>
                <w:szCs w:val="28"/>
              </w:rPr>
            </w:pPr>
            <w:del w:id="2050" w:author="admin" w:date="2026-02-12T08:34:00Z">
              <w:r w:rsidRPr="007A0E19" w:rsidDel="00930E15">
                <w:rPr>
                  <w:rFonts w:eastAsia="Times New Roman"/>
                  <w:szCs w:val="28"/>
                </w:rPr>
                <w:delText> </w:delText>
              </w:r>
            </w:del>
          </w:p>
        </w:tc>
        <w:tc>
          <w:tcPr>
            <w:tcW w:w="5405" w:type="dxa"/>
            <w:shd w:val="clear" w:color="auto" w:fill="FFFFFF"/>
            <w:tcMar>
              <w:top w:w="0" w:type="dxa"/>
              <w:left w:w="108" w:type="dxa"/>
              <w:bottom w:w="0" w:type="dxa"/>
              <w:right w:w="108" w:type="dxa"/>
            </w:tcMar>
            <w:hideMark/>
          </w:tcPr>
          <w:p w14:paraId="301F285F" w14:textId="7C35C13A" w:rsidR="00A80220" w:rsidRPr="007A0E19" w:rsidDel="00930E15" w:rsidRDefault="00A80220" w:rsidP="00696852">
            <w:pPr>
              <w:widowControl w:val="0"/>
              <w:spacing w:line="234" w:lineRule="atLeast"/>
              <w:ind w:left="0" w:firstLine="0"/>
              <w:jc w:val="center"/>
              <w:rPr>
                <w:del w:id="2051" w:author="admin" w:date="2026-02-12T08:34:00Z"/>
                <w:rFonts w:eastAsia="Times New Roman"/>
                <w:szCs w:val="28"/>
              </w:rPr>
            </w:pPr>
            <w:del w:id="2052" w:author="admin" w:date="2026-02-12T08:34:00Z">
              <w:r w:rsidRPr="007A0E19" w:rsidDel="00930E15">
                <w:rPr>
                  <w:rFonts w:eastAsia="Times New Roman"/>
                  <w:b/>
                  <w:bCs/>
                  <w:szCs w:val="28"/>
                </w:rPr>
                <w:delText xml:space="preserve">ĐẠI DIỆN PHÁP LUẬT </w:delText>
              </w:r>
              <w:r w:rsidRPr="007A0E19" w:rsidDel="00930E15">
                <w:rPr>
                  <w:rFonts w:eastAsia="Times New Roman"/>
                  <w:b/>
                  <w:bCs/>
                  <w:szCs w:val="28"/>
                </w:rPr>
                <w:br/>
              </w:r>
              <w:r w:rsidRPr="007A0E19" w:rsidDel="00930E15">
                <w:rPr>
                  <w:rFonts w:eastAsia="Times New Roman"/>
                  <w:i/>
                  <w:iCs/>
                  <w:szCs w:val="28"/>
                </w:rPr>
                <w:delText>(Ký, ghi rõ họ tên, chức danh và đóng dấu)</w:delText>
              </w:r>
            </w:del>
          </w:p>
        </w:tc>
      </w:tr>
    </w:tbl>
    <w:p w14:paraId="17429641" w14:textId="60E72E9E" w:rsidR="00A80220" w:rsidRPr="007A0E19" w:rsidDel="00930E15" w:rsidRDefault="00A80220" w:rsidP="00696852">
      <w:pPr>
        <w:widowControl w:val="0"/>
        <w:spacing w:before="0" w:after="200"/>
        <w:ind w:left="0" w:firstLine="0"/>
        <w:jc w:val="center"/>
        <w:rPr>
          <w:del w:id="2053" w:author="admin" w:date="2026-02-12T08:34:00Z"/>
          <w:rFonts w:eastAsia="Times New Roman"/>
          <w:sz w:val="24"/>
          <w:szCs w:val="24"/>
        </w:rPr>
      </w:pPr>
    </w:p>
    <w:p w14:paraId="708AF42E" w14:textId="1FF45272" w:rsidR="00A80220" w:rsidRPr="007A0E19" w:rsidDel="00930E15" w:rsidRDefault="00A80220" w:rsidP="00696852">
      <w:pPr>
        <w:widowControl w:val="0"/>
        <w:spacing w:before="0" w:after="200"/>
        <w:ind w:left="0" w:firstLine="0"/>
        <w:rPr>
          <w:del w:id="2054" w:author="admin" w:date="2026-02-12T08:34:00Z"/>
          <w:rFonts w:eastAsia="Times New Roman"/>
          <w:sz w:val="24"/>
          <w:szCs w:val="24"/>
        </w:rPr>
      </w:pPr>
    </w:p>
    <w:p w14:paraId="1DC68E3C" w14:textId="0728B9D4" w:rsidR="00A80220" w:rsidRPr="007A0E19" w:rsidDel="00930E15" w:rsidRDefault="00A80220" w:rsidP="00696852">
      <w:pPr>
        <w:widowControl w:val="0"/>
        <w:spacing w:before="0" w:line="240" w:lineRule="auto"/>
        <w:ind w:left="0" w:firstLine="0"/>
        <w:rPr>
          <w:del w:id="2055" w:author="admin" w:date="2026-02-12T08:34:00Z"/>
          <w:rFonts w:eastAsia="Times New Roman"/>
          <w:sz w:val="24"/>
          <w:szCs w:val="24"/>
        </w:rPr>
      </w:pPr>
      <w:del w:id="2056" w:author="admin" w:date="2026-02-12T08:34:00Z">
        <w:r w:rsidRPr="007A0E19" w:rsidDel="00930E15">
          <w:rPr>
            <w:rFonts w:eastAsia="Times New Roman"/>
            <w:sz w:val="24"/>
            <w:szCs w:val="24"/>
          </w:rPr>
          <w:delText>Ghi chú: (1) Tổ chức xây dựng, ban hành Phương án.</w:delText>
        </w:r>
      </w:del>
    </w:p>
    <w:p w14:paraId="11D7F23C" w14:textId="390FFEEA" w:rsidR="00702C4F" w:rsidRPr="007A0E19" w:rsidDel="00930E15" w:rsidRDefault="00A80220" w:rsidP="003B1D16">
      <w:pPr>
        <w:widowControl w:val="0"/>
        <w:spacing w:before="0" w:after="0" w:line="240" w:lineRule="auto"/>
        <w:ind w:left="0" w:right="-143" w:firstLine="0"/>
        <w:rPr>
          <w:del w:id="2057" w:author="admin" w:date="2026-02-12T08:34:00Z"/>
          <w:rFonts w:eastAsia="Times New Roman"/>
          <w:b/>
          <w:spacing w:val="-4"/>
          <w:szCs w:val="28"/>
        </w:rPr>
      </w:pPr>
      <w:del w:id="2058" w:author="admin" w:date="2026-02-12T08:34:00Z">
        <w:r w:rsidRPr="007A0E19" w:rsidDel="00930E15">
          <w:rPr>
            <w:rFonts w:eastAsia="Times New Roman"/>
            <w:b/>
            <w:szCs w:val="28"/>
          </w:rPr>
          <w:br w:type="page"/>
        </w:r>
        <w:r w:rsidR="00702C4F" w:rsidRPr="007A0E19" w:rsidDel="00930E15">
          <w:rPr>
            <w:rFonts w:eastAsia="Times New Roman"/>
            <w:b/>
            <w:bCs/>
            <w:spacing w:val="-4"/>
            <w:szCs w:val="28"/>
          </w:rPr>
          <w:delText xml:space="preserve">Mẫu 06c. </w:delText>
        </w:r>
        <w:r w:rsidR="00702C4F" w:rsidRPr="007A0E19" w:rsidDel="00930E15">
          <w:rPr>
            <w:rFonts w:eastAsia="Times New Roman"/>
            <w:b/>
            <w:spacing w:val="-4"/>
            <w:szCs w:val="28"/>
          </w:rPr>
          <w:delText>Mẫu Giấy phép sản xuất, kinh doanh hóa chất cần kiểm soát đặc biệt</w:delText>
        </w:r>
      </w:del>
    </w:p>
    <w:p w14:paraId="24749308" w14:textId="35B32FA6" w:rsidR="00702C4F" w:rsidRPr="007A0E19" w:rsidDel="00930E15" w:rsidRDefault="00702C4F" w:rsidP="00696852">
      <w:pPr>
        <w:widowControl w:val="0"/>
        <w:shd w:val="clear" w:color="auto" w:fill="FFFFFF"/>
        <w:spacing w:before="0" w:after="0" w:line="234" w:lineRule="atLeast"/>
        <w:ind w:left="0" w:firstLine="0"/>
        <w:rPr>
          <w:del w:id="2059" w:author="admin" w:date="2026-02-12T08:34:00Z"/>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rsidDel="00930E15" w14:paraId="060CC239" w14:textId="28E1C59F" w:rsidTr="00702C4F">
        <w:trPr>
          <w:tblCellSpacing w:w="0" w:type="dxa"/>
          <w:jc w:val="center"/>
          <w:del w:id="2060"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96C54" w14:textId="1D741AF8" w:rsidR="00702C4F" w:rsidRPr="007A0E19" w:rsidDel="00930E15" w:rsidRDefault="00702C4F" w:rsidP="00696852">
            <w:pPr>
              <w:widowControl w:val="0"/>
              <w:spacing w:after="0" w:line="234" w:lineRule="atLeast"/>
              <w:ind w:left="0" w:firstLine="0"/>
              <w:jc w:val="center"/>
              <w:rPr>
                <w:del w:id="2061" w:author="admin" w:date="2026-02-12T08:34:00Z"/>
                <w:rFonts w:eastAsia="Times New Roman"/>
                <w:sz w:val="24"/>
                <w:szCs w:val="24"/>
              </w:rPr>
            </w:pPr>
            <w:del w:id="2062" w:author="admin" w:date="2026-02-12T08:34:00Z">
              <w:r w:rsidRPr="007A0E19" w:rsidDel="00930E15">
                <w:rPr>
                  <w:rFonts w:eastAsia="Times New Roman"/>
                  <w:sz w:val="20"/>
                  <w:szCs w:val="20"/>
                  <w:lang w:val="vi-VN"/>
                </w:rPr>
                <w:delText>Điều kiện sử dụng Giấy phép</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rPr>
                <w:delText xml:space="preserve"> hóa chất cần kiểm soát đặc biệt</w:delText>
              </w:r>
            </w:del>
          </w:p>
          <w:p w14:paraId="60FDA4DC" w14:textId="21991801" w:rsidR="00702C4F" w:rsidRPr="007A0E19" w:rsidDel="00930E15" w:rsidRDefault="00702C4F" w:rsidP="003B1D16">
            <w:pPr>
              <w:widowControl w:val="0"/>
              <w:spacing w:after="0" w:line="240" w:lineRule="auto"/>
              <w:ind w:left="0" w:firstLine="0"/>
              <w:jc w:val="both"/>
              <w:rPr>
                <w:del w:id="2063" w:author="admin" w:date="2026-02-12T08:34:00Z"/>
                <w:rFonts w:eastAsia="Times New Roman"/>
                <w:sz w:val="24"/>
                <w:szCs w:val="24"/>
              </w:rPr>
            </w:pPr>
            <w:del w:id="2064"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7DAA7DA9" w14:textId="2A6F0EF2" w:rsidR="00702C4F" w:rsidRPr="007A0E19" w:rsidDel="00930E15" w:rsidRDefault="00702C4F" w:rsidP="003B1D16">
            <w:pPr>
              <w:widowControl w:val="0"/>
              <w:spacing w:after="0" w:line="240" w:lineRule="auto"/>
              <w:ind w:left="0" w:firstLine="0"/>
              <w:jc w:val="both"/>
              <w:rPr>
                <w:del w:id="2065" w:author="admin" w:date="2026-02-12T08:34:00Z"/>
                <w:rFonts w:eastAsia="Times New Roman"/>
                <w:sz w:val="24"/>
                <w:szCs w:val="24"/>
              </w:rPr>
            </w:pPr>
            <w:del w:id="2066" w:author="admin" w:date="2026-02-12T08:34:00Z">
              <w:r w:rsidRPr="007A0E19" w:rsidDel="00930E15">
                <w:rPr>
                  <w:rFonts w:eastAsia="Times New Roman"/>
                  <w:sz w:val="20"/>
                  <w:szCs w:val="20"/>
                  <w:lang w:val="vi-VN"/>
                </w:rPr>
                <w:delText>2. Không được tẩy xóa, sửa chữa nội dung trong Giấy phép.</w:delText>
              </w:r>
            </w:del>
          </w:p>
          <w:p w14:paraId="10A3B243" w14:textId="586D33F9" w:rsidR="00702C4F" w:rsidRPr="007A0E19" w:rsidDel="00930E15" w:rsidRDefault="00702C4F" w:rsidP="003B1D16">
            <w:pPr>
              <w:widowControl w:val="0"/>
              <w:spacing w:after="0" w:line="240" w:lineRule="auto"/>
              <w:ind w:left="0" w:firstLine="0"/>
              <w:jc w:val="both"/>
              <w:rPr>
                <w:del w:id="2067" w:author="admin" w:date="2026-02-12T08:34:00Z"/>
                <w:rFonts w:eastAsia="Times New Roman"/>
                <w:sz w:val="24"/>
                <w:szCs w:val="24"/>
              </w:rPr>
            </w:pPr>
            <w:del w:id="2068"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72FA5D2C" w14:textId="19F133EA" w:rsidR="00702C4F" w:rsidRPr="007A0E19" w:rsidDel="00930E15" w:rsidRDefault="00702C4F" w:rsidP="003B1D16">
            <w:pPr>
              <w:widowControl w:val="0"/>
              <w:spacing w:after="0" w:line="240" w:lineRule="auto"/>
              <w:ind w:left="0" w:firstLine="0"/>
              <w:jc w:val="both"/>
              <w:rPr>
                <w:del w:id="2069" w:author="admin" w:date="2026-02-12T08:34:00Z"/>
                <w:rFonts w:eastAsia="Times New Roman"/>
                <w:sz w:val="24"/>
                <w:szCs w:val="24"/>
              </w:rPr>
            </w:pPr>
            <w:del w:id="2070"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w:delText>
              </w:r>
              <w:r w:rsidRPr="007A0E19" w:rsidDel="00930E15">
                <w:rPr>
                  <w:rFonts w:eastAsia="Times New Roman"/>
                  <w:sz w:val="20"/>
                  <w:szCs w:val="20"/>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 của đơn vị được cấp Giấy phép (Đăng ký kinh doanh, mã số thuế, địa điểm, quy mô...).</w:delText>
              </w:r>
            </w:del>
          </w:p>
          <w:p w14:paraId="09D560F7" w14:textId="00B9546E" w:rsidR="00702C4F" w:rsidRPr="007A0E19" w:rsidDel="00930E15" w:rsidRDefault="00702C4F" w:rsidP="003B1D16">
            <w:pPr>
              <w:widowControl w:val="0"/>
              <w:spacing w:after="0" w:line="240" w:lineRule="auto"/>
              <w:ind w:left="0" w:firstLine="0"/>
              <w:jc w:val="both"/>
              <w:rPr>
                <w:del w:id="2071" w:author="admin" w:date="2026-02-12T08:34:00Z"/>
                <w:rFonts w:eastAsia="Times New Roman"/>
                <w:sz w:val="24"/>
                <w:szCs w:val="24"/>
              </w:rPr>
            </w:pPr>
            <w:del w:id="2072"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 kinh doanh hóa chất </w:delText>
              </w:r>
              <w:r w:rsidRPr="007A0E19" w:rsidDel="00930E15">
                <w:rPr>
                  <w:rFonts w:eastAsia="Times New Roman"/>
                  <w:sz w:val="20"/>
                  <w:szCs w:val="20"/>
                </w:rPr>
                <w:delText>cần kiểm soát đặc biệt</w:delText>
              </w:r>
              <w:r w:rsidRPr="007A0E19" w:rsidDel="00930E15">
                <w:rPr>
                  <w:rFonts w:eastAsia="Times New Roman"/>
                  <w:sz w:val="20"/>
                  <w:szCs w:val="20"/>
                  <w:lang w:val="vi-VN"/>
                </w:rPr>
                <w:delText xml:space="preserve"> hoặc khi bị mất, hỏng Giấy phép.</w:delText>
              </w:r>
            </w:del>
          </w:p>
          <w:p w14:paraId="59F5A07F" w14:textId="790B4169" w:rsidR="00702C4F" w:rsidRPr="007A0E19" w:rsidDel="00930E15" w:rsidRDefault="00702C4F" w:rsidP="003B1D16">
            <w:pPr>
              <w:widowControl w:val="0"/>
              <w:spacing w:after="0" w:line="240" w:lineRule="auto"/>
              <w:ind w:left="0" w:firstLine="0"/>
              <w:jc w:val="both"/>
              <w:rPr>
                <w:del w:id="2073" w:author="admin" w:date="2026-02-12T08:34:00Z"/>
                <w:rFonts w:eastAsia="Times New Roman"/>
                <w:sz w:val="24"/>
                <w:szCs w:val="24"/>
              </w:rPr>
            </w:pPr>
            <w:del w:id="2074" w:author="admin" w:date="2026-02-12T08:34:00Z">
              <w:r w:rsidRPr="007A0E19" w:rsidDel="00930E15">
                <w:rPr>
                  <w:rFonts w:eastAsia="Times New Roman"/>
                  <w:sz w:val="20"/>
                  <w:szCs w:val="20"/>
                </w:rPr>
                <w:delText>6</w:delText>
              </w:r>
              <w:r w:rsidRPr="007A0E19" w:rsidDel="00930E15">
                <w:rPr>
                  <w:rFonts w:eastAsia="Times New Roman"/>
                  <w:sz w:val="20"/>
                  <w:szCs w:val="20"/>
                  <w:lang w:val="vi-VN"/>
                </w:rPr>
                <w:delText>. Nộp lại Giấy phép tại cơ quan cấp Giấy phép khi hết hạn sử dụng.</w:delText>
              </w:r>
            </w:del>
          </w:p>
        </w:tc>
        <w:tc>
          <w:tcPr>
            <w:tcW w:w="100" w:type="pct"/>
            <w:tcBorders>
              <w:top w:val="nil"/>
              <w:left w:val="nil"/>
              <w:bottom w:val="nil"/>
              <w:right w:val="single" w:sz="8" w:space="0" w:color="auto"/>
            </w:tcBorders>
            <w:tcMar>
              <w:top w:w="0" w:type="dxa"/>
              <w:left w:w="108" w:type="dxa"/>
              <w:bottom w:w="0" w:type="dxa"/>
              <w:right w:w="108" w:type="dxa"/>
            </w:tcMar>
            <w:hideMark/>
          </w:tcPr>
          <w:p w14:paraId="3F1B0DE4" w14:textId="0CD8C49A" w:rsidR="00702C4F" w:rsidRPr="007A0E19" w:rsidDel="00930E15" w:rsidRDefault="00702C4F" w:rsidP="00696852">
            <w:pPr>
              <w:widowControl w:val="0"/>
              <w:spacing w:after="0" w:line="234" w:lineRule="atLeast"/>
              <w:ind w:left="0" w:firstLine="0"/>
              <w:rPr>
                <w:del w:id="2075" w:author="admin" w:date="2026-02-12T08:34:00Z"/>
                <w:rFonts w:eastAsia="Times New Roman"/>
                <w:sz w:val="24"/>
                <w:szCs w:val="24"/>
              </w:rPr>
            </w:pPr>
            <w:del w:id="2076" w:author="admin" w:date="2026-02-12T08:34:00Z">
              <w:r w:rsidRPr="007A0E19" w:rsidDel="00930E15">
                <w:rPr>
                  <w:rFonts w:eastAsia="Times New Roman"/>
                  <w:sz w:val="20"/>
                  <w:szCs w:val="20"/>
                  <w:lang w:val="vi-VN"/>
                </w:rPr>
                <w:delText> </w:delText>
              </w:r>
            </w:del>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0B0EF" w14:textId="0451184C" w:rsidR="00702C4F" w:rsidRPr="007A0E19" w:rsidDel="00930E15" w:rsidRDefault="00702C4F" w:rsidP="00696852">
            <w:pPr>
              <w:widowControl w:val="0"/>
              <w:spacing w:after="0" w:line="240" w:lineRule="auto"/>
              <w:ind w:left="0" w:firstLine="0"/>
              <w:jc w:val="center"/>
              <w:rPr>
                <w:del w:id="2077" w:author="admin" w:date="2026-02-12T08:34:00Z"/>
                <w:rFonts w:eastAsia="Times New Roman"/>
                <w:sz w:val="24"/>
                <w:szCs w:val="24"/>
              </w:rPr>
            </w:pPr>
            <w:del w:id="2078"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2BC070C8" w14:textId="333C1288" w:rsidR="00702C4F" w:rsidRPr="007A0E19" w:rsidDel="00930E15" w:rsidRDefault="00702C4F" w:rsidP="00696852">
            <w:pPr>
              <w:widowControl w:val="0"/>
              <w:spacing w:after="0" w:line="240" w:lineRule="auto"/>
              <w:ind w:left="0" w:firstLine="0"/>
              <w:jc w:val="center"/>
              <w:rPr>
                <w:del w:id="2079" w:author="admin" w:date="2026-02-12T08:34:00Z"/>
                <w:rFonts w:eastAsia="Times New Roman"/>
                <w:sz w:val="24"/>
                <w:szCs w:val="24"/>
              </w:rPr>
            </w:pPr>
            <w:del w:id="2080" w:author="admin" w:date="2026-02-12T08:34:00Z">
              <w:r w:rsidRPr="007A0E19" w:rsidDel="00930E15">
                <w:rPr>
                  <w:rFonts w:eastAsia="Times New Roman"/>
                  <w:sz w:val="20"/>
                  <w:szCs w:val="20"/>
                </w:rPr>
                <w:delText> </w:delText>
              </w:r>
            </w:del>
          </w:p>
          <w:p w14:paraId="10B365BA" w14:textId="66227646" w:rsidR="00702C4F" w:rsidRPr="007A0E19" w:rsidDel="00930E15" w:rsidRDefault="00702C4F" w:rsidP="00696852">
            <w:pPr>
              <w:widowControl w:val="0"/>
              <w:spacing w:line="234" w:lineRule="atLeast"/>
              <w:ind w:left="0" w:firstLine="0"/>
              <w:jc w:val="center"/>
              <w:rPr>
                <w:del w:id="2081" w:author="admin" w:date="2026-02-12T08:34:00Z"/>
                <w:rFonts w:eastAsia="Times New Roman"/>
                <w:sz w:val="24"/>
                <w:szCs w:val="24"/>
              </w:rPr>
            </w:pPr>
            <w:del w:id="2082" w:author="admin" w:date="2026-02-12T08:34:00Z">
              <w:r w:rsidRPr="007A0E19" w:rsidDel="00930E15">
                <w:rPr>
                  <w:rFonts w:eastAsia="Times New Roman"/>
                  <w:b/>
                  <w:noProof/>
                  <w:sz w:val="24"/>
                  <w:szCs w:val="24"/>
                </w:rPr>
                <w:drawing>
                  <wp:inline distT="0" distB="0" distL="0" distR="0" wp14:anchorId="6459F0E3" wp14:editId="697B27ED">
                    <wp:extent cx="1621320" cy="1381125"/>
                    <wp:effectExtent l="0" t="0" r="0" b="0"/>
                    <wp:docPr id="31" name="Picture 31"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del>
          </w:p>
          <w:p w14:paraId="4D524578" w14:textId="0D209D31" w:rsidR="00702C4F" w:rsidRPr="007A0E19" w:rsidDel="00930E15" w:rsidRDefault="00702C4F" w:rsidP="00696852">
            <w:pPr>
              <w:widowControl w:val="0"/>
              <w:spacing w:after="0" w:line="234" w:lineRule="atLeast"/>
              <w:ind w:left="0" w:firstLine="0"/>
              <w:rPr>
                <w:del w:id="2083" w:author="admin" w:date="2026-02-12T08:34:00Z"/>
                <w:rFonts w:eastAsia="Times New Roman"/>
                <w:sz w:val="24"/>
                <w:szCs w:val="24"/>
              </w:rPr>
            </w:pPr>
            <w:del w:id="2084" w:author="admin" w:date="2026-02-12T08:34:00Z">
              <w:r w:rsidRPr="007A0E19" w:rsidDel="00930E15">
                <w:rPr>
                  <w:rFonts w:eastAsia="Times New Roman"/>
                  <w:sz w:val="20"/>
                  <w:szCs w:val="20"/>
                  <w:lang w:val="vi-VN"/>
                </w:rPr>
                <w:delText> </w:delText>
              </w:r>
            </w:del>
          </w:p>
          <w:p w14:paraId="683FEF92" w14:textId="04CF7713" w:rsidR="00702C4F" w:rsidRPr="007A0E19" w:rsidDel="00930E15" w:rsidRDefault="00702C4F" w:rsidP="00696852">
            <w:pPr>
              <w:widowControl w:val="0"/>
              <w:spacing w:after="0" w:line="234" w:lineRule="atLeast"/>
              <w:ind w:left="0" w:firstLine="0"/>
              <w:jc w:val="center"/>
              <w:rPr>
                <w:del w:id="2085" w:author="admin" w:date="2026-02-12T08:34:00Z"/>
                <w:rFonts w:eastAsia="Times New Roman"/>
                <w:sz w:val="24"/>
                <w:szCs w:val="24"/>
              </w:rPr>
            </w:pPr>
            <w:del w:id="2086"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77D6B237" w14:textId="7A98F6C7" w:rsidR="00702C4F" w:rsidRPr="007A0E19" w:rsidDel="00930E15" w:rsidRDefault="00702C4F" w:rsidP="00696852">
            <w:pPr>
              <w:widowControl w:val="0"/>
              <w:spacing w:after="0" w:line="240" w:lineRule="auto"/>
              <w:ind w:left="0" w:firstLine="0"/>
              <w:jc w:val="center"/>
              <w:rPr>
                <w:del w:id="2087" w:author="admin" w:date="2026-02-12T08:34:00Z"/>
                <w:rFonts w:eastAsia="Times New Roman"/>
                <w:sz w:val="24"/>
                <w:szCs w:val="24"/>
              </w:rPr>
            </w:pPr>
            <w:del w:id="2088" w:author="admin" w:date="2026-02-12T08:34:00Z">
              <w:r w:rsidRPr="007A0E19" w:rsidDel="00930E15">
                <w:rPr>
                  <w:rFonts w:eastAsia="Times New Roman"/>
                  <w:b/>
                  <w:bCs/>
                  <w:sz w:val="20"/>
                  <w:szCs w:val="20"/>
                  <w:lang w:val="vi-VN"/>
                </w:rPr>
                <w:delText> </w:delText>
              </w:r>
            </w:del>
          </w:p>
          <w:p w14:paraId="027FE3B1" w14:textId="5E9DC332" w:rsidR="00702C4F" w:rsidRPr="007A0E19" w:rsidDel="00930E15" w:rsidRDefault="00702C4F" w:rsidP="00696852">
            <w:pPr>
              <w:widowControl w:val="0"/>
              <w:spacing w:before="0" w:after="0" w:line="240" w:lineRule="auto"/>
              <w:ind w:left="0" w:firstLine="0"/>
              <w:jc w:val="center"/>
              <w:rPr>
                <w:del w:id="2089" w:author="admin" w:date="2026-02-12T08:34:00Z"/>
                <w:rFonts w:eastAsia="Times New Roman"/>
                <w:sz w:val="24"/>
                <w:szCs w:val="24"/>
              </w:rPr>
            </w:pPr>
            <w:del w:id="2090" w:author="admin" w:date="2026-02-12T08:34:00Z">
              <w:r w:rsidRPr="007A0E19" w:rsidDel="00930E15">
                <w:rPr>
                  <w:rFonts w:eastAsia="Times New Roman"/>
                  <w:b/>
                  <w:bCs/>
                  <w:sz w:val="20"/>
                  <w:szCs w:val="20"/>
                  <w:lang w:val="vi-VN"/>
                </w:rPr>
                <w:delText>GIẤY PHÉP ........ </w:delText>
              </w:r>
              <w:r w:rsidRPr="007A0E19" w:rsidDel="00930E15">
                <w:rPr>
                  <w:rFonts w:eastAsia="Times New Roman"/>
                  <w:b/>
                  <w:bCs/>
                  <w:sz w:val="20"/>
                  <w:szCs w:val="20"/>
                  <w:vertAlign w:val="superscript"/>
                  <w:lang w:val="vi-VN"/>
                </w:rPr>
                <w:delText>(</w:delText>
              </w:r>
              <w:r w:rsidRPr="007A0E19" w:rsidDel="00930E15">
                <w:rPr>
                  <w:rFonts w:eastAsia="Times New Roman"/>
                  <w:b/>
                  <w:bCs/>
                  <w:sz w:val="20"/>
                  <w:szCs w:val="20"/>
                  <w:vertAlign w:val="superscript"/>
                </w:rPr>
                <w:delText>2</w:delText>
              </w:r>
              <w:r w:rsidRPr="007A0E19" w:rsidDel="00930E15">
                <w:rPr>
                  <w:rFonts w:eastAsia="Times New Roman"/>
                  <w:b/>
                  <w:bCs/>
                  <w:sz w:val="20"/>
                  <w:szCs w:val="20"/>
                  <w:vertAlign w:val="superscript"/>
                  <w:lang w:val="vi-VN"/>
                </w:rPr>
                <w:delText>)</w:delText>
              </w:r>
            </w:del>
          </w:p>
          <w:p w14:paraId="7F4EAC94" w14:textId="72A53AF8" w:rsidR="00702C4F" w:rsidRPr="007A0E19" w:rsidDel="00930E15" w:rsidRDefault="00702C4F" w:rsidP="00696852">
            <w:pPr>
              <w:widowControl w:val="0"/>
              <w:spacing w:before="0" w:after="0" w:line="240" w:lineRule="auto"/>
              <w:ind w:left="0" w:firstLine="0"/>
              <w:jc w:val="center"/>
              <w:rPr>
                <w:del w:id="2091" w:author="admin" w:date="2026-02-12T08:34:00Z"/>
                <w:rFonts w:eastAsia="Times New Roman"/>
                <w:sz w:val="24"/>
                <w:szCs w:val="24"/>
              </w:rPr>
            </w:pPr>
            <w:del w:id="2092" w:author="admin" w:date="2026-02-12T08:34:00Z">
              <w:r w:rsidRPr="007A0E19" w:rsidDel="00930E15">
                <w:rPr>
                  <w:rFonts w:eastAsia="Times New Roman"/>
                  <w:b/>
                  <w:bCs/>
                  <w:sz w:val="20"/>
                  <w:szCs w:val="20"/>
                  <w:lang w:val="vi-VN"/>
                </w:rPr>
                <w:delText xml:space="preserve">HÓA CHẤT </w:delText>
              </w:r>
              <w:r w:rsidRPr="007A0E19" w:rsidDel="00930E15">
                <w:rPr>
                  <w:rFonts w:eastAsia="Times New Roman"/>
                  <w:b/>
                  <w:bCs/>
                  <w:sz w:val="20"/>
                  <w:szCs w:val="20"/>
                </w:rPr>
                <w:delText xml:space="preserve">CẦN KIỂM SOÁT ĐẶC BIỆT </w:delText>
              </w:r>
            </w:del>
          </w:p>
          <w:p w14:paraId="083F9B37" w14:textId="31AFFD16" w:rsidR="00702C4F" w:rsidRPr="007A0E19" w:rsidDel="00930E15" w:rsidRDefault="00702C4F" w:rsidP="00696852">
            <w:pPr>
              <w:widowControl w:val="0"/>
              <w:spacing w:after="0" w:line="240" w:lineRule="auto"/>
              <w:ind w:left="0" w:firstLine="0"/>
              <w:jc w:val="center"/>
              <w:rPr>
                <w:del w:id="2093" w:author="admin" w:date="2026-02-12T08:34:00Z"/>
                <w:rFonts w:eastAsia="Times New Roman"/>
                <w:sz w:val="24"/>
                <w:szCs w:val="24"/>
              </w:rPr>
            </w:pPr>
            <w:del w:id="2094" w:author="admin" w:date="2026-02-12T08:34:00Z">
              <w:r w:rsidRPr="007A0E19" w:rsidDel="00930E15">
                <w:rPr>
                  <w:rFonts w:eastAsia="Times New Roman"/>
                  <w:sz w:val="20"/>
                  <w:szCs w:val="20"/>
                  <w:lang w:val="vi-VN"/>
                </w:rPr>
                <w:delText> </w:delText>
              </w:r>
            </w:del>
          </w:p>
          <w:p w14:paraId="0B323153" w14:textId="09FA6D7E" w:rsidR="00702C4F" w:rsidRPr="007A0E19" w:rsidDel="00930E15" w:rsidRDefault="00702C4F" w:rsidP="00696852">
            <w:pPr>
              <w:widowControl w:val="0"/>
              <w:spacing w:after="0" w:line="240" w:lineRule="auto"/>
              <w:ind w:left="0" w:firstLine="0"/>
              <w:jc w:val="center"/>
              <w:rPr>
                <w:del w:id="2095" w:author="admin" w:date="2026-02-12T08:34:00Z"/>
                <w:rFonts w:eastAsia="Times New Roman"/>
                <w:sz w:val="24"/>
                <w:szCs w:val="24"/>
              </w:rPr>
            </w:pPr>
            <w:del w:id="2096" w:author="admin" w:date="2026-02-12T08:34:00Z">
              <w:r w:rsidRPr="007A0E19" w:rsidDel="00930E15">
                <w:rPr>
                  <w:rFonts w:eastAsia="Times New Roman"/>
                  <w:sz w:val="20"/>
                  <w:szCs w:val="20"/>
                  <w:lang w:val="vi-VN"/>
                </w:rPr>
                <w:delText> </w:delText>
              </w:r>
            </w:del>
          </w:p>
          <w:p w14:paraId="1F9AF44D" w14:textId="32E5667B" w:rsidR="00702C4F" w:rsidRPr="007A0E19" w:rsidDel="00930E15" w:rsidRDefault="00702C4F" w:rsidP="00696852">
            <w:pPr>
              <w:widowControl w:val="0"/>
              <w:spacing w:after="0" w:line="240" w:lineRule="auto"/>
              <w:ind w:left="0" w:firstLine="0"/>
              <w:jc w:val="center"/>
              <w:rPr>
                <w:del w:id="2097" w:author="admin" w:date="2026-02-12T08:34:00Z"/>
                <w:rFonts w:eastAsia="Times New Roman"/>
                <w:sz w:val="24"/>
                <w:szCs w:val="24"/>
              </w:rPr>
            </w:pPr>
            <w:del w:id="2098" w:author="admin" w:date="2026-02-12T08:34:00Z">
              <w:r w:rsidRPr="007A0E19" w:rsidDel="00930E15">
                <w:rPr>
                  <w:rFonts w:eastAsia="Times New Roman"/>
                  <w:sz w:val="20"/>
                  <w:szCs w:val="20"/>
                  <w:lang w:val="vi-VN"/>
                </w:rPr>
                <w:delText> </w:delText>
              </w:r>
            </w:del>
          </w:p>
          <w:p w14:paraId="169AFBD3" w14:textId="04CA592D" w:rsidR="00702C4F" w:rsidRPr="007A0E19" w:rsidDel="00930E15" w:rsidRDefault="00702C4F" w:rsidP="00696852">
            <w:pPr>
              <w:widowControl w:val="0"/>
              <w:spacing w:after="0" w:line="240" w:lineRule="auto"/>
              <w:ind w:left="0" w:firstLine="0"/>
              <w:jc w:val="center"/>
              <w:rPr>
                <w:del w:id="2099" w:author="admin" w:date="2026-02-12T08:34:00Z"/>
                <w:rFonts w:eastAsia="Times New Roman"/>
                <w:sz w:val="24"/>
                <w:szCs w:val="24"/>
              </w:rPr>
            </w:pPr>
            <w:del w:id="2100" w:author="admin" w:date="2026-02-12T08:34:00Z">
              <w:r w:rsidRPr="007A0E19" w:rsidDel="00930E15">
                <w:rPr>
                  <w:rFonts w:eastAsia="Times New Roman"/>
                  <w:sz w:val="20"/>
                  <w:szCs w:val="20"/>
                  <w:lang w:val="vi-VN"/>
                </w:rPr>
                <w:delText> </w:delText>
              </w:r>
            </w:del>
          </w:p>
          <w:p w14:paraId="52BB9CED" w14:textId="41AA828A" w:rsidR="00702C4F" w:rsidRPr="007A0E19" w:rsidDel="00930E15" w:rsidRDefault="00702C4F" w:rsidP="00696852">
            <w:pPr>
              <w:widowControl w:val="0"/>
              <w:spacing w:after="0" w:line="240" w:lineRule="auto"/>
              <w:ind w:left="0" w:firstLine="0"/>
              <w:jc w:val="center"/>
              <w:rPr>
                <w:del w:id="2101" w:author="admin" w:date="2026-02-12T08:34:00Z"/>
                <w:rFonts w:eastAsia="Times New Roman"/>
                <w:sz w:val="24"/>
                <w:szCs w:val="24"/>
                <w:vertAlign w:val="superscript"/>
              </w:rPr>
            </w:pPr>
            <w:del w:id="2102"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p w14:paraId="028010AF" w14:textId="5E8ED72D" w:rsidR="00702C4F" w:rsidRPr="007A0E19" w:rsidDel="00930E15" w:rsidRDefault="00702C4F" w:rsidP="00696852">
            <w:pPr>
              <w:widowControl w:val="0"/>
              <w:spacing w:after="0" w:line="234" w:lineRule="atLeast"/>
              <w:ind w:left="0" w:firstLine="0"/>
              <w:jc w:val="center"/>
              <w:rPr>
                <w:del w:id="2103" w:author="admin" w:date="2026-02-12T08:34:00Z"/>
                <w:rFonts w:eastAsia="Times New Roman"/>
                <w:sz w:val="24"/>
                <w:szCs w:val="24"/>
              </w:rPr>
            </w:pPr>
            <w:del w:id="2104"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04153689" w14:textId="28CE6EAB" w:rsidR="00702C4F" w:rsidRPr="007A0E19" w:rsidDel="00930E15" w:rsidRDefault="00702C4F" w:rsidP="00696852">
      <w:pPr>
        <w:widowControl w:val="0"/>
        <w:shd w:val="clear" w:color="auto" w:fill="FFFFFF"/>
        <w:spacing w:after="0" w:line="240" w:lineRule="auto"/>
        <w:ind w:left="0" w:firstLine="0"/>
        <w:rPr>
          <w:del w:id="2105" w:author="admin" w:date="2026-02-12T08:34:00Z"/>
          <w:rFonts w:eastAsia="Times New Roman"/>
          <w:sz w:val="18"/>
          <w:szCs w:val="18"/>
        </w:rPr>
      </w:pPr>
      <w:del w:id="2106" w:author="admin" w:date="2026-02-12T08:34:00Z">
        <w:r w:rsidRPr="007A0E19" w:rsidDel="00930E15">
          <w:rPr>
            <w:rFonts w:eastAsia="Times New Roman"/>
            <w:sz w:val="20"/>
            <w:szCs w:val="20"/>
            <w:lang w:val="vi-VN"/>
          </w:rPr>
          <w:delText>  </w:delText>
        </w:r>
      </w:del>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D671C8" w:rsidRPr="007A0E19" w:rsidDel="00930E15" w14:paraId="10C6CD20" w14:textId="1F515B61" w:rsidTr="00702C4F">
        <w:trPr>
          <w:tblCellSpacing w:w="0" w:type="dxa"/>
          <w:jc w:val="center"/>
          <w:del w:id="2107"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143"/>
              <w:gridCol w:w="2528"/>
            </w:tblGrid>
            <w:tr w:rsidR="007A0E19" w:rsidRPr="007A0E19" w:rsidDel="00930E15" w14:paraId="53460002" w14:textId="09338DF6" w:rsidTr="003B1D16">
              <w:trPr>
                <w:trHeight w:val="1054"/>
                <w:tblCellSpacing w:w="0" w:type="dxa"/>
                <w:jc w:val="center"/>
                <w:del w:id="2108" w:author="admin" w:date="2026-02-12T08:34:00Z"/>
              </w:trPr>
              <w:tc>
                <w:tcPr>
                  <w:tcW w:w="2172" w:type="dxa"/>
                  <w:tcMar>
                    <w:top w:w="0" w:type="dxa"/>
                    <w:left w:w="108" w:type="dxa"/>
                    <w:bottom w:w="0" w:type="dxa"/>
                    <w:right w:w="108" w:type="dxa"/>
                  </w:tcMar>
                  <w:hideMark/>
                </w:tcPr>
                <w:p w14:paraId="3CD9CF2B" w14:textId="2CA17E22" w:rsidR="00702C4F" w:rsidRPr="007A0E19" w:rsidDel="00930E15" w:rsidRDefault="00702C4F" w:rsidP="00696852">
                  <w:pPr>
                    <w:widowControl w:val="0"/>
                    <w:spacing w:line="234" w:lineRule="atLeast"/>
                    <w:ind w:left="0" w:firstLine="0"/>
                    <w:jc w:val="center"/>
                    <w:rPr>
                      <w:del w:id="2109" w:author="admin" w:date="2026-02-12T08:34:00Z"/>
                      <w:rFonts w:eastAsia="Times New Roman"/>
                      <w:sz w:val="24"/>
                      <w:szCs w:val="24"/>
                    </w:rPr>
                  </w:pPr>
                  <w:del w:id="2110" w:author="admin" w:date="2026-02-12T08:34:00Z">
                    <w:r w:rsidRPr="007A0E19" w:rsidDel="00930E15">
                      <w:rPr>
                        <w:rFonts w:eastAsia="Times New Roman"/>
                        <w:b/>
                        <w:bCs/>
                        <w:sz w:val="18"/>
                        <w:szCs w:val="18"/>
                      </w:rPr>
                      <w:delText xml:space="preserve">TÊN CƠ QUAN CẤP PHÉP </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0AED78F5" w14:textId="5E129038" w:rsidR="00702C4F" w:rsidRPr="007A0E19" w:rsidDel="00930E15" w:rsidRDefault="00702C4F" w:rsidP="00696852">
                  <w:pPr>
                    <w:widowControl w:val="0"/>
                    <w:spacing w:line="234" w:lineRule="atLeast"/>
                    <w:ind w:left="0" w:firstLine="0"/>
                    <w:jc w:val="center"/>
                    <w:rPr>
                      <w:del w:id="2111" w:author="admin" w:date="2026-02-12T08:34:00Z"/>
                      <w:rFonts w:eastAsia="Times New Roman"/>
                      <w:sz w:val="24"/>
                      <w:szCs w:val="24"/>
                    </w:rPr>
                  </w:pPr>
                  <w:del w:id="2112"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0B060951" w14:textId="756E4C56" w:rsidTr="003B1D16">
              <w:trPr>
                <w:trHeight w:val="447"/>
                <w:tblCellSpacing w:w="0" w:type="dxa"/>
                <w:jc w:val="center"/>
                <w:del w:id="2113" w:author="admin" w:date="2026-02-12T08:34:00Z"/>
              </w:trPr>
              <w:tc>
                <w:tcPr>
                  <w:tcW w:w="2172" w:type="dxa"/>
                  <w:tcMar>
                    <w:top w:w="0" w:type="dxa"/>
                    <w:left w:w="108" w:type="dxa"/>
                    <w:bottom w:w="0" w:type="dxa"/>
                    <w:right w:w="108" w:type="dxa"/>
                  </w:tcMar>
                  <w:hideMark/>
                </w:tcPr>
                <w:p w14:paraId="3F7B1EA0" w14:textId="784051CB" w:rsidR="00702C4F" w:rsidRPr="007A0E19" w:rsidDel="00930E15" w:rsidRDefault="00702C4F" w:rsidP="003B1D16">
                  <w:pPr>
                    <w:widowControl w:val="0"/>
                    <w:spacing w:before="0" w:after="0" w:line="234" w:lineRule="atLeast"/>
                    <w:ind w:left="0" w:firstLine="0"/>
                    <w:jc w:val="center"/>
                    <w:rPr>
                      <w:del w:id="2114" w:author="admin" w:date="2026-02-12T08:34:00Z"/>
                      <w:rFonts w:eastAsia="Times New Roman"/>
                      <w:sz w:val="24"/>
                      <w:szCs w:val="24"/>
                      <w:vertAlign w:val="superscript"/>
                    </w:rPr>
                  </w:pPr>
                  <w:del w:id="2115"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tc>
              <w:tc>
                <w:tcPr>
                  <w:tcW w:w="3986" w:type="dxa"/>
                  <w:tcMar>
                    <w:top w:w="0" w:type="dxa"/>
                    <w:left w:w="108" w:type="dxa"/>
                    <w:bottom w:w="0" w:type="dxa"/>
                    <w:right w:w="108" w:type="dxa"/>
                  </w:tcMar>
                  <w:hideMark/>
                </w:tcPr>
                <w:p w14:paraId="7152A80E" w14:textId="3DA170B9" w:rsidR="00702C4F" w:rsidRPr="007A0E19" w:rsidDel="00930E15" w:rsidRDefault="00702C4F" w:rsidP="003B1D16">
                  <w:pPr>
                    <w:widowControl w:val="0"/>
                    <w:spacing w:before="0" w:after="0" w:line="234" w:lineRule="atLeast"/>
                    <w:ind w:left="0" w:right="-303" w:firstLine="0"/>
                    <w:jc w:val="center"/>
                    <w:rPr>
                      <w:del w:id="2116" w:author="admin" w:date="2026-02-12T08:34:00Z"/>
                      <w:rFonts w:eastAsia="Times New Roman"/>
                      <w:sz w:val="24"/>
                      <w:szCs w:val="24"/>
                    </w:rPr>
                  </w:pPr>
                  <w:del w:id="2117"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746CD4D5" w14:textId="43F5DFEB" w:rsidR="00702C4F" w:rsidRPr="007A0E19" w:rsidDel="00930E15" w:rsidRDefault="00702C4F" w:rsidP="00696852">
            <w:pPr>
              <w:widowControl w:val="0"/>
              <w:spacing w:after="0" w:line="240" w:lineRule="auto"/>
              <w:ind w:left="0" w:firstLine="0"/>
              <w:jc w:val="center"/>
              <w:rPr>
                <w:del w:id="2118" w:author="admin" w:date="2026-02-12T08:34:00Z"/>
                <w:rFonts w:eastAsia="Times New Roman"/>
                <w:sz w:val="24"/>
                <w:szCs w:val="24"/>
              </w:rPr>
            </w:pPr>
            <w:del w:id="2119" w:author="admin" w:date="2026-02-12T08:34:00Z">
              <w:r w:rsidRPr="007A0E19" w:rsidDel="00930E15">
                <w:rPr>
                  <w:rFonts w:eastAsia="Times New Roman"/>
                  <w:sz w:val="20"/>
                  <w:szCs w:val="20"/>
                  <w:lang w:val="vi-VN"/>
                </w:rPr>
                <w:delText> </w:delText>
              </w:r>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w:delText>
              </w:r>
              <w:r w:rsidRPr="007A0E19" w:rsidDel="00930E15">
                <w:rPr>
                  <w:rFonts w:eastAsia="Times New Roman"/>
                  <w:b/>
                  <w:bCs/>
                  <w:sz w:val="20"/>
                  <w:szCs w:val="20"/>
                  <w:vertAlign w:val="superscript"/>
                </w:rPr>
                <w:delText>(2)</w:delText>
              </w:r>
            </w:del>
          </w:p>
          <w:p w14:paraId="0E2DDB0E" w14:textId="413A171E" w:rsidR="00702C4F" w:rsidRPr="007A0E19" w:rsidDel="00930E15" w:rsidRDefault="00702C4F" w:rsidP="00696852">
            <w:pPr>
              <w:widowControl w:val="0"/>
              <w:spacing w:after="0" w:line="240" w:lineRule="auto"/>
              <w:ind w:left="0" w:firstLine="0"/>
              <w:jc w:val="center"/>
              <w:rPr>
                <w:del w:id="2120" w:author="admin" w:date="2026-02-12T08:34:00Z"/>
                <w:rFonts w:eastAsia="Times New Roman"/>
                <w:sz w:val="24"/>
                <w:szCs w:val="24"/>
              </w:rPr>
            </w:pPr>
            <w:del w:id="2121" w:author="admin" w:date="2026-02-12T08:34:00Z">
              <w:r w:rsidRPr="007A0E19" w:rsidDel="00930E15">
                <w:rPr>
                  <w:rFonts w:eastAsia="Times New Roman"/>
                  <w:b/>
                  <w:bCs/>
                  <w:sz w:val="20"/>
                  <w:szCs w:val="20"/>
                </w:rPr>
                <w:delText>HÓA CHẤT CẦN KIỂM SOÁT ĐẶC BIỆT (nhóm…</w:delText>
              </w:r>
              <w:r w:rsidRPr="007A0E19" w:rsidDel="00930E15">
                <w:rPr>
                  <w:rFonts w:eastAsia="Times New Roman"/>
                  <w:b/>
                  <w:bCs/>
                  <w:sz w:val="20"/>
                  <w:szCs w:val="20"/>
                  <w:vertAlign w:val="superscript"/>
                </w:rPr>
                <w:delText>(4)</w:delText>
              </w:r>
              <w:r w:rsidRPr="007A0E19" w:rsidDel="00930E15">
                <w:rPr>
                  <w:rFonts w:eastAsia="Times New Roman"/>
                  <w:b/>
                  <w:bCs/>
                  <w:sz w:val="20"/>
                  <w:szCs w:val="20"/>
                </w:rPr>
                <w:delText>)</w:delText>
              </w:r>
            </w:del>
          </w:p>
          <w:p w14:paraId="103967DA" w14:textId="43CFE5D8" w:rsidR="00702C4F" w:rsidRPr="007A0E19" w:rsidDel="00930E15" w:rsidRDefault="00702C4F" w:rsidP="00696852">
            <w:pPr>
              <w:widowControl w:val="0"/>
              <w:spacing w:after="0" w:line="240" w:lineRule="auto"/>
              <w:ind w:left="0" w:firstLine="0"/>
              <w:jc w:val="center"/>
              <w:rPr>
                <w:del w:id="2122" w:author="admin" w:date="2026-02-12T08:34:00Z"/>
                <w:rFonts w:eastAsia="Times New Roman"/>
                <w:sz w:val="24"/>
                <w:szCs w:val="24"/>
              </w:rPr>
            </w:pPr>
            <w:del w:id="2123" w:author="admin" w:date="2026-02-12T08:34:00Z">
              <w:r w:rsidRPr="007A0E19" w:rsidDel="00930E15">
                <w:rPr>
                  <w:rFonts w:eastAsia="Times New Roman"/>
                  <w:b/>
                  <w:bCs/>
                  <w:sz w:val="20"/>
                  <w:szCs w:val="20"/>
                </w:rPr>
                <w:delText xml:space="preserve">THỦ TRƯỞNG CƠ QUAN CẤP PHÉP  </w:delText>
              </w:r>
            </w:del>
          </w:p>
          <w:p w14:paraId="0551DFC7" w14:textId="0011731B" w:rsidR="00702C4F" w:rsidRPr="007A0E19" w:rsidDel="00930E15" w:rsidRDefault="00702C4F" w:rsidP="00696852">
            <w:pPr>
              <w:widowControl w:val="0"/>
              <w:spacing w:before="0" w:after="0" w:line="240" w:lineRule="auto"/>
              <w:ind w:left="0" w:firstLine="0"/>
              <w:rPr>
                <w:del w:id="2124" w:author="admin" w:date="2026-02-12T08:34:00Z"/>
                <w:rFonts w:eastAsia="Times New Roman"/>
                <w:sz w:val="24"/>
                <w:szCs w:val="24"/>
              </w:rPr>
            </w:pPr>
            <w:del w:id="2125"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31029702" w14:textId="08AF4A53" w:rsidR="00702C4F" w:rsidRPr="007A0E19" w:rsidDel="00930E15" w:rsidRDefault="00702C4F" w:rsidP="00696852">
            <w:pPr>
              <w:widowControl w:val="0"/>
              <w:spacing w:before="0" w:after="0" w:line="240" w:lineRule="auto"/>
              <w:ind w:left="0" w:firstLine="0"/>
              <w:jc w:val="both"/>
              <w:rPr>
                <w:del w:id="2126" w:author="admin" w:date="2026-02-12T08:34:00Z"/>
                <w:rFonts w:eastAsia="Times New Roman"/>
                <w:sz w:val="24"/>
                <w:szCs w:val="24"/>
              </w:rPr>
            </w:pPr>
            <w:del w:id="2127"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6403C8" w:rsidRPr="007A0E19" w:rsidDel="00930E15">
                <w:rPr>
                  <w:rFonts w:eastAsia="Times New Roman"/>
                  <w:bCs/>
                  <w:i/>
                  <w:sz w:val="20"/>
                  <w:szCs w:val="20"/>
                </w:rPr>
                <w:delText>Nghị định số     /2026/NĐ-CP của Chính phủ</w:delText>
              </w:r>
              <w:r w:rsidRPr="007A0E19" w:rsidDel="00930E15">
                <w:rPr>
                  <w:rFonts w:eastAsia="Times New Roman"/>
                  <w:bCs/>
                  <w:i/>
                  <w:sz w:val="20"/>
                  <w:szCs w:val="20"/>
                </w:rPr>
                <w:delText xml:space="preserve">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4B67E6AA" w14:textId="07091789" w:rsidR="00702C4F" w:rsidRPr="007A0E19" w:rsidDel="00930E15" w:rsidRDefault="00702C4F" w:rsidP="00696852">
            <w:pPr>
              <w:widowControl w:val="0"/>
              <w:spacing w:after="0" w:line="240" w:lineRule="auto"/>
              <w:ind w:left="0" w:firstLine="0"/>
              <w:rPr>
                <w:del w:id="2128" w:author="admin" w:date="2026-02-12T08:34:00Z"/>
                <w:rFonts w:eastAsia="Times New Roman"/>
                <w:sz w:val="24"/>
                <w:szCs w:val="24"/>
              </w:rPr>
            </w:pPr>
            <w:del w:id="2129"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6C08F7C6" w14:textId="2BA0E854" w:rsidR="00702C4F" w:rsidRPr="007A0E19" w:rsidDel="00930E15" w:rsidRDefault="00702C4F" w:rsidP="00696852">
            <w:pPr>
              <w:widowControl w:val="0"/>
              <w:spacing w:after="0" w:line="240" w:lineRule="auto"/>
              <w:ind w:left="0" w:firstLine="0"/>
              <w:jc w:val="both"/>
              <w:rPr>
                <w:del w:id="2130" w:author="admin" w:date="2026-02-12T08:34:00Z"/>
                <w:rFonts w:eastAsia="Times New Roman"/>
                <w:sz w:val="24"/>
                <w:szCs w:val="24"/>
              </w:rPr>
            </w:pPr>
            <w:del w:id="2131"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w:delText>
              </w:r>
              <w:r w:rsidRPr="007A0E19" w:rsidDel="00930E15">
                <w:rPr>
                  <w:rFonts w:eastAsia="Times New Roman"/>
                  <w:i/>
                  <w:iCs/>
                  <w:sz w:val="20"/>
                  <w:szCs w:val="20"/>
                  <w:vertAlign w:val="superscript"/>
                  <w:lang w:val="en-GB"/>
                </w:rPr>
                <w:delText>(2)</w:delText>
              </w:r>
              <w:r w:rsidRPr="007A0E19" w:rsidDel="00930E15">
                <w:rPr>
                  <w:rFonts w:eastAsia="Times New Roman"/>
                  <w:i/>
                  <w:iCs/>
                  <w:sz w:val="20"/>
                  <w:szCs w:val="20"/>
                  <w:lang w:val="en-GB"/>
                </w:rPr>
                <w:delText> </w:delText>
              </w:r>
              <w:r w:rsidRPr="007A0E19" w:rsidDel="00930E15">
                <w:rPr>
                  <w:rFonts w:eastAsia="Times New Roman"/>
                  <w:i/>
                  <w:iCs/>
                  <w:sz w:val="20"/>
                  <w:szCs w:val="20"/>
                  <w:lang w:val="vi-VN"/>
                </w:rPr>
                <w:delText xml:space="preserve">hóa chất </w:delText>
              </w:r>
              <w:r w:rsidRPr="007A0E19" w:rsidDel="00930E15">
                <w:rPr>
                  <w:rFonts w:eastAsia="Times New Roman"/>
                  <w:i/>
                  <w:iCs/>
                  <w:sz w:val="20"/>
                  <w:szCs w:val="20"/>
                </w:rPr>
                <w:delText xml:space="preserve">cần kiểm soát đặc biệt </w:delText>
              </w:r>
              <w:r w:rsidRPr="007A0E19" w:rsidDel="00930E15">
                <w:rPr>
                  <w:rFonts w:eastAsia="Times New Roman"/>
                  <w:i/>
                  <w:iCs/>
                  <w:sz w:val="20"/>
                  <w:szCs w:val="20"/>
                  <w:lang w:val="vi-VN"/>
                </w:rPr>
                <w:delText>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(6)</w:delText>
              </w:r>
              <w:r w:rsidRPr="007A0E19" w:rsidDel="00930E15">
                <w:rPr>
                  <w:rFonts w:eastAsia="Times New Roman"/>
                  <w:i/>
                  <w:iCs/>
                  <w:sz w:val="20"/>
                  <w:szCs w:val="20"/>
                  <w:lang w:val="vi-VN"/>
                </w:rPr>
                <w:delText>;</w:delText>
              </w:r>
            </w:del>
          </w:p>
          <w:p w14:paraId="2F1655FA" w14:textId="244CF64D" w:rsidR="00702C4F" w:rsidRPr="007A0E19" w:rsidDel="00930E15" w:rsidRDefault="00702C4F" w:rsidP="00696852">
            <w:pPr>
              <w:widowControl w:val="0"/>
              <w:spacing w:after="0" w:line="240" w:lineRule="auto"/>
              <w:ind w:left="0" w:firstLine="0"/>
              <w:rPr>
                <w:del w:id="2132" w:author="admin" w:date="2026-02-12T08:34:00Z"/>
                <w:rFonts w:eastAsia="Times New Roman"/>
                <w:sz w:val="24"/>
                <w:szCs w:val="24"/>
              </w:rPr>
            </w:pPr>
            <w:del w:id="2133"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(7</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06ED12CB" w14:textId="6CE4E452" w:rsidR="00702C4F" w:rsidRPr="007A0E19" w:rsidDel="00930E15" w:rsidRDefault="00702C4F" w:rsidP="00696852">
            <w:pPr>
              <w:widowControl w:val="0"/>
              <w:spacing w:after="0" w:line="240" w:lineRule="auto"/>
              <w:ind w:left="0" w:firstLine="0"/>
              <w:jc w:val="center"/>
              <w:rPr>
                <w:del w:id="2134" w:author="admin" w:date="2026-02-12T08:34:00Z"/>
                <w:rFonts w:eastAsia="Times New Roman"/>
                <w:sz w:val="24"/>
                <w:szCs w:val="24"/>
              </w:rPr>
            </w:pPr>
            <w:del w:id="2135" w:author="admin" w:date="2026-02-12T08:34:00Z">
              <w:r w:rsidRPr="007A0E19" w:rsidDel="00930E15">
                <w:rPr>
                  <w:rFonts w:eastAsia="Times New Roman"/>
                  <w:b/>
                  <w:bCs/>
                  <w:sz w:val="20"/>
                  <w:szCs w:val="20"/>
                  <w:lang w:val="vi-VN"/>
                </w:rPr>
                <w:delText>QUYẾT ĐỊNH:</w:delText>
              </w:r>
            </w:del>
          </w:p>
          <w:p w14:paraId="4FF6A759" w14:textId="0D95317D" w:rsidR="00702C4F" w:rsidRPr="007A0E19" w:rsidDel="00930E15" w:rsidRDefault="00702C4F" w:rsidP="00696852">
            <w:pPr>
              <w:widowControl w:val="0"/>
              <w:spacing w:after="0" w:line="240" w:lineRule="auto"/>
              <w:ind w:left="0" w:firstLine="0"/>
              <w:rPr>
                <w:del w:id="2136" w:author="admin" w:date="2026-02-12T08:34:00Z"/>
                <w:rFonts w:eastAsia="Times New Roman"/>
                <w:sz w:val="24"/>
                <w:szCs w:val="24"/>
              </w:rPr>
            </w:pPr>
            <w:del w:id="2137"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003B1D16" w:rsidRPr="007A0E19" w:rsidDel="00930E15">
                <w:rPr>
                  <w:rFonts w:eastAsia="Times New Roman"/>
                  <w:sz w:val="20"/>
                  <w:szCs w:val="20"/>
                  <w:vertAlign w:val="superscript"/>
                  <w:lang w:val="vi-VN"/>
                </w:rPr>
                <w:delText xml:space="preserve">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w:delText>
              </w:r>
            </w:del>
          </w:p>
          <w:p w14:paraId="447EE49D" w14:textId="4B757436" w:rsidR="00702C4F" w:rsidRPr="007A0E19" w:rsidDel="00930E15" w:rsidRDefault="00702C4F" w:rsidP="00696852">
            <w:pPr>
              <w:widowControl w:val="0"/>
              <w:spacing w:after="0" w:line="240" w:lineRule="auto"/>
              <w:ind w:left="0" w:firstLine="0"/>
              <w:rPr>
                <w:del w:id="2138" w:author="admin" w:date="2026-02-12T08:34:00Z"/>
                <w:rFonts w:eastAsia="Times New Roman"/>
                <w:sz w:val="20"/>
                <w:szCs w:val="20"/>
              </w:rPr>
            </w:pPr>
            <w:del w:id="2139"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del>
          </w:p>
          <w:p w14:paraId="5315285C" w14:textId="4F8CB205" w:rsidR="00702C4F" w:rsidRPr="007A0E19" w:rsidDel="00930E15" w:rsidRDefault="00702C4F" w:rsidP="00696852">
            <w:pPr>
              <w:widowControl w:val="0"/>
              <w:tabs>
                <w:tab w:val="left" w:pos="4253"/>
              </w:tabs>
              <w:spacing w:after="0" w:line="240" w:lineRule="auto"/>
              <w:ind w:left="0" w:firstLine="0"/>
              <w:rPr>
                <w:del w:id="2140" w:author="admin" w:date="2026-02-12T08:34:00Z"/>
                <w:rFonts w:eastAsia="Times New Roman"/>
                <w:sz w:val="20"/>
                <w:szCs w:val="20"/>
                <w:vertAlign w:val="superscript"/>
              </w:rPr>
            </w:pPr>
            <w:del w:id="2141"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del>
          </w:p>
          <w:p w14:paraId="6DBA3CA4" w14:textId="158EE2A3" w:rsidR="00702C4F" w:rsidRPr="007A0E19" w:rsidDel="00930E15" w:rsidRDefault="00702C4F" w:rsidP="00696852">
            <w:pPr>
              <w:widowControl w:val="0"/>
              <w:tabs>
                <w:tab w:val="left" w:pos="4253"/>
              </w:tabs>
              <w:spacing w:after="0" w:line="240" w:lineRule="auto"/>
              <w:ind w:left="0" w:firstLine="0"/>
              <w:rPr>
                <w:del w:id="2142" w:author="admin" w:date="2026-02-12T08:34:00Z"/>
                <w:rFonts w:eastAsia="Times New Roman"/>
                <w:sz w:val="20"/>
                <w:szCs w:val="20"/>
              </w:rPr>
            </w:pPr>
            <w:del w:id="2143" w:author="admin" w:date="2026-02-12T08:34:00Z">
              <w:r w:rsidRPr="007A0E19" w:rsidDel="00930E15">
                <w:rPr>
                  <w:rFonts w:eastAsia="Times New Roman"/>
                  <w:sz w:val="20"/>
                  <w:szCs w:val="20"/>
                </w:rPr>
                <w:delText>3. Địa chỉ cơ sở kinh doanh hóa chất:………(**)</w:delText>
              </w:r>
            </w:del>
          </w:p>
          <w:p w14:paraId="1CB55D03" w14:textId="06A0799C" w:rsidR="00702C4F" w:rsidRPr="007A0E19" w:rsidDel="00930E15" w:rsidRDefault="00702C4F" w:rsidP="00696852">
            <w:pPr>
              <w:widowControl w:val="0"/>
              <w:spacing w:after="0" w:line="240" w:lineRule="auto"/>
              <w:ind w:left="0" w:firstLine="0"/>
              <w:rPr>
                <w:del w:id="2144" w:author="admin" w:date="2026-02-12T08:34:00Z"/>
                <w:rFonts w:eastAsia="Times New Roman"/>
                <w:sz w:val="24"/>
                <w:szCs w:val="24"/>
              </w:rPr>
            </w:pPr>
            <w:del w:id="2145" w:author="admin" w:date="2026-02-12T08:34:00Z">
              <w:r w:rsidRPr="007A0E19" w:rsidDel="00930E15">
                <w:rPr>
                  <w:rFonts w:eastAsia="Times New Roman"/>
                  <w:sz w:val="20"/>
                  <w:szCs w:val="20"/>
                </w:rPr>
                <w:delText>4. Địa chỉ kho chứa hóa chất:…………………</w:delText>
              </w:r>
            </w:del>
          </w:p>
          <w:p w14:paraId="74BDF243" w14:textId="31BF4D4D" w:rsidR="00702C4F" w:rsidRPr="007A0E19" w:rsidDel="00930E15" w:rsidRDefault="00702C4F" w:rsidP="00696852">
            <w:pPr>
              <w:widowControl w:val="0"/>
              <w:spacing w:after="0" w:line="240" w:lineRule="auto"/>
              <w:ind w:left="0" w:firstLine="0"/>
              <w:jc w:val="both"/>
              <w:rPr>
                <w:del w:id="2146" w:author="admin" w:date="2026-02-12T08:34:00Z"/>
                <w:rFonts w:eastAsia="Times New Roman"/>
                <w:sz w:val="24"/>
                <w:szCs w:val="24"/>
              </w:rPr>
            </w:pPr>
            <w:del w:id="2147" w:author="admin" w:date="2026-02-12T08:34:00Z">
              <w:r w:rsidRPr="007A0E19" w:rsidDel="00930E15">
                <w:rPr>
                  <w:rFonts w:eastAsia="Times New Roman"/>
                  <w:sz w:val="20"/>
                  <w:szCs w:val="20"/>
                </w:rPr>
                <w:delText>5.</w:delText>
              </w:r>
              <w:r w:rsidRPr="007A0E19" w:rsidDel="00930E15">
                <w:rPr>
                  <w:rFonts w:eastAsia="Times New Roman"/>
                  <w:sz w:val="20"/>
                  <w:szCs w:val="20"/>
                  <w:lang w:val="vi-VN"/>
                </w:rPr>
                <w:delText> Giấy chứng nhận đăng ký doanh nghiệp</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số ........ do ...... cấp ngày... tháng ... năm....</w:delText>
              </w:r>
            </w:del>
          </w:p>
          <w:p w14:paraId="3603DAB1" w14:textId="4B2EBE21" w:rsidR="00702C4F" w:rsidRPr="007A0E19" w:rsidDel="00930E15" w:rsidRDefault="00702C4F" w:rsidP="00696852">
            <w:pPr>
              <w:widowControl w:val="0"/>
              <w:spacing w:after="0" w:line="240" w:lineRule="auto"/>
              <w:ind w:left="0" w:firstLine="0"/>
              <w:rPr>
                <w:del w:id="2148" w:author="admin" w:date="2026-02-12T08:34:00Z"/>
                <w:rFonts w:eastAsia="Times New Roman"/>
                <w:sz w:val="24"/>
                <w:szCs w:val="24"/>
              </w:rPr>
            </w:pPr>
            <w:del w:id="2149" w:author="admin" w:date="2026-02-12T08:34:00Z">
              <w:r w:rsidRPr="007A0E19" w:rsidDel="00930E15">
                <w:rPr>
                  <w:rFonts w:eastAsia="Times New Roman"/>
                  <w:sz w:val="20"/>
                  <w:szCs w:val="20"/>
                </w:rPr>
                <w:delText>6.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4CE996EF" w14:textId="604E68BB" w:rsidR="00702C4F" w:rsidRPr="007A0E19" w:rsidDel="00930E15" w:rsidRDefault="00702C4F" w:rsidP="00696852">
            <w:pPr>
              <w:widowControl w:val="0"/>
              <w:spacing w:after="0" w:line="234" w:lineRule="atLeast"/>
              <w:ind w:left="0" w:firstLine="0"/>
              <w:rPr>
                <w:del w:id="2150" w:author="admin" w:date="2026-02-12T08:34:00Z"/>
                <w:rFonts w:eastAsia="Times New Roman"/>
                <w:sz w:val="24"/>
                <w:szCs w:val="24"/>
              </w:rPr>
            </w:pPr>
            <w:del w:id="2151" w:author="admin" w:date="2026-02-12T08:34:00Z">
              <w:r w:rsidRPr="007A0E19" w:rsidDel="00930E15">
                <w:rPr>
                  <w:rFonts w:eastAsia="Times New Roman"/>
                  <w:sz w:val="20"/>
                  <w:szCs w:val="20"/>
                  <w:lang w:val="vi-VN"/>
                </w:rPr>
                <w:delText> </w:delText>
              </w:r>
            </w:del>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03879" w14:textId="6B6698B6" w:rsidR="00702C4F" w:rsidRPr="007A0E19" w:rsidDel="00930E15" w:rsidRDefault="00702C4F" w:rsidP="00696852">
            <w:pPr>
              <w:widowControl w:val="0"/>
              <w:spacing w:after="0" w:line="240" w:lineRule="auto"/>
              <w:ind w:left="0" w:firstLine="0"/>
              <w:rPr>
                <w:del w:id="2152" w:author="admin" w:date="2026-02-12T08:34:00Z"/>
                <w:rFonts w:eastAsia="Times New Roman"/>
                <w:sz w:val="24"/>
                <w:szCs w:val="24"/>
              </w:rPr>
            </w:pPr>
            <w:del w:id="2153"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(1)</w:delText>
              </w:r>
              <w:r w:rsidRPr="007A0E19" w:rsidDel="00930E15">
                <w:rPr>
                  <w:rFonts w:eastAsia="Times New Roman"/>
                  <w:sz w:val="20"/>
                  <w:szCs w:val="20"/>
                  <w:lang w:val="vi-VN"/>
                </w:rPr>
                <w:delText> </w:delText>
              </w:r>
              <w:r w:rsidRPr="007A0E19" w:rsidDel="00930E15">
                <w:rPr>
                  <w:rFonts w:eastAsia="Times New Roman"/>
                  <w:sz w:val="20"/>
                  <w:szCs w:val="20"/>
                </w:rPr>
                <w:delText>hóa chất cần kiểm soát đặc biệt</w:delText>
              </w:r>
              <w:r w:rsidRPr="007A0E19" w:rsidDel="00930E15">
                <w:rPr>
                  <w:rFonts w:eastAsia="Times New Roman"/>
                  <w:sz w:val="20"/>
                  <w:szCs w:val="20"/>
                  <w:lang w:val="vi-VN"/>
                </w:rPr>
                <w:delText xml:space="preserve"> với chủng loại và quy mô cụ thể như sau:</w:delText>
              </w:r>
            </w:del>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rsidDel="00930E15" w14:paraId="574397A5" w14:textId="0139BED0" w:rsidTr="00702C4F">
              <w:trPr>
                <w:trHeight w:val="20"/>
                <w:tblCellSpacing w:w="0" w:type="dxa"/>
                <w:jc w:val="center"/>
                <w:del w:id="2154" w:author="admin" w:date="2026-02-12T08:34:00Z"/>
              </w:trPr>
              <w:tc>
                <w:tcPr>
                  <w:tcW w:w="445" w:type="pct"/>
                  <w:vMerge w:val="restart"/>
                  <w:tcBorders>
                    <w:top w:val="single" w:sz="8" w:space="0" w:color="auto"/>
                    <w:left w:val="single" w:sz="8" w:space="0" w:color="auto"/>
                    <w:bottom w:val="nil"/>
                    <w:right w:val="nil"/>
                  </w:tcBorders>
                  <w:vAlign w:val="center"/>
                  <w:hideMark/>
                </w:tcPr>
                <w:p w14:paraId="78935824" w14:textId="68B97170" w:rsidR="00702C4F" w:rsidRPr="007A0E19" w:rsidDel="00930E15" w:rsidRDefault="00702C4F" w:rsidP="00696852">
                  <w:pPr>
                    <w:widowControl w:val="0"/>
                    <w:spacing w:after="0" w:line="20" w:lineRule="atLeast"/>
                    <w:ind w:left="0" w:firstLine="0"/>
                    <w:jc w:val="center"/>
                    <w:rPr>
                      <w:del w:id="2155" w:author="admin" w:date="2026-02-12T08:34:00Z"/>
                      <w:rFonts w:eastAsia="Times New Roman"/>
                      <w:sz w:val="24"/>
                      <w:szCs w:val="24"/>
                    </w:rPr>
                  </w:pPr>
                  <w:del w:id="2156" w:author="admin" w:date="2026-02-12T08:34:00Z">
                    <w:r w:rsidRPr="007A0E19" w:rsidDel="00930E15">
                      <w:rPr>
                        <w:rFonts w:eastAsia="Times New Roman"/>
                        <w:b/>
                        <w:bCs/>
                        <w:sz w:val="20"/>
                        <w:szCs w:val="20"/>
                        <w:lang w:val="vi-VN"/>
                      </w:rPr>
                      <w:delText>STT</w:delText>
                    </w:r>
                  </w:del>
                </w:p>
              </w:tc>
              <w:tc>
                <w:tcPr>
                  <w:tcW w:w="715" w:type="pct"/>
                  <w:vMerge w:val="restart"/>
                  <w:tcBorders>
                    <w:top w:val="single" w:sz="8" w:space="0" w:color="auto"/>
                    <w:left w:val="single" w:sz="8" w:space="0" w:color="auto"/>
                    <w:bottom w:val="nil"/>
                    <w:right w:val="nil"/>
                  </w:tcBorders>
                  <w:vAlign w:val="center"/>
                  <w:hideMark/>
                </w:tcPr>
                <w:p w14:paraId="47A94348" w14:textId="50CE87FA" w:rsidR="00702C4F" w:rsidRPr="007A0E19" w:rsidDel="00930E15" w:rsidRDefault="00702C4F" w:rsidP="00696852">
                  <w:pPr>
                    <w:widowControl w:val="0"/>
                    <w:spacing w:after="0" w:line="20" w:lineRule="atLeast"/>
                    <w:ind w:left="0" w:firstLine="0"/>
                    <w:jc w:val="center"/>
                    <w:rPr>
                      <w:del w:id="2157" w:author="admin" w:date="2026-02-12T08:34:00Z"/>
                      <w:rFonts w:eastAsia="Times New Roman"/>
                      <w:sz w:val="24"/>
                      <w:szCs w:val="24"/>
                    </w:rPr>
                  </w:pPr>
                  <w:del w:id="2158" w:author="admin" w:date="2026-02-12T08:34:00Z">
                    <w:r w:rsidRPr="007A0E19" w:rsidDel="00930E15">
                      <w:rPr>
                        <w:rFonts w:eastAsia="Times New Roman"/>
                        <w:b/>
                        <w:bCs/>
                        <w:sz w:val="20"/>
                        <w:szCs w:val="20"/>
                        <w:lang w:val="vi-VN"/>
                      </w:rPr>
                      <w:delText>Tên thương mại</w:delText>
                    </w:r>
                  </w:del>
                </w:p>
              </w:tc>
              <w:tc>
                <w:tcPr>
                  <w:tcW w:w="2714" w:type="pct"/>
                  <w:gridSpan w:val="4"/>
                  <w:tcBorders>
                    <w:top w:val="single" w:sz="8" w:space="0" w:color="auto"/>
                    <w:left w:val="single" w:sz="8" w:space="0" w:color="auto"/>
                    <w:bottom w:val="nil"/>
                    <w:right w:val="single" w:sz="8" w:space="0" w:color="auto"/>
                  </w:tcBorders>
                  <w:vAlign w:val="center"/>
                  <w:hideMark/>
                </w:tcPr>
                <w:p w14:paraId="47BDBAF7" w14:textId="175728A2" w:rsidR="003B1D16" w:rsidRPr="007A0E19" w:rsidDel="00930E15" w:rsidRDefault="00702C4F" w:rsidP="003B1D16">
                  <w:pPr>
                    <w:widowControl w:val="0"/>
                    <w:spacing w:before="0" w:after="0" w:line="20" w:lineRule="atLeast"/>
                    <w:ind w:left="0" w:firstLine="0"/>
                    <w:jc w:val="center"/>
                    <w:rPr>
                      <w:del w:id="2159" w:author="admin" w:date="2026-02-12T08:34:00Z"/>
                      <w:rFonts w:eastAsia="Times New Roman"/>
                      <w:b/>
                      <w:bCs/>
                      <w:sz w:val="20"/>
                      <w:szCs w:val="20"/>
                      <w:lang w:val="vi-VN"/>
                    </w:rPr>
                  </w:pPr>
                  <w:del w:id="2160" w:author="admin" w:date="2026-02-12T08:34:00Z">
                    <w:r w:rsidRPr="007A0E19" w:rsidDel="00930E15">
                      <w:rPr>
                        <w:rFonts w:eastAsia="Times New Roman"/>
                        <w:b/>
                        <w:bCs/>
                        <w:sz w:val="20"/>
                        <w:szCs w:val="20"/>
                        <w:lang w:val="vi-VN"/>
                      </w:rPr>
                      <w:delText>Thông tin hóa chất/</w:delText>
                    </w:r>
                  </w:del>
                </w:p>
                <w:p w14:paraId="4386F1B4" w14:textId="78FF3DA8" w:rsidR="00702C4F" w:rsidRPr="007A0E19" w:rsidDel="00930E15" w:rsidRDefault="00702C4F" w:rsidP="003B1D16">
                  <w:pPr>
                    <w:widowControl w:val="0"/>
                    <w:spacing w:before="0" w:after="0" w:line="20" w:lineRule="atLeast"/>
                    <w:ind w:left="0" w:firstLine="0"/>
                    <w:jc w:val="center"/>
                    <w:rPr>
                      <w:del w:id="2161" w:author="admin" w:date="2026-02-12T08:34:00Z"/>
                      <w:rFonts w:eastAsia="Times New Roman"/>
                      <w:b/>
                      <w:bCs/>
                      <w:sz w:val="20"/>
                      <w:szCs w:val="20"/>
                      <w:lang w:val="vi-VN"/>
                    </w:rPr>
                  </w:pPr>
                  <w:del w:id="2162" w:author="admin" w:date="2026-02-12T08:34:00Z">
                    <w:r w:rsidRPr="007A0E19" w:rsidDel="00930E15">
                      <w:rPr>
                        <w:rFonts w:eastAsia="Times New Roman"/>
                        <w:b/>
                        <w:bCs/>
                        <w:sz w:val="20"/>
                        <w:szCs w:val="20"/>
                        <w:lang w:val="vi-VN"/>
                      </w:rPr>
                      <w:delText>thành phần</w:delText>
                    </w:r>
                  </w:del>
                </w:p>
              </w:tc>
              <w:tc>
                <w:tcPr>
                  <w:tcW w:w="1126" w:type="pct"/>
                  <w:vMerge w:val="restart"/>
                  <w:tcBorders>
                    <w:top w:val="single" w:sz="8" w:space="0" w:color="auto"/>
                    <w:left w:val="single" w:sz="8" w:space="0" w:color="auto"/>
                    <w:bottom w:val="nil"/>
                    <w:right w:val="single" w:sz="8" w:space="0" w:color="auto"/>
                  </w:tcBorders>
                  <w:vAlign w:val="center"/>
                  <w:hideMark/>
                </w:tcPr>
                <w:p w14:paraId="2AF36A59" w14:textId="6D12B1BE" w:rsidR="00702C4F" w:rsidRPr="007A0E19" w:rsidDel="00930E15" w:rsidRDefault="00702C4F" w:rsidP="00696852">
                  <w:pPr>
                    <w:widowControl w:val="0"/>
                    <w:spacing w:after="0" w:line="20" w:lineRule="atLeast"/>
                    <w:ind w:left="0" w:firstLine="0"/>
                    <w:jc w:val="center"/>
                    <w:rPr>
                      <w:del w:id="2163" w:author="admin" w:date="2026-02-12T08:34:00Z"/>
                      <w:rFonts w:eastAsia="Times New Roman"/>
                      <w:sz w:val="24"/>
                      <w:szCs w:val="24"/>
                    </w:rPr>
                  </w:pPr>
                  <w:del w:id="2164"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w:delText>
                    </w:r>
                    <w:r w:rsidRPr="007A0E19" w:rsidDel="00930E15">
                      <w:rPr>
                        <w:rFonts w:eastAsia="Times New Roman"/>
                        <w:b/>
                        <w:bCs/>
                        <w:sz w:val="20"/>
                        <w:szCs w:val="20"/>
                        <w:lang w:val="vi-VN"/>
                      </w:rPr>
                      <w:delText>kinh doanh</w:delText>
                    </w:r>
                    <w:r w:rsidRPr="007A0E19" w:rsidDel="00930E15">
                      <w:rPr>
                        <w:rFonts w:eastAsia="Times New Roman"/>
                        <w:b/>
                        <w:bCs/>
                        <w:sz w:val="20"/>
                        <w:szCs w:val="20"/>
                      </w:rPr>
                      <w:delText xml:space="preserve"> theo năm</w:delText>
                    </w:r>
                  </w:del>
                </w:p>
              </w:tc>
            </w:tr>
            <w:tr w:rsidR="007A0E19" w:rsidRPr="007A0E19" w:rsidDel="00930E15" w14:paraId="02C92DAB" w14:textId="4AEB1C3A" w:rsidTr="00702C4F">
              <w:trPr>
                <w:trHeight w:val="20"/>
                <w:tblCellSpacing w:w="0" w:type="dxa"/>
                <w:jc w:val="center"/>
                <w:del w:id="2165" w:author="admin" w:date="2026-02-12T08:34:00Z"/>
              </w:trPr>
              <w:tc>
                <w:tcPr>
                  <w:tcW w:w="445" w:type="pct"/>
                  <w:vMerge/>
                  <w:tcBorders>
                    <w:top w:val="single" w:sz="8" w:space="0" w:color="auto"/>
                    <w:left w:val="single" w:sz="8" w:space="0" w:color="auto"/>
                    <w:bottom w:val="nil"/>
                    <w:right w:val="nil"/>
                  </w:tcBorders>
                  <w:vAlign w:val="center"/>
                  <w:hideMark/>
                </w:tcPr>
                <w:p w14:paraId="571D8170" w14:textId="1F59DD8C" w:rsidR="00702C4F" w:rsidRPr="007A0E19" w:rsidDel="00930E15" w:rsidRDefault="00702C4F" w:rsidP="00696852">
                  <w:pPr>
                    <w:widowControl w:val="0"/>
                    <w:spacing w:before="0" w:after="0" w:line="240" w:lineRule="auto"/>
                    <w:ind w:left="0" w:firstLine="0"/>
                    <w:rPr>
                      <w:del w:id="2166" w:author="admin" w:date="2026-02-12T08:34:00Z"/>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21FB8021" w14:textId="55950F3D" w:rsidR="00702C4F" w:rsidRPr="007A0E19" w:rsidDel="00930E15" w:rsidRDefault="00702C4F" w:rsidP="00696852">
                  <w:pPr>
                    <w:widowControl w:val="0"/>
                    <w:spacing w:before="0" w:after="0" w:line="240" w:lineRule="auto"/>
                    <w:ind w:left="0" w:firstLine="0"/>
                    <w:rPr>
                      <w:del w:id="2167" w:author="admin" w:date="2026-02-12T08:34:00Z"/>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486F2EAE" w14:textId="25066CB5" w:rsidR="00702C4F" w:rsidRPr="007A0E19" w:rsidDel="00930E15" w:rsidRDefault="00702C4F" w:rsidP="00696852">
                  <w:pPr>
                    <w:widowControl w:val="0"/>
                    <w:spacing w:after="0" w:line="20" w:lineRule="atLeast"/>
                    <w:ind w:left="0" w:firstLine="0"/>
                    <w:jc w:val="center"/>
                    <w:rPr>
                      <w:del w:id="2168" w:author="admin" w:date="2026-02-12T08:34:00Z"/>
                      <w:rFonts w:eastAsia="Times New Roman"/>
                      <w:sz w:val="24"/>
                      <w:szCs w:val="24"/>
                    </w:rPr>
                  </w:pPr>
                  <w:del w:id="2169" w:author="admin" w:date="2026-02-12T08:34:00Z">
                    <w:r w:rsidRPr="007A0E19" w:rsidDel="00930E15">
                      <w:rPr>
                        <w:rFonts w:eastAsia="Times New Roman"/>
                        <w:b/>
                        <w:bCs/>
                        <w:sz w:val="20"/>
                        <w:szCs w:val="20"/>
                        <w:lang w:val="vi-VN"/>
                      </w:rPr>
                      <w:delText>Tên hóa chất</w:delText>
                    </w:r>
                  </w:del>
                </w:p>
              </w:tc>
              <w:tc>
                <w:tcPr>
                  <w:tcW w:w="488" w:type="pct"/>
                  <w:tcBorders>
                    <w:top w:val="single" w:sz="8" w:space="0" w:color="auto"/>
                    <w:left w:val="single" w:sz="8" w:space="0" w:color="auto"/>
                    <w:bottom w:val="nil"/>
                    <w:right w:val="nil"/>
                  </w:tcBorders>
                  <w:vAlign w:val="center"/>
                  <w:hideMark/>
                </w:tcPr>
                <w:p w14:paraId="6C5EA7FE" w14:textId="480780B0" w:rsidR="00702C4F" w:rsidRPr="007A0E19" w:rsidDel="00930E15" w:rsidRDefault="00702C4F" w:rsidP="00696852">
                  <w:pPr>
                    <w:widowControl w:val="0"/>
                    <w:spacing w:after="0" w:line="20" w:lineRule="atLeast"/>
                    <w:ind w:left="0" w:firstLine="0"/>
                    <w:jc w:val="center"/>
                    <w:rPr>
                      <w:del w:id="2170" w:author="admin" w:date="2026-02-12T08:34:00Z"/>
                      <w:rFonts w:eastAsia="Times New Roman"/>
                      <w:sz w:val="24"/>
                      <w:szCs w:val="24"/>
                    </w:rPr>
                  </w:pPr>
                  <w:del w:id="2171" w:author="admin" w:date="2026-02-12T08:34:00Z">
                    <w:r w:rsidRPr="007A0E19" w:rsidDel="00930E15">
                      <w:rPr>
                        <w:rFonts w:eastAsia="Times New Roman"/>
                        <w:b/>
                        <w:bCs/>
                        <w:sz w:val="20"/>
                        <w:szCs w:val="20"/>
                        <w:lang w:val="vi-VN"/>
                      </w:rPr>
                      <w:delText>Mã số CAS</w:delText>
                    </w:r>
                  </w:del>
                </w:p>
              </w:tc>
              <w:tc>
                <w:tcPr>
                  <w:tcW w:w="822" w:type="pct"/>
                  <w:tcBorders>
                    <w:top w:val="single" w:sz="8" w:space="0" w:color="auto"/>
                    <w:left w:val="single" w:sz="8" w:space="0" w:color="auto"/>
                    <w:bottom w:val="nil"/>
                    <w:right w:val="nil"/>
                  </w:tcBorders>
                  <w:vAlign w:val="center"/>
                  <w:hideMark/>
                </w:tcPr>
                <w:p w14:paraId="065FB2DD" w14:textId="638021BD" w:rsidR="00702C4F" w:rsidRPr="007A0E19" w:rsidDel="00930E15" w:rsidRDefault="00702C4F" w:rsidP="00696852">
                  <w:pPr>
                    <w:widowControl w:val="0"/>
                    <w:spacing w:after="0" w:line="20" w:lineRule="atLeast"/>
                    <w:ind w:left="0" w:firstLine="0"/>
                    <w:jc w:val="center"/>
                    <w:rPr>
                      <w:del w:id="2172" w:author="admin" w:date="2026-02-12T08:34:00Z"/>
                      <w:rFonts w:eastAsia="Times New Roman"/>
                      <w:sz w:val="24"/>
                      <w:szCs w:val="24"/>
                    </w:rPr>
                  </w:pPr>
                  <w:del w:id="2173" w:author="admin" w:date="2026-02-12T08:34:00Z">
                    <w:r w:rsidRPr="007A0E19" w:rsidDel="00930E15">
                      <w:rPr>
                        <w:rFonts w:eastAsia="Times New Roman"/>
                        <w:b/>
                        <w:bCs/>
                        <w:sz w:val="20"/>
                        <w:szCs w:val="20"/>
                        <w:lang w:val="vi-VN"/>
                      </w:rPr>
                      <w:delText>Công thức hóa học</w:delText>
                    </w:r>
                  </w:del>
                </w:p>
              </w:tc>
              <w:tc>
                <w:tcPr>
                  <w:tcW w:w="834" w:type="pct"/>
                  <w:tcBorders>
                    <w:top w:val="single" w:sz="8" w:space="0" w:color="auto"/>
                    <w:left w:val="single" w:sz="8" w:space="0" w:color="auto"/>
                    <w:bottom w:val="nil"/>
                    <w:right w:val="single" w:sz="8" w:space="0" w:color="auto"/>
                  </w:tcBorders>
                </w:tcPr>
                <w:p w14:paraId="205D77DE" w14:textId="71F4C739" w:rsidR="00702C4F" w:rsidRPr="007A0E19" w:rsidDel="00930E15" w:rsidRDefault="00702C4F" w:rsidP="00696852">
                  <w:pPr>
                    <w:widowControl w:val="0"/>
                    <w:spacing w:before="0" w:after="0" w:line="240" w:lineRule="auto"/>
                    <w:ind w:left="0" w:firstLine="0"/>
                    <w:jc w:val="center"/>
                    <w:rPr>
                      <w:del w:id="2174" w:author="admin" w:date="2026-02-12T08:34:00Z"/>
                      <w:rFonts w:eastAsia="Times New Roman"/>
                      <w:b/>
                      <w:sz w:val="24"/>
                      <w:szCs w:val="24"/>
                    </w:rPr>
                  </w:pPr>
                  <w:del w:id="2175" w:author="admin" w:date="2026-02-12T08:34:00Z">
                    <w:r w:rsidRPr="007A0E19" w:rsidDel="00930E15">
                      <w:rPr>
                        <w:rFonts w:eastAsia="Times New Roman"/>
                        <w:b/>
                        <w:sz w:val="24"/>
                        <w:szCs w:val="24"/>
                      </w:rPr>
                      <w:delText>Hàm lượng (%)</w:delText>
                    </w:r>
                  </w:del>
                </w:p>
              </w:tc>
              <w:tc>
                <w:tcPr>
                  <w:tcW w:w="1126" w:type="pct"/>
                  <w:vMerge/>
                  <w:tcBorders>
                    <w:top w:val="single" w:sz="8" w:space="0" w:color="auto"/>
                    <w:left w:val="single" w:sz="8" w:space="0" w:color="auto"/>
                    <w:bottom w:val="nil"/>
                    <w:right w:val="single" w:sz="8" w:space="0" w:color="auto"/>
                  </w:tcBorders>
                  <w:vAlign w:val="center"/>
                  <w:hideMark/>
                </w:tcPr>
                <w:p w14:paraId="3CCC403D" w14:textId="568BC400" w:rsidR="00702C4F" w:rsidRPr="007A0E19" w:rsidDel="00930E15" w:rsidRDefault="00702C4F" w:rsidP="00696852">
                  <w:pPr>
                    <w:widowControl w:val="0"/>
                    <w:spacing w:before="0" w:after="0" w:line="240" w:lineRule="auto"/>
                    <w:ind w:left="0" w:firstLine="0"/>
                    <w:rPr>
                      <w:del w:id="2176" w:author="admin" w:date="2026-02-12T08:34:00Z"/>
                      <w:rFonts w:eastAsia="Times New Roman"/>
                      <w:sz w:val="24"/>
                      <w:szCs w:val="24"/>
                    </w:rPr>
                  </w:pPr>
                </w:p>
              </w:tc>
            </w:tr>
            <w:tr w:rsidR="007A0E19" w:rsidRPr="007A0E19" w:rsidDel="00930E15" w14:paraId="23150604" w14:textId="171C12D0" w:rsidTr="00702C4F">
              <w:trPr>
                <w:trHeight w:val="20"/>
                <w:tblCellSpacing w:w="0" w:type="dxa"/>
                <w:jc w:val="center"/>
                <w:del w:id="2177" w:author="admin" w:date="2026-02-12T08:34:00Z"/>
              </w:trPr>
              <w:tc>
                <w:tcPr>
                  <w:tcW w:w="445" w:type="pct"/>
                  <w:tcBorders>
                    <w:top w:val="single" w:sz="8" w:space="0" w:color="auto"/>
                    <w:left w:val="single" w:sz="8" w:space="0" w:color="auto"/>
                    <w:bottom w:val="nil"/>
                    <w:right w:val="nil"/>
                  </w:tcBorders>
                  <w:vAlign w:val="center"/>
                  <w:hideMark/>
                </w:tcPr>
                <w:p w14:paraId="7AE9B3DD" w14:textId="6CD290B0" w:rsidR="00702C4F" w:rsidRPr="007A0E19" w:rsidDel="00930E15" w:rsidRDefault="00702C4F" w:rsidP="00696852">
                  <w:pPr>
                    <w:widowControl w:val="0"/>
                    <w:spacing w:line="20" w:lineRule="atLeast"/>
                    <w:ind w:left="0" w:firstLine="0"/>
                    <w:jc w:val="center"/>
                    <w:rPr>
                      <w:del w:id="2178" w:author="admin" w:date="2026-02-12T08:34:00Z"/>
                      <w:rFonts w:eastAsia="Times New Roman"/>
                      <w:sz w:val="24"/>
                      <w:szCs w:val="24"/>
                    </w:rPr>
                  </w:pPr>
                  <w:del w:id="2179"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72A60EB5" w14:textId="23CDA313" w:rsidR="00702C4F" w:rsidRPr="007A0E19" w:rsidDel="00930E15" w:rsidRDefault="00702C4F" w:rsidP="00696852">
                  <w:pPr>
                    <w:widowControl w:val="0"/>
                    <w:spacing w:line="20" w:lineRule="atLeast"/>
                    <w:ind w:left="0" w:firstLine="0"/>
                    <w:jc w:val="center"/>
                    <w:rPr>
                      <w:del w:id="2180" w:author="admin" w:date="2026-02-12T08:34:00Z"/>
                      <w:rFonts w:eastAsia="Times New Roman"/>
                      <w:sz w:val="24"/>
                      <w:szCs w:val="24"/>
                    </w:rPr>
                  </w:pPr>
                  <w:del w:id="2181"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678F3C66" w14:textId="4C492FE6" w:rsidR="00702C4F" w:rsidRPr="007A0E19" w:rsidDel="00930E15" w:rsidRDefault="00702C4F" w:rsidP="00696852">
                  <w:pPr>
                    <w:widowControl w:val="0"/>
                    <w:spacing w:line="20" w:lineRule="atLeast"/>
                    <w:ind w:left="0" w:firstLine="0"/>
                    <w:jc w:val="center"/>
                    <w:rPr>
                      <w:del w:id="2182" w:author="admin" w:date="2026-02-12T08:34:00Z"/>
                      <w:rFonts w:eastAsia="Times New Roman"/>
                      <w:sz w:val="24"/>
                      <w:szCs w:val="24"/>
                    </w:rPr>
                  </w:pPr>
                  <w:del w:id="2183"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7D0CFEA0" w14:textId="7DF739D2" w:rsidR="00702C4F" w:rsidRPr="007A0E19" w:rsidDel="00930E15" w:rsidRDefault="00702C4F" w:rsidP="00696852">
                  <w:pPr>
                    <w:widowControl w:val="0"/>
                    <w:spacing w:line="20" w:lineRule="atLeast"/>
                    <w:ind w:left="0" w:firstLine="0"/>
                    <w:jc w:val="center"/>
                    <w:rPr>
                      <w:del w:id="2184" w:author="admin" w:date="2026-02-12T08:34:00Z"/>
                      <w:rFonts w:eastAsia="Times New Roman"/>
                      <w:sz w:val="24"/>
                      <w:szCs w:val="24"/>
                    </w:rPr>
                  </w:pPr>
                  <w:del w:id="2185"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76913DB4" w14:textId="0459CE5A" w:rsidR="00702C4F" w:rsidRPr="007A0E19" w:rsidDel="00930E15" w:rsidRDefault="00702C4F" w:rsidP="00696852">
                  <w:pPr>
                    <w:widowControl w:val="0"/>
                    <w:spacing w:line="20" w:lineRule="atLeast"/>
                    <w:ind w:left="0" w:firstLine="0"/>
                    <w:jc w:val="center"/>
                    <w:rPr>
                      <w:del w:id="2186" w:author="admin" w:date="2026-02-12T08:34:00Z"/>
                      <w:rFonts w:eastAsia="Times New Roman"/>
                      <w:sz w:val="24"/>
                      <w:szCs w:val="24"/>
                    </w:rPr>
                  </w:pPr>
                  <w:del w:id="2187"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3CF90CB7" w14:textId="044E1516" w:rsidR="00702C4F" w:rsidRPr="007A0E19" w:rsidDel="00930E15" w:rsidRDefault="00702C4F" w:rsidP="00696852">
                  <w:pPr>
                    <w:widowControl w:val="0"/>
                    <w:spacing w:line="20" w:lineRule="atLeast"/>
                    <w:ind w:left="0" w:firstLine="0"/>
                    <w:jc w:val="center"/>
                    <w:rPr>
                      <w:del w:id="2188"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396998BB" w14:textId="013631AB" w:rsidR="00702C4F" w:rsidRPr="007A0E19" w:rsidDel="00930E15" w:rsidRDefault="00702C4F" w:rsidP="00696852">
                  <w:pPr>
                    <w:widowControl w:val="0"/>
                    <w:spacing w:line="20" w:lineRule="atLeast"/>
                    <w:ind w:left="0" w:firstLine="0"/>
                    <w:jc w:val="center"/>
                    <w:rPr>
                      <w:del w:id="2189" w:author="admin" w:date="2026-02-12T08:34:00Z"/>
                      <w:rFonts w:eastAsia="Times New Roman"/>
                      <w:sz w:val="24"/>
                      <w:szCs w:val="24"/>
                    </w:rPr>
                  </w:pPr>
                  <w:del w:id="2190" w:author="admin" w:date="2026-02-12T08:34:00Z">
                    <w:r w:rsidRPr="007A0E19" w:rsidDel="00930E15">
                      <w:rPr>
                        <w:rFonts w:eastAsia="Times New Roman"/>
                        <w:sz w:val="20"/>
                        <w:szCs w:val="20"/>
                        <w:lang w:val="vi-VN"/>
                      </w:rPr>
                      <w:delText> </w:delText>
                    </w:r>
                  </w:del>
                </w:p>
              </w:tc>
            </w:tr>
            <w:tr w:rsidR="007A0E19" w:rsidRPr="007A0E19" w:rsidDel="00930E15" w14:paraId="00D3E13C" w14:textId="1FB28E84" w:rsidTr="00702C4F">
              <w:trPr>
                <w:trHeight w:val="20"/>
                <w:tblCellSpacing w:w="0" w:type="dxa"/>
                <w:jc w:val="center"/>
                <w:del w:id="2191" w:author="admin" w:date="2026-02-12T08:34:00Z"/>
              </w:trPr>
              <w:tc>
                <w:tcPr>
                  <w:tcW w:w="445" w:type="pct"/>
                  <w:tcBorders>
                    <w:top w:val="single" w:sz="8" w:space="0" w:color="auto"/>
                    <w:left w:val="single" w:sz="8" w:space="0" w:color="auto"/>
                    <w:bottom w:val="nil"/>
                    <w:right w:val="nil"/>
                  </w:tcBorders>
                  <w:vAlign w:val="center"/>
                  <w:hideMark/>
                </w:tcPr>
                <w:p w14:paraId="78949740" w14:textId="4B86099F" w:rsidR="00702C4F" w:rsidRPr="007A0E19" w:rsidDel="00930E15" w:rsidRDefault="00702C4F" w:rsidP="00696852">
                  <w:pPr>
                    <w:widowControl w:val="0"/>
                    <w:spacing w:line="20" w:lineRule="atLeast"/>
                    <w:ind w:left="0" w:firstLine="0"/>
                    <w:jc w:val="center"/>
                    <w:rPr>
                      <w:del w:id="2192" w:author="admin" w:date="2026-02-12T08:34:00Z"/>
                      <w:rFonts w:eastAsia="Times New Roman"/>
                      <w:sz w:val="24"/>
                      <w:szCs w:val="24"/>
                    </w:rPr>
                  </w:pPr>
                  <w:del w:id="2193"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777B5D3F" w14:textId="62A62CE4" w:rsidR="00702C4F" w:rsidRPr="007A0E19" w:rsidDel="00930E15" w:rsidRDefault="00702C4F" w:rsidP="00696852">
                  <w:pPr>
                    <w:widowControl w:val="0"/>
                    <w:spacing w:line="20" w:lineRule="atLeast"/>
                    <w:ind w:left="0" w:firstLine="0"/>
                    <w:jc w:val="center"/>
                    <w:rPr>
                      <w:del w:id="2194" w:author="admin" w:date="2026-02-12T08:34:00Z"/>
                      <w:rFonts w:eastAsia="Times New Roman"/>
                      <w:sz w:val="24"/>
                      <w:szCs w:val="24"/>
                    </w:rPr>
                  </w:pPr>
                  <w:del w:id="2195"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52B52269" w14:textId="6EEF58F6" w:rsidR="00702C4F" w:rsidRPr="007A0E19" w:rsidDel="00930E15" w:rsidRDefault="00702C4F" w:rsidP="00696852">
                  <w:pPr>
                    <w:widowControl w:val="0"/>
                    <w:spacing w:line="20" w:lineRule="atLeast"/>
                    <w:ind w:left="0" w:firstLine="0"/>
                    <w:jc w:val="center"/>
                    <w:rPr>
                      <w:del w:id="2196" w:author="admin" w:date="2026-02-12T08:34:00Z"/>
                      <w:rFonts w:eastAsia="Times New Roman"/>
                      <w:sz w:val="24"/>
                      <w:szCs w:val="24"/>
                    </w:rPr>
                  </w:pPr>
                  <w:del w:id="2197"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09F5FEF9" w14:textId="5548FDF2" w:rsidR="00702C4F" w:rsidRPr="007A0E19" w:rsidDel="00930E15" w:rsidRDefault="00702C4F" w:rsidP="00696852">
                  <w:pPr>
                    <w:widowControl w:val="0"/>
                    <w:spacing w:line="20" w:lineRule="atLeast"/>
                    <w:ind w:left="0" w:firstLine="0"/>
                    <w:jc w:val="center"/>
                    <w:rPr>
                      <w:del w:id="2198" w:author="admin" w:date="2026-02-12T08:34:00Z"/>
                      <w:rFonts w:eastAsia="Times New Roman"/>
                      <w:sz w:val="24"/>
                      <w:szCs w:val="24"/>
                    </w:rPr>
                  </w:pPr>
                  <w:del w:id="2199"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3D434E5B" w14:textId="63809F1C" w:rsidR="00702C4F" w:rsidRPr="007A0E19" w:rsidDel="00930E15" w:rsidRDefault="00702C4F" w:rsidP="00696852">
                  <w:pPr>
                    <w:widowControl w:val="0"/>
                    <w:spacing w:line="20" w:lineRule="atLeast"/>
                    <w:ind w:left="0" w:firstLine="0"/>
                    <w:jc w:val="center"/>
                    <w:rPr>
                      <w:del w:id="2200" w:author="admin" w:date="2026-02-12T08:34:00Z"/>
                      <w:rFonts w:eastAsia="Times New Roman"/>
                      <w:sz w:val="24"/>
                      <w:szCs w:val="24"/>
                    </w:rPr>
                  </w:pPr>
                  <w:del w:id="2201"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5A21BFDD" w14:textId="5864E0B1" w:rsidR="00702C4F" w:rsidRPr="007A0E19" w:rsidDel="00930E15" w:rsidRDefault="00702C4F" w:rsidP="00696852">
                  <w:pPr>
                    <w:widowControl w:val="0"/>
                    <w:spacing w:line="20" w:lineRule="atLeast"/>
                    <w:ind w:left="0" w:firstLine="0"/>
                    <w:jc w:val="center"/>
                    <w:rPr>
                      <w:del w:id="2202"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5BCA7413" w14:textId="54F6EB6D" w:rsidR="00702C4F" w:rsidRPr="007A0E19" w:rsidDel="00930E15" w:rsidRDefault="00702C4F" w:rsidP="00696852">
                  <w:pPr>
                    <w:widowControl w:val="0"/>
                    <w:spacing w:line="20" w:lineRule="atLeast"/>
                    <w:ind w:left="0" w:firstLine="0"/>
                    <w:jc w:val="center"/>
                    <w:rPr>
                      <w:del w:id="2203" w:author="admin" w:date="2026-02-12T08:34:00Z"/>
                      <w:rFonts w:eastAsia="Times New Roman"/>
                      <w:sz w:val="24"/>
                      <w:szCs w:val="24"/>
                    </w:rPr>
                  </w:pPr>
                  <w:del w:id="2204" w:author="admin" w:date="2026-02-12T08:34:00Z">
                    <w:r w:rsidRPr="007A0E19" w:rsidDel="00930E15">
                      <w:rPr>
                        <w:rFonts w:eastAsia="Times New Roman"/>
                        <w:sz w:val="20"/>
                        <w:szCs w:val="20"/>
                        <w:lang w:val="vi-VN"/>
                      </w:rPr>
                      <w:delText> </w:delText>
                    </w:r>
                  </w:del>
                </w:p>
              </w:tc>
            </w:tr>
            <w:tr w:rsidR="007A0E19" w:rsidRPr="007A0E19" w:rsidDel="00930E15" w14:paraId="726ECA4C" w14:textId="6F2948C1" w:rsidTr="00702C4F">
              <w:trPr>
                <w:trHeight w:val="20"/>
                <w:tblCellSpacing w:w="0" w:type="dxa"/>
                <w:jc w:val="center"/>
                <w:del w:id="2205" w:author="admin" w:date="2026-02-12T08:34:00Z"/>
              </w:trPr>
              <w:tc>
                <w:tcPr>
                  <w:tcW w:w="445" w:type="pct"/>
                  <w:tcBorders>
                    <w:top w:val="single" w:sz="8" w:space="0" w:color="auto"/>
                    <w:left w:val="single" w:sz="8" w:space="0" w:color="auto"/>
                    <w:bottom w:val="single" w:sz="8" w:space="0" w:color="auto"/>
                    <w:right w:val="nil"/>
                  </w:tcBorders>
                  <w:vAlign w:val="center"/>
                  <w:hideMark/>
                </w:tcPr>
                <w:p w14:paraId="5B747697" w14:textId="70057CB3" w:rsidR="00702C4F" w:rsidRPr="007A0E19" w:rsidDel="00930E15" w:rsidRDefault="00702C4F" w:rsidP="00696852">
                  <w:pPr>
                    <w:widowControl w:val="0"/>
                    <w:spacing w:line="20" w:lineRule="atLeast"/>
                    <w:ind w:left="0" w:firstLine="0"/>
                    <w:jc w:val="center"/>
                    <w:rPr>
                      <w:del w:id="2206" w:author="admin" w:date="2026-02-12T08:34:00Z"/>
                      <w:rFonts w:eastAsia="Times New Roman"/>
                      <w:sz w:val="24"/>
                      <w:szCs w:val="24"/>
                    </w:rPr>
                  </w:pPr>
                  <w:del w:id="2207"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single" w:sz="8" w:space="0" w:color="auto"/>
                    <w:right w:val="nil"/>
                  </w:tcBorders>
                  <w:vAlign w:val="center"/>
                  <w:hideMark/>
                </w:tcPr>
                <w:p w14:paraId="1DF656C0" w14:textId="650A7F94" w:rsidR="00702C4F" w:rsidRPr="007A0E19" w:rsidDel="00930E15" w:rsidRDefault="00702C4F" w:rsidP="00696852">
                  <w:pPr>
                    <w:widowControl w:val="0"/>
                    <w:spacing w:line="20" w:lineRule="atLeast"/>
                    <w:ind w:left="0" w:firstLine="0"/>
                    <w:jc w:val="center"/>
                    <w:rPr>
                      <w:del w:id="2208" w:author="admin" w:date="2026-02-12T08:34:00Z"/>
                      <w:rFonts w:eastAsia="Times New Roman"/>
                      <w:sz w:val="24"/>
                      <w:szCs w:val="24"/>
                    </w:rPr>
                  </w:pPr>
                  <w:del w:id="2209"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single" w:sz="8" w:space="0" w:color="auto"/>
                    <w:right w:val="nil"/>
                  </w:tcBorders>
                  <w:vAlign w:val="center"/>
                  <w:hideMark/>
                </w:tcPr>
                <w:p w14:paraId="0E6AC52A" w14:textId="01891B3B" w:rsidR="00702C4F" w:rsidRPr="007A0E19" w:rsidDel="00930E15" w:rsidRDefault="00702C4F" w:rsidP="00696852">
                  <w:pPr>
                    <w:widowControl w:val="0"/>
                    <w:spacing w:line="20" w:lineRule="atLeast"/>
                    <w:ind w:left="0" w:firstLine="0"/>
                    <w:jc w:val="center"/>
                    <w:rPr>
                      <w:del w:id="2210" w:author="admin" w:date="2026-02-12T08:34:00Z"/>
                      <w:rFonts w:eastAsia="Times New Roman"/>
                      <w:sz w:val="24"/>
                      <w:szCs w:val="24"/>
                    </w:rPr>
                  </w:pPr>
                  <w:del w:id="2211"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single" w:sz="8" w:space="0" w:color="auto"/>
                    <w:right w:val="nil"/>
                  </w:tcBorders>
                  <w:vAlign w:val="center"/>
                  <w:hideMark/>
                </w:tcPr>
                <w:p w14:paraId="311AA5B0" w14:textId="39729608" w:rsidR="00702C4F" w:rsidRPr="007A0E19" w:rsidDel="00930E15" w:rsidRDefault="00702C4F" w:rsidP="00696852">
                  <w:pPr>
                    <w:widowControl w:val="0"/>
                    <w:spacing w:line="20" w:lineRule="atLeast"/>
                    <w:ind w:left="0" w:firstLine="0"/>
                    <w:jc w:val="center"/>
                    <w:rPr>
                      <w:del w:id="2212" w:author="admin" w:date="2026-02-12T08:34:00Z"/>
                      <w:rFonts w:eastAsia="Times New Roman"/>
                      <w:sz w:val="24"/>
                      <w:szCs w:val="24"/>
                    </w:rPr>
                  </w:pPr>
                  <w:del w:id="2213"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single" w:sz="8" w:space="0" w:color="auto"/>
                    <w:right w:val="nil"/>
                  </w:tcBorders>
                  <w:vAlign w:val="center"/>
                  <w:hideMark/>
                </w:tcPr>
                <w:p w14:paraId="66532B13" w14:textId="20952E1E" w:rsidR="00702C4F" w:rsidRPr="007A0E19" w:rsidDel="00930E15" w:rsidRDefault="00702C4F" w:rsidP="00696852">
                  <w:pPr>
                    <w:widowControl w:val="0"/>
                    <w:spacing w:line="20" w:lineRule="atLeast"/>
                    <w:ind w:left="0" w:firstLine="0"/>
                    <w:jc w:val="center"/>
                    <w:rPr>
                      <w:del w:id="2214" w:author="admin" w:date="2026-02-12T08:34:00Z"/>
                      <w:rFonts w:eastAsia="Times New Roman"/>
                      <w:sz w:val="24"/>
                      <w:szCs w:val="24"/>
                    </w:rPr>
                  </w:pPr>
                  <w:del w:id="2215"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single" w:sz="8" w:space="0" w:color="auto"/>
                    <w:right w:val="single" w:sz="8" w:space="0" w:color="auto"/>
                  </w:tcBorders>
                </w:tcPr>
                <w:p w14:paraId="1FA86573" w14:textId="1616F56A" w:rsidR="00702C4F" w:rsidRPr="007A0E19" w:rsidDel="00930E15" w:rsidRDefault="00702C4F" w:rsidP="00696852">
                  <w:pPr>
                    <w:widowControl w:val="0"/>
                    <w:spacing w:line="20" w:lineRule="atLeast"/>
                    <w:ind w:left="0" w:firstLine="0"/>
                    <w:jc w:val="center"/>
                    <w:rPr>
                      <w:del w:id="2216" w:author="admin" w:date="2026-02-12T08:34:00Z"/>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1A48B5AF" w14:textId="4ADBD939" w:rsidR="00702C4F" w:rsidRPr="007A0E19" w:rsidDel="00930E15" w:rsidRDefault="00702C4F" w:rsidP="00696852">
                  <w:pPr>
                    <w:widowControl w:val="0"/>
                    <w:spacing w:line="20" w:lineRule="atLeast"/>
                    <w:ind w:left="0" w:firstLine="0"/>
                    <w:jc w:val="center"/>
                    <w:rPr>
                      <w:del w:id="2217" w:author="admin" w:date="2026-02-12T08:34:00Z"/>
                      <w:rFonts w:eastAsia="Times New Roman"/>
                      <w:sz w:val="24"/>
                      <w:szCs w:val="24"/>
                    </w:rPr>
                  </w:pPr>
                  <w:del w:id="2218" w:author="admin" w:date="2026-02-12T08:34:00Z">
                    <w:r w:rsidRPr="007A0E19" w:rsidDel="00930E15">
                      <w:rPr>
                        <w:rFonts w:eastAsia="Times New Roman"/>
                        <w:sz w:val="20"/>
                        <w:szCs w:val="20"/>
                        <w:lang w:val="vi-VN"/>
                      </w:rPr>
                      <w:delText> </w:delText>
                    </w:r>
                  </w:del>
                </w:p>
              </w:tc>
            </w:tr>
          </w:tbl>
          <w:p w14:paraId="1F53A9A4" w14:textId="30E87C30" w:rsidR="00702C4F" w:rsidRPr="007A0E19" w:rsidDel="00930E15" w:rsidRDefault="00702C4F" w:rsidP="00696852">
            <w:pPr>
              <w:widowControl w:val="0"/>
              <w:spacing w:after="0" w:line="240" w:lineRule="auto"/>
              <w:ind w:left="0" w:firstLine="0"/>
              <w:jc w:val="both"/>
              <w:rPr>
                <w:del w:id="2219" w:author="admin" w:date="2026-02-12T08:34:00Z"/>
                <w:rFonts w:eastAsia="Times New Roman"/>
                <w:sz w:val="20"/>
                <w:szCs w:val="20"/>
              </w:rPr>
            </w:pPr>
            <w:del w:id="2220"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679FBEEF" w14:textId="614B726F" w:rsidR="00702C4F" w:rsidRPr="007A0E19" w:rsidDel="00930E15" w:rsidRDefault="00702C4F" w:rsidP="00696852">
            <w:pPr>
              <w:widowControl w:val="0"/>
              <w:spacing w:before="0" w:after="0" w:line="240" w:lineRule="auto"/>
              <w:ind w:left="0" w:firstLine="0"/>
              <w:rPr>
                <w:del w:id="2221" w:author="admin" w:date="2026-02-12T08:34:00Z"/>
                <w:rFonts w:eastAsia="Times New Roman"/>
                <w:sz w:val="20"/>
                <w:szCs w:val="20"/>
              </w:rPr>
            </w:pPr>
            <w:del w:id="2222"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766CC62A" w14:textId="6B19FB81" w:rsidR="00702C4F" w:rsidRPr="007A0E19" w:rsidDel="00930E15" w:rsidRDefault="00702C4F" w:rsidP="00696852">
            <w:pPr>
              <w:widowControl w:val="0"/>
              <w:spacing w:before="0" w:after="0" w:line="240" w:lineRule="auto"/>
              <w:ind w:left="0" w:firstLine="0"/>
              <w:jc w:val="both"/>
              <w:rPr>
                <w:del w:id="2223" w:author="admin" w:date="2026-02-12T08:34:00Z"/>
                <w:rFonts w:eastAsia="Times New Roman"/>
                <w:sz w:val="20"/>
                <w:szCs w:val="20"/>
              </w:rPr>
            </w:pPr>
            <w:del w:id="2224"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Nghị định số 26/2026/NĐ-CP</w:delText>
              </w:r>
              <w:r w:rsidRPr="007A0E19" w:rsidDel="00930E15">
                <w:rPr>
                  <w:rFonts w:eastAsia="Times New Roman"/>
                  <w:sz w:val="20"/>
                  <w:szCs w:val="20"/>
                  <w:lang w:val="vi-VN"/>
                </w:rPr>
                <w:delText xml:space="preserve"> 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45FB3650" w14:textId="4D7333B2" w:rsidR="00702C4F" w:rsidRPr="007A0E19" w:rsidDel="00930E15" w:rsidRDefault="00702C4F" w:rsidP="003B1D16">
            <w:pPr>
              <w:widowControl w:val="0"/>
              <w:spacing w:before="0" w:after="0" w:line="240" w:lineRule="auto"/>
              <w:ind w:left="0" w:firstLine="0"/>
              <w:rPr>
                <w:del w:id="2225" w:author="admin" w:date="2026-02-12T08:34:00Z"/>
                <w:rFonts w:eastAsia="Times New Roman"/>
                <w:sz w:val="24"/>
                <w:szCs w:val="24"/>
              </w:rPr>
            </w:pPr>
            <w:del w:id="2226" w:author="admin" w:date="2026-02-12T08:34:00Z">
              <w:r w:rsidRPr="007A0E19" w:rsidDel="00930E15">
                <w:rPr>
                  <w:rFonts w:eastAsia="Times New Roman"/>
                  <w:sz w:val="20"/>
                  <w:szCs w:val="20"/>
                  <w:lang w:val="vi-VN"/>
                </w:rPr>
                <w:delText>- Các quy định khác có liên quan.</w:delText>
              </w:r>
            </w:del>
          </w:p>
          <w:p w14:paraId="515F7B0B" w14:textId="2C10BCB0" w:rsidR="00702C4F" w:rsidRPr="007A0E19" w:rsidDel="00930E15" w:rsidRDefault="00702C4F" w:rsidP="003B1D16">
            <w:pPr>
              <w:widowControl w:val="0"/>
              <w:spacing w:before="0" w:after="0" w:line="240" w:lineRule="auto"/>
              <w:ind w:left="0" w:firstLine="0"/>
              <w:jc w:val="both"/>
              <w:rPr>
                <w:del w:id="2227" w:author="admin" w:date="2026-02-12T08:34:00Z"/>
                <w:rFonts w:eastAsia="Times New Roman"/>
                <w:sz w:val="24"/>
                <w:szCs w:val="24"/>
              </w:rPr>
            </w:pPr>
            <w:del w:id="2228"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có sự thay đổi tình trạng pháp lý về tổ chức, nội dung sản xuất, kinh doanh, điều kiện kho bãi và vận chuyển, Công ty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570048FC" w14:textId="47D5B280" w:rsidR="00702C4F" w:rsidRPr="007A0E19" w:rsidDel="00930E15" w:rsidRDefault="00702C4F" w:rsidP="00696852">
            <w:pPr>
              <w:widowControl w:val="0"/>
              <w:spacing w:after="0" w:line="240" w:lineRule="auto"/>
              <w:ind w:left="0" w:firstLine="0"/>
              <w:jc w:val="both"/>
              <w:rPr>
                <w:del w:id="2229" w:author="admin" w:date="2026-02-12T08:34:00Z"/>
                <w:rFonts w:eastAsia="Times New Roman"/>
                <w:sz w:val="20"/>
                <w:szCs w:val="20"/>
                <w:vertAlign w:val="superscript"/>
              </w:rPr>
            </w:pPr>
            <w:del w:id="2230"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(11)</w:delText>
              </w:r>
            </w:del>
          </w:p>
          <w:p w14:paraId="40FCCC48" w14:textId="2DA161FD" w:rsidR="00702C4F" w:rsidRPr="007A0E19" w:rsidDel="00930E15" w:rsidRDefault="00702C4F" w:rsidP="00696852">
            <w:pPr>
              <w:widowControl w:val="0"/>
              <w:spacing w:after="0" w:line="240" w:lineRule="auto"/>
              <w:ind w:left="0" w:firstLine="0"/>
              <w:rPr>
                <w:del w:id="2231" w:author="admin" w:date="2026-02-12T08:34:00Z"/>
                <w:rFonts w:eastAsia="Times New Roman"/>
                <w:sz w:val="24"/>
                <w:szCs w:val="24"/>
              </w:rPr>
            </w:pPr>
            <w:del w:id="2232"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69C9AF78" w14:textId="2359E488" w:rsidTr="00702C4F">
              <w:trPr>
                <w:trHeight w:val="857"/>
                <w:tblCellSpacing w:w="0" w:type="dxa"/>
                <w:jc w:val="center"/>
                <w:del w:id="2233" w:author="admin" w:date="2026-02-12T08:34:00Z"/>
              </w:trPr>
              <w:tc>
                <w:tcPr>
                  <w:tcW w:w="2520" w:type="dxa"/>
                  <w:tcMar>
                    <w:top w:w="0" w:type="dxa"/>
                    <w:left w:w="108" w:type="dxa"/>
                    <w:bottom w:w="0" w:type="dxa"/>
                    <w:right w:w="108" w:type="dxa"/>
                  </w:tcMar>
                  <w:hideMark/>
                </w:tcPr>
                <w:p w14:paraId="3D35ACBD" w14:textId="56A0B29D" w:rsidR="00702C4F" w:rsidRPr="007A0E19" w:rsidDel="00930E15" w:rsidRDefault="00702C4F" w:rsidP="00696852">
                  <w:pPr>
                    <w:widowControl w:val="0"/>
                    <w:spacing w:after="0" w:line="240" w:lineRule="auto"/>
                    <w:ind w:left="0" w:firstLine="0"/>
                    <w:rPr>
                      <w:del w:id="2234" w:author="admin" w:date="2026-02-12T08:34:00Z"/>
                      <w:rFonts w:eastAsia="Times New Roman"/>
                      <w:sz w:val="18"/>
                      <w:szCs w:val="20"/>
                    </w:rPr>
                  </w:pPr>
                  <w:del w:id="2235"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(8)</w:delText>
                    </w:r>
                    <w:r w:rsidRPr="007A0E19" w:rsidDel="00930E15">
                      <w:rPr>
                        <w:rFonts w:eastAsia="Times New Roman"/>
                        <w:sz w:val="18"/>
                        <w:szCs w:val="20"/>
                      </w:rPr>
                      <w:delText>;</w:delText>
                    </w:r>
                  </w:del>
                </w:p>
                <w:p w14:paraId="4F30AC8B" w14:textId="4E868073" w:rsidR="00702C4F" w:rsidRPr="007A0E19" w:rsidDel="00930E15" w:rsidRDefault="00702C4F" w:rsidP="00696852">
                  <w:pPr>
                    <w:widowControl w:val="0"/>
                    <w:spacing w:before="0" w:after="0" w:line="240" w:lineRule="auto"/>
                    <w:ind w:left="0" w:firstLine="0"/>
                    <w:rPr>
                      <w:del w:id="2236" w:author="admin" w:date="2026-02-12T08:34:00Z"/>
                      <w:rFonts w:eastAsia="Times New Roman"/>
                      <w:sz w:val="18"/>
                      <w:szCs w:val="20"/>
                    </w:rPr>
                  </w:pPr>
                  <w:del w:id="2237" w:author="admin" w:date="2026-02-12T08:34:00Z">
                    <w:r w:rsidRPr="007A0E19" w:rsidDel="00930E15">
                      <w:rPr>
                        <w:rFonts w:eastAsia="Times New Roman"/>
                        <w:sz w:val="18"/>
                        <w:szCs w:val="20"/>
                      </w:rPr>
                      <w:delText>- UBND tỉnh, thành phố….</w:delText>
                    </w:r>
                    <w:r w:rsidRPr="007A0E19" w:rsidDel="00930E15">
                      <w:rPr>
                        <w:rFonts w:eastAsia="Times New Roman"/>
                        <w:sz w:val="18"/>
                        <w:szCs w:val="20"/>
                        <w:vertAlign w:val="superscript"/>
                      </w:rPr>
                      <w:delText>(9)</w:delText>
                    </w:r>
                    <w:r w:rsidRPr="007A0E19" w:rsidDel="00930E15">
                      <w:rPr>
                        <w:rFonts w:eastAsia="Times New Roman"/>
                        <w:sz w:val="18"/>
                        <w:szCs w:val="20"/>
                      </w:rPr>
                      <w:delText>;</w:delText>
                    </w:r>
                    <w:r w:rsidRPr="007A0E19" w:rsidDel="00930E15">
                      <w:rPr>
                        <w:rFonts w:eastAsia="Times New Roman"/>
                        <w:sz w:val="18"/>
                        <w:szCs w:val="20"/>
                      </w:rPr>
                      <w:br/>
                      <w:delText>- Lưu: ....</w:delText>
                    </w:r>
                    <w:r w:rsidRPr="007A0E19" w:rsidDel="00930E15">
                      <w:rPr>
                        <w:rFonts w:eastAsia="Times New Roman"/>
                        <w:sz w:val="18"/>
                        <w:szCs w:val="20"/>
                        <w:vertAlign w:val="superscript"/>
                      </w:rPr>
                      <w:delText>(10)</w:delText>
                    </w:r>
                    <w:r w:rsidRPr="007A0E19" w:rsidDel="00930E15">
                      <w:rPr>
                        <w:rFonts w:eastAsia="Times New Roman"/>
                        <w:sz w:val="18"/>
                        <w:szCs w:val="20"/>
                      </w:rPr>
                      <w:delText>;</w:delText>
                    </w:r>
                  </w:del>
                </w:p>
              </w:tc>
              <w:tc>
                <w:tcPr>
                  <w:tcW w:w="1977" w:type="dxa"/>
                  <w:tcMar>
                    <w:top w:w="0" w:type="dxa"/>
                    <w:left w:w="108" w:type="dxa"/>
                    <w:bottom w:w="0" w:type="dxa"/>
                    <w:right w:w="108" w:type="dxa"/>
                  </w:tcMar>
                  <w:hideMark/>
                </w:tcPr>
                <w:p w14:paraId="19584131" w14:textId="07034425" w:rsidR="00702C4F" w:rsidRPr="007A0E19" w:rsidDel="00930E15" w:rsidRDefault="00702C4F" w:rsidP="00696852">
                  <w:pPr>
                    <w:widowControl w:val="0"/>
                    <w:spacing w:line="234" w:lineRule="atLeast"/>
                    <w:ind w:left="0" w:firstLine="0"/>
                    <w:jc w:val="center"/>
                    <w:rPr>
                      <w:del w:id="2238" w:author="admin" w:date="2026-02-12T08:34:00Z"/>
                      <w:rFonts w:eastAsia="Times New Roman"/>
                      <w:sz w:val="24"/>
                      <w:szCs w:val="24"/>
                    </w:rPr>
                  </w:pPr>
                  <w:del w:id="2239"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(12</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795D710C" w14:textId="4AA10BE0" w:rsidR="00702C4F" w:rsidRPr="007A0E19" w:rsidDel="00930E15" w:rsidRDefault="00702C4F" w:rsidP="00696852">
            <w:pPr>
              <w:widowControl w:val="0"/>
              <w:spacing w:before="0" w:after="0" w:line="240" w:lineRule="auto"/>
              <w:ind w:left="0" w:firstLine="0"/>
              <w:jc w:val="center"/>
              <w:rPr>
                <w:del w:id="2240" w:author="admin" w:date="2026-02-12T08:34:00Z"/>
                <w:rFonts w:eastAsia="Times New Roman"/>
                <w:sz w:val="24"/>
                <w:szCs w:val="24"/>
              </w:rPr>
            </w:pPr>
          </w:p>
        </w:tc>
      </w:tr>
    </w:tbl>
    <w:p w14:paraId="35B81087" w14:textId="0F2B6B43" w:rsidR="00702C4F" w:rsidRPr="007A0E19" w:rsidDel="00930E15" w:rsidRDefault="00702C4F" w:rsidP="00696852">
      <w:pPr>
        <w:widowControl w:val="0"/>
        <w:spacing w:before="0" w:after="200"/>
        <w:ind w:left="0" w:firstLine="0"/>
        <w:jc w:val="center"/>
        <w:rPr>
          <w:del w:id="2241" w:author="admin" w:date="2026-02-12T08:34:00Z"/>
          <w:rFonts w:eastAsia="Times New Roman"/>
          <w:sz w:val="19"/>
          <w:szCs w:val="19"/>
        </w:rPr>
      </w:pPr>
    </w:p>
    <w:p w14:paraId="715EE4F4" w14:textId="4F05EE72" w:rsidR="00702C4F" w:rsidRPr="007A0E19" w:rsidDel="00930E15" w:rsidRDefault="00702C4F" w:rsidP="00696852">
      <w:pPr>
        <w:widowControl w:val="0"/>
        <w:spacing w:before="0" w:after="0" w:line="240" w:lineRule="auto"/>
        <w:ind w:left="0" w:firstLine="0"/>
        <w:jc w:val="both"/>
        <w:rPr>
          <w:del w:id="2242" w:author="admin" w:date="2026-02-12T08:34:00Z"/>
          <w:rFonts w:eastAsia="Times New Roman"/>
          <w:sz w:val="20"/>
        </w:rPr>
      </w:pPr>
      <w:del w:id="2243" w:author="admin" w:date="2026-02-12T08:34:00Z">
        <w:r w:rsidRPr="007A0E19" w:rsidDel="00930E15">
          <w:rPr>
            <w:rFonts w:eastAsia="Times New Roman"/>
            <w:i/>
            <w:sz w:val="20"/>
          </w:rPr>
          <w:delText xml:space="preserve">Ghi chú: - </w:delText>
        </w:r>
        <w:r w:rsidRPr="007A0E19" w:rsidDel="00930E15">
          <w:rPr>
            <w:rFonts w:eastAsia="Times New Roman"/>
            <w:sz w:val="20"/>
          </w:rPr>
          <w:delText>(1): Tên cơ quan tiếp nhận hồ sơ cấp giấy phép sản xuất, kinh doanh hóa chất cần kiểm soát đặc biệt;</w:delText>
        </w:r>
      </w:del>
    </w:p>
    <w:p w14:paraId="608263A4" w14:textId="67C51E24" w:rsidR="00702C4F" w:rsidRPr="007A0E19" w:rsidDel="00930E15" w:rsidRDefault="00702C4F" w:rsidP="00696852">
      <w:pPr>
        <w:widowControl w:val="0"/>
        <w:spacing w:before="0" w:after="0" w:line="240" w:lineRule="auto"/>
        <w:ind w:left="0" w:firstLine="0"/>
        <w:jc w:val="both"/>
        <w:rPr>
          <w:del w:id="2244" w:author="admin" w:date="2026-02-12T08:34:00Z"/>
          <w:rFonts w:eastAsia="Times New Roman"/>
          <w:sz w:val="20"/>
        </w:rPr>
      </w:pPr>
      <w:del w:id="2245" w:author="admin" w:date="2026-02-12T08:34:00Z">
        <w:r w:rsidRPr="007A0E19" w:rsidDel="00930E15">
          <w:rPr>
            <w:rFonts w:eastAsia="Times New Roman"/>
            <w:sz w:val="20"/>
          </w:rPr>
          <w:tab/>
          <w:delText>- (2): Tên loại giấy phép sản xuất, kinh doanh hóa chất;</w:delText>
        </w:r>
      </w:del>
    </w:p>
    <w:p w14:paraId="0535864A" w14:textId="0C8CB367" w:rsidR="00702C4F" w:rsidRPr="007A0E19" w:rsidDel="00930E15" w:rsidRDefault="00702C4F" w:rsidP="00696852">
      <w:pPr>
        <w:widowControl w:val="0"/>
        <w:spacing w:before="0" w:after="0" w:line="240" w:lineRule="auto"/>
        <w:ind w:left="0" w:firstLine="0"/>
        <w:jc w:val="both"/>
        <w:rPr>
          <w:del w:id="2246" w:author="admin" w:date="2026-02-12T08:34:00Z"/>
          <w:rFonts w:eastAsia="Times New Roman"/>
          <w:sz w:val="20"/>
        </w:rPr>
      </w:pPr>
      <w:del w:id="2247" w:author="admin" w:date="2026-02-12T08:34:00Z">
        <w:r w:rsidRPr="007A0E19" w:rsidDel="00930E15">
          <w:rPr>
            <w:rFonts w:eastAsia="Times New Roman"/>
            <w:sz w:val="20"/>
          </w:rPr>
          <w:tab/>
          <w:delText>- (3): Tên viết tắt của cơ quan cấp giấy phép;</w:delText>
        </w:r>
      </w:del>
    </w:p>
    <w:p w14:paraId="716D7416" w14:textId="6B5D6D7A" w:rsidR="00702C4F" w:rsidRPr="007A0E19" w:rsidDel="00930E15" w:rsidRDefault="00702C4F" w:rsidP="00696852">
      <w:pPr>
        <w:widowControl w:val="0"/>
        <w:spacing w:before="0" w:after="0" w:line="240" w:lineRule="auto"/>
        <w:ind w:left="0" w:firstLine="720"/>
        <w:jc w:val="both"/>
        <w:rPr>
          <w:del w:id="2248" w:author="admin" w:date="2026-02-12T08:34:00Z"/>
          <w:rFonts w:eastAsia="Times New Roman"/>
          <w:sz w:val="20"/>
        </w:rPr>
      </w:pPr>
      <w:del w:id="2249" w:author="admin" w:date="2026-02-12T08:34:00Z">
        <w:r w:rsidRPr="007A0E19" w:rsidDel="00930E15">
          <w:rPr>
            <w:rFonts w:eastAsia="Times New Roman"/>
            <w:sz w:val="20"/>
          </w:rPr>
          <w:delText>- (4): Loại nhóm (nhóm 1, nhóm 2) hóa chất cần kiểm soát đặc biệt;</w:delText>
        </w:r>
      </w:del>
    </w:p>
    <w:p w14:paraId="0F0B5A78" w14:textId="336EDE83" w:rsidR="00702C4F" w:rsidRPr="007A0E19" w:rsidDel="00930E15" w:rsidRDefault="00702C4F" w:rsidP="00696852">
      <w:pPr>
        <w:widowControl w:val="0"/>
        <w:spacing w:before="0" w:after="0" w:line="240" w:lineRule="auto"/>
        <w:ind w:left="0" w:firstLine="720"/>
        <w:jc w:val="both"/>
        <w:rPr>
          <w:del w:id="2250" w:author="admin" w:date="2026-02-12T08:34:00Z"/>
          <w:rFonts w:eastAsia="Times New Roman"/>
          <w:sz w:val="20"/>
        </w:rPr>
      </w:pPr>
      <w:del w:id="2251" w:author="admin" w:date="2026-02-12T08:34:00Z">
        <w:r w:rsidRPr="007A0E19" w:rsidDel="00930E15">
          <w:rPr>
            <w:rFonts w:eastAsia="Times New Roman"/>
            <w:sz w:val="20"/>
          </w:rPr>
          <w:delText>- (5): Căn cứ pháp lý khác (nếu có);</w:delText>
        </w:r>
      </w:del>
    </w:p>
    <w:p w14:paraId="419A656A" w14:textId="43C90936" w:rsidR="00702C4F" w:rsidRPr="007A0E19" w:rsidDel="00930E15" w:rsidRDefault="00702C4F" w:rsidP="00696852">
      <w:pPr>
        <w:widowControl w:val="0"/>
        <w:spacing w:before="0" w:after="0" w:line="240" w:lineRule="auto"/>
        <w:ind w:left="0" w:firstLine="720"/>
        <w:jc w:val="both"/>
        <w:rPr>
          <w:del w:id="2252" w:author="admin" w:date="2026-02-12T08:34:00Z"/>
          <w:rFonts w:eastAsia="Times New Roman"/>
          <w:sz w:val="20"/>
        </w:rPr>
      </w:pPr>
      <w:del w:id="2253" w:author="admin" w:date="2026-02-12T08:34:00Z">
        <w:r w:rsidRPr="007A0E19" w:rsidDel="00930E15">
          <w:rPr>
            <w:rFonts w:eastAsia="Times New Roman"/>
            <w:sz w:val="20"/>
          </w:rPr>
          <w:delText>- (6): Tên tổ chức đăng ký cấp giấy phép;</w:delText>
        </w:r>
      </w:del>
    </w:p>
    <w:p w14:paraId="5B3179B5" w14:textId="69D48E79" w:rsidR="00702C4F" w:rsidRPr="007A0E19" w:rsidDel="00930E15" w:rsidRDefault="00702C4F" w:rsidP="00696852">
      <w:pPr>
        <w:widowControl w:val="0"/>
        <w:spacing w:before="0" w:after="0" w:line="240" w:lineRule="auto"/>
        <w:ind w:left="0" w:firstLine="720"/>
        <w:jc w:val="both"/>
        <w:rPr>
          <w:del w:id="2254" w:author="admin" w:date="2026-02-12T08:34:00Z"/>
          <w:rFonts w:eastAsia="Times New Roman"/>
          <w:sz w:val="20"/>
        </w:rPr>
      </w:pPr>
      <w:del w:id="2255" w:author="admin" w:date="2026-02-12T08:34:00Z">
        <w:r w:rsidRPr="007A0E19" w:rsidDel="00930E15">
          <w:rPr>
            <w:rFonts w:eastAsia="Times New Roman"/>
            <w:sz w:val="20"/>
          </w:rPr>
          <w:delText>- (7): Lãnh đạo đơn vị thụ lý hồ sơ;</w:delText>
        </w:r>
      </w:del>
    </w:p>
    <w:p w14:paraId="14170BAB" w14:textId="0AC33319" w:rsidR="00702C4F" w:rsidRPr="007A0E19" w:rsidDel="00930E15" w:rsidRDefault="00702C4F" w:rsidP="00696852">
      <w:pPr>
        <w:widowControl w:val="0"/>
        <w:spacing w:before="0" w:after="0" w:line="240" w:lineRule="auto"/>
        <w:ind w:left="0" w:firstLine="0"/>
        <w:jc w:val="both"/>
        <w:rPr>
          <w:del w:id="2256" w:author="admin" w:date="2026-02-12T08:34:00Z"/>
          <w:rFonts w:eastAsia="Times New Roman"/>
          <w:sz w:val="20"/>
        </w:rPr>
      </w:pPr>
      <w:del w:id="2257" w:author="admin" w:date="2026-02-12T08:34:00Z">
        <w:r w:rsidRPr="007A0E19" w:rsidDel="00930E15">
          <w:rPr>
            <w:rFonts w:eastAsia="Times New Roman"/>
            <w:sz w:val="20"/>
          </w:rPr>
          <w:tab/>
          <w:delText>- (8): Gửi Cục Hóa chất trong trường hợp UBND cấp tỉnh cấp giấy phép sản xuất, kinh doanh hóa chất cần kiểm soát đặc biệt nhóm 2;</w:delText>
        </w:r>
      </w:del>
    </w:p>
    <w:p w14:paraId="53275CB6" w14:textId="2B2FB555" w:rsidR="00702C4F" w:rsidRPr="007A0E19" w:rsidDel="00930E15" w:rsidRDefault="00702C4F" w:rsidP="00696852">
      <w:pPr>
        <w:widowControl w:val="0"/>
        <w:spacing w:before="0" w:after="0" w:line="240" w:lineRule="auto"/>
        <w:ind w:left="0" w:firstLine="0"/>
        <w:jc w:val="both"/>
        <w:rPr>
          <w:del w:id="2258" w:author="admin" w:date="2026-02-12T08:34:00Z"/>
          <w:rFonts w:eastAsia="Times New Roman"/>
          <w:sz w:val="20"/>
        </w:rPr>
      </w:pPr>
      <w:del w:id="2259" w:author="admin" w:date="2026-02-12T08:34:00Z">
        <w:r w:rsidRPr="007A0E19" w:rsidDel="00930E15">
          <w:rPr>
            <w:rFonts w:eastAsia="Times New Roman"/>
            <w:sz w:val="20"/>
          </w:rPr>
          <w:tab/>
          <w:delTex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281C97CC" w14:textId="69A0589A" w:rsidR="00702C4F" w:rsidRPr="007A0E19" w:rsidDel="00930E15" w:rsidRDefault="00702C4F" w:rsidP="00696852">
      <w:pPr>
        <w:widowControl w:val="0"/>
        <w:spacing w:before="0" w:after="0" w:line="240" w:lineRule="auto"/>
        <w:ind w:left="0" w:firstLine="0"/>
        <w:jc w:val="both"/>
        <w:rPr>
          <w:del w:id="2260" w:author="admin" w:date="2026-02-12T08:34:00Z"/>
          <w:rFonts w:eastAsia="Times New Roman"/>
          <w:sz w:val="20"/>
        </w:rPr>
      </w:pPr>
      <w:del w:id="2261" w:author="admin" w:date="2026-02-12T08:34:00Z">
        <w:r w:rsidRPr="007A0E19" w:rsidDel="00930E15">
          <w:rPr>
            <w:rFonts w:eastAsia="Times New Roman"/>
            <w:sz w:val="20"/>
          </w:rPr>
          <w:tab/>
          <w:delText>- (10): Lưu đơn vị thụ lý hồ sơ;</w:delText>
        </w:r>
        <w:r w:rsidRPr="007A0E19" w:rsidDel="00930E15">
          <w:rPr>
            <w:rFonts w:eastAsia="Times New Roman"/>
            <w:sz w:val="20"/>
          </w:rPr>
          <w:tab/>
        </w:r>
      </w:del>
    </w:p>
    <w:p w14:paraId="6BF8333D" w14:textId="030FBE56" w:rsidR="00702C4F" w:rsidRPr="007A0E19" w:rsidDel="00930E15" w:rsidRDefault="00702C4F" w:rsidP="00696852">
      <w:pPr>
        <w:widowControl w:val="0"/>
        <w:spacing w:before="0" w:after="0" w:line="240" w:lineRule="auto"/>
        <w:ind w:left="0" w:firstLine="0"/>
        <w:rPr>
          <w:del w:id="2262" w:author="admin" w:date="2026-02-12T08:34:00Z"/>
          <w:rFonts w:eastAsia="Times New Roman"/>
          <w:sz w:val="20"/>
        </w:rPr>
      </w:pPr>
      <w:del w:id="2263" w:author="admin" w:date="2026-02-12T08:34:00Z">
        <w:r w:rsidRPr="007A0E19" w:rsidDel="00930E15">
          <w:rPr>
            <w:rFonts w:eastAsia="Times New Roman"/>
            <w:sz w:val="20"/>
          </w:rPr>
          <w:tab/>
          <w:delText xml:space="preserve">- (11): Ghi cụ thể thời hạn giấy phép. Trường hợp cấp lại/cấp điều chỉnh, giấy phép cũ phải được thay thế, ghi cụ thể Giấy phép này thay thế Giấy phép số…. ngày…tháng…năm…. </w:delText>
        </w:r>
      </w:del>
    </w:p>
    <w:p w14:paraId="2BD2ABF7" w14:textId="3C1582A9" w:rsidR="00702C4F" w:rsidRPr="007A0E19" w:rsidDel="00930E15" w:rsidRDefault="00702C4F" w:rsidP="00696852">
      <w:pPr>
        <w:widowControl w:val="0"/>
        <w:spacing w:before="0" w:after="0" w:line="240" w:lineRule="auto"/>
        <w:ind w:left="0" w:firstLine="0"/>
        <w:rPr>
          <w:del w:id="2264" w:author="admin" w:date="2026-02-12T08:34:00Z"/>
          <w:rFonts w:eastAsia="Times New Roman"/>
          <w:sz w:val="20"/>
        </w:rPr>
      </w:pPr>
      <w:del w:id="2265" w:author="admin" w:date="2026-02-12T08:34:00Z">
        <w:r w:rsidRPr="007A0E19" w:rsidDel="00930E15">
          <w:rPr>
            <w:rFonts w:eastAsia="Times New Roman"/>
            <w:sz w:val="20"/>
          </w:rPr>
          <w:tab/>
        </w:r>
        <w:r w:rsidRPr="007A0E19" w:rsidDel="00930E15">
          <w:rPr>
            <w:rFonts w:eastAsia="Times New Roman"/>
            <w:sz w:val="18"/>
          </w:rPr>
          <w:delText xml:space="preserve">- (12): </w:delText>
        </w:r>
        <w:r w:rsidRPr="007A0E19" w:rsidDel="00930E15">
          <w:rPr>
            <w:rFonts w:eastAsia="Times New Roman"/>
            <w:sz w:val="20"/>
          </w:rPr>
          <w:delText>Chức danh thủ trưởng cơ quan cấp Giấy phép.</w:delText>
        </w:r>
      </w:del>
    </w:p>
    <w:p w14:paraId="4C1BDF7F" w14:textId="0C4FFC2A" w:rsidR="00A80220" w:rsidRPr="007A0E19" w:rsidDel="00930E15" w:rsidRDefault="00702C4F" w:rsidP="003B1D16">
      <w:pPr>
        <w:widowControl w:val="0"/>
        <w:spacing w:before="0" w:after="0" w:line="240" w:lineRule="auto"/>
        <w:ind w:left="0" w:right="-285" w:firstLine="0"/>
        <w:rPr>
          <w:del w:id="2266" w:author="admin" w:date="2026-02-12T08:34:00Z"/>
          <w:rFonts w:eastAsia="Times New Roman"/>
          <w:sz w:val="20"/>
        </w:rPr>
      </w:pPr>
      <w:del w:id="2267" w:author="admin" w:date="2026-02-12T08:34:00Z">
        <w:r w:rsidRPr="007A0E19" w:rsidDel="00930E15">
          <w:rPr>
            <w:rFonts w:eastAsia="Times New Roman"/>
            <w:sz w:val="20"/>
          </w:rPr>
          <w:tab/>
          <w:delText xml:space="preserve">- (*), (**): Ghi rõ địa chỉ sản xuất, kinh doanh hóa chất của tổ chức. </w:delText>
        </w:r>
        <w:r w:rsidR="00A80220" w:rsidRPr="007A0E19" w:rsidDel="00930E15">
          <w:rPr>
            <w:rFonts w:eastAsia="Times New Roman"/>
            <w:sz w:val="20"/>
          </w:rPr>
          <w:br w:type="page"/>
        </w:r>
      </w:del>
    </w:p>
    <w:p w14:paraId="7A3DDA6A" w14:textId="07B4F2E2" w:rsidR="007E1751" w:rsidRPr="007A0E19" w:rsidDel="00930E15" w:rsidRDefault="00B460B9" w:rsidP="00696852">
      <w:pPr>
        <w:widowControl w:val="0"/>
        <w:numPr>
          <w:ilvl w:val="0"/>
          <w:numId w:val="10"/>
        </w:numPr>
        <w:tabs>
          <w:tab w:val="left" w:pos="1276"/>
        </w:tabs>
        <w:spacing w:before="80" w:after="80" w:line="240" w:lineRule="auto"/>
        <w:ind w:left="0" w:firstLine="720"/>
        <w:jc w:val="both"/>
        <w:outlineLvl w:val="6"/>
        <w:rPr>
          <w:del w:id="2268" w:author="admin" w:date="2026-02-12T08:34:00Z"/>
          <w:rFonts w:eastAsia="Times New Roman"/>
          <w:b/>
          <w:bCs/>
          <w:szCs w:val="28"/>
        </w:rPr>
      </w:pPr>
      <w:del w:id="2269" w:author="admin" w:date="2026-02-12T08:34:00Z">
        <w:r w:rsidRPr="007A0E19" w:rsidDel="00930E15">
          <w:rPr>
            <w:rFonts w:eastAsia="Times New Roman"/>
            <w:b/>
            <w:bCs/>
            <w:szCs w:val="28"/>
          </w:rPr>
          <w:delText xml:space="preserve">Thủ tục cấp </w:delText>
        </w:r>
        <w:r w:rsidR="007E1751" w:rsidRPr="007A0E19" w:rsidDel="00930E15">
          <w:rPr>
            <w:rFonts w:eastAsia="Times New Roman"/>
            <w:b/>
            <w:bCs/>
            <w:szCs w:val="28"/>
          </w:rPr>
          <w:delText>lại Giấy phép sản xuất, kinh doanh hóa chất kiểm soát đặc biệt thuộc thẩm quyền của Bộ Công Thương</w:delText>
        </w:r>
      </w:del>
    </w:p>
    <w:p w14:paraId="31F10A5F" w14:textId="5020423F" w:rsidR="007E1751" w:rsidRPr="007A0E19" w:rsidDel="00930E15" w:rsidRDefault="007E1751" w:rsidP="00696852">
      <w:pPr>
        <w:widowControl w:val="0"/>
        <w:numPr>
          <w:ilvl w:val="1"/>
          <w:numId w:val="10"/>
        </w:numPr>
        <w:tabs>
          <w:tab w:val="left" w:pos="284"/>
        </w:tabs>
        <w:spacing w:before="80" w:after="80" w:line="240" w:lineRule="auto"/>
        <w:ind w:left="1276" w:hanging="566"/>
        <w:jc w:val="both"/>
        <w:rPr>
          <w:del w:id="2270" w:author="admin" w:date="2026-02-12T08:34:00Z"/>
          <w:b/>
          <w:szCs w:val="28"/>
        </w:rPr>
      </w:pPr>
      <w:del w:id="2271" w:author="admin" w:date="2026-02-12T08:34:00Z">
        <w:r w:rsidRPr="007A0E19" w:rsidDel="00930E15">
          <w:rPr>
            <w:b/>
            <w:szCs w:val="28"/>
          </w:rPr>
          <w:delText>Trình tự thực hiện:</w:delText>
        </w:r>
      </w:del>
    </w:p>
    <w:p w14:paraId="0727ADB7" w14:textId="426A25C4" w:rsidR="007E1751" w:rsidRPr="007A0E19" w:rsidDel="00930E15" w:rsidRDefault="007E1751" w:rsidP="00696852">
      <w:pPr>
        <w:widowControl w:val="0"/>
        <w:tabs>
          <w:tab w:val="left" w:pos="284"/>
        </w:tabs>
        <w:spacing w:before="80" w:after="80" w:line="240" w:lineRule="auto"/>
        <w:ind w:left="0" w:firstLine="720"/>
        <w:jc w:val="both"/>
        <w:rPr>
          <w:del w:id="2272" w:author="admin" w:date="2026-02-12T08:34:00Z"/>
          <w:bCs/>
          <w:szCs w:val="28"/>
        </w:rPr>
      </w:pPr>
      <w:del w:id="2273" w:author="admin" w:date="2026-02-12T08:34:00Z">
        <w:r w:rsidRPr="007A0E19" w:rsidDel="00930E15">
          <w:rPr>
            <w:bCs/>
            <w:szCs w:val="28"/>
          </w:rPr>
          <w:delText>Bộ Công Thương cấp giấy phép sản xuất, kinh doanh hoá chất cần kiểm soát đặc biệt đối với nhóm 1; nhóm 1 và nhóm 2 trong trường hợp tổ chức có cả hoạt động 2 nhóm hoá chất.</w:delText>
        </w:r>
      </w:del>
    </w:p>
    <w:p w14:paraId="183FF8BC" w14:textId="52F7F1F9" w:rsidR="007E1751" w:rsidRPr="007A0E19" w:rsidDel="00930E15" w:rsidRDefault="007E1751" w:rsidP="00696852">
      <w:pPr>
        <w:widowControl w:val="0"/>
        <w:tabs>
          <w:tab w:val="left" w:pos="284"/>
        </w:tabs>
        <w:spacing w:before="80" w:after="80" w:line="240" w:lineRule="auto"/>
        <w:ind w:left="0" w:firstLine="720"/>
        <w:jc w:val="both"/>
        <w:rPr>
          <w:del w:id="2274" w:author="admin" w:date="2026-02-12T08:34:00Z"/>
          <w:bCs/>
          <w:szCs w:val="28"/>
        </w:rPr>
      </w:pPr>
      <w:del w:id="2275" w:author="admin" w:date="2026-02-12T08:34:00Z">
        <w:r w:rsidRPr="007A0E19" w:rsidDel="00930E15">
          <w:rPr>
            <w:bCs/>
            <w:szCs w:val="28"/>
          </w:rPr>
          <w:delText>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delText>
        </w:r>
      </w:del>
    </w:p>
    <w:p w14:paraId="69360110" w14:textId="0A1C4272" w:rsidR="007E1751" w:rsidRPr="007A0E19" w:rsidDel="00930E15" w:rsidRDefault="007E1751" w:rsidP="00696852">
      <w:pPr>
        <w:widowControl w:val="0"/>
        <w:tabs>
          <w:tab w:val="left" w:pos="284"/>
        </w:tabs>
        <w:spacing w:before="80" w:after="80" w:line="240" w:lineRule="auto"/>
        <w:ind w:left="0" w:firstLine="720"/>
        <w:jc w:val="both"/>
        <w:rPr>
          <w:del w:id="2276" w:author="admin" w:date="2026-02-12T08:34:00Z"/>
          <w:bCs/>
          <w:szCs w:val="28"/>
        </w:rPr>
      </w:pPr>
      <w:del w:id="2277" w:author="admin" w:date="2026-02-12T08:34:00Z">
        <w:r w:rsidRPr="007A0E19" w:rsidDel="00930E15">
          <w:rPr>
            <w:bCs/>
            <w:szCs w:val="28"/>
          </w:rPr>
          <w:delText>Trong thời hạn 05 ngày làm việc kể từ ngày nhận đủ hồ sơ hợp lệ, cơ quan có thẩm quyền kiểm tra, cấp lại Giấy phép cho tổ chức đồng thời gửi cho các đơn vị liên quan. Trường hợp không cấp lại Giấy phép, cơ quan có thẩm quyền cấp Giấy phép có văn bản trả lời, nêu rõ lý do;</w:delText>
        </w:r>
      </w:del>
    </w:p>
    <w:p w14:paraId="57D3A890" w14:textId="4606284B" w:rsidR="007E1751" w:rsidRPr="007A0E19" w:rsidDel="00930E15" w:rsidRDefault="007E1751" w:rsidP="00696852">
      <w:pPr>
        <w:widowControl w:val="0"/>
        <w:tabs>
          <w:tab w:val="left" w:pos="284"/>
        </w:tabs>
        <w:spacing w:before="80" w:after="80" w:line="240" w:lineRule="auto"/>
        <w:ind w:left="0" w:firstLine="720"/>
        <w:jc w:val="both"/>
        <w:rPr>
          <w:del w:id="2278" w:author="admin" w:date="2026-02-12T08:34:00Z"/>
          <w:bCs/>
          <w:spacing w:val="-6"/>
          <w:szCs w:val="28"/>
        </w:rPr>
      </w:pPr>
      <w:del w:id="2279" w:author="admin" w:date="2026-02-12T08:34:00Z">
        <w:r w:rsidRPr="007A0E19" w:rsidDel="00930E15">
          <w:rPr>
            <w:bCs/>
            <w:spacing w:val="-6"/>
            <w:szCs w:val="28"/>
          </w:rPr>
          <w:delText>d) Thời hạn của Giấy phép cấp lại bằng thời hạn còn lại của Giấy phép đã cấp.</w:delText>
        </w:r>
      </w:del>
    </w:p>
    <w:p w14:paraId="6DF68FC6" w14:textId="043F83E2" w:rsidR="007E1751" w:rsidRPr="007A0E19" w:rsidDel="00930E15" w:rsidRDefault="007E1751" w:rsidP="00696852">
      <w:pPr>
        <w:widowControl w:val="0"/>
        <w:numPr>
          <w:ilvl w:val="1"/>
          <w:numId w:val="10"/>
        </w:numPr>
        <w:tabs>
          <w:tab w:val="left" w:pos="284"/>
        </w:tabs>
        <w:spacing w:before="80" w:after="80" w:line="240" w:lineRule="auto"/>
        <w:ind w:left="1276" w:hanging="566"/>
        <w:jc w:val="both"/>
        <w:rPr>
          <w:del w:id="2280" w:author="admin" w:date="2026-02-12T08:34:00Z"/>
          <w:szCs w:val="28"/>
        </w:rPr>
      </w:pPr>
      <w:del w:id="2281" w:author="admin" w:date="2026-02-12T08:34:00Z">
        <w:r w:rsidRPr="007A0E19" w:rsidDel="00930E15">
          <w:rPr>
            <w:b/>
            <w:szCs w:val="28"/>
          </w:rPr>
          <w:delText>Cách thức thực hiện</w:delText>
        </w:r>
        <w:r w:rsidRPr="007A0E19" w:rsidDel="00930E15">
          <w:rPr>
            <w:szCs w:val="28"/>
          </w:rPr>
          <w:delText xml:space="preserve">: </w:delText>
        </w:r>
      </w:del>
    </w:p>
    <w:p w14:paraId="26F69B9D" w14:textId="58F240EA" w:rsidR="007E1751" w:rsidRPr="007A0E19" w:rsidDel="00930E15" w:rsidRDefault="007E1751" w:rsidP="00696852">
      <w:pPr>
        <w:widowControl w:val="0"/>
        <w:tabs>
          <w:tab w:val="left" w:pos="284"/>
          <w:tab w:val="left" w:pos="532"/>
        </w:tabs>
        <w:spacing w:before="80" w:after="80" w:line="240" w:lineRule="auto"/>
        <w:ind w:left="0" w:firstLine="720"/>
        <w:jc w:val="both"/>
        <w:rPr>
          <w:del w:id="2282" w:author="admin" w:date="2026-02-12T08:34:00Z"/>
          <w:szCs w:val="28"/>
        </w:rPr>
      </w:pPr>
      <w:del w:id="2283" w:author="admin" w:date="2026-02-12T08:34:00Z">
        <w:r w:rsidRPr="007A0E19" w:rsidDel="00930E15">
          <w:rPr>
            <w:szCs w:val="28"/>
          </w:rPr>
          <w:delText>- Qua Bưu điện;</w:delText>
        </w:r>
      </w:del>
    </w:p>
    <w:p w14:paraId="5DBC931A" w14:textId="134AF5DA" w:rsidR="007E1751" w:rsidRPr="007A0E19" w:rsidDel="00930E15" w:rsidRDefault="007E1751" w:rsidP="00696852">
      <w:pPr>
        <w:widowControl w:val="0"/>
        <w:tabs>
          <w:tab w:val="left" w:pos="284"/>
          <w:tab w:val="left" w:pos="532"/>
        </w:tabs>
        <w:spacing w:before="80" w:after="80" w:line="240" w:lineRule="auto"/>
        <w:ind w:left="0" w:firstLine="720"/>
        <w:jc w:val="both"/>
        <w:rPr>
          <w:del w:id="2284" w:author="admin" w:date="2026-02-12T08:34:00Z"/>
          <w:szCs w:val="28"/>
        </w:rPr>
      </w:pPr>
      <w:del w:id="2285" w:author="admin" w:date="2026-02-12T08:34:00Z">
        <w:r w:rsidRPr="007A0E19" w:rsidDel="00930E15">
          <w:rPr>
            <w:szCs w:val="28"/>
          </w:rPr>
          <w:delText>- Qua hệ thống dịch vụ công trực tuyến;</w:delText>
        </w:r>
      </w:del>
    </w:p>
    <w:p w14:paraId="266427B6" w14:textId="2B62A998" w:rsidR="007E1751" w:rsidRPr="007A0E19" w:rsidDel="00930E15" w:rsidRDefault="007E1751" w:rsidP="00696852">
      <w:pPr>
        <w:widowControl w:val="0"/>
        <w:tabs>
          <w:tab w:val="left" w:pos="284"/>
          <w:tab w:val="left" w:pos="532"/>
        </w:tabs>
        <w:spacing w:before="80" w:after="80" w:line="240" w:lineRule="auto"/>
        <w:ind w:left="0" w:firstLine="720"/>
        <w:jc w:val="both"/>
        <w:rPr>
          <w:del w:id="2286" w:author="admin" w:date="2026-02-12T08:34:00Z"/>
          <w:szCs w:val="28"/>
        </w:rPr>
      </w:pPr>
      <w:del w:id="2287" w:author="admin" w:date="2026-02-12T08:34:00Z">
        <w:r w:rsidRPr="007A0E19" w:rsidDel="00930E15">
          <w:rPr>
            <w:szCs w:val="28"/>
          </w:rPr>
          <w:delText>- Nộp trực tiếp tại Bộ Công Thương (Cục Hóa chất).</w:delText>
        </w:r>
      </w:del>
    </w:p>
    <w:p w14:paraId="6B542DBB" w14:textId="0BEB08BD" w:rsidR="007E1751" w:rsidRPr="007A0E19" w:rsidDel="00930E15" w:rsidRDefault="007E1751" w:rsidP="00696852">
      <w:pPr>
        <w:widowControl w:val="0"/>
        <w:numPr>
          <w:ilvl w:val="1"/>
          <w:numId w:val="10"/>
        </w:numPr>
        <w:tabs>
          <w:tab w:val="left" w:pos="284"/>
          <w:tab w:val="left" w:pos="532"/>
          <w:tab w:val="left" w:pos="1276"/>
        </w:tabs>
        <w:spacing w:before="80" w:after="80" w:line="240" w:lineRule="auto"/>
        <w:ind w:left="0" w:firstLine="710"/>
        <w:jc w:val="both"/>
        <w:rPr>
          <w:del w:id="2288" w:author="admin" w:date="2026-02-12T08:34:00Z"/>
          <w:szCs w:val="28"/>
        </w:rPr>
      </w:pPr>
      <w:del w:id="2289" w:author="admin" w:date="2026-02-12T08:34:00Z">
        <w:r w:rsidRPr="007A0E19" w:rsidDel="00930E15">
          <w:rPr>
            <w:b/>
            <w:spacing w:val="-4"/>
            <w:szCs w:val="28"/>
          </w:rPr>
          <w:delText>Thành phần hồ sơ:</w:delText>
        </w:r>
        <w:r w:rsidRPr="007A0E19" w:rsidDel="00930E15">
          <w:rPr>
            <w:bCs/>
            <w:spacing w:val="-4"/>
            <w:szCs w:val="28"/>
          </w:rPr>
          <w:delText xml:space="preserve"> Văn bản đề nghị cấp lại Giấy phép; giấy tờ, tài liệu chứng minh trong trường hợp thay đổi về thông tin đăng ký thành lập của tổ chức</w:delText>
        </w:r>
        <w:r w:rsidRPr="007A0E19" w:rsidDel="00930E15">
          <w:rPr>
            <w:bCs/>
            <w:szCs w:val="28"/>
          </w:rPr>
          <w:delText>.</w:delText>
        </w:r>
      </w:del>
    </w:p>
    <w:p w14:paraId="176B5D1E" w14:textId="24D9A2B0"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2290" w:author="admin" w:date="2026-02-12T08:34:00Z"/>
          <w:szCs w:val="28"/>
          <w:lang w:val="sv-SE"/>
        </w:rPr>
      </w:pPr>
      <w:del w:id="2291" w:author="admin" w:date="2026-02-12T08:34:00Z">
        <w:r w:rsidRPr="007A0E19" w:rsidDel="00930E15">
          <w:rPr>
            <w:b/>
            <w:szCs w:val="28"/>
            <w:lang w:val="pt-BR"/>
          </w:rPr>
          <w:delText>Số lượng bộ hồ sơ:</w:delText>
        </w:r>
        <w:r w:rsidRPr="007A0E19" w:rsidDel="00930E15">
          <w:rPr>
            <w:szCs w:val="28"/>
            <w:lang w:val="pt-BR"/>
          </w:rPr>
          <w:delText xml:space="preserve"> 01 bộ </w:delText>
        </w:r>
      </w:del>
    </w:p>
    <w:p w14:paraId="0CDFF6E2" w14:textId="5EF37D1A"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2292" w:author="admin" w:date="2026-02-12T08:34:00Z"/>
          <w:spacing w:val="-4"/>
          <w:szCs w:val="28"/>
          <w:lang w:val="sv-SE"/>
        </w:rPr>
      </w:pPr>
      <w:del w:id="2293" w:author="admin" w:date="2026-02-12T08:34:00Z">
        <w:r w:rsidRPr="007A0E19" w:rsidDel="00930E15">
          <w:rPr>
            <w:b/>
            <w:spacing w:val="-4"/>
            <w:szCs w:val="28"/>
            <w:lang w:val="sv-SE"/>
          </w:rPr>
          <w:delText xml:space="preserve">Thời hạn giải quyết: </w:delText>
        </w:r>
        <w:r w:rsidRPr="007A0E19" w:rsidDel="00930E15">
          <w:rPr>
            <w:spacing w:val="-4"/>
            <w:szCs w:val="28"/>
            <w:lang w:val="sv-SE"/>
          </w:rPr>
          <w:delText>5 ngày làm việc kể từ ngày nhận đủ hồ sơ hợp lệ.</w:delText>
        </w:r>
      </w:del>
    </w:p>
    <w:p w14:paraId="070EEB4F" w14:textId="10972308" w:rsidR="007E1751" w:rsidRPr="007A0E19" w:rsidDel="00930E15" w:rsidRDefault="007E1751" w:rsidP="00696852">
      <w:pPr>
        <w:widowControl w:val="0"/>
        <w:numPr>
          <w:ilvl w:val="1"/>
          <w:numId w:val="10"/>
        </w:numPr>
        <w:tabs>
          <w:tab w:val="left" w:pos="284"/>
          <w:tab w:val="left" w:pos="490"/>
          <w:tab w:val="left" w:pos="1276"/>
        </w:tabs>
        <w:spacing w:before="80" w:after="80" w:line="240" w:lineRule="auto"/>
        <w:ind w:left="0" w:firstLine="710"/>
        <w:jc w:val="both"/>
        <w:rPr>
          <w:del w:id="2294" w:author="admin" w:date="2026-02-12T08:34:00Z"/>
          <w:szCs w:val="28"/>
          <w:lang w:val="sv-SE"/>
        </w:rPr>
      </w:pPr>
      <w:del w:id="2295"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sản xuất, kinh doanh hóa chất cần kiểm soát đặc biệt nhóm 1; nhóm 1 và nhóm 2.</w:delText>
        </w:r>
      </w:del>
    </w:p>
    <w:p w14:paraId="6265F9CF" w14:textId="26A2561F"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2296" w:author="admin" w:date="2026-02-12T08:34:00Z"/>
          <w:szCs w:val="28"/>
          <w:lang w:val="sv-SE"/>
        </w:rPr>
      </w:pPr>
      <w:del w:id="2297"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7D2D584E" w14:textId="007E37B1" w:rsidR="007E1751" w:rsidRPr="007A0E19" w:rsidDel="00930E15" w:rsidRDefault="007E1751" w:rsidP="00696852">
      <w:pPr>
        <w:widowControl w:val="0"/>
        <w:numPr>
          <w:ilvl w:val="1"/>
          <w:numId w:val="10"/>
        </w:numPr>
        <w:tabs>
          <w:tab w:val="left" w:pos="284"/>
          <w:tab w:val="left" w:pos="426"/>
          <w:tab w:val="left" w:pos="1276"/>
        </w:tabs>
        <w:spacing w:before="80" w:after="80" w:line="240" w:lineRule="auto"/>
        <w:ind w:left="0" w:firstLine="710"/>
        <w:jc w:val="both"/>
        <w:rPr>
          <w:del w:id="2298" w:author="admin" w:date="2026-02-12T08:34:00Z"/>
          <w:szCs w:val="28"/>
          <w:lang w:val="sv-SE"/>
        </w:rPr>
      </w:pPr>
      <w:del w:id="2299"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kinh doanh hóa chất cần kiểm soát đặc biệt</w:delText>
        </w:r>
        <w:r w:rsidRPr="007A0E19" w:rsidDel="00930E15">
          <w:rPr>
            <w:szCs w:val="28"/>
            <w:lang w:val="sv-SE"/>
          </w:rPr>
          <w:delText>.</w:delText>
        </w:r>
      </w:del>
    </w:p>
    <w:p w14:paraId="4FA1ADEF" w14:textId="5282592A" w:rsidR="007E1751" w:rsidRPr="007A0E19" w:rsidDel="00930E15" w:rsidRDefault="007E1751" w:rsidP="00696852">
      <w:pPr>
        <w:widowControl w:val="0"/>
        <w:numPr>
          <w:ilvl w:val="1"/>
          <w:numId w:val="10"/>
        </w:numPr>
        <w:tabs>
          <w:tab w:val="left" w:pos="284"/>
          <w:tab w:val="left" w:pos="672"/>
          <w:tab w:val="left" w:pos="1276"/>
        </w:tabs>
        <w:spacing w:before="80" w:after="80" w:line="240" w:lineRule="auto"/>
        <w:ind w:left="0" w:firstLine="710"/>
        <w:jc w:val="both"/>
        <w:rPr>
          <w:del w:id="2300" w:author="admin" w:date="2026-02-12T08:34:00Z"/>
          <w:szCs w:val="28"/>
          <w:lang w:val="sv-SE"/>
        </w:rPr>
      </w:pPr>
      <w:del w:id="2301"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Cấp lại Giấy phép sản xuất, kinh doanh hóa chất cần kiểm soát đặc biệt.</w:delText>
        </w:r>
      </w:del>
    </w:p>
    <w:p w14:paraId="089A7E92" w14:textId="07899FE4" w:rsidR="007E1751" w:rsidRPr="007A0E19" w:rsidDel="00930E15" w:rsidRDefault="007E1751" w:rsidP="00696852">
      <w:pPr>
        <w:widowControl w:val="0"/>
        <w:numPr>
          <w:ilvl w:val="1"/>
          <w:numId w:val="10"/>
        </w:numPr>
        <w:tabs>
          <w:tab w:val="left" w:pos="284"/>
          <w:tab w:val="left" w:pos="672"/>
          <w:tab w:val="left" w:pos="1008"/>
          <w:tab w:val="left" w:pos="1276"/>
        </w:tabs>
        <w:spacing w:before="80" w:after="80" w:line="240" w:lineRule="auto"/>
        <w:ind w:left="0" w:firstLine="710"/>
        <w:jc w:val="both"/>
        <w:rPr>
          <w:del w:id="2302" w:author="admin" w:date="2026-02-12T08:34:00Z"/>
          <w:b/>
          <w:szCs w:val="28"/>
          <w:lang w:val="sv-SE"/>
        </w:rPr>
      </w:pPr>
      <w:del w:id="2303"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29F66B3A" w14:textId="4DFD1693" w:rsidR="007E1751" w:rsidRPr="007A0E19" w:rsidDel="00930E15" w:rsidRDefault="007E1751" w:rsidP="00696852">
      <w:pPr>
        <w:widowControl w:val="0"/>
        <w:tabs>
          <w:tab w:val="left" w:pos="284"/>
          <w:tab w:val="left" w:pos="672"/>
          <w:tab w:val="left" w:pos="1008"/>
        </w:tabs>
        <w:spacing w:before="80" w:after="80" w:line="240" w:lineRule="auto"/>
        <w:ind w:left="0" w:firstLine="720"/>
        <w:jc w:val="both"/>
        <w:rPr>
          <w:del w:id="2304" w:author="admin" w:date="2026-02-12T08:34:00Z"/>
          <w:bCs/>
          <w:szCs w:val="28"/>
        </w:rPr>
      </w:pPr>
      <w:del w:id="2305" w:author="admin" w:date="2026-02-12T08:34:00Z">
        <w:r w:rsidRPr="007A0E19" w:rsidDel="00930E15">
          <w:rPr>
            <w:bCs/>
            <w:szCs w:val="28"/>
          </w:rPr>
          <w:delText>- Văn bản đề nghị cấp lại Giấy phép theo mẫu 0</w:delText>
        </w:r>
        <w:r w:rsidR="0042102F" w:rsidRPr="007A0E19" w:rsidDel="00930E15">
          <w:rPr>
            <w:bCs/>
            <w:szCs w:val="28"/>
          </w:rPr>
          <w:delText>6</w:delText>
        </w:r>
        <w:r w:rsidRPr="007A0E19" w:rsidDel="00930E15">
          <w:rPr>
            <w:bCs/>
            <w:szCs w:val="28"/>
          </w:rPr>
          <w:delText xml:space="preserve">b Phụ lục số </w:delText>
        </w:r>
        <w:r w:rsidR="0042102F" w:rsidRPr="007A0E19" w:rsidDel="00930E15">
          <w:rPr>
            <w:bCs/>
            <w:szCs w:val="28"/>
          </w:rPr>
          <w:delText>VI</w:delText>
        </w:r>
        <w:r w:rsidRPr="007A0E19" w:rsidDel="00930E15">
          <w:rPr>
            <w:bCs/>
            <w:szCs w:val="28"/>
          </w:rPr>
          <w:delText xml:space="preserve"> </w:delText>
        </w:r>
        <w:r w:rsidR="000406D3" w:rsidRPr="007A0E19" w:rsidDel="00930E15">
          <w:rPr>
            <w:bCs/>
            <w:szCs w:val="28"/>
          </w:rPr>
          <w:delText>Thông tư số 01</w:delText>
        </w:r>
        <w:r w:rsidR="00806F9D" w:rsidRPr="007A0E19" w:rsidDel="00930E15">
          <w:rPr>
            <w:bCs/>
            <w:szCs w:val="28"/>
          </w:rPr>
          <w:delText>/2026/TT-BCT</w:delText>
        </w:r>
        <w:r w:rsidRPr="007A0E19" w:rsidDel="00930E15">
          <w:rPr>
            <w:bCs/>
            <w:szCs w:val="28"/>
          </w:rPr>
          <w:delText>.</w:delText>
        </w:r>
      </w:del>
    </w:p>
    <w:p w14:paraId="6D7C4EC8" w14:textId="6CA45088" w:rsidR="007E1751" w:rsidRPr="007A0E19" w:rsidDel="00930E15" w:rsidRDefault="007E1751" w:rsidP="00696852">
      <w:pPr>
        <w:widowControl w:val="0"/>
        <w:tabs>
          <w:tab w:val="left" w:pos="284"/>
        </w:tabs>
        <w:spacing w:before="80" w:after="80" w:line="240" w:lineRule="auto"/>
        <w:ind w:left="0" w:firstLine="720"/>
        <w:jc w:val="both"/>
        <w:rPr>
          <w:del w:id="2306" w:author="admin" w:date="2026-02-12T08:34:00Z"/>
          <w:b/>
          <w:szCs w:val="28"/>
          <w:lang w:val="sv-SE"/>
        </w:rPr>
      </w:pPr>
      <w:del w:id="2307" w:author="admin" w:date="2026-02-12T08:34:00Z">
        <w:r w:rsidRPr="007A0E19" w:rsidDel="00930E15">
          <w:rPr>
            <w:szCs w:val="28"/>
          </w:rPr>
          <w:delText>- Mẫu giấy phép thực hiện theo mẫu 0</w:delText>
        </w:r>
        <w:r w:rsidR="0042102F" w:rsidRPr="007A0E19" w:rsidDel="00930E15">
          <w:rPr>
            <w:szCs w:val="28"/>
          </w:rPr>
          <w:delText>6</w:delText>
        </w:r>
        <w:r w:rsidRPr="007A0E19" w:rsidDel="00930E15">
          <w:rPr>
            <w:szCs w:val="28"/>
          </w:rPr>
          <w:delText xml:space="preserve">c Phụ lục VI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54E75022" w14:textId="372A0BDA" w:rsidR="007E1751" w:rsidRPr="007A0E19" w:rsidDel="00930E15" w:rsidRDefault="007E1751" w:rsidP="00696852">
      <w:pPr>
        <w:widowControl w:val="0"/>
        <w:numPr>
          <w:ilvl w:val="1"/>
          <w:numId w:val="10"/>
        </w:numPr>
        <w:tabs>
          <w:tab w:val="left" w:pos="284"/>
        </w:tabs>
        <w:spacing w:before="80" w:after="80" w:line="240" w:lineRule="auto"/>
        <w:ind w:left="1276" w:hanging="578"/>
        <w:jc w:val="both"/>
        <w:rPr>
          <w:del w:id="2308" w:author="admin" w:date="2026-02-12T08:34:00Z"/>
          <w:szCs w:val="28"/>
          <w:lang w:val="sv-SE"/>
        </w:rPr>
      </w:pPr>
      <w:del w:id="2309"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48F9FD65" w14:textId="4F90D67F" w:rsidR="007E1751" w:rsidRPr="007A0E19" w:rsidDel="00930E15" w:rsidRDefault="007E1751" w:rsidP="00696852">
      <w:pPr>
        <w:widowControl w:val="0"/>
        <w:tabs>
          <w:tab w:val="left" w:pos="284"/>
        </w:tabs>
        <w:spacing w:before="80" w:after="80" w:line="240" w:lineRule="auto"/>
        <w:ind w:left="0" w:firstLine="709"/>
        <w:jc w:val="both"/>
        <w:rPr>
          <w:del w:id="2310" w:author="admin" w:date="2026-02-12T08:34:00Z"/>
          <w:bCs/>
          <w:szCs w:val="28"/>
          <w:lang w:val="sv-SE"/>
        </w:rPr>
      </w:pPr>
      <w:del w:id="2311" w:author="admin" w:date="2026-02-12T08:34:00Z">
        <w:r w:rsidRPr="007A0E19" w:rsidDel="00930E15">
          <w:rPr>
            <w:bCs/>
            <w:szCs w:val="28"/>
          </w:rPr>
          <w:delText>Trường hợp Giấy phép bị mất, sai sót, hư hỏng hoặc có thay đổi về thông tin đăng ký thành lập của tổ chức</w:delText>
        </w:r>
      </w:del>
    </w:p>
    <w:p w14:paraId="397AEBC0" w14:textId="41A0EE78" w:rsidR="007E1751" w:rsidRPr="007A0E19" w:rsidDel="00930E15" w:rsidRDefault="007E1751" w:rsidP="00696852">
      <w:pPr>
        <w:widowControl w:val="0"/>
        <w:numPr>
          <w:ilvl w:val="1"/>
          <w:numId w:val="10"/>
        </w:numPr>
        <w:shd w:val="clear" w:color="auto" w:fill="FFFFFF"/>
        <w:spacing w:before="80" w:after="80" w:line="240" w:lineRule="auto"/>
        <w:ind w:left="1276" w:hanging="578"/>
        <w:jc w:val="both"/>
        <w:rPr>
          <w:del w:id="2312" w:author="admin" w:date="2026-02-12T08:34:00Z"/>
          <w:rFonts w:eastAsia="Times New Roman"/>
          <w:szCs w:val="28"/>
          <w:lang w:val="vi-VN"/>
        </w:rPr>
      </w:pPr>
      <w:del w:id="2313" w:author="admin" w:date="2026-02-12T08:34:00Z">
        <w:r w:rsidRPr="007A0E19" w:rsidDel="00930E15">
          <w:rPr>
            <w:rFonts w:eastAsia="Times New Roman"/>
            <w:b/>
            <w:szCs w:val="28"/>
            <w:lang w:val="vi-VN"/>
          </w:rPr>
          <w:delText>Căn cứ pháp lý của thủ tục hành chính:</w:delText>
        </w:r>
      </w:del>
    </w:p>
    <w:p w14:paraId="3BB2F958" w14:textId="55F4436C" w:rsidR="007E1751" w:rsidRPr="007A0E19" w:rsidDel="00930E15" w:rsidRDefault="007E1751" w:rsidP="00696852">
      <w:pPr>
        <w:widowControl w:val="0"/>
        <w:spacing w:before="80" w:after="80" w:line="240" w:lineRule="auto"/>
        <w:ind w:left="0" w:firstLine="0"/>
        <w:jc w:val="both"/>
        <w:rPr>
          <w:del w:id="2314" w:author="admin" w:date="2026-02-12T08:34:00Z"/>
          <w:bCs/>
          <w:szCs w:val="28"/>
        </w:rPr>
      </w:pPr>
      <w:del w:id="2315" w:author="admin" w:date="2026-02-12T08:34:00Z">
        <w:r w:rsidRPr="007A0E19" w:rsidDel="00930E15">
          <w:rPr>
            <w:b/>
            <w:szCs w:val="28"/>
          </w:rPr>
          <w:tab/>
        </w:r>
        <w:r w:rsidRPr="007A0E19" w:rsidDel="00930E15">
          <w:rPr>
            <w:bCs/>
            <w:szCs w:val="28"/>
          </w:rPr>
          <w:delText>- Luật Hoá chất số 69/2025/QH15;</w:delText>
        </w:r>
      </w:del>
    </w:p>
    <w:p w14:paraId="5C148194" w14:textId="45E03D42" w:rsidR="007E1751" w:rsidRPr="007A0E19" w:rsidDel="00930E15" w:rsidRDefault="007E1751" w:rsidP="00696852">
      <w:pPr>
        <w:widowControl w:val="0"/>
        <w:spacing w:before="80" w:after="80" w:line="240" w:lineRule="auto"/>
        <w:ind w:left="0" w:firstLine="0"/>
        <w:jc w:val="both"/>
        <w:rPr>
          <w:del w:id="2316" w:author="admin" w:date="2026-02-12T08:34:00Z"/>
          <w:b/>
          <w:szCs w:val="28"/>
        </w:rPr>
      </w:pPr>
      <w:del w:id="2317"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19BBF817" w14:textId="2702693E" w:rsidR="00142512" w:rsidRPr="007A0E19" w:rsidDel="00930E15" w:rsidRDefault="007E1751" w:rsidP="00696852">
      <w:pPr>
        <w:widowControl w:val="0"/>
        <w:spacing w:before="80" w:after="80" w:line="240" w:lineRule="auto"/>
        <w:ind w:left="0" w:firstLine="0"/>
        <w:jc w:val="both"/>
        <w:rPr>
          <w:del w:id="2318" w:author="admin" w:date="2026-02-12T08:34:00Z"/>
          <w:szCs w:val="28"/>
        </w:rPr>
      </w:pPr>
      <w:del w:id="2319" w:author="admin" w:date="2026-02-12T08:34:00Z">
        <w:r w:rsidRPr="007A0E19" w:rsidDel="00930E15">
          <w:rPr>
            <w:b/>
            <w:szCs w:val="28"/>
          </w:rPr>
          <w:tab/>
        </w:r>
        <w:r w:rsidR="00402BD1" w:rsidRPr="007A0E19" w:rsidDel="00930E15">
          <w:rPr>
            <w:bCs/>
            <w:szCs w:val="28"/>
          </w:rPr>
          <w:delText xml:space="preserve">- </w:delText>
        </w:r>
        <w:r w:rsidR="000406D3" w:rsidRPr="007A0E19" w:rsidDel="00930E15">
          <w:rPr>
            <w:bCs/>
            <w:szCs w:val="28"/>
          </w:rPr>
          <w:delText>Thông tư số 01</w:delText>
        </w:r>
        <w:r w:rsidR="00D51307" w:rsidRPr="007A0E19" w:rsidDel="00930E15">
          <w:rPr>
            <w:bCs/>
            <w:szCs w:val="28"/>
          </w:rPr>
          <w:delText>/2026/TT-BCT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61BFF56C" w14:textId="7749B019" w:rsidR="00142512" w:rsidRPr="007A0E19" w:rsidDel="00930E15" w:rsidRDefault="00142512" w:rsidP="00696852">
      <w:pPr>
        <w:widowControl w:val="0"/>
        <w:spacing w:before="0" w:after="0" w:line="240" w:lineRule="auto"/>
        <w:ind w:left="0" w:firstLine="0"/>
        <w:rPr>
          <w:del w:id="2320" w:author="admin" w:date="2026-02-12T08:34:00Z"/>
          <w:szCs w:val="28"/>
        </w:rPr>
      </w:pPr>
      <w:del w:id="2321" w:author="admin" w:date="2026-02-12T08:34:00Z">
        <w:r w:rsidRPr="007A0E19" w:rsidDel="00930E15">
          <w:rPr>
            <w:szCs w:val="28"/>
          </w:rPr>
          <w:br w:type="page"/>
        </w:r>
      </w:del>
    </w:p>
    <w:p w14:paraId="57C0A3DA" w14:textId="36F86E1F" w:rsidR="00A46AB3" w:rsidRPr="007A0E19" w:rsidDel="00930E15" w:rsidRDefault="00A46AB3" w:rsidP="00A46AB3">
      <w:pPr>
        <w:widowControl w:val="0"/>
        <w:tabs>
          <w:tab w:val="left" w:pos="851"/>
        </w:tabs>
        <w:spacing w:before="60" w:after="60" w:line="240" w:lineRule="auto"/>
        <w:ind w:left="0" w:firstLine="0"/>
        <w:jc w:val="both"/>
        <w:rPr>
          <w:del w:id="2322" w:author="admin" w:date="2026-02-12T08:34:00Z"/>
          <w:rFonts w:eastAsia="Times New Roman"/>
          <w:b/>
          <w:szCs w:val="28"/>
        </w:rPr>
      </w:pPr>
      <w:del w:id="2323" w:author="admin" w:date="2026-02-12T08:34:00Z">
        <w:r w:rsidRPr="007A0E19" w:rsidDel="00930E15">
          <w:rPr>
            <w:rFonts w:eastAsia="Times New Roman"/>
            <w:b/>
            <w:szCs w:val="28"/>
          </w:rPr>
          <w:delText xml:space="preserve">Mẫu 06b. Văn bản đề nghị cấp lại, cấp điều chỉnh Giấy phép sản xuất, kinh doanh hóa chất cần kiểm soát đặc biệt </w:delText>
        </w:r>
      </w:del>
    </w:p>
    <w:tbl>
      <w:tblPr>
        <w:tblW w:w="9202" w:type="dxa"/>
        <w:tblLook w:val="01E0" w:firstRow="1" w:lastRow="1" w:firstColumn="1" w:lastColumn="1" w:noHBand="0" w:noVBand="0"/>
      </w:tblPr>
      <w:tblGrid>
        <w:gridCol w:w="3085"/>
        <w:gridCol w:w="6117"/>
      </w:tblGrid>
      <w:tr w:rsidR="007A0E19" w:rsidRPr="007A0E19" w:rsidDel="00930E15" w14:paraId="457CB7D5" w14:textId="58555617" w:rsidTr="00EC21C8">
        <w:trPr>
          <w:trHeight w:val="1134"/>
          <w:del w:id="2324" w:author="admin" w:date="2026-02-12T08:34:00Z"/>
        </w:trPr>
        <w:tc>
          <w:tcPr>
            <w:tcW w:w="3085" w:type="dxa"/>
          </w:tcPr>
          <w:p w14:paraId="145AC0E8" w14:textId="5900AA55" w:rsidR="00A46AB3" w:rsidRPr="007A0E19" w:rsidDel="00930E15" w:rsidRDefault="00A46AB3" w:rsidP="00930E15">
            <w:pPr>
              <w:widowControl w:val="0"/>
              <w:spacing w:after="0" w:line="240" w:lineRule="auto"/>
              <w:ind w:left="-142" w:right="-41" w:firstLine="0"/>
              <w:jc w:val="center"/>
              <w:rPr>
                <w:del w:id="2325" w:author="admin" w:date="2026-02-12T08:34:00Z"/>
                <w:rFonts w:eastAsia="Times New Roman"/>
                <w:b/>
                <w:szCs w:val="28"/>
              </w:rPr>
            </w:pPr>
            <w:del w:id="2326" w:author="admin" w:date="2026-02-12T08:34:00Z">
              <w:r w:rsidRPr="007A0E19" w:rsidDel="00930E15">
                <w:rPr>
                  <w:rFonts w:eastAsia="Times New Roman"/>
                  <w:b/>
                  <w:bCs/>
                  <w:sz w:val="26"/>
                  <w:szCs w:val="28"/>
                </w:rPr>
                <w:delText xml:space="preserve">TÊN TỔ CHỨC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117" w:type="dxa"/>
          </w:tcPr>
          <w:p w14:paraId="78A74E88" w14:textId="661BECB9" w:rsidR="00A46AB3" w:rsidRPr="007A0E19" w:rsidDel="00930E15" w:rsidRDefault="00A46AB3" w:rsidP="00930E15">
            <w:pPr>
              <w:widowControl w:val="0"/>
              <w:spacing w:after="0" w:line="240" w:lineRule="auto"/>
              <w:ind w:left="0" w:firstLine="0"/>
              <w:jc w:val="center"/>
              <w:rPr>
                <w:del w:id="2327" w:author="admin" w:date="2026-02-12T08:34:00Z"/>
                <w:rFonts w:eastAsia="Times New Roman"/>
                <w:szCs w:val="28"/>
              </w:rPr>
            </w:pPr>
            <w:del w:id="2328" w:author="admin" w:date="2026-02-12T08:34:00Z">
              <w:r w:rsidRPr="007A0E19" w:rsidDel="00930E15">
                <w:rPr>
                  <w:rFonts w:eastAsia="Times New Roman"/>
                  <w:b/>
                  <w:sz w:val="26"/>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7A0E19" w:rsidRPr="007A0E19" w:rsidDel="00930E15" w14:paraId="2D14760A" w14:textId="6F3C0EEF" w:rsidTr="00EC21C8">
        <w:trPr>
          <w:trHeight w:val="540"/>
          <w:del w:id="2329" w:author="admin" w:date="2026-02-12T08:34:00Z"/>
        </w:trPr>
        <w:tc>
          <w:tcPr>
            <w:tcW w:w="3085" w:type="dxa"/>
          </w:tcPr>
          <w:p w14:paraId="5CA54D1B" w14:textId="228299E6" w:rsidR="00A46AB3" w:rsidRPr="007A0E19" w:rsidDel="00930E15" w:rsidRDefault="00A46AB3" w:rsidP="00930E15">
            <w:pPr>
              <w:widowControl w:val="0"/>
              <w:spacing w:after="0" w:line="240" w:lineRule="auto"/>
              <w:ind w:left="0" w:firstLine="0"/>
              <w:jc w:val="center"/>
              <w:rPr>
                <w:del w:id="2330" w:author="admin" w:date="2026-02-12T08:34:00Z"/>
                <w:rFonts w:eastAsia="Times New Roman"/>
                <w:szCs w:val="28"/>
              </w:rPr>
            </w:pPr>
            <w:del w:id="2331" w:author="admin" w:date="2026-02-12T08:34:00Z">
              <w:r w:rsidRPr="007A0E19" w:rsidDel="00930E15">
                <w:rPr>
                  <w:rFonts w:eastAsia="Times New Roman"/>
                  <w:szCs w:val="28"/>
                </w:rPr>
                <w:delText xml:space="preserve">Số: .......... </w:delText>
              </w:r>
              <w:r w:rsidRPr="007A0E19" w:rsidDel="00930E15">
                <w:rPr>
                  <w:rFonts w:eastAsia="Times New Roman"/>
                  <w:szCs w:val="28"/>
                  <w:vertAlign w:val="superscript"/>
                </w:rPr>
                <w:delText>(2)</w:delText>
              </w:r>
            </w:del>
          </w:p>
        </w:tc>
        <w:tc>
          <w:tcPr>
            <w:tcW w:w="6117" w:type="dxa"/>
          </w:tcPr>
          <w:p w14:paraId="4C8BDFC5" w14:textId="26178452" w:rsidR="00A46AB3" w:rsidRPr="007A0E19" w:rsidDel="00930E15" w:rsidRDefault="00A46AB3" w:rsidP="00930E15">
            <w:pPr>
              <w:widowControl w:val="0"/>
              <w:spacing w:after="0" w:line="240" w:lineRule="auto"/>
              <w:ind w:left="0" w:firstLine="0"/>
              <w:jc w:val="right"/>
              <w:rPr>
                <w:del w:id="2332" w:author="admin" w:date="2026-02-12T08:34:00Z"/>
                <w:rFonts w:eastAsia="Times New Roman"/>
                <w:i/>
                <w:szCs w:val="28"/>
              </w:rPr>
            </w:pPr>
            <w:del w:id="2333" w:author="admin" w:date="2026-02-12T08:34:00Z">
              <w:r w:rsidRPr="007A0E19" w:rsidDel="00930E15">
                <w:rPr>
                  <w:rFonts w:eastAsia="Times New Roman"/>
                  <w:i/>
                  <w:iCs/>
                  <w:szCs w:val="28"/>
                </w:rPr>
                <w:delText>......., ngày .... tháng .... năm ......</w:delText>
              </w:r>
            </w:del>
          </w:p>
        </w:tc>
      </w:tr>
    </w:tbl>
    <w:p w14:paraId="05011F93" w14:textId="0F88A280" w:rsidR="00A46AB3" w:rsidRPr="007A0E19" w:rsidDel="00930E15" w:rsidRDefault="00A46AB3" w:rsidP="00A46AB3">
      <w:pPr>
        <w:widowControl w:val="0"/>
        <w:adjustRightInd w:val="0"/>
        <w:snapToGrid w:val="0"/>
        <w:spacing w:after="0" w:line="240" w:lineRule="auto"/>
        <w:ind w:left="0" w:firstLine="0"/>
        <w:jc w:val="center"/>
        <w:outlineLvl w:val="0"/>
        <w:rPr>
          <w:del w:id="2334" w:author="admin" w:date="2026-02-12T08:34:00Z"/>
          <w:szCs w:val="28"/>
        </w:rPr>
      </w:pPr>
      <w:del w:id="2335" w:author="admin" w:date="2026-02-12T08:34:00Z">
        <w:r w:rsidRPr="007A0E19" w:rsidDel="00930E15">
          <w:rPr>
            <w:b/>
            <w:bCs/>
            <w:szCs w:val="28"/>
            <w:lang w:eastAsia="vi-VN"/>
          </w:rPr>
          <w:delText>VĂN BẢN ĐỀ NGHỊ</w:delText>
        </w:r>
      </w:del>
    </w:p>
    <w:p w14:paraId="736F74A6" w14:textId="7123BB83" w:rsidR="00DD5D37" w:rsidRPr="007A0E19" w:rsidDel="00930E15" w:rsidRDefault="00A46AB3" w:rsidP="00DD5D37">
      <w:pPr>
        <w:widowControl w:val="0"/>
        <w:adjustRightInd w:val="0"/>
        <w:snapToGrid w:val="0"/>
        <w:spacing w:before="0" w:after="0" w:line="240" w:lineRule="auto"/>
        <w:ind w:left="0" w:firstLine="0"/>
        <w:jc w:val="center"/>
        <w:rPr>
          <w:del w:id="2336" w:author="admin" w:date="2026-02-12T08:34:00Z"/>
          <w:b/>
          <w:bCs/>
          <w:szCs w:val="28"/>
          <w:lang w:eastAsia="vi-VN"/>
        </w:rPr>
      </w:pPr>
      <w:del w:id="2337" w:author="admin" w:date="2026-02-12T08:34:00Z">
        <w:r w:rsidRPr="007A0E19" w:rsidDel="00930E15">
          <w:rPr>
            <w:b/>
            <w:bCs/>
            <w:szCs w:val="28"/>
            <w:lang w:eastAsia="vi-VN"/>
          </w:rPr>
          <w:delText xml:space="preserve">Cấp lại/Cấp điều chỉnh Giấy phép sản xuất, kinh doanh </w:delText>
        </w:r>
      </w:del>
    </w:p>
    <w:p w14:paraId="1724F7E3" w14:textId="1E83E6EF" w:rsidR="00A46AB3" w:rsidRPr="007A0E19" w:rsidDel="00930E15" w:rsidRDefault="00A46AB3" w:rsidP="00DD5D37">
      <w:pPr>
        <w:widowControl w:val="0"/>
        <w:adjustRightInd w:val="0"/>
        <w:snapToGrid w:val="0"/>
        <w:spacing w:before="0" w:after="0" w:line="240" w:lineRule="auto"/>
        <w:ind w:left="0" w:firstLine="0"/>
        <w:jc w:val="center"/>
        <w:rPr>
          <w:del w:id="2338" w:author="admin" w:date="2026-02-12T08:34:00Z"/>
          <w:b/>
          <w:bCs/>
          <w:szCs w:val="28"/>
          <w:lang w:eastAsia="vi-VN"/>
        </w:rPr>
      </w:pPr>
      <w:del w:id="2339" w:author="admin" w:date="2026-02-12T08:34:00Z">
        <w:r w:rsidRPr="007A0E19" w:rsidDel="00930E15">
          <w:rPr>
            <w:b/>
            <w:bCs/>
            <w:szCs w:val="28"/>
            <w:lang w:eastAsia="vi-VN"/>
          </w:rPr>
          <w:delText>hóa chất cần kiểm soát đặc biệt nhóm…</w:delText>
        </w:r>
        <w:r w:rsidRPr="007A0E19" w:rsidDel="00930E15">
          <w:rPr>
            <w:b/>
            <w:bCs/>
            <w:szCs w:val="28"/>
            <w:vertAlign w:val="superscript"/>
            <w:lang w:eastAsia="vi-VN"/>
          </w:rPr>
          <w:delText>(4)</w:delText>
        </w:r>
        <w:r w:rsidRPr="007A0E19" w:rsidDel="00930E15">
          <w:rPr>
            <w:b/>
            <w:bCs/>
            <w:szCs w:val="28"/>
            <w:lang w:eastAsia="vi-VN"/>
          </w:rPr>
          <w:delText xml:space="preserve"> </w:delText>
        </w:r>
      </w:del>
    </w:p>
    <w:p w14:paraId="00467CC3" w14:textId="17C8A8E0" w:rsidR="00A46AB3" w:rsidRPr="007A0E19" w:rsidDel="00930E15" w:rsidRDefault="00A46AB3" w:rsidP="00A46AB3">
      <w:pPr>
        <w:widowControl w:val="0"/>
        <w:adjustRightInd w:val="0"/>
        <w:snapToGrid w:val="0"/>
        <w:spacing w:after="0" w:line="240" w:lineRule="auto"/>
        <w:ind w:left="0" w:firstLine="0"/>
        <w:jc w:val="center"/>
        <w:rPr>
          <w:del w:id="2340" w:author="admin" w:date="2026-02-12T08:34:00Z"/>
          <w:szCs w:val="28"/>
          <w:lang w:eastAsia="vi-VN"/>
        </w:rPr>
      </w:pPr>
      <w:del w:id="2341" w:author="admin" w:date="2026-02-12T08:34:00Z">
        <w:r w:rsidRPr="007A0E19" w:rsidDel="00930E15">
          <w:rPr>
            <w:szCs w:val="28"/>
            <w:lang w:eastAsia="vi-VN"/>
          </w:rPr>
          <w:delText>Kính gửi: …</w:delText>
        </w:r>
        <w:r w:rsidRPr="007A0E19" w:rsidDel="00930E15">
          <w:rPr>
            <w:szCs w:val="28"/>
            <w:vertAlign w:val="superscript"/>
            <w:lang w:eastAsia="vi-VN"/>
          </w:rPr>
          <w:delText>(3)</w:delText>
        </w:r>
        <w:r w:rsidRPr="007A0E19" w:rsidDel="00930E15">
          <w:rPr>
            <w:szCs w:val="28"/>
            <w:lang w:eastAsia="vi-VN"/>
          </w:rPr>
          <w:delText>…. ...</w:delText>
        </w:r>
      </w:del>
    </w:p>
    <w:p w14:paraId="2B2CE848" w14:textId="09FA872F" w:rsidR="00A46AB3" w:rsidRPr="007A0E19" w:rsidDel="00930E15" w:rsidRDefault="00A46AB3" w:rsidP="00A46AB3">
      <w:pPr>
        <w:widowControl w:val="0"/>
        <w:tabs>
          <w:tab w:val="left" w:leader="dot" w:pos="9071"/>
        </w:tabs>
        <w:adjustRightInd w:val="0"/>
        <w:snapToGrid w:val="0"/>
        <w:spacing w:before="0" w:after="0" w:line="240" w:lineRule="auto"/>
        <w:ind w:left="0" w:firstLine="0"/>
        <w:jc w:val="both"/>
        <w:rPr>
          <w:del w:id="2342" w:author="admin" w:date="2026-02-12T08:34:00Z"/>
          <w:szCs w:val="28"/>
        </w:rPr>
      </w:pPr>
      <w:del w:id="2343" w:author="admin" w:date="2026-02-12T08:34:00Z">
        <w:r w:rsidRPr="007A0E19" w:rsidDel="00930E15">
          <w:rPr>
            <w:szCs w:val="28"/>
            <w:lang w:eastAsia="vi-VN"/>
          </w:rPr>
          <w:delText>Tên tổ chức:</w:delText>
        </w:r>
        <w:r w:rsidRPr="007A0E19" w:rsidDel="00930E15">
          <w:rPr>
            <w:szCs w:val="28"/>
            <w:lang w:val="en-GB" w:eastAsia="vi-VN"/>
          </w:rPr>
          <w:delText xml:space="preserve"> </w:delText>
        </w:r>
        <w:r w:rsidRPr="007A0E19" w:rsidDel="00930E15">
          <w:rPr>
            <w:szCs w:val="28"/>
            <w:lang w:val="en-GB" w:eastAsia="vi-VN"/>
          </w:rPr>
          <w:tab/>
        </w:r>
        <w:r w:rsidRPr="007A0E19" w:rsidDel="00930E15">
          <w:rPr>
            <w:szCs w:val="28"/>
            <w:vertAlign w:val="superscript"/>
            <w:lang w:eastAsia="vi-VN"/>
          </w:rPr>
          <w:delText>(1)</w:delText>
        </w:r>
      </w:del>
    </w:p>
    <w:p w14:paraId="74D7E8C6" w14:textId="39738949" w:rsidR="00A46AB3" w:rsidRPr="007A0E19" w:rsidDel="00930E15" w:rsidRDefault="00A46AB3" w:rsidP="00A46AB3">
      <w:pPr>
        <w:widowControl w:val="0"/>
        <w:tabs>
          <w:tab w:val="left" w:leader="dot" w:pos="9071"/>
          <w:tab w:val="left" w:leader="dot" w:pos="9356"/>
        </w:tabs>
        <w:adjustRightInd w:val="0"/>
        <w:snapToGrid w:val="0"/>
        <w:spacing w:before="0" w:after="0" w:line="240" w:lineRule="auto"/>
        <w:ind w:left="0" w:firstLine="0"/>
        <w:jc w:val="both"/>
        <w:rPr>
          <w:del w:id="2344" w:author="admin" w:date="2026-02-12T08:34:00Z"/>
          <w:szCs w:val="28"/>
        </w:rPr>
      </w:pPr>
      <w:del w:id="2345" w:author="admin" w:date="2026-02-12T08:34:00Z">
        <w:r w:rsidRPr="007A0E19" w:rsidDel="00930E15">
          <w:rPr>
            <w:szCs w:val="28"/>
            <w:lang w:eastAsia="vi-VN"/>
          </w:rPr>
          <w:delText>Địa chỉ trụ sở chính:</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1A09DB42" w14:textId="34BE5DF4" w:rsidR="00A46AB3" w:rsidRPr="007A0E19" w:rsidDel="00930E15" w:rsidRDefault="00A46AB3" w:rsidP="00A46AB3">
      <w:pPr>
        <w:widowControl w:val="0"/>
        <w:tabs>
          <w:tab w:val="left" w:leader="dot" w:pos="9071"/>
        </w:tabs>
        <w:adjustRightInd w:val="0"/>
        <w:snapToGrid w:val="0"/>
        <w:spacing w:before="0" w:after="0" w:line="240" w:lineRule="auto"/>
        <w:ind w:left="0" w:firstLine="0"/>
        <w:jc w:val="both"/>
        <w:rPr>
          <w:del w:id="2346" w:author="admin" w:date="2026-02-12T08:34:00Z"/>
          <w:szCs w:val="28"/>
          <w:lang w:eastAsia="vi-VN"/>
        </w:rPr>
      </w:pPr>
      <w:del w:id="2347" w:author="admin" w:date="2026-02-12T08:34:00Z">
        <w:r w:rsidRPr="007A0E19" w:rsidDel="00930E15">
          <w:rPr>
            <w:szCs w:val="28"/>
            <w:lang w:eastAsia="vi-VN"/>
          </w:rPr>
          <w:delText>Loại hình:</w:delText>
        </w:r>
        <w:r w:rsidRPr="007A0E19" w:rsidDel="00930E15">
          <w:rPr>
            <w:szCs w:val="28"/>
            <w:lang w:val="en-GB" w:eastAsia="vi-VN"/>
          </w:rPr>
          <w:delText xml:space="preserve">               </w:delText>
        </w:r>
        <w:r w:rsidRPr="007A0E19" w:rsidDel="00930E15">
          <w:rPr>
            <w:szCs w:val="28"/>
            <w:lang w:eastAsia="vi-VN"/>
          </w:rPr>
          <w:delText>Sản xuất □</w:delText>
        </w:r>
        <w:r w:rsidRPr="007A0E19" w:rsidDel="00930E15">
          <w:rPr>
            <w:szCs w:val="28"/>
            <w:lang w:val="en-GB" w:eastAsia="vi-VN"/>
          </w:rPr>
          <w:delText xml:space="preserve">            </w:delText>
        </w:r>
        <w:r w:rsidRPr="007A0E19" w:rsidDel="00930E15">
          <w:rPr>
            <w:szCs w:val="28"/>
            <w:lang w:eastAsia="vi-VN"/>
          </w:rPr>
          <w:delText xml:space="preserve">Kinh doanh □              </w:delText>
        </w:r>
      </w:del>
    </w:p>
    <w:p w14:paraId="072D390A" w14:textId="6AF1BDA0" w:rsidR="00A46AB3" w:rsidRPr="007A0E19" w:rsidDel="00930E15" w:rsidRDefault="00A46AB3" w:rsidP="00A46AB3">
      <w:pPr>
        <w:widowControl w:val="0"/>
        <w:tabs>
          <w:tab w:val="left" w:leader="dot" w:pos="9071"/>
        </w:tabs>
        <w:adjustRightInd w:val="0"/>
        <w:snapToGrid w:val="0"/>
        <w:spacing w:before="0" w:after="0" w:line="240" w:lineRule="auto"/>
        <w:ind w:left="0" w:firstLine="0"/>
        <w:jc w:val="both"/>
        <w:rPr>
          <w:del w:id="2348" w:author="admin" w:date="2026-02-12T08:34:00Z"/>
          <w:szCs w:val="28"/>
          <w:lang w:eastAsia="vi-VN"/>
        </w:rPr>
      </w:pPr>
      <w:del w:id="2349" w:author="admin" w:date="2026-02-12T08:34:00Z">
        <w:r w:rsidRPr="007A0E19" w:rsidDel="00930E15">
          <w:rPr>
            <w:szCs w:val="28"/>
            <w:lang w:eastAsia="vi-VN"/>
          </w:rPr>
          <w:delText>Giấy chứng nhận đăng ký doanh nghiệp số</w:delText>
        </w:r>
        <w:r w:rsidRPr="007A0E19" w:rsidDel="00930E15">
          <w:rPr>
            <w:szCs w:val="28"/>
            <w:lang w:val="en-GB" w:eastAsia="vi-VN"/>
          </w:rPr>
          <w:delText>..</w:delText>
        </w:r>
        <w:r w:rsidRPr="007A0E19" w:rsidDel="00930E15">
          <w:rPr>
            <w:szCs w:val="28"/>
            <w:lang w:eastAsia="vi-VN"/>
          </w:rPr>
          <w:delText xml:space="preserve">.....do..... cấp ngày... tháng.... năm.... </w:delText>
        </w:r>
      </w:del>
    </w:p>
    <w:p w14:paraId="6CF1E1BD" w14:textId="4E2799C0" w:rsidR="00A46AB3" w:rsidRPr="007A0E19" w:rsidDel="00930E15" w:rsidRDefault="00A46AB3" w:rsidP="00A46AB3">
      <w:pPr>
        <w:widowControl w:val="0"/>
        <w:tabs>
          <w:tab w:val="left" w:leader="dot" w:pos="9071"/>
          <w:tab w:val="left" w:leader="dot" w:pos="9356"/>
        </w:tabs>
        <w:adjustRightInd w:val="0"/>
        <w:snapToGrid w:val="0"/>
        <w:spacing w:before="0" w:line="240" w:lineRule="auto"/>
        <w:ind w:left="0" w:firstLine="0"/>
        <w:jc w:val="both"/>
        <w:rPr>
          <w:del w:id="2350" w:author="admin" w:date="2026-02-12T08:34:00Z"/>
          <w:szCs w:val="28"/>
          <w:lang w:eastAsia="vi-VN"/>
        </w:rPr>
      </w:pPr>
      <w:del w:id="2351"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166DF6D7" w14:textId="0B06EF17" w:rsidR="00A46AB3" w:rsidRPr="007A0E19" w:rsidDel="00930E15" w:rsidRDefault="00A46AB3" w:rsidP="00A46AB3">
      <w:pPr>
        <w:widowControl w:val="0"/>
        <w:tabs>
          <w:tab w:val="left" w:leader="dot" w:pos="9071"/>
          <w:tab w:val="left" w:leader="dot" w:pos="9356"/>
        </w:tabs>
        <w:adjustRightInd w:val="0"/>
        <w:snapToGrid w:val="0"/>
        <w:spacing w:before="0" w:after="0" w:line="240" w:lineRule="auto"/>
        <w:ind w:left="0" w:firstLine="0"/>
        <w:rPr>
          <w:del w:id="2352" w:author="admin" w:date="2026-02-12T08:34:00Z"/>
          <w:szCs w:val="28"/>
        </w:rPr>
      </w:pPr>
      <w:del w:id="2353" w:author="admin" w:date="2026-02-12T08:34:00Z">
        <w:r w:rsidRPr="007A0E19" w:rsidDel="00930E15">
          <w:rPr>
            <w:szCs w:val="28"/>
            <w:lang w:eastAsia="vi-VN"/>
          </w:rPr>
          <w:delText>Người được ủy quyền ký văn bản đề nghị:………….., số ủy quyền:</w:delText>
        </w:r>
        <w:r w:rsidRPr="007A0E19" w:rsidDel="00930E15">
          <w:rPr>
            <w:szCs w:val="28"/>
            <w:lang w:eastAsia="vi-VN"/>
          </w:rPr>
          <w:tab/>
        </w:r>
      </w:del>
    </w:p>
    <w:p w14:paraId="13A34E3B" w14:textId="6B9166C3" w:rsidR="00A46AB3" w:rsidRPr="007A0E19" w:rsidDel="00930E15" w:rsidRDefault="00A46AB3" w:rsidP="00A46AB3">
      <w:pPr>
        <w:widowControl w:val="0"/>
        <w:tabs>
          <w:tab w:val="left" w:leader="dot" w:pos="9071"/>
        </w:tabs>
        <w:adjustRightInd w:val="0"/>
        <w:snapToGrid w:val="0"/>
        <w:spacing w:before="0" w:after="0" w:line="240" w:lineRule="auto"/>
        <w:ind w:left="0" w:firstLine="0"/>
        <w:jc w:val="both"/>
        <w:rPr>
          <w:del w:id="2354" w:author="admin" w:date="2026-02-12T08:34:00Z"/>
          <w:szCs w:val="28"/>
          <w:lang w:eastAsia="vi-VN"/>
        </w:rPr>
      </w:pPr>
      <w:del w:id="2355" w:author="admin" w:date="2026-02-12T08:34:00Z">
        <w:r w:rsidRPr="007A0E19" w:rsidDel="00930E15">
          <w:rPr>
            <w:szCs w:val="28"/>
            <w:lang w:eastAsia="vi-VN"/>
          </w:rPr>
          <w:delText>Đề nghị …….….. xem xét cấp lại/cấp điều chỉnh Giấy phép sản xuất, kinh doanh hóa chất cần kiểm soát đặc biệt nhóm….</w:delText>
        </w:r>
        <w:r w:rsidRPr="007A0E19" w:rsidDel="00930E15">
          <w:rPr>
            <w:szCs w:val="28"/>
            <w:vertAlign w:val="superscript"/>
            <w:lang w:eastAsia="vi-VN"/>
          </w:rPr>
          <w:delText>(4)</w:delText>
        </w:r>
        <w:r w:rsidRPr="007A0E19" w:rsidDel="00930E15">
          <w:rPr>
            <w:szCs w:val="28"/>
            <w:lang w:eastAsia="vi-VN"/>
          </w:rPr>
          <w:delText>..số ……......</w:delText>
        </w:r>
        <w:r w:rsidRPr="007A0E19" w:rsidDel="00930E15">
          <w:rPr>
            <w:szCs w:val="28"/>
            <w:vertAlign w:val="superscript"/>
            <w:lang w:eastAsia="vi-VN"/>
          </w:rPr>
          <w:delText xml:space="preserve"> </w:delText>
        </w:r>
        <w:r w:rsidRPr="007A0E19" w:rsidDel="00930E15">
          <w:rPr>
            <w:szCs w:val="28"/>
            <w:lang w:eastAsia="vi-VN"/>
          </w:rPr>
          <w:delText>ngày.... tháng.... năm.........</w:delText>
        </w:r>
      </w:del>
    </w:p>
    <w:p w14:paraId="7AFCE2C7" w14:textId="5D469FF1" w:rsidR="00A46AB3" w:rsidRPr="007A0E19" w:rsidDel="00930E15" w:rsidRDefault="00A46AB3" w:rsidP="00A46AB3">
      <w:pPr>
        <w:widowControl w:val="0"/>
        <w:tabs>
          <w:tab w:val="left" w:leader="dot" w:pos="9071"/>
          <w:tab w:val="left" w:leader="dot" w:pos="9356"/>
        </w:tabs>
        <w:adjustRightInd w:val="0"/>
        <w:snapToGrid w:val="0"/>
        <w:spacing w:before="0" w:after="0" w:line="240" w:lineRule="auto"/>
        <w:ind w:left="0" w:firstLine="0"/>
        <w:jc w:val="both"/>
        <w:rPr>
          <w:del w:id="2356" w:author="admin" w:date="2026-02-12T08:34:00Z"/>
          <w:szCs w:val="28"/>
          <w:lang w:eastAsia="vi-VN"/>
        </w:rPr>
      </w:pPr>
      <w:del w:id="2357" w:author="admin" w:date="2026-02-12T08:34:00Z">
        <w:r w:rsidRPr="007A0E19" w:rsidDel="00930E15">
          <w:rPr>
            <w:szCs w:val="28"/>
            <w:lang w:eastAsia="vi-VN"/>
          </w:rPr>
          <w:delText>- Lý do đề nghị cấp lại/cấp điều chỉnh: …………………………………………..</w:delText>
        </w:r>
      </w:del>
    </w:p>
    <w:p w14:paraId="5294F915" w14:textId="5D3527C5" w:rsidR="00A46AB3" w:rsidRPr="007A0E19" w:rsidDel="00930E15" w:rsidRDefault="00A46AB3" w:rsidP="00A46AB3">
      <w:pPr>
        <w:widowControl w:val="0"/>
        <w:tabs>
          <w:tab w:val="left" w:leader="dot" w:pos="9071"/>
          <w:tab w:val="left" w:leader="dot" w:pos="9356"/>
        </w:tabs>
        <w:adjustRightInd w:val="0"/>
        <w:snapToGrid w:val="0"/>
        <w:spacing w:before="0" w:after="0" w:line="240" w:lineRule="auto"/>
        <w:ind w:left="0" w:firstLine="0"/>
        <w:jc w:val="both"/>
        <w:rPr>
          <w:del w:id="2358" w:author="admin" w:date="2026-02-12T08:34:00Z"/>
          <w:szCs w:val="28"/>
        </w:rPr>
      </w:pPr>
      <w:del w:id="2359" w:author="admin" w:date="2026-02-12T08:34:00Z">
        <w:r w:rsidRPr="007A0E19" w:rsidDel="00930E15">
          <w:rPr>
            <w:szCs w:val="28"/>
            <w:lang w:eastAsia="vi-VN"/>
          </w:rPr>
          <w:delText>- Thông tin đề nghị cấp lại/cấp điều chỉnh:……………………………………….</w:delText>
        </w:r>
      </w:del>
    </w:p>
    <w:p w14:paraId="38248028" w14:textId="2F968ECA" w:rsidR="00A46AB3" w:rsidRPr="007A0E19" w:rsidDel="00930E15" w:rsidRDefault="00A46AB3" w:rsidP="00A46AB3">
      <w:pPr>
        <w:widowControl w:val="0"/>
        <w:tabs>
          <w:tab w:val="left" w:leader="dot" w:pos="9071"/>
        </w:tabs>
        <w:adjustRightInd w:val="0"/>
        <w:snapToGrid w:val="0"/>
        <w:spacing w:before="0" w:after="0" w:line="240" w:lineRule="auto"/>
        <w:ind w:left="0" w:firstLine="0"/>
        <w:jc w:val="both"/>
        <w:rPr>
          <w:del w:id="2360" w:author="admin" w:date="2026-02-12T08:34:00Z"/>
          <w:szCs w:val="28"/>
        </w:rPr>
      </w:pPr>
      <w:del w:id="2361"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6403C8" w:rsidRPr="007A0E19" w:rsidDel="00930E15">
          <w:rPr>
            <w:rFonts w:eastAsia="Times New Roman"/>
            <w:bCs/>
            <w:szCs w:val="28"/>
          </w:rPr>
          <w:delText>Nghị định số     /2026/NĐ-CP của Chính phủ</w:delText>
        </w:r>
        <w:r w:rsidRPr="007A0E19" w:rsidDel="00930E15">
          <w:rPr>
            <w:rFonts w:eastAsia="Times New Roman"/>
            <w:bCs/>
            <w:szCs w:val="28"/>
          </w:rPr>
          <w:delText xml:space="preserve">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6B555D17" w14:textId="1094D550" w:rsidR="00A46AB3" w:rsidRPr="007A0E19" w:rsidDel="00930E15" w:rsidRDefault="00A46AB3" w:rsidP="00A46AB3">
      <w:pPr>
        <w:widowControl w:val="0"/>
        <w:tabs>
          <w:tab w:val="left" w:leader="dot" w:pos="9071"/>
        </w:tabs>
        <w:adjustRightInd w:val="0"/>
        <w:snapToGrid w:val="0"/>
        <w:spacing w:before="0" w:after="0" w:line="240" w:lineRule="auto"/>
        <w:ind w:left="0" w:firstLine="0"/>
        <w:jc w:val="both"/>
        <w:rPr>
          <w:del w:id="2362" w:author="admin" w:date="2026-02-12T08:34:00Z"/>
          <w:szCs w:val="28"/>
        </w:rPr>
      </w:pPr>
      <w:del w:id="2363" w:author="admin" w:date="2026-02-12T08:34:00Z">
        <w:r w:rsidRPr="007A0E19" w:rsidDel="00930E15">
          <w:rPr>
            <w:szCs w:val="28"/>
            <w:lang w:eastAsia="vi-VN"/>
          </w:rPr>
          <w:delText>................</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 xml:space="preserve"> …….</w:delText>
        </w:r>
        <w:r w:rsidRPr="007A0E19" w:rsidDel="00930E15">
          <w:rPr>
            <w:szCs w:val="28"/>
            <w:lang w:eastAsia="vi-VN"/>
          </w:rPr>
          <w:delText>..........</w:delText>
        </w:r>
      </w:del>
    </w:p>
    <w:tbl>
      <w:tblPr>
        <w:tblW w:w="5000" w:type="pct"/>
        <w:tblLook w:val="01E0" w:firstRow="1" w:lastRow="1" w:firstColumn="1" w:lastColumn="1" w:noHBand="0" w:noVBand="0"/>
      </w:tblPr>
      <w:tblGrid>
        <w:gridCol w:w="4535"/>
        <w:gridCol w:w="4536"/>
      </w:tblGrid>
      <w:tr w:rsidR="007A0E19" w:rsidRPr="007A0E19" w:rsidDel="00930E15" w14:paraId="4ACB1765" w14:textId="0494C9E5" w:rsidTr="00930E15">
        <w:trPr>
          <w:del w:id="2364" w:author="admin" w:date="2026-02-12T08:34:00Z"/>
        </w:trPr>
        <w:tc>
          <w:tcPr>
            <w:tcW w:w="2500" w:type="pct"/>
          </w:tcPr>
          <w:p w14:paraId="44E11E09" w14:textId="38C80B65" w:rsidR="00A46AB3" w:rsidRPr="007A0E19" w:rsidDel="00930E15" w:rsidRDefault="00A46AB3" w:rsidP="00930E15">
            <w:pPr>
              <w:widowControl w:val="0"/>
              <w:spacing w:after="200"/>
              <w:ind w:left="0" w:firstLine="0"/>
              <w:rPr>
                <w:del w:id="2365" w:author="admin" w:date="2026-02-12T08:34:00Z"/>
                <w:rFonts w:eastAsia="Times New Roman"/>
                <w:szCs w:val="28"/>
              </w:rPr>
            </w:pPr>
          </w:p>
        </w:tc>
        <w:tc>
          <w:tcPr>
            <w:tcW w:w="2500" w:type="pct"/>
          </w:tcPr>
          <w:p w14:paraId="0B4A21A7" w14:textId="16FE854E" w:rsidR="00A46AB3" w:rsidRPr="007A0E19" w:rsidDel="00930E15" w:rsidRDefault="00A46AB3" w:rsidP="00930E15">
            <w:pPr>
              <w:widowControl w:val="0"/>
              <w:spacing w:before="0" w:after="0" w:line="240" w:lineRule="auto"/>
              <w:ind w:left="0" w:firstLine="0"/>
              <w:jc w:val="center"/>
              <w:rPr>
                <w:del w:id="2366" w:author="admin" w:date="2026-02-12T08:34:00Z"/>
                <w:rFonts w:eastAsia="Times New Roman"/>
                <w:b/>
                <w:bCs/>
                <w:szCs w:val="28"/>
              </w:rPr>
            </w:pPr>
            <w:del w:id="2367" w:author="admin" w:date="2026-02-12T08:34:00Z">
              <w:r w:rsidRPr="007A0E19" w:rsidDel="00930E15">
                <w:rPr>
                  <w:rFonts w:eastAsia="Times New Roman"/>
                  <w:b/>
                  <w:bCs/>
                  <w:szCs w:val="28"/>
                </w:rPr>
                <w:delText>ĐẠI DIỆN PHÁP LUẬT</w:delText>
              </w:r>
            </w:del>
          </w:p>
          <w:p w14:paraId="35F9CA1A" w14:textId="090AF63A" w:rsidR="00A46AB3" w:rsidRPr="007A0E19" w:rsidDel="00930E15" w:rsidRDefault="00A46AB3" w:rsidP="00930E15">
            <w:pPr>
              <w:widowControl w:val="0"/>
              <w:spacing w:before="0" w:after="0" w:line="240" w:lineRule="auto"/>
              <w:ind w:left="0" w:firstLine="0"/>
              <w:jc w:val="center"/>
              <w:rPr>
                <w:del w:id="2368" w:author="admin" w:date="2026-02-12T08:34:00Z"/>
                <w:rFonts w:eastAsia="Times New Roman"/>
                <w:b/>
                <w:szCs w:val="28"/>
                <w:lang w:val="en-GB"/>
              </w:rPr>
            </w:pPr>
            <w:del w:id="2369" w:author="admin" w:date="2026-02-12T08:34:00Z">
              <w:r w:rsidRPr="007A0E19" w:rsidDel="00930E15">
                <w:rPr>
                  <w:rFonts w:eastAsia="Times New Roman"/>
                  <w:b/>
                  <w:bCs/>
                  <w:szCs w:val="28"/>
                </w:rPr>
                <w:delText>/NGƯỜI ĐƯỢC ỦY QUYỀN</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6C4D5043" w14:textId="5BAB3214" w:rsidR="00A46AB3" w:rsidRPr="007A0E19" w:rsidDel="00930E15" w:rsidRDefault="00A46AB3" w:rsidP="00A46AB3">
      <w:pPr>
        <w:widowControl w:val="0"/>
        <w:tabs>
          <w:tab w:val="left" w:pos="851"/>
        </w:tabs>
        <w:spacing w:before="60" w:after="60" w:line="240" w:lineRule="auto"/>
        <w:ind w:left="0" w:firstLine="0"/>
        <w:jc w:val="both"/>
        <w:rPr>
          <w:del w:id="2370" w:author="admin" w:date="2026-02-12T08:34:00Z"/>
          <w:rFonts w:eastAsia="Times New Roman"/>
          <w:i/>
          <w:sz w:val="22"/>
        </w:rPr>
      </w:pPr>
      <w:del w:id="2371" w:author="admin" w:date="2026-02-12T08:34:00Z">
        <w:r w:rsidRPr="007A0E19" w:rsidDel="00930E15">
          <w:rPr>
            <w:rFonts w:eastAsia="Times New Roman"/>
            <w:i/>
            <w:sz w:val="22"/>
          </w:rPr>
          <w:delText>Ghi chú:</w:delText>
        </w:r>
      </w:del>
    </w:p>
    <w:p w14:paraId="6D0CFA9F" w14:textId="791FE927" w:rsidR="00A46AB3" w:rsidRPr="007A0E19" w:rsidDel="00930E15" w:rsidRDefault="00A46AB3" w:rsidP="00A46AB3">
      <w:pPr>
        <w:widowControl w:val="0"/>
        <w:spacing w:before="0" w:after="0" w:line="240" w:lineRule="auto"/>
        <w:ind w:left="0" w:firstLine="851"/>
        <w:jc w:val="both"/>
        <w:rPr>
          <w:del w:id="2372" w:author="admin" w:date="2026-02-12T08:34:00Z"/>
          <w:rFonts w:eastAsia="Times New Roman"/>
          <w:sz w:val="22"/>
        </w:rPr>
      </w:pPr>
      <w:del w:id="2373" w:author="admin" w:date="2026-02-12T08:34:00Z">
        <w:r w:rsidRPr="007A0E19" w:rsidDel="00930E15">
          <w:rPr>
            <w:rFonts w:eastAsia="Times New Roman"/>
            <w:sz w:val="22"/>
          </w:rPr>
          <w:delText>- (1): Tên tổ chức đăng ký cấp lại/cấp điều chỉnh giấy phép sản xuất, kinh doanh hóa chất cần kiểm soát đặc biệt;</w:delText>
        </w:r>
      </w:del>
    </w:p>
    <w:p w14:paraId="25F78F56" w14:textId="102D895C" w:rsidR="00A46AB3" w:rsidRPr="007A0E19" w:rsidDel="00930E15" w:rsidRDefault="00A46AB3" w:rsidP="00A46AB3">
      <w:pPr>
        <w:widowControl w:val="0"/>
        <w:spacing w:before="0" w:after="0" w:line="240" w:lineRule="auto"/>
        <w:ind w:left="0" w:firstLine="851"/>
        <w:jc w:val="both"/>
        <w:rPr>
          <w:del w:id="2374" w:author="admin" w:date="2026-02-12T08:34:00Z"/>
          <w:rFonts w:eastAsia="Times New Roman"/>
          <w:sz w:val="22"/>
        </w:rPr>
      </w:pPr>
      <w:del w:id="2375" w:author="admin" w:date="2026-02-12T08:34:00Z">
        <w:r w:rsidRPr="007A0E19" w:rsidDel="00930E15">
          <w:rPr>
            <w:rFonts w:eastAsia="Times New Roman"/>
            <w:sz w:val="22"/>
          </w:rPr>
          <w:delText>- (2): Số ký hiệu văn bản;</w:delText>
        </w:r>
      </w:del>
    </w:p>
    <w:p w14:paraId="2542AD89" w14:textId="696CB9A0" w:rsidR="00A46AB3" w:rsidRPr="007A0E19" w:rsidDel="00930E15" w:rsidRDefault="00A46AB3" w:rsidP="00A46AB3">
      <w:pPr>
        <w:widowControl w:val="0"/>
        <w:spacing w:before="0" w:after="0" w:line="240" w:lineRule="auto"/>
        <w:ind w:left="0" w:firstLine="851"/>
        <w:jc w:val="both"/>
        <w:rPr>
          <w:del w:id="2376" w:author="admin" w:date="2026-02-12T08:34:00Z"/>
          <w:rFonts w:eastAsia="Times New Roman"/>
          <w:sz w:val="22"/>
        </w:rPr>
      </w:pPr>
      <w:del w:id="2377" w:author="admin" w:date="2026-02-12T08:34:00Z">
        <w:r w:rsidRPr="007A0E19" w:rsidDel="00930E15">
          <w:rPr>
            <w:rFonts w:eastAsia="Times New Roman"/>
            <w:sz w:val="22"/>
          </w:rPr>
          <w:delText>- (3): Cơ quan có thẩm quyền cấp lại/cấp điều chỉnh giấy phép sản xuất, kinh doanh hóa chất cần kiểm soát đặc biệt;</w:delText>
        </w:r>
      </w:del>
    </w:p>
    <w:p w14:paraId="0A082BB4" w14:textId="016C36AE" w:rsidR="00A46AB3" w:rsidRPr="007A0E19" w:rsidDel="00930E15" w:rsidRDefault="00A46AB3" w:rsidP="00A46AB3">
      <w:pPr>
        <w:widowControl w:val="0"/>
        <w:spacing w:before="0" w:after="0" w:line="240" w:lineRule="auto"/>
        <w:ind w:left="0" w:firstLine="851"/>
        <w:jc w:val="both"/>
        <w:rPr>
          <w:del w:id="2378" w:author="admin" w:date="2026-02-12T08:34:00Z"/>
          <w:rFonts w:eastAsia="Times New Roman"/>
          <w:sz w:val="22"/>
        </w:rPr>
      </w:pPr>
      <w:del w:id="2379" w:author="admin" w:date="2026-02-12T08:34:00Z">
        <w:r w:rsidRPr="007A0E19" w:rsidDel="00930E15">
          <w:rPr>
            <w:rFonts w:eastAsia="Times New Roman"/>
            <w:sz w:val="22"/>
          </w:rPr>
          <w:delText>- (4): Loại nhóm (nhóm 1, nhóm 2) hóa chất cần kiểm soát đặc biệt.</w:delText>
        </w:r>
      </w:del>
    </w:p>
    <w:p w14:paraId="0EE8CBA5" w14:textId="486C78F5" w:rsidR="003D2EC3" w:rsidRPr="007A0E19" w:rsidDel="00930E15" w:rsidRDefault="003D2EC3" w:rsidP="003D2EC3">
      <w:pPr>
        <w:widowControl w:val="0"/>
        <w:spacing w:before="0" w:after="0" w:line="240" w:lineRule="auto"/>
        <w:ind w:left="0" w:right="-143" w:firstLine="0"/>
        <w:rPr>
          <w:del w:id="2380" w:author="admin" w:date="2026-02-12T08:34:00Z"/>
          <w:rFonts w:eastAsia="Times New Roman"/>
          <w:b/>
          <w:spacing w:val="-4"/>
          <w:szCs w:val="28"/>
        </w:rPr>
      </w:pPr>
      <w:del w:id="2381" w:author="admin" w:date="2026-02-12T08:34:00Z">
        <w:r w:rsidRPr="007A0E19" w:rsidDel="00930E15">
          <w:rPr>
            <w:rFonts w:eastAsia="Times New Roman"/>
            <w:b/>
            <w:bCs/>
            <w:spacing w:val="-4"/>
            <w:szCs w:val="28"/>
          </w:rPr>
          <w:delText xml:space="preserve">Mẫu 06c. </w:delText>
        </w:r>
        <w:r w:rsidRPr="007A0E19" w:rsidDel="00930E15">
          <w:rPr>
            <w:rFonts w:eastAsia="Times New Roman"/>
            <w:b/>
            <w:spacing w:val="-4"/>
            <w:szCs w:val="28"/>
          </w:rPr>
          <w:delText>Mẫu Giấy phép sản xuất, kinh doanh hóa chất cần kiểm soát đặc biệt</w:delText>
        </w:r>
      </w:del>
    </w:p>
    <w:p w14:paraId="13D938EF" w14:textId="04691E95" w:rsidR="003D2EC3" w:rsidRPr="007A0E19" w:rsidDel="00930E15" w:rsidRDefault="003D2EC3" w:rsidP="003D2EC3">
      <w:pPr>
        <w:widowControl w:val="0"/>
        <w:shd w:val="clear" w:color="auto" w:fill="FFFFFF"/>
        <w:spacing w:before="0" w:after="0" w:line="234" w:lineRule="atLeast"/>
        <w:ind w:left="0" w:firstLine="0"/>
        <w:rPr>
          <w:del w:id="2382" w:author="admin" w:date="2026-02-12T08:34:00Z"/>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rsidDel="00930E15" w14:paraId="0126B178" w14:textId="660081FA" w:rsidTr="00930E15">
        <w:trPr>
          <w:tblCellSpacing w:w="0" w:type="dxa"/>
          <w:jc w:val="center"/>
          <w:del w:id="2383"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69E0F3" w14:textId="08CB96CB" w:rsidR="003D2EC3" w:rsidRPr="007A0E19" w:rsidDel="00930E15" w:rsidRDefault="003D2EC3" w:rsidP="00930E15">
            <w:pPr>
              <w:widowControl w:val="0"/>
              <w:spacing w:after="0" w:line="234" w:lineRule="atLeast"/>
              <w:ind w:left="0" w:firstLine="0"/>
              <w:jc w:val="center"/>
              <w:rPr>
                <w:del w:id="2384" w:author="admin" w:date="2026-02-12T08:34:00Z"/>
                <w:rFonts w:eastAsia="Times New Roman"/>
                <w:sz w:val="24"/>
                <w:szCs w:val="24"/>
              </w:rPr>
            </w:pPr>
            <w:del w:id="2385" w:author="admin" w:date="2026-02-12T08:34:00Z">
              <w:r w:rsidRPr="007A0E19" w:rsidDel="00930E15">
                <w:rPr>
                  <w:rFonts w:eastAsia="Times New Roman"/>
                  <w:sz w:val="20"/>
                  <w:szCs w:val="20"/>
                  <w:lang w:val="vi-VN"/>
                </w:rPr>
                <w:delText>Điều kiện sử dụng Giấy phép</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rPr>
                <w:delText xml:space="preserve"> hóa chất cần kiểm soát đặc biệt</w:delText>
              </w:r>
            </w:del>
          </w:p>
          <w:p w14:paraId="6BE77FA0" w14:textId="02C7A4AA" w:rsidR="003D2EC3" w:rsidRPr="007A0E19" w:rsidDel="00930E15" w:rsidRDefault="003D2EC3" w:rsidP="00930E15">
            <w:pPr>
              <w:widowControl w:val="0"/>
              <w:spacing w:after="0" w:line="240" w:lineRule="auto"/>
              <w:ind w:left="0" w:firstLine="0"/>
              <w:jc w:val="both"/>
              <w:rPr>
                <w:del w:id="2386" w:author="admin" w:date="2026-02-12T08:34:00Z"/>
                <w:rFonts w:eastAsia="Times New Roman"/>
                <w:sz w:val="24"/>
                <w:szCs w:val="24"/>
              </w:rPr>
            </w:pPr>
            <w:del w:id="2387"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2B18038E" w14:textId="105F1905" w:rsidR="003D2EC3" w:rsidRPr="007A0E19" w:rsidDel="00930E15" w:rsidRDefault="003D2EC3" w:rsidP="00930E15">
            <w:pPr>
              <w:widowControl w:val="0"/>
              <w:spacing w:after="0" w:line="240" w:lineRule="auto"/>
              <w:ind w:left="0" w:firstLine="0"/>
              <w:jc w:val="both"/>
              <w:rPr>
                <w:del w:id="2388" w:author="admin" w:date="2026-02-12T08:34:00Z"/>
                <w:rFonts w:eastAsia="Times New Roman"/>
                <w:sz w:val="24"/>
                <w:szCs w:val="24"/>
              </w:rPr>
            </w:pPr>
            <w:del w:id="2389" w:author="admin" w:date="2026-02-12T08:34:00Z">
              <w:r w:rsidRPr="007A0E19" w:rsidDel="00930E15">
                <w:rPr>
                  <w:rFonts w:eastAsia="Times New Roman"/>
                  <w:sz w:val="20"/>
                  <w:szCs w:val="20"/>
                  <w:lang w:val="vi-VN"/>
                </w:rPr>
                <w:delText>2. Không được tẩy xóa, sửa chữa nội dung trong Giấy phép.</w:delText>
              </w:r>
            </w:del>
          </w:p>
          <w:p w14:paraId="534D1DC0" w14:textId="4D7C1E67" w:rsidR="003D2EC3" w:rsidRPr="007A0E19" w:rsidDel="00930E15" w:rsidRDefault="003D2EC3" w:rsidP="00930E15">
            <w:pPr>
              <w:widowControl w:val="0"/>
              <w:spacing w:after="0" w:line="240" w:lineRule="auto"/>
              <w:ind w:left="0" w:firstLine="0"/>
              <w:jc w:val="both"/>
              <w:rPr>
                <w:del w:id="2390" w:author="admin" w:date="2026-02-12T08:34:00Z"/>
                <w:rFonts w:eastAsia="Times New Roman"/>
                <w:sz w:val="24"/>
                <w:szCs w:val="24"/>
              </w:rPr>
            </w:pPr>
            <w:del w:id="2391"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507B2D4F" w14:textId="10A71362" w:rsidR="003D2EC3" w:rsidRPr="007A0E19" w:rsidDel="00930E15" w:rsidRDefault="003D2EC3" w:rsidP="00930E15">
            <w:pPr>
              <w:widowControl w:val="0"/>
              <w:spacing w:after="0" w:line="240" w:lineRule="auto"/>
              <w:ind w:left="0" w:firstLine="0"/>
              <w:jc w:val="both"/>
              <w:rPr>
                <w:del w:id="2392" w:author="admin" w:date="2026-02-12T08:34:00Z"/>
                <w:rFonts w:eastAsia="Times New Roman"/>
                <w:sz w:val="24"/>
                <w:szCs w:val="24"/>
              </w:rPr>
            </w:pPr>
            <w:del w:id="2393"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w:delText>
              </w:r>
              <w:r w:rsidRPr="007A0E19" w:rsidDel="00930E15">
                <w:rPr>
                  <w:rFonts w:eastAsia="Times New Roman"/>
                  <w:sz w:val="20"/>
                  <w:szCs w:val="20"/>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 của đơn vị được cấp Giấy phép (Đăng ký kinh doanh, mã số thuế, địa điểm, quy mô...).</w:delText>
              </w:r>
            </w:del>
          </w:p>
          <w:p w14:paraId="20861262" w14:textId="3A771202" w:rsidR="003D2EC3" w:rsidRPr="007A0E19" w:rsidDel="00930E15" w:rsidRDefault="003D2EC3" w:rsidP="00930E15">
            <w:pPr>
              <w:widowControl w:val="0"/>
              <w:spacing w:after="0" w:line="240" w:lineRule="auto"/>
              <w:ind w:left="0" w:firstLine="0"/>
              <w:jc w:val="both"/>
              <w:rPr>
                <w:del w:id="2394" w:author="admin" w:date="2026-02-12T08:34:00Z"/>
                <w:rFonts w:eastAsia="Times New Roman"/>
                <w:sz w:val="24"/>
                <w:szCs w:val="24"/>
              </w:rPr>
            </w:pPr>
            <w:del w:id="2395"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 kinh doanh hóa chất </w:delText>
              </w:r>
              <w:r w:rsidRPr="007A0E19" w:rsidDel="00930E15">
                <w:rPr>
                  <w:rFonts w:eastAsia="Times New Roman"/>
                  <w:sz w:val="20"/>
                  <w:szCs w:val="20"/>
                </w:rPr>
                <w:delText>cần kiểm soát đặc biệt</w:delText>
              </w:r>
              <w:r w:rsidRPr="007A0E19" w:rsidDel="00930E15">
                <w:rPr>
                  <w:rFonts w:eastAsia="Times New Roman"/>
                  <w:sz w:val="20"/>
                  <w:szCs w:val="20"/>
                  <w:lang w:val="vi-VN"/>
                </w:rPr>
                <w:delText xml:space="preserve"> hoặc khi bị mất, hỏng Giấy phép.</w:delText>
              </w:r>
            </w:del>
          </w:p>
          <w:p w14:paraId="527BF58B" w14:textId="79D9B710" w:rsidR="003D2EC3" w:rsidRPr="007A0E19" w:rsidDel="00930E15" w:rsidRDefault="003D2EC3" w:rsidP="00930E15">
            <w:pPr>
              <w:widowControl w:val="0"/>
              <w:spacing w:after="0" w:line="240" w:lineRule="auto"/>
              <w:ind w:left="0" w:firstLine="0"/>
              <w:jc w:val="both"/>
              <w:rPr>
                <w:del w:id="2396" w:author="admin" w:date="2026-02-12T08:34:00Z"/>
                <w:rFonts w:eastAsia="Times New Roman"/>
                <w:sz w:val="24"/>
                <w:szCs w:val="24"/>
              </w:rPr>
            </w:pPr>
            <w:del w:id="2397" w:author="admin" w:date="2026-02-12T08:34:00Z">
              <w:r w:rsidRPr="007A0E19" w:rsidDel="00930E15">
                <w:rPr>
                  <w:rFonts w:eastAsia="Times New Roman"/>
                  <w:sz w:val="20"/>
                  <w:szCs w:val="20"/>
                </w:rPr>
                <w:delText>6</w:delText>
              </w:r>
              <w:r w:rsidRPr="007A0E19" w:rsidDel="00930E15">
                <w:rPr>
                  <w:rFonts w:eastAsia="Times New Roman"/>
                  <w:sz w:val="20"/>
                  <w:szCs w:val="20"/>
                  <w:lang w:val="vi-VN"/>
                </w:rPr>
                <w:delText>. Nộp lại Giấy phép tại cơ quan cấp Giấy phép khi hết hạn sử dụng.</w:delText>
              </w:r>
            </w:del>
          </w:p>
        </w:tc>
        <w:tc>
          <w:tcPr>
            <w:tcW w:w="100" w:type="pct"/>
            <w:tcBorders>
              <w:top w:val="nil"/>
              <w:left w:val="nil"/>
              <w:bottom w:val="nil"/>
              <w:right w:val="single" w:sz="8" w:space="0" w:color="auto"/>
            </w:tcBorders>
            <w:tcMar>
              <w:top w:w="0" w:type="dxa"/>
              <w:left w:w="108" w:type="dxa"/>
              <w:bottom w:w="0" w:type="dxa"/>
              <w:right w:w="108" w:type="dxa"/>
            </w:tcMar>
            <w:hideMark/>
          </w:tcPr>
          <w:p w14:paraId="7887BB52" w14:textId="286DD871" w:rsidR="003D2EC3" w:rsidRPr="007A0E19" w:rsidDel="00930E15" w:rsidRDefault="003D2EC3" w:rsidP="00930E15">
            <w:pPr>
              <w:widowControl w:val="0"/>
              <w:spacing w:after="0" w:line="234" w:lineRule="atLeast"/>
              <w:ind w:left="0" w:firstLine="0"/>
              <w:rPr>
                <w:del w:id="2398" w:author="admin" w:date="2026-02-12T08:34:00Z"/>
                <w:rFonts w:eastAsia="Times New Roman"/>
                <w:sz w:val="24"/>
                <w:szCs w:val="24"/>
              </w:rPr>
            </w:pPr>
            <w:del w:id="2399" w:author="admin" w:date="2026-02-12T08:34:00Z">
              <w:r w:rsidRPr="007A0E19" w:rsidDel="00930E15">
                <w:rPr>
                  <w:rFonts w:eastAsia="Times New Roman"/>
                  <w:sz w:val="20"/>
                  <w:szCs w:val="20"/>
                  <w:lang w:val="vi-VN"/>
                </w:rPr>
                <w:delText> </w:delText>
              </w:r>
            </w:del>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A333A" w14:textId="6974163E" w:rsidR="003D2EC3" w:rsidRPr="007A0E19" w:rsidDel="00930E15" w:rsidRDefault="003D2EC3" w:rsidP="00930E15">
            <w:pPr>
              <w:widowControl w:val="0"/>
              <w:spacing w:after="0" w:line="240" w:lineRule="auto"/>
              <w:ind w:left="0" w:firstLine="0"/>
              <w:jc w:val="center"/>
              <w:rPr>
                <w:del w:id="2400" w:author="admin" w:date="2026-02-12T08:34:00Z"/>
                <w:rFonts w:eastAsia="Times New Roman"/>
                <w:sz w:val="24"/>
                <w:szCs w:val="24"/>
              </w:rPr>
            </w:pPr>
            <w:del w:id="2401"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0FFBE40E" w14:textId="294AF425" w:rsidR="003D2EC3" w:rsidRPr="007A0E19" w:rsidDel="00930E15" w:rsidRDefault="003D2EC3" w:rsidP="00930E15">
            <w:pPr>
              <w:widowControl w:val="0"/>
              <w:spacing w:after="0" w:line="240" w:lineRule="auto"/>
              <w:ind w:left="0" w:firstLine="0"/>
              <w:jc w:val="center"/>
              <w:rPr>
                <w:del w:id="2402" w:author="admin" w:date="2026-02-12T08:34:00Z"/>
                <w:rFonts w:eastAsia="Times New Roman"/>
                <w:sz w:val="24"/>
                <w:szCs w:val="24"/>
              </w:rPr>
            </w:pPr>
            <w:del w:id="2403" w:author="admin" w:date="2026-02-12T08:34:00Z">
              <w:r w:rsidRPr="007A0E19" w:rsidDel="00930E15">
                <w:rPr>
                  <w:rFonts w:eastAsia="Times New Roman"/>
                  <w:sz w:val="20"/>
                  <w:szCs w:val="20"/>
                </w:rPr>
                <w:delText> </w:delText>
              </w:r>
            </w:del>
          </w:p>
          <w:p w14:paraId="4D68B877" w14:textId="75EACD0E" w:rsidR="003D2EC3" w:rsidRPr="007A0E19" w:rsidDel="00930E15" w:rsidRDefault="003D2EC3" w:rsidP="00930E15">
            <w:pPr>
              <w:widowControl w:val="0"/>
              <w:spacing w:line="234" w:lineRule="atLeast"/>
              <w:ind w:left="0" w:firstLine="0"/>
              <w:jc w:val="center"/>
              <w:rPr>
                <w:del w:id="2404" w:author="admin" w:date="2026-02-12T08:34:00Z"/>
                <w:rFonts w:eastAsia="Times New Roman"/>
                <w:sz w:val="24"/>
                <w:szCs w:val="24"/>
              </w:rPr>
            </w:pPr>
            <w:del w:id="2405" w:author="admin" w:date="2026-02-12T08:34:00Z">
              <w:r w:rsidRPr="007A0E19" w:rsidDel="00930E15">
                <w:rPr>
                  <w:rFonts w:eastAsia="Times New Roman"/>
                  <w:b/>
                  <w:noProof/>
                  <w:sz w:val="24"/>
                  <w:szCs w:val="24"/>
                </w:rPr>
                <w:drawing>
                  <wp:inline distT="0" distB="0" distL="0" distR="0" wp14:anchorId="4B943C7F" wp14:editId="10E1C3DC">
                    <wp:extent cx="1621320" cy="1381125"/>
                    <wp:effectExtent l="0" t="0" r="0" b="0"/>
                    <wp:docPr id="355675284" name="Picture 355675284"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del>
          </w:p>
          <w:p w14:paraId="45797CBB" w14:textId="3569DBED" w:rsidR="003D2EC3" w:rsidRPr="007A0E19" w:rsidDel="00930E15" w:rsidRDefault="003D2EC3" w:rsidP="00930E15">
            <w:pPr>
              <w:widowControl w:val="0"/>
              <w:spacing w:after="0" w:line="234" w:lineRule="atLeast"/>
              <w:ind w:left="0" w:firstLine="0"/>
              <w:rPr>
                <w:del w:id="2406" w:author="admin" w:date="2026-02-12T08:34:00Z"/>
                <w:rFonts w:eastAsia="Times New Roman"/>
                <w:sz w:val="24"/>
                <w:szCs w:val="24"/>
              </w:rPr>
            </w:pPr>
            <w:del w:id="2407" w:author="admin" w:date="2026-02-12T08:34:00Z">
              <w:r w:rsidRPr="007A0E19" w:rsidDel="00930E15">
                <w:rPr>
                  <w:rFonts w:eastAsia="Times New Roman"/>
                  <w:sz w:val="20"/>
                  <w:szCs w:val="20"/>
                  <w:lang w:val="vi-VN"/>
                </w:rPr>
                <w:delText> </w:delText>
              </w:r>
            </w:del>
          </w:p>
          <w:p w14:paraId="60B2E10E" w14:textId="2444E054" w:rsidR="003D2EC3" w:rsidRPr="007A0E19" w:rsidDel="00930E15" w:rsidRDefault="003D2EC3" w:rsidP="00930E15">
            <w:pPr>
              <w:widowControl w:val="0"/>
              <w:spacing w:after="0" w:line="234" w:lineRule="atLeast"/>
              <w:ind w:left="0" w:firstLine="0"/>
              <w:jc w:val="center"/>
              <w:rPr>
                <w:del w:id="2408" w:author="admin" w:date="2026-02-12T08:34:00Z"/>
                <w:rFonts w:eastAsia="Times New Roman"/>
                <w:sz w:val="24"/>
                <w:szCs w:val="24"/>
              </w:rPr>
            </w:pPr>
            <w:del w:id="2409"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4970CF18" w14:textId="27F70396" w:rsidR="003D2EC3" w:rsidRPr="007A0E19" w:rsidDel="00930E15" w:rsidRDefault="003D2EC3" w:rsidP="00930E15">
            <w:pPr>
              <w:widowControl w:val="0"/>
              <w:spacing w:after="0" w:line="240" w:lineRule="auto"/>
              <w:ind w:left="0" w:firstLine="0"/>
              <w:jc w:val="center"/>
              <w:rPr>
                <w:del w:id="2410" w:author="admin" w:date="2026-02-12T08:34:00Z"/>
                <w:rFonts w:eastAsia="Times New Roman"/>
                <w:sz w:val="24"/>
                <w:szCs w:val="24"/>
              </w:rPr>
            </w:pPr>
            <w:del w:id="2411" w:author="admin" w:date="2026-02-12T08:34:00Z">
              <w:r w:rsidRPr="007A0E19" w:rsidDel="00930E15">
                <w:rPr>
                  <w:rFonts w:eastAsia="Times New Roman"/>
                  <w:b/>
                  <w:bCs/>
                  <w:sz w:val="20"/>
                  <w:szCs w:val="20"/>
                  <w:lang w:val="vi-VN"/>
                </w:rPr>
                <w:delText> </w:delText>
              </w:r>
            </w:del>
          </w:p>
          <w:p w14:paraId="07C5B2F9" w14:textId="7460683E" w:rsidR="003D2EC3" w:rsidRPr="007A0E19" w:rsidDel="00930E15" w:rsidRDefault="003D2EC3" w:rsidP="00930E15">
            <w:pPr>
              <w:widowControl w:val="0"/>
              <w:spacing w:before="0" w:after="0" w:line="240" w:lineRule="auto"/>
              <w:ind w:left="0" w:firstLine="0"/>
              <w:jc w:val="center"/>
              <w:rPr>
                <w:del w:id="2412" w:author="admin" w:date="2026-02-12T08:34:00Z"/>
                <w:rFonts w:eastAsia="Times New Roman"/>
                <w:sz w:val="24"/>
                <w:szCs w:val="24"/>
              </w:rPr>
            </w:pPr>
            <w:del w:id="2413" w:author="admin" w:date="2026-02-12T08:34:00Z">
              <w:r w:rsidRPr="007A0E19" w:rsidDel="00930E15">
                <w:rPr>
                  <w:rFonts w:eastAsia="Times New Roman"/>
                  <w:b/>
                  <w:bCs/>
                  <w:sz w:val="20"/>
                  <w:szCs w:val="20"/>
                  <w:lang w:val="vi-VN"/>
                </w:rPr>
                <w:delText>GIẤY PHÉP ........ </w:delText>
              </w:r>
              <w:r w:rsidRPr="007A0E19" w:rsidDel="00930E15">
                <w:rPr>
                  <w:rFonts w:eastAsia="Times New Roman"/>
                  <w:b/>
                  <w:bCs/>
                  <w:sz w:val="20"/>
                  <w:szCs w:val="20"/>
                  <w:vertAlign w:val="superscript"/>
                  <w:lang w:val="vi-VN"/>
                </w:rPr>
                <w:delText>(</w:delText>
              </w:r>
              <w:r w:rsidRPr="007A0E19" w:rsidDel="00930E15">
                <w:rPr>
                  <w:rFonts w:eastAsia="Times New Roman"/>
                  <w:b/>
                  <w:bCs/>
                  <w:sz w:val="20"/>
                  <w:szCs w:val="20"/>
                  <w:vertAlign w:val="superscript"/>
                </w:rPr>
                <w:delText>2</w:delText>
              </w:r>
              <w:r w:rsidRPr="007A0E19" w:rsidDel="00930E15">
                <w:rPr>
                  <w:rFonts w:eastAsia="Times New Roman"/>
                  <w:b/>
                  <w:bCs/>
                  <w:sz w:val="20"/>
                  <w:szCs w:val="20"/>
                  <w:vertAlign w:val="superscript"/>
                  <w:lang w:val="vi-VN"/>
                </w:rPr>
                <w:delText>)</w:delText>
              </w:r>
            </w:del>
          </w:p>
          <w:p w14:paraId="466FB979" w14:textId="35C3E030" w:rsidR="003D2EC3" w:rsidRPr="007A0E19" w:rsidDel="00930E15" w:rsidRDefault="003D2EC3" w:rsidP="00930E15">
            <w:pPr>
              <w:widowControl w:val="0"/>
              <w:spacing w:before="0" w:after="0" w:line="240" w:lineRule="auto"/>
              <w:ind w:left="0" w:firstLine="0"/>
              <w:jc w:val="center"/>
              <w:rPr>
                <w:del w:id="2414" w:author="admin" w:date="2026-02-12T08:34:00Z"/>
                <w:rFonts w:eastAsia="Times New Roman"/>
                <w:sz w:val="24"/>
                <w:szCs w:val="24"/>
              </w:rPr>
            </w:pPr>
            <w:del w:id="2415" w:author="admin" w:date="2026-02-12T08:34:00Z">
              <w:r w:rsidRPr="007A0E19" w:rsidDel="00930E15">
                <w:rPr>
                  <w:rFonts w:eastAsia="Times New Roman"/>
                  <w:b/>
                  <w:bCs/>
                  <w:sz w:val="20"/>
                  <w:szCs w:val="20"/>
                  <w:lang w:val="vi-VN"/>
                </w:rPr>
                <w:delText xml:space="preserve">HÓA CHẤT </w:delText>
              </w:r>
              <w:r w:rsidRPr="007A0E19" w:rsidDel="00930E15">
                <w:rPr>
                  <w:rFonts w:eastAsia="Times New Roman"/>
                  <w:b/>
                  <w:bCs/>
                  <w:sz w:val="20"/>
                  <w:szCs w:val="20"/>
                </w:rPr>
                <w:delText xml:space="preserve">CẦN KIỂM SOÁT ĐẶC BIỆT </w:delText>
              </w:r>
            </w:del>
          </w:p>
          <w:p w14:paraId="472B2794" w14:textId="5CBC6504" w:rsidR="003D2EC3" w:rsidRPr="007A0E19" w:rsidDel="00930E15" w:rsidRDefault="003D2EC3" w:rsidP="00930E15">
            <w:pPr>
              <w:widowControl w:val="0"/>
              <w:spacing w:after="0" w:line="240" w:lineRule="auto"/>
              <w:ind w:left="0" w:firstLine="0"/>
              <w:jc w:val="center"/>
              <w:rPr>
                <w:del w:id="2416" w:author="admin" w:date="2026-02-12T08:34:00Z"/>
                <w:rFonts w:eastAsia="Times New Roman"/>
                <w:sz w:val="24"/>
                <w:szCs w:val="24"/>
              </w:rPr>
            </w:pPr>
            <w:del w:id="2417" w:author="admin" w:date="2026-02-12T08:34:00Z">
              <w:r w:rsidRPr="007A0E19" w:rsidDel="00930E15">
                <w:rPr>
                  <w:rFonts w:eastAsia="Times New Roman"/>
                  <w:sz w:val="20"/>
                  <w:szCs w:val="20"/>
                  <w:lang w:val="vi-VN"/>
                </w:rPr>
                <w:delText> </w:delText>
              </w:r>
            </w:del>
          </w:p>
          <w:p w14:paraId="5D9A43B0" w14:textId="33C7B209" w:rsidR="003D2EC3" w:rsidRPr="007A0E19" w:rsidDel="00930E15" w:rsidRDefault="003D2EC3" w:rsidP="00930E15">
            <w:pPr>
              <w:widowControl w:val="0"/>
              <w:spacing w:after="0" w:line="240" w:lineRule="auto"/>
              <w:ind w:left="0" w:firstLine="0"/>
              <w:jc w:val="center"/>
              <w:rPr>
                <w:del w:id="2418" w:author="admin" w:date="2026-02-12T08:34:00Z"/>
                <w:rFonts w:eastAsia="Times New Roman"/>
                <w:sz w:val="24"/>
                <w:szCs w:val="24"/>
              </w:rPr>
            </w:pPr>
            <w:del w:id="2419" w:author="admin" w:date="2026-02-12T08:34:00Z">
              <w:r w:rsidRPr="007A0E19" w:rsidDel="00930E15">
                <w:rPr>
                  <w:rFonts w:eastAsia="Times New Roman"/>
                  <w:sz w:val="20"/>
                  <w:szCs w:val="20"/>
                  <w:lang w:val="vi-VN"/>
                </w:rPr>
                <w:delText> </w:delText>
              </w:r>
            </w:del>
          </w:p>
          <w:p w14:paraId="02239880" w14:textId="6B73F5B5" w:rsidR="003D2EC3" w:rsidRPr="007A0E19" w:rsidDel="00930E15" w:rsidRDefault="003D2EC3" w:rsidP="00930E15">
            <w:pPr>
              <w:widowControl w:val="0"/>
              <w:spacing w:after="0" w:line="240" w:lineRule="auto"/>
              <w:ind w:left="0" w:firstLine="0"/>
              <w:jc w:val="center"/>
              <w:rPr>
                <w:del w:id="2420" w:author="admin" w:date="2026-02-12T08:34:00Z"/>
                <w:rFonts w:eastAsia="Times New Roman"/>
                <w:sz w:val="24"/>
                <w:szCs w:val="24"/>
              </w:rPr>
            </w:pPr>
            <w:del w:id="2421" w:author="admin" w:date="2026-02-12T08:34:00Z">
              <w:r w:rsidRPr="007A0E19" w:rsidDel="00930E15">
                <w:rPr>
                  <w:rFonts w:eastAsia="Times New Roman"/>
                  <w:sz w:val="20"/>
                  <w:szCs w:val="20"/>
                  <w:lang w:val="vi-VN"/>
                </w:rPr>
                <w:delText> </w:delText>
              </w:r>
            </w:del>
          </w:p>
          <w:p w14:paraId="2A9E06A5" w14:textId="31E96D26" w:rsidR="003D2EC3" w:rsidRPr="007A0E19" w:rsidDel="00930E15" w:rsidRDefault="003D2EC3" w:rsidP="00930E15">
            <w:pPr>
              <w:widowControl w:val="0"/>
              <w:spacing w:after="0" w:line="240" w:lineRule="auto"/>
              <w:ind w:left="0" w:firstLine="0"/>
              <w:jc w:val="center"/>
              <w:rPr>
                <w:del w:id="2422" w:author="admin" w:date="2026-02-12T08:34:00Z"/>
                <w:rFonts w:eastAsia="Times New Roman"/>
                <w:sz w:val="24"/>
                <w:szCs w:val="24"/>
              </w:rPr>
            </w:pPr>
            <w:del w:id="2423" w:author="admin" w:date="2026-02-12T08:34:00Z">
              <w:r w:rsidRPr="007A0E19" w:rsidDel="00930E15">
                <w:rPr>
                  <w:rFonts w:eastAsia="Times New Roman"/>
                  <w:sz w:val="20"/>
                  <w:szCs w:val="20"/>
                  <w:lang w:val="vi-VN"/>
                </w:rPr>
                <w:delText> </w:delText>
              </w:r>
            </w:del>
          </w:p>
          <w:p w14:paraId="0B71BEDD" w14:textId="4BC10DD3" w:rsidR="003D2EC3" w:rsidRPr="007A0E19" w:rsidDel="00930E15" w:rsidRDefault="003D2EC3" w:rsidP="00930E15">
            <w:pPr>
              <w:widowControl w:val="0"/>
              <w:spacing w:after="0" w:line="240" w:lineRule="auto"/>
              <w:ind w:left="0" w:firstLine="0"/>
              <w:jc w:val="center"/>
              <w:rPr>
                <w:del w:id="2424" w:author="admin" w:date="2026-02-12T08:34:00Z"/>
                <w:rFonts w:eastAsia="Times New Roman"/>
                <w:sz w:val="24"/>
                <w:szCs w:val="24"/>
                <w:vertAlign w:val="superscript"/>
              </w:rPr>
            </w:pPr>
            <w:del w:id="2425"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p w14:paraId="25B3E360" w14:textId="5F915897" w:rsidR="003D2EC3" w:rsidRPr="007A0E19" w:rsidDel="00930E15" w:rsidRDefault="003D2EC3" w:rsidP="00930E15">
            <w:pPr>
              <w:widowControl w:val="0"/>
              <w:spacing w:after="0" w:line="234" w:lineRule="atLeast"/>
              <w:ind w:left="0" w:firstLine="0"/>
              <w:jc w:val="center"/>
              <w:rPr>
                <w:del w:id="2426" w:author="admin" w:date="2026-02-12T08:34:00Z"/>
                <w:rFonts w:eastAsia="Times New Roman"/>
                <w:sz w:val="24"/>
                <w:szCs w:val="24"/>
              </w:rPr>
            </w:pPr>
            <w:del w:id="2427"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44730908" w14:textId="2DC66654" w:rsidR="003D2EC3" w:rsidRPr="007A0E19" w:rsidDel="00930E15" w:rsidRDefault="003D2EC3" w:rsidP="003D2EC3">
      <w:pPr>
        <w:widowControl w:val="0"/>
        <w:shd w:val="clear" w:color="auto" w:fill="FFFFFF"/>
        <w:spacing w:after="0" w:line="240" w:lineRule="auto"/>
        <w:ind w:left="0" w:firstLine="0"/>
        <w:rPr>
          <w:del w:id="2428" w:author="admin" w:date="2026-02-12T08:34:00Z"/>
          <w:rFonts w:eastAsia="Times New Roman"/>
          <w:sz w:val="18"/>
          <w:szCs w:val="18"/>
        </w:rPr>
      </w:pPr>
      <w:del w:id="2429" w:author="admin" w:date="2026-02-12T08:34:00Z">
        <w:r w:rsidRPr="007A0E19" w:rsidDel="00930E15">
          <w:rPr>
            <w:rFonts w:eastAsia="Times New Roman"/>
            <w:sz w:val="20"/>
            <w:szCs w:val="20"/>
            <w:lang w:val="vi-VN"/>
          </w:rPr>
          <w:delText>  </w:delText>
        </w:r>
      </w:del>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D671C8" w:rsidRPr="007A0E19" w:rsidDel="00930E15" w14:paraId="382E418E" w14:textId="4A946E41" w:rsidTr="00930E15">
        <w:trPr>
          <w:tblCellSpacing w:w="0" w:type="dxa"/>
          <w:jc w:val="center"/>
          <w:del w:id="2430"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143"/>
              <w:gridCol w:w="2528"/>
            </w:tblGrid>
            <w:tr w:rsidR="007A0E19" w:rsidRPr="007A0E19" w:rsidDel="00930E15" w14:paraId="587A373E" w14:textId="3B0AA596" w:rsidTr="00930E15">
              <w:trPr>
                <w:trHeight w:val="1054"/>
                <w:tblCellSpacing w:w="0" w:type="dxa"/>
                <w:jc w:val="center"/>
                <w:del w:id="2431" w:author="admin" w:date="2026-02-12T08:34:00Z"/>
              </w:trPr>
              <w:tc>
                <w:tcPr>
                  <w:tcW w:w="2172" w:type="dxa"/>
                  <w:tcMar>
                    <w:top w:w="0" w:type="dxa"/>
                    <w:left w:w="108" w:type="dxa"/>
                    <w:bottom w:w="0" w:type="dxa"/>
                    <w:right w:w="108" w:type="dxa"/>
                  </w:tcMar>
                  <w:hideMark/>
                </w:tcPr>
                <w:p w14:paraId="0C2E59D8" w14:textId="0211FB24" w:rsidR="003D2EC3" w:rsidRPr="007A0E19" w:rsidDel="00930E15" w:rsidRDefault="003D2EC3" w:rsidP="00930E15">
                  <w:pPr>
                    <w:widowControl w:val="0"/>
                    <w:spacing w:line="234" w:lineRule="atLeast"/>
                    <w:ind w:left="0" w:firstLine="0"/>
                    <w:jc w:val="center"/>
                    <w:rPr>
                      <w:del w:id="2432" w:author="admin" w:date="2026-02-12T08:34:00Z"/>
                      <w:rFonts w:eastAsia="Times New Roman"/>
                      <w:sz w:val="24"/>
                      <w:szCs w:val="24"/>
                    </w:rPr>
                  </w:pPr>
                  <w:del w:id="2433" w:author="admin" w:date="2026-02-12T08:34:00Z">
                    <w:r w:rsidRPr="007A0E19" w:rsidDel="00930E15">
                      <w:rPr>
                        <w:rFonts w:eastAsia="Times New Roman"/>
                        <w:b/>
                        <w:bCs/>
                        <w:sz w:val="18"/>
                        <w:szCs w:val="18"/>
                      </w:rPr>
                      <w:delText xml:space="preserve">TÊN CƠ QUAN CẤP PHÉP </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69395B8E" w14:textId="57037775" w:rsidR="003D2EC3" w:rsidRPr="007A0E19" w:rsidDel="00930E15" w:rsidRDefault="003D2EC3" w:rsidP="00930E15">
                  <w:pPr>
                    <w:widowControl w:val="0"/>
                    <w:spacing w:line="234" w:lineRule="atLeast"/>
                    <w:ind w:left="0" w:firstLine="0"/>
                    <w:jc w:val="center"/>
                    <w:rPr>
                      <w:del w:id="2434" w:author="admin" w:date="2026-02-12T08:34:00Z"/>
                      <w:rFonts w:eastAsia="Times New Roman"/>
                      <w:sz w:val="24"/>
                      <w:szCs w:val="24"/>
                    </w:rPr>
                  </w:pPr>
                  <w:del w:id="2435"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385CD82E" w14:textId="258D8FC9" w:rsidTr="00930E15">
              <w:trPr>
                <w:trHeight w:val="447"/>
                <w:tblCellSpacing w:w="0" w:type="dxa"/>
                <w:jc w:val="center"/>
                <w:del w:id="2436" w:author="admin" w:date="2026-02-12T08:34:00Z"/>
              </w:trPr>
              <w:tc>
                <w:tcPr>
                  <w:tcW w:w="2172" w:type="dxa"/>
                  <w:tcMar>
                    <w:top w:w="0" w:type="dxa"/>
                    <w:left w:w="108" w:type="dxa"/>
                    <w:bottom w:w="0" w:type="dxa"/>
                    <w:right w:w="108" w:type="dxa"/>
                  </w:tcMar>
                  <w:hideMark/>
                </w:tcPr>
                <w:p w14:paraId="63A62B80" w14:textId="377CFF2F" w:rsidR="003D2EC3" w:rsidRPr="007A0E19" w:rsidDel="00930E15" w:rsidRDefault="003D2EC3" w:rsidP="00930E15">
                  <w:pPr>
                    <w:widowControl w:val="0"/>
                    <w:spacing w:before="0" w:after="0" w:line="234" w:lineRule="atLeast"/>
                    <w:ind w:left="0" w:firstLine="0"/>
                    <w:jc w:val="center"/>
                    <w:rPr>
                      <w:del w:id="2437" w:author="admin" w:date="2026-02-12T08:34:00Z"/>
                      <w:rFonts w:eastAsia="Times New Roman"/>
                      <w:sz w:val="24"/>
                      <w:szCs w:val="24"/>
                      <w:vertAlign w:val="superscript"/>
                    </w:rPr>
                  </w:pPr>
                  <w:del w:id="2438"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tc>
              <w:tc>
                <w:tcPr>
                  <w:tcW w:w="3986" w:type="dxa"/>
                  <w:tcMar>
                    <w:top w:w="0" w:type="dxa"/>
                    <w:left w:w="108" w:type="dxa"/>
                    <w:bottom w:w="0" w:type="dxa"/>
                    <w:right w:w="108" w:type="dxa"/>
                  </w:tcMar>
                  <w:hideMark/>
                </w:tcPr>
                <w:p w14:paraId="78DFAF81" w14:textId="505D4785" w:rsidR="003D2EC3" w:rsidRPr="007A0E19" w:rsidDel="00930E15" w:rsidRDefault="003D2EC3" w:rsidP="00930E15">
                  <w:pPr>
                    <w:widowControl w:val="0"/>
                    <w:spacing w:before="0" w:after="0" w:line="234" w:lineRule="atLeast"/>
                    <w:ind w:left="0" w:right="-303" w:firstLine="0"/>
                    <w:jc w:val="center"/>
                    <w:rPr>
                      <w:del w:id="2439" w:author="admin" w:date="2026-02-12T08:34:00Z"/>
                      <w:rFonts w:eastAsia="Times New Roman"/>
                      <w:sz w:val="24"/>
                      <w:szCs w:val="24"/>
                    </w:rPr>
                  </w:pPr>
                  <w:del w:id="2440"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5CDE4157" w14:textId="08190234" w:rsidR="003D2EC3" w:rsidRPr="007A0E19" w:rsidDel="00930E15" w:rsidRDefault="003D2EC3" w:rsidP="00930E15">
            <w:pPr>
              <w:widowControl w:val="0"/>
              <w:spacing w:after="0" w:line="240" w:lineRule="auto"/>
              <w:ind w:left="0" w:firstLine="0"/>
              <w:jc w:val="center"/>
              <w:rPr>
                <w:del w:id="2441" w:author="admin" w:date="2026-02-12T08:34:00Z"/>
                <w:rFonts w:eastAsia="Times New Roman"/>
                <w:sz w:val="24"/>
                <w:szCs w:val="24"/>
              </w:rPr>
            </w:pPr>
            <w:del w:id="2442" w:author="admin" w:date="2026-02-12T08:34:00Z">
              <w:r w:rsidRPr="007A0E19" w:rsidDel="00930E15">
                <w:rPr>
                  <w:rFonts w:eastAsia="Times New Roman"/>
                  <w:sz w:val="20"/>
                  <w:szCs w:val="20"/>
                  <w:lang w:val="vi-VN"/>
                </w:rPr>
                <w:delText> </w:delText>
              </w:r>
            </w:del>
          </w:p>
          <w:p w14:paraId="557D7E45" w14:textId="0F592034" w:rsidR="003D2EC3" w:rsidRPr="007A0E19" w:rsidDel="00930E15" w:rsidRDefault="003D2EC3" w:rsidP="00930E15">
            <w:pPr>
              <w:widowControl w:val="0"/>
              <w:spacing w:after="0" w:line="240" w:lineRule="auto"/>
              <w:ind w:left="0" w:firstLine="0"/>
              <w:jc w:val="center"/>
              <w:rPr>
                <w:del w:id="2443" w:author="admin" w:date="2026-02-12T08:34:00Z"/>
                <w:rFonts w:eastAsia="Times New Roman"/>
                <w:sz w:val="24"/>
                <w:szCs w:val="24"/>
              </w:rPr>
            </w:pPr>
            <w:del w:id="2444" w:author="admin" w:date="2026-02-12T08:34:00Z">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w:delText>
              </w:r>
              <w:r w:rsidRPr="007A0E19" w:rsidDel="00930E15">
                <w:rPr>
                  <w:rFonts w:eastAsia="Times New Roman"/>
                  <w:b/>
                  <w:bCs/>
                  <w:sz w:val="20"/>
                  <w:szCs w:val="20"/>
                  <w:vertAlign w:val="superscript"/>
                </w:rPr>
                <w:delText>(2)</w:delText>
              </w:r>
            </w:del>
          </w:p>
          <w:p w14:paraId="4A620AD6" w14:textId="3A1CF8F8" w:rsidR="003D2EC3" w:rsidRPr="007A0E19" w:rsidDel="00930E15" w:rsidRDefault="003D2EC3" w:rsidP="00930E15">
            <w:pPr>
              <w:widowControl w:val="0"/>
              <w:spacing w:after="0" w:line="240" w:lineRule="auto"/>
              <w:ind w:left="0" w:firstLine="0"/>
              <w:jc w:val="center"/>
              <w:rPr>
                <w:del w:id="2445" w:author="admin" w:date="2026-02-12T08:34:00Z"/>
                <w:rFonts w:eastAsia="Times New Roman"/>
                <w:sz w:val="24"/>
                <w:szCs w:val="24"/>
              </w:rPr>
            </w:pPr>
            <w:del w:id="2446" w:author="admin" w:date="2026-02-12T08:34:00Z">
              <w:r w:rsidRPr="007A0E19" w:rsidDel="00930E15">
                <w:rPr>
                  <w:rFonts w:eastAsia="Times New Roman"/>
                  <w:b/>
                  <w:bCs/>
                  <w:sz w:val="20"/>
                  <w:szCs w:val="20"/>
                </w:rPr>
                <w:delText>HÓA CHẤT CẦN KIỂM SOÁT ĐẶC BIỆT (nhóm…</w:delText>
              </w:r>
              <w:r w:rsidRPr="007A0E19" w:rsidDel="00930E15">
                <w:rPr>
                  <w:rFonts w:eastAsia="Times New Roman"/>
                  <w:b/>
                  <w:bCs/>
                  <w:sz w:val="20"/>
                  <w:szCs w:val="20"/>
                  <w:vertAlign w:val="superscript"/>
                </w:rPr>
                <w:delText>(4)</w:delText>
              </w:r>
              <w:r w:rsidRPr="007A0E19" w:rsidDel="00930E15">
                <w:rPr>
                  <w:rFonts w:eastAsia="Times New Roman"/>
                  <w:b/>
                  <w:bCs/>
                  <w:sz w:val="20"/>
                  <w:szCs w:val="20"/>
                </w:rPr>
                <w:delText>)</w:delText>
              </w:r>
            </w:del>
          </w:p>
          <w:p w14:paraId="2E46918E" w14:textId="712F1953" w:rsidR="003D2EC3" w:rsidRPr="007A0E19" w:rsidDel="00930E15" w:rsidRDefault="003D2EC3" w:rsidP="00930E15">
            <w:pPr>
              <w:widowControl w:val="0"/>
              <w:spacing w:after="0" w:line="240" w:lineRule="auto"/>
              <w:ind w:left="0" w:firstLine="0"/>
              <w:jc w:val="center"/>
              <w:rPr>
                <w:del w:id="2447" w:author="admin" w:date="2026-02-12T08:34:00Z"/>
                <w:rFonts w:eastAsia="Times New Roman"/>
                <w:sz w:val="24"/>
                <w:szCs w:val="24"/>
              </w:rPr>
            </w:pPr>
            <w:del w:id="2448" w:author="admin" w:date="2026-02-12T08:34:00Z">
              <w:r w:rsidRPr="007A0E19" w:rsidDel="00930E15">
                <w:rPr>
                  <w:rFonts w:eastAsia="Times New Roman"/>
                  <w:b/>
                  <w:bCs/>
                  <w:sz w:val="20"/>
                  <w:szCs w:val="20"/>
                </w:rPr>
                <w:delText xml:space="preserve">THỦ TRƯỞNG CƠ QUAN CẤP PHÉP  </w:delText>
              </w:r>
            </w:del>
          </w:p>
          <w:p w14:paraId="644AB7F2" w14:textId="005D2B48" w:rsidR="003D2EC3" w:rsidRPr="007A0E19" w:rsidDel="00930E15" w:rsidRDefault="003D2EC3" w:rsidP="00930E15">
            <w:pPr>
              <w:widowControl w:val="0"/>
              <w:spacing w:before="0" w:after="0" w:line="240" w:lineRule="auto"/>
              <w:ind w:left="0" w:firstLine="0"/>
              <w:rPr>
                <w:del w:id="2449" w:author="admin" w:date="2026-02-12T08:34:00Z"/>
                <w:rFonts w:eastAsia="Times New Roman"/>
                <w:sz w:val="24"/>
                <w:szCs w:val="24"/>
              </w:rPr>
            </w:pPr>
            <w:del w:id="2450"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217FA412" w14:textId="4707AD5B" w:rsidR="003D2EC3" w:rsidRPr="007A0E19" w:rsidDel="00930E15" w:rsidRDefault="003D2EC3" w:rsidP="00930E15">
            <w:pPr>
              <w:widowControl w:val="0"/>
              <w:spacing w:before="0" w:after="0" w:line="240" w:lineRule="auto"/>
              <w:ind w:left="0" w:firstLine="0"/>
              <w:jc w:val="both"/>
              <w:rPr>
                <w:del w:id="2451" w:author="admin" w:date="2026-02-12T08:34:00Z"/>
                <w:rFonts w:eastAsia="Times New Roman"/>
                <w:sz w:val="24"/>
                <w:szCs w:val="24"/>
              </w:rPr>
            </w:pPr>
            <w:del w:id="2452"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8B1C8C" w:rsidRPr="007A0E19" w:rsidDel="00930E15">
                <w:rPr>
                  <w:rFonts w:eastAsia="Times New Roman"/>
                  <w:bCs/>
                  <w:i/>
                  <w:sz w:val="20"/>
                  <w:szCs w:val="20"/>
                </w:rPr>
                <w:delText xml:space="preserve">    </w:delText>
              </w:r>
              <w:r w:rsidR="00194C72" w:rsidRPr="007A0E19" w:rsidDel="00930E15">
                <w:rPr>
                  <w:rFonts w:eastAsia="Times New Roman"/>
                  <w:bCs/>
                  <w:i/>
                  <w:sz w:val="20"/>
                  <w:szCs w:val="20"/>
                </w:rPr>
                <w:delText>/2026/NĐ-CP</w:delText>
              </w:r>
              <w:r w:rsidRPr="007A0E19" w:rsidDel="00930E15">
                <w:rPr>
                  <w:rFonts w:eastAsia="Times New Roman"/>
                  <w:bCs/>
                  <w:i/>
                  <w:sz w:val="20"/>
                  <w:szCs w:val="20"/>
                </w:rPr>
                <w:delText xml:space="preserve"> của Chính phủ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38C60242" w14:textId="12B828E7" w:rsidR="003D2EC3" w:rsidRPr="007A0E19" w:rsidDel="00930E15" w:rsidRDefault="003D2EC3" w:rsidP="00930E15">
            <w:pPr>
              <w:widowControl w:val="0"/>
              <w:spacing w:after="0" w:line="240" w:lineRule="auto"/>
              <w:ind w:left="0" w:firstLine="0"/>
              <w:rPr>
                <w:del w:id="2453" w:author="admin" w:date="2026-02-12T08:34:00Z"/>
                <w:rFonts w:eastAsia="Times New Roman"/>
                <w:sz w:val="24"/>
                <w:szCs w:val="24"/>
              </w:rPr>
            </w:pPr>
            <w:del w:id="2454"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1F516EE7" w14:textId="3437B4E9" w:rsidR="003D2EC3" w:rsidRPr="007A0E19" w:rsidDel="00930E15" w:rsidRDefault="003D2EC3" w:rsidP="00930E15">
            <w:pPr>
              <w:widowControl w:val="0"/>
              <w:spacing w:after="0" w:line="240" w:lineRule="auto"/>
              <w:ind w:left="0" w:firstLine="0"/>
              <w:jc w:val="both"/>
              <w:rPr>
                <w:del w:id="2455" w:author="admin" w:date="2026-02-12T08:34:00Z"/>
                <w:rFonts w:eastAsia="Times New Roman"/>
                <w:sz w:val="24"/>
                <w:szCs w:val="24"/>
              </w:rPr>
            </w:pPr>
            <w:del w:id="2456"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w:delText>
              </w:r>
              <w:r w:rsidRPr="007A0E19" w:rsidDel="00930E15">
                <w:rPr>
                  <w:rFonts w:eastAsia="Times New Roman"/>
                  <w:i/>
                  <w:iCs/>
                  <w:sz w:val="20"/>
                  <w:szCs w:val="20"/>
                  <w:vertAlign w:val="superscript"/>
                  <w:lang w:val="en-GB"/>
                </w:rPr>
                <w:delText>(2)</w:delText>
              </w:r>
              <w:r w:rsidRPr="007A0E19" w:rsidDel="00930E15">
                <w:rPr>
                  <w:rFonts w:eastAsia="Times New Roman"/>
                  <w:i/>
                  <w:iCs/>
                  <w:sz w:val="20"/>
                  <w:szCs w:val="20"/>
                  <w:lang w:val="en-GB"/>
                </w:rPr>
                <w:delText> </w:delText>
              </w:r>
              <w:r w:rsidRPr="007A0E19" w:rsidDel="00930E15">
                <w:rPr>
                  <w:rFonts w:eastAsia="Times New Roman"/>
                  <w:i/>
                  <w:iCs/>
                  <w:sz w:val="20"/>
                  <w:szCs w:val="20"/>
                  <w:lang w:val="vi-VN"/>
                </w:rPr>
                <w:delText xml:space="preserve">hóa chất </w:delText>
              </w:r>
              <w:r w:rsidRPr="007A0E19" w:rsidDel="00930E15">
                <w:rPr>
                  <w:rFonts w:eastAsia="Times New Roman"/>
                  <w:i/>
                  <w:iCs/>
                  <w:sz w:val="20"/>
                  <w:szCs w:val="20"/>
                </w:rPr>
                <w:delText xml:space="preserve">cần kiểm soát đặc biệt </w:delText>
              </w:r>
              <w:r w:rsidRPr="007A0E19" w:rsidDel="00930E15">
                <w:rPr>
                  <w:rFonts w:eastAsia="Times New Roman"/>
                  <w:i/>
                  <w:iCs/>
                  <w:sz w:val="20"/>
                  <w:szCs w:val="20"/>
                  <w:lang w:val="vi-VN"/>
                </w:rPr>
                <w:delText>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(6)</w:delText>
              </w:r>
              <w:r w:rsidRPr="007A0E19" w:rsidDel="00930E15">
                <w:rPr>
                  <w:rFonts w:eastAsia="Times New Roman"/>
                  <w:i/>
                  <w:iCs/>
                  <w:sz w:val="20"/>
                  <w:szCs w:val="20"/>
                  <w:lang w:val="vi-VN"/>
                </w:rPr>
                <w:delText>;</w:delText>
              </w:r>
            </w:del>
          </w:p>
          <w:p w14:paraId="12184DFE" w14:textId="68E2F052" w:rsidR="003D2EC3" w:rsidRPr="007A0E19" w:rsidDel="00930E15" w:rsidRDefault="003D2EC3" w:rsidP="00930E15">
            <w:pPr>
              <w:widowControl w:val="0"/>
              <w:spacing w:after="0" w:line="240" w:lineRule="auto"/>
              <w:ind w:left="0" w:firstLine="0"/>
              <w:rPr>
                <w:del w:id="2457" w:author="admin" w:date="2026-02-12T08:34:00Z"/>
                <w:rFonts w:eastAsia="Times New Roman"/>
                <w:sz w:val="24"/>
                <w:szCs w:val="24"/>
              </w:rPr>
            </w:pPr>
            <w:del w:id="2458"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(7</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4974B3FB" w14:textId="2549E87B" w:rsidR="003D2EC3" w:rsidRPr="007A0E19" w:rsidDel="00930E15" w:rsidRDefault="003D2EC3" w:rsidP="00930E15">
            <w:pPr>
              <w:widowControl w:val="0"/>
              <w:spacing w:after="0" w:line="240" w:lineRule="auto"/>
              <w:ind w:left="0" w:firstLine="0"/>
              <w:jc w:val="center"/>
              <w:rPr>
                <w:del w:id="2459" w:author="admin" w:date="2026-02-12T08:34:00Z"/>
                <w:rFonts w:eastAsia="Times New Roman"/>
                <w:sz w:val="24"/>
                <w:szCs w:val="24"/>
              </w:rPr>
            </w:pPr>
            <w:del w:id="2460" w:author="admin" w:date="2026-02-12T08:34:00Z">
              <w:r w:rsidRPr="007A0E19" w:rsidDel="00930E15">
                <w:rPr>
                  <w:rFonts w:eastAsia="Times New Roman"/>
                  <w:b/>
                  <w:bCs/>
                  <w:sz w:val="20"/>
                  <w:szCs w:val="20"/>
                  <w:lang w:val="vi-VN"/>
                </w:rPr>
                <w:delText>QUYẾT ĐỊNH:</w:delText>
              </w:r>
            </w:del>
          </w:p>
          <w:p w14:paraId="1D29928E" w14:textId="742A1BD1" w:rsidR="003D2EC3" w:rsidRPr="007A0E19" w:rsidDel="00930E15" w:rsidRDefault="003D2EC3" w:rsidP="00930E15">
            <w:pPr>
              <w:widowControl w:val="0"/>
              <w:spacing w:after="0" w:line="240" w:lineRule="auto"/>
              <w:ind w:left="0" w:firstLine="0"/>
              <w:rPr>
                <w:del w:id="2461" w:author="admin" w:date="2026-02-12T08:34:00Z"/>
                <w:rFonts w:eastAsia="Times New Roman"/>
                <w:sz w:val="24"/>
                <w:szCs w:val="24"/>
              </w:rPr>
            </w:pPr>
            <w:del w:id="2462"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 xml:space="preserve"> (</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w:delText>
              </w:r>
            </w:del>
          </w:p>
          <w:p w14:paraId="5EE81A6A" w14:textId="22967C92" w:rsidR="003D2EC3" w:rsidRPr="007A0E19" w:rsidDel="00930E15" w:rsidRDefault="003D2EC3" w:rsidP="00930E15">
            <w:pPr>
              <w:widowControl w:val="0"/>
              <w:spacing w:after="0" w:line="240" w:lineRule="auto"/>
              <w:ind w:left="0" w:firstLine="0"/>
              <w:rPr>
                <w:del w:id="2463" w:author="admin" w:date="2026-02-12T08:34:00Z"/>
                <w:rFonts w:eastAsia="Times New Roman"/>
                <w:sz w:val="20"/>
                <w:szCs w:val="20"/>
              </w:rPr>
            </w:pPr>
            <w:del w:id="2464"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del>
          </w:p>
          <w:p w14:paraId="094A43A1" w14:textId="0562D93E" w:rsidR="003D2EC3" w:rsidRPr="007A0E19" w:rsidDel="00930E15" w:rsidRDefault="003D2EC3" w:rsidP="00930E15">
            <w:pPr>
              <w:widowControl w:val="0"/>
              <w:tabs>
                <w:tab w:val="left" w:pos="4253"/>
              </w:tabs>
              <w:spacing w:after="0" w:line="240" w:lineRule="auto"/>
              <w:ind w:left="0" w:firstLine="0"/>
              <w:rPr>
                <w:del w:id="2465" w:author="admin" w:date="2026-02-12T08:34:00Z"/>
                <w:rFonts w:eastAsia="Times New Roman"/>
                <w:sz w:val="20"/>
                <w:szCs w:val="20"/>
                <w:vertAlign w:val="superscript"/>
              </w:rPr>
            </w:pPr>
            <w:del w:id="2466"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del>
          </w:p>
          <w:p w14:paraId="01113948" w14:textId="4F08B5C5" w:rsidR="003D2EC3" w:rsidRPr="007A0E19" w:rsidDel="00930E15" w:rsidRDefault="003D2EC3" w:rsidP="00930E15">
            <w:pPr>
              <w:widowControl w:val="0"/>
              <w:tabs>
                <w:tab w:val="left" w:pos="4253"/>
              </w:tabs>
              <w:spacing w:after="0" w:line="240" w:lineRule="auto"/>
              <w:ind w:left="0" w:firstLine="0"/>
              <w:rPr>
                <w:del w:id="2467" w:author="admin" w:date="2026-02-12T08:34:00Z"/>
                <w:rFonts w:eastAsia="Times New Roman"/>
                <w:sz w:val="20"/>
                <w:szCs w:val="20"/>
              </w:rPr>
            </w:pPr>
            <w:del w:id="2468" w:author="admin" w:date="2026-02-12T08:34:00Z">
              <w:r w:rsidRPr="007A0E19" w:rsidDel="00930E15">
                <w:rPr>
                  <w:rFonts w:eastAsia="Times New Roman"/>
                  <w:sz w:val="20"/>
                  <w:szCs w:val="20"/>
                </w:rPr>
                <w:delText>3. Địa chỉ cơ sở kinh doanh hóa chất:………(**)</w:delText>
              </w:r>
            </w:del>
          </w:p>
          <w:p w14:paraId="0CCF1EB4" w14:textId="4AFADCFA" w:rsidR="003D2EC3" w:rsidRPr="007A0E19" w:rsidDel="00930E15" w:rsidRDefault="003D2EC3" w:rsidP="00930E15">
            <w:pPr>
              <w:widowControl w:val="0"/>
              <w:spacing w:after="0" w:line="240" w:lineRule="auto"/>
              <w:ind w:left="0" w:firstLine="0"/>
              <w:rPr>
                <w:del w:id="2469" w:author="admin" w:date="2026-02-12T08:34:00Z"/>
                <w:rFonts w:eastAsia="Times New Roman"/>
                <w:sz w:val="24"/>
                <w:szCs w:val="24"/>
              </w:rPr>
            </w:pPr>
            <w:del w:id="2470" w:author="admin" w:date="2026-02-12T08:34:00Z">
              <w:r w:rsidRPr="007A0E19" w:rsidDel="00930E15">
                <w:rPr>
                  <w:rFonts w:eastAsia="Times New Roman"/>
                  <w:sz w:val="20"/>
                  <w:szCs w:val="20"/>
                </w:rPr>
                <w:delText>4. Địa chỉ kho chứa hóa chất:…………………</w:delText>
              </w:r>
            </w:del>
          </w:p>
          <w:p w14:paraId="00D9A4EE" w14:textId="4EA57EEA" w:rsidR="003D2EC3" w:rsidRPr="007A0E19" w:rsidDel="00930E15" w:rsidRDefault="003D2EC3" w:rsidP="00930E15">
            <w:pPr>
              <w:widowControl w:val="0"/>
              <w:spacing w:after="0" w:line="240" w:lineRule="auto"/>
              <w:ind w:left="0" w:firstLine="0"/>
              <w:jc w:val="both"/>
              <w:rPr>
                <w:del w:id="2471" w:author="admin" w:date="2026-02-12T08:34:00Z"/>
                <w:rFonts w:eastAsia="Times New Roman"/>
                <w:sz w:val="24"/>
                <w:szCs w:val="24"/>
              </w:rPr>
            </w:pPr>
            <w:del w:id="2472" w:author="admin" w:date="2026-02-12T08:34:00Z">
              <w:r w:rsidRPr="007A0E19" w:rsidDel="00930E15">
                <w:rPr>
                  <w:rFonts w:eastAsia="Times New Roman"/>
                  <w:sz w:val="20"/>
                  <w:szCs w:val="20"/>
                </w:rPr>
                <w:delText>5.</w:delText>
              </w:r>
              <w:r w:rsidRPr="007A0E19" w:rsidDel="00930E15">
                <w:rPr>
                  <w:rFonts w:eastAsia="Times New Roman"/>
                  <w:sz w:val="20"/>
                  <w:szCs w:val="20"/>
                  <w:lang w:val="vi-VN"/>
                </w:rPr>
                <w:delText> Giấy chứng nhận đăng ký doanh nghiệp</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số ........ do ...... cấp ngày... tháng ... năm....</w:delText>
              </w:r>
            </w:del>
          </w:p>
          <w:p w14:paraId="3898ECA8" w14:textId="06759B75" w:rsidR="003D2EC3" w:rsidRPr="007A0E19" w:rsidDel="00930E15" w:rsidRDefault="003D2EC3" w:rsidP="00930E15">
            <w:pPr>
              <w:widowControl w:val="0"/>
              <w:spacing w:after="0" w:line="240" w:lineRule="auto"/>
              <w:ind w:left="0" w:firstLine="0"/>
              <w:rPr>
                <w:del w:id="2473" w:author="admin" w:date="2026-02-12T08:34:00Z"/>
                <w:rFonts w:eastAsia="Times New Roman"/>
                <w:sz w:val="24"/>
                <w:szCs w:val="24"/>
              </w:rPr>
            </w:pPr>
            <w:del w:id="2474" w:author="admin" w:date="2026-02-12T08:34:00Z">
              <w:r w:rsidRPr="007A0E19" w:rsidDel="00930E15">
                <w:rPr>
                  <w:rFonts w:eastAsia="Times New Roman"/>
                  <w:sz w:val="20"/>
                  <w:szCs w:val="20"/>
                </w:rPr>
                <w:delText>6.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5DBBAEFA" w14:textId="7EF476FD" w:rsidR="003D2EC3" w:rsidRPr="007A0E19" w:rsidDel="00930E15" w:rsidRDefault="003D2EC3" w:rsidP="00930E15">
            <w:pPr>
              <w:widowControl w:val="0"/>
              <w:spacing w:after="0" w:line="234" w:lineRule="atLeast"/>
              <w:ind w:left="0" w:firstLine="0"/>
              <w:rPr>
                <w:del w:id="2475" w:author="admin" w:date="2026-02-12T08:34:00Z"/>
                <w:rFonts w:eastAsia="Times New Roman"/>
                <w:sz w:val="24"/>
                <w:szCs w:val="24"/>
              </w:rPr>
            </w:pPr>
            <w:del w:id="2476" w:author="admin" w:date="2026-02-12T08:34:00Z">
              <w:r w:rsidRPr="007A0E19" w:rsidDel="00930E15">
                <w:rPr>
                  <w:rFonts w:eastAsia="Times New Roman"/>
                  <w:sz w:val="20"/>
                  <w:szCs w:val="20"/>
                  <w:lang w:val="vi-VN"/>
                </w:rPr>
                <w:delText> </w:delText>
              </w:r>
            </w:del>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49486" w14:textId="735BBEC0" w:rsidR="003D2EC3" w:rsidRPr="007A0E19" w:rsidDel="00930E15" w:rsidRDefault="003D2EC3" w:rsidP="00930E15">
            <w:pPr>
              <w:widowControl w:val="0"/>
              <w:spacing w:after="0" w:line="240" w:lineRule="auto"/>
              <w:ind w:left="0" w:firstLine="0"/>
              <w:rPr>
                <w:del w:id="2477" w:author="admin" w:date="2026-02-12T08:34:00Z"/>
                <w:rFonts w:eastAsia="Times New Roman"/>
                <w:sz w:val="24"/>
                <w:szCs w:val="24"/>
              </w:rPr>
            </w:pPr>
            <w:del w:id="2478"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(1)</w:delText>
              </w:r>
              <w:r w:rsidRPr="007A0E19" w:rsidDel="00930E15">
                <w:rPr>
                  <w:rFonts w:eastAsia="Times New Roman"/>
                  <w:sz w:val="20"/>
                  <w:szCs w:val="20"/>
                  <w:lang w:val="vi-VN"/>
                </w:rPr>
                <w:delText> </w:delText>
              </w:r>
              <w:r w:rsidRPr="007A0E19" w:rsidDel="00930E15">
                <w:rPr>
                  <w:rFonts w:eastAsia="Times New Roman"/>
                  <w:sz w:val="20"/>
                  <w:szCs w:val="20"/>
                </w:rPr>
                <w:delText>hóa chất cần kiểm soát đặc biệt</w:delText>
              </w:r>
              <w:r w:rsidRPr="007A0E19" w:rsidDel="00930E15">
                <w:rPr>
                  <w:rFonts w:eastAsia="Times New Roman"/>
                  <w:sz w:val="20"/>
                  <w:szCs w:val="20"/>
                  <w:lang w:val="vi-VN"/>
                </w:rPr>
                <w:delText xml:space="preserve"> với chủng loại và quy mô cụ thể như sau:</w:delText>
              </w:r>
            </w:del>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rsidDel="00930E15" w14:paraId="5CC1FBCE" w14:textId="3CA38E68" w:rsidTr="00930E15">
              <w:trPr>
                <w:trHeight w:val="20"/>
                <w:tblCellSpacing w:w="0" w:type="dxa"/>
                <w:jc w:val="center"/>
                <w:del w:id="2479" w:author="admin" w:date="2026-02-12T08:34:00Z"/>
              </w:trPr>
              <w:tc>
                <w:tcPr>
                  <w:tcW w:w="445" w:type="pct"/>
                  <w:vMerge w:val="restart"/>
                  <w:tcBorders>
                    <w:top w:val="single" w:sz="8" w:space="0" w:color="auto"/>
                    <w:left w:val="single" w:sz="8" w:space="0" w:color="auto"/>
                    <w:bottom w:val="nil"/>
                    <w:right w:val="nil"/>
                  </w:tcBorders>
                  <w:vAlign w:val="center"/>
                  <w:hideMark/>
                </w:tcPr>
                <w:p w14:paraId="70329B23" w14:textId="39FEC303" w:rsidR="003D2EC3" w:rsidRPr="007A0E19" w:rsidDel="00930E15" w:rsidRDefault="003D2EC3" w:rsidP="00930E15">
                  <w:pPr>
                    <w:widowControl w:val="0"/>
                    <w:spacing w:after="0" w:line="20" w:lineRule="atLeast"/>
                    <w:ind w:left="0" w:firstLine="0"/>
                    <w:jc w:val="center"/>
                    <w:rPr>
                      <w:del w:id="2480" w:author="admin" w:date="2026-02-12T08:34:00Z"/>
                      <w:rFonts w:eastAsia="Times New Roman"/>
                      <w:sz w:val="24"/>
                      <w:szCs w:val="24"/>
                    </w:rPr>
                  </w:pPr>
                  <w:del w:id="2481" w:author="admin" w:date="2026-02-12T08:34:00Z">
                    <w:r w:rsidRPr="007A0E19" w:rsidDel="00930E15">
                      <w:rPr>
                        <w:rFonts w:eastAsia="Times New Roman"/>
                        <w:b/>
                        <w:bCs/>
                        <w:sz w:val="20"/>
                        <w:szCs w:val="20"/>
                        <w:lang w:val="vi-VN"/>
                      </w:rPr>
                      <w:delText>STT</w:delText>
                    </w:r>
                  </w:del>
                </w:p>
              </w:tc>
              <w:tc>
                <w:tcPr>
                  <w:tcW w:w="715" w:type="pct"/>
                  <w:vMerge w:val="restart"/>
                  <w:tcBorders>
                    <w:top w:val="single" w:sz="8" w:space="0" w:color="auto"/>
                    <w:left w:val="single" w:sz="8" w:space="0" w:color="auto"/>
                    <w:bottom w:val="nil"/>
                    <w:right w:val="nil"/>
                  </w:tcBorders>
                  <w:vAlign w:val="center"/>
                  <w:hideMark/>
                </w:tcPr>
                <w:p w14:paraId="60769256" w14:textId="04DDCC8B" w:rsidR="003D2EC3" w:rsidRPr="007A0E19" w:rsidDel="00930E15" w:rsidRDefault="003D2EC3" w:rsidP="00930E15">
                  <w:pPr>
                    <w:widowControl w:val="0"/>
                    <w:spacing w:after="0" w:line="20" w:lineRule="atLeast"/>
                    <w:ind w:left="0" w:firstLine="0"/>
                    <w:jc w:val="center"/>
                    <w:rPr>
                      <w:del w:id="2482" w:author="admin" w:date="2026-02-12T08:34:00Z"/>
                      <w:rFonts w:eastAsia="Times New Roman"/>
                      <w:sz w:val="24"/>
                      <w:szCs w:val="24"/>
                    </w:rPr>
                  </w:pPr>
                  <w:del w:id="2483" w:author="admin" w:date="2026-02-12T08:34:00Z">
                    <w:r w:rsidRPr="007A0E19" w:rsidDel="00930E15">
                      <w:rPr>
                        <w:rFonts w:eastAsia="Times New Roman"/>
                        <w:b/>
                        <w:bCs/>
                        <w:sz w:val="20"/>
                        <w:szCs w:val="20"/>
                        <w:lang w:val="vi-VN"/>
                      </w:rPr>
                      <w:delText>Tên thương mại</w:delText>
                    </w:r>
                  </w:del>
                </w:p>
              </w:tc>
              <w:tc>
                <w:tcPr>
                  <w:tcW w:w="2714" w:type="pct"/>
                  <w:gridSpan w:val="4"/>
                  <w:tcBorders>
                    <w:top w:val="single" w:sz="8" w:space="0" w:color="auto"/>
                    <w:left w:val="single" w:sz="8" w:space="0" w:color="auto"/>
                    <w:bottom w:val="nil"/>
                    <w:right w:val="single" w:sz="8" w:space="0" w:color="auto"/>
                  </w:tcBorders>
                  <w:vAlign w:val="center"/>
                  <w:hideMark/>
                </w:tcPr>
                <w:p w14:paraId="3FD8DA90" w14:textId="335CB976" w:rsidR="003D2EC3" w:rsidRPr="007A0E19" w:rsidDel="00930E15" w:rsidRDefault="003D2EC3" w:rsidP="00930E15">
                  <w:pPr>
                    <w:widowControl w:val="0"/>
                    <w:spacing w:before="0" w:after="0" w:line="20" w:lineRule="atLeast"/>
                    <w:ind w:left="0" w:firstLine="0"/>
                    <w:jc w:val="center"/>
                    <w:rPr>
                      <w:del w:id="2484" w:author="admin" w:date="2026-02-12T08:34:00Z"/>
                      <w:rFonts w:eastAsia="Times New Roman"/>
                      <w:b/>
                      <w:bCs/>
                      <w:sz w:val="20"/>
                      <w:szCs w:val="20"/>
                      <w:lang w:val="vi-VN"/>
                    </w:rPr>
                  </w:pPr>
                  <w:del w:id="2485" w:author="admin" w:date="2026-02-12T08:34:00Z">
                    <w:r w:rsidRPr="007A0E19" w:rsidDel="00930E15">
                      <w:rPr>
                        <w:rFonts w:eastAsia="Times New Roman"/>
                        <w:b/>
                        <w:bCs/>
                        <w:sz w:val="20"/>
                        <w:szCs w:val="20"/>
                        <w:lang w:val="vi-VN"/>
                      </w:rPr>
                      <w:delText>Thông tin hóa chất/</w:delText>
                    </w:r>
                  </w:del>
                </w:p>
                <w:p w14:paraId="7D45A0AC" w14:textId="4BEBA4C5" w:rsidR="003D2EC3" w:rsidRPr="007A0E19" w:rsidDel="00930E15" w:rsidRDefault="003D2EC3" w:rsidP="00930E15">
                  <w:pPr>
                    <w:widowControl w:val="0"/>
                    <w:spacing w:before="0" w:after="0" w:line="20" w:lineRule="atLeast"/>
                    <w:ind w:left="0" w:firstLine="0"/>
                    <w:jc w:val="center"/>
                    <w:rPr>
                      <w:del w:id="2486" w:author="admin" w:date="2026-02-12T08:34:00Z"/>
                      <w:rFonts w:eastAsia="Times New Roman"/>
                      <w:b/>
                      <w:bCs/>
                      <w:sz w:val="20"/>
                      <w:szCs w:val="20"/>
                      <w:lang w:val="vi-VN"/>
                    </w:rPr>
                  </w:pPr>
                  <w:del w:id="2487" w:author="admin" w:date="2026-02-12T08:34:00Z">
                    <w:r w:rsidRPr="007A0E19" w:rsidDel="00930E15">
                      <w:rPr>
                        <w:rFonts w:eastAsia="Times New Roman"/>
                        <w:b/>
                        <w:bCs/>
                        <w:sz w:val="20"/>
                        <w:szCs w:val="20"/>
                        <w:lang w:val="vi-VN"/>
                      </w:rPr>
                      <w:delText>thành phần</w:delText>
                    </w:r>
                  </w:del>
                </w:p>
              </w:tc>
              <w:tc>
                <w:tcPr>
                  <w:tcW w:w="1126" w:type="pct"/>
                  <w:vMerge w:val="restart"/>
                  <w:tcBorders>
                    <w:top w:val="single" w:sz="8" w:space="0" w:color="auto"/>
                    <w:left w:val="single" w:sz="8" w:space="0" w:color="auto"/>
                    <w:bottom w:val="nil"/>
                    <w:right w:val="single" w:sz="8" w:space="0" w:color="auto"/>
                  </w:tcBorders>
                  <w:vAlign w:val="center"/>
                  <w:hideMark/>
                </w:tcPr>
                <w:p w14:paraId="7331E8EF" w14:textId="40209291" w:rsidR="003D2EC3" w:rsidRPr="007A0E19" w:rsidDel="00930E15" w:rsidRDefault="003D2EC3" w:rsidP="00930E15">
                  <w:pPr>
                    <w:widowControl w:val="0"/>
                    <w:spacing w:after="0" w:line="20" w:lineRule="atLeast"/>
                    <w:ind w:left="0" w:firstLine="0"/>
                    <w:jc w:val="center"/>
                    <w:rPr>
                      <w:del w:id="2488" w:author="admin" w:date="2026-02-12T08:34:00Z"/>
                      <w:rFonts w:eastAsia="Times New Roman"/>
                      <w:sz w:val="24"/>
                      <w:szCs w:val="24"/>
                    </w:rPr>
                  </w:pPr>
                  <w:del w:id="2489"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w:delText>
                    </w:r>
                    <w:r w:rsidRPr="007A0E19" w:rsidDel="00930E15">
                      <w:rPr>
                        <w:rFonts w:eastAsia="Times New Roman"/>
                        <w:b/>
                        <w:bCs/>
                        <w:sz w:val="20"/>
                        <w:szCs w:val="20"/>
                        <w:lang w:val="vi-VN"/>
                      </w:rPr>
                      <w:delText>kinh doanh</w:delText>
                    </w:r>
                    <w:r w:rsidRPr="007A0E19" w:rsidDel="00930E15">
                      <w:rPr>
                        <w:rFonts w:eastAsia="Times New Roman"/>
                        <w:b/>
                        <w:bCs/>
                        <w:sz w:val="20"/>
                        <w:szCs w:val="20"/>
                      </w:rPr>
                      <w:delText xml:space="preserve"> theo năm</w:delText>
                    </w:r>
                  </w:del>
                </w:p>
              </w:tc>
            </w:tr>
            <w:tr w:rsidR="007A0E19" w:rsidRPr="007A0E19" w:rsidDel="00930E15" w14:paraId="43330199" w14:textId="6438DFE7" w:rsidTr="00930E15">
              <w:trPr>
                <w:trHeight w:val="20"/>
                <w:tblCellSpacing w:w="0" w:type="dxa"/>
                <w:jc w:val="center"/>
                <w:del w:id="2490" w:author="admin" w:date="2026-02-12T08:34:00Z"/>
              </w:trPr>
              <w:tc>
                <w:tcPr>
                  <w:tcW w:w="445" w:type="pct"/>
                  <w:vMerge/>
                  <w:tcBorders>
                    <w:top w:val="single" w:sz="8" w:space="0" w:color="auto"/>
                    <w:left w:val="single" w:sz="8" w:space="0" w:color="auto"/>
                    <w:bottom w:val="nil"/>
                    <w:right w:val="nil"/>
                  </w:tcBorders>
                  <w:vAlign w:val="center"/>
                  <w:hideMark/>
                </w:tcPr>
                <w:p w14:paraId="18E5E5BB" w14:textId="699AFB6E" w:rsidR="003D2EC3" w:rsidRPr="007A0E19" w:rsidDel="00930E15" w:rsidRDefault="003D2EC3" w:rsidP="00930E15">
                  <w:pPr>
                    <w:widowControl w:val="0"/>
                    <w:spacing w:before="0" w:after="0" w:line="240" w:lineRule="auto"/>
                    <w:ind w:left="0" w:firstLine="0"/>
                    <w:rPr>
                      <w:del w:id="2491" w:author="admin" w:date="2026-02-12T08:34:00Z"/>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46AAECE2" w14:textId="79AC8805" w:rsidR="003D2EC3" w:rsidRPr="007A0E19" w:rsidDel="00930E15" w:rsidRDefault="003D2EC3" w:rsidP="00930E15">
                  <w:pPr>
                    <w:widowControl w:val="0"/>
                    <w:spacing w:before="0" w:after="0" w:line="240" w:lineRule="auto"/>
                    <w:ind w:left="0" w:firstLine="0"/>
                    <w:rPr>
                      <w:del w:id="2492" w:author="admin" w:date="2026-02-12T08:34:00Z"/>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264E6B8D" w14:textId="581AF434" w:rsidR="003D2EC3" w:rsidRPr="007A0E19" w:rsidDel="00930E15" w:rsidRDefault="003D2EC3" w:rsidP="00930E15">
                  <w:pPr>
                    <w:widowControl w:val="0"/>
                    <w:spacing w:after="0" w:line="20" w:lineRule="atLeast"/>
                    <w:ind w:left="0" w:firstLine="0"/>
                    <w:jc w:val="center"/>
                    <w:rPr>
                      <w:del w:id="2493" w:author="admin" w:date="2026-02-12T08:34:00Z"/>
                      <w:rFonts w:eastAsia="Times New Roman"/>
                      <w:sz w:val="24"/>
                      <w:szCs w:val="24"/>
                    </w:rPr>
                  </w:pPr>
                  <w:del w:id="2494" w:author="admin" w:date="2026-02-12T08:34:00Z">
                    <w:r w:rsidRPr="007A0E19" w:rsidDel="00930E15">
                      <w:rPr>
                        <w:rFonts w:eastAsia="Times New Roman"/>
                        <w:b/>
                        <w:bCs/>
                        <w:sz w:val="20"/>
                        <w:szCs w:val="20"/>
                        <w:lang w:val="vi-VN"/>
                      </w:rPr>
                      <w:delText>Tên hóa chất</w:delText>
                    </w:r>
                  </w:del>
                </w:p>
              </w:tc>
              <w:tc>
                <w:tcPr>
                  <w:tcW w:w="488" w:type="pct"/>
                  <w:tcBorders>
                    <w:top w:val="single" w:sz="8" w:space="0" w:color="auto"/>
                    <w:left w:val="single" w:sz="8" w:space="0" w:color="auto"/>
                    <w:bottom w:val="nil"/>
                    <w:right w:val="nil"/>
                  </w:tcBorders>
                  <w:vAlign w:val="center"/>
                  <w:hideMark/>
                </w:tcPr>
                <w:p w14:paraId="2980C4B5" w14:textId="2308ABB1" w:rsidR="003D2EC3" w:rsidRPr="007A0E19" w:rsidDel="00930E15" w:rsidRDefault="003D2EC3" w:rsidP="00930E15">
                  <w:pPr>
                    <w:widowControl w:val="0"/>
                    <w:spacing w:after="0" w:line="20" w:lineRule="atLeast"/>
                    <w:ind w:left="0" w:firstLine="0"/>
                    <w:jc w:val="center"/>
                    <w:rPr>
                      <w:del w:id="2495" w:author="admin" w:date="2026-02-12T08:34:00Z"/>
                      <w:rFonts w:eastAsia="Times New Roman"/>
                      <w:sz w:val="24"/>
                      <w:szCs w:val="24"/>
                    </w:rPr>
                  </w:pPr>
                  <w:del w:id="2496" w:author="admin" w:date="2026-02-12T08:34:00Z">
                    <w:r w:rsidRPr="007A0E19" w:rsidDel="00930E15">
                      <w:rPr>
                        <w:rFonts w:eastAsia="Times New Roman"/>
                        <w:b/>
                        <w:bCs/>
                        <w:sz w:val="20"/>
                        <w:szCs w:val="20"/>
                        <w:lang w:val="vi-VN"/>
                      </w:rPr>
                      <w:delText>Mã số CAS</w:delText>
                    </w:r>
                  </w:del>
                </w:p>
              </w:tc>
              <w:tc>
                <w:tcPr>
                  <w:tcW w:w="822" w:type="pct"/>
                  <w:tcBorders>
                    <w:top w:val="single" w:sz="8" w:space="0" w:color="auto"/>
                    <w:left w:val="single" w:sz="8" w:space="0" w:color="auto"/>
                    <w:bottom w:val="nil"/>
                    <w:right w:val="nil"/>
                  </w:tcBorders>
                  <w:vAlign w:val="center"/>
                  <w:hideMark/>
                </w:tcPr>
                <w:p w14:paraId="4C072E58" w14:textId="4A7CFE7A" w:rsidR="003D2EC3" w:rsidRPr="007A0E19" w:rsidDel="00930E15" w:rsidRDefault="003D2EC3" w:rsidP="00930E15">
                  <w:pPr>
                    <w:widowControl w:val="0"/>
                    <w:spacing w:after="0" w:line="20" w:lineRule="atLeast"/>
                    <w:ind w:left="0" w:firstLine="0"/>
                    <w:jc w:val="center"/>
                    <w:rPr>
                      <w:del w:id="2497" w:author="admin" w:date="2026-02-12T08:34:00Z"/>
                      <w:rFonts w:eastAsia="Times New Roman"/>
                      <w:sz w:val="24"/>
                      <w:szCs w:val="24"/>
                    </w:rPr>
                  </w:pPr>
                  <w:del w:id="2498" w:author="admin" w:date="2026-02-12T08:34:00Z">
                    <w:r w:rsidRPr="007A0E19" w:rsidDel="00930E15">
                      <w:rPr>
                        <w:rFonts w:eastAsia="Times New Roman"/>
                        <w:b/>
                        <w:bCs/>
                        <w:sz w:val="20"/>
                        <w:szCs w:val="20"/>
                        <w:lang w:val="vi-VN"/>
                      </w:rPr>
                      <w:delText>Công thức hóa học</w:delText>
                    </w:r>
                  </w:del>
                </w:p>
              </w:tc>
              <w:tc>
                <w:tcPr>
                  <w:tcW w:w="834" w:type="pct"/>
                  <w:tcBorders>
                    <w:top w:val="single" w:sz="8" w:space="0" w:color="auto"/>
                    <w:left w:val="single" w:sz="8" w:space="0" w:color="auto"/>
                    <w:bottom w:val="nil"/>
                    <w:right w:val="single" w:sz="8" w:space="0" w:color="auto"/>
                  </w:tcBorders>
                </w:tcPr>
                <w:p w14:paraId="4A89B099" w14:textId="5CF1DDB7" w:rsidR="003D2EC3" w:rsidRPr="007A0E19" w:rsidDel="00930E15" w:rsidRDefault="003D2EC3" w:rsidP="00930E15">
                  <w:pPr>
                    <w:widowControl w:val="0"/>
                    <w:spacing w:before="0" w:after="0" w:line="240" w:lineRule="auto"/>
                    <w:ind w:left="0" w:firstLine="0"/>
                    <w:jc w:val="center"/>
                    <w:rPr>
                      <w:del w:id="2499" w:author="admin" w:date="2026-02-12T08:34:00Z"/>
                      <w:rFonts w:eastAsia="Times New Roman"/>
                      <w:b/>
                      <w:sz w:val="24"/>
                      <w:szCs w:val="24"/>
                    </w:rPr>
                  </w:pPr>
                  <w:del w:id="2500" w:author="admin" w:date="2026-02-12T08:34:00Z">
                    <w:r w:rsidRPr="007A0E19" w:rsidDel="00930E15">
                      <w:rPr>
                        <w:rFonts w:eastAsia="Times New Roman"/>
                        <w:b/>
                        <w:sz w:val="24"/>
                        <w:szCs w:val="24"/>
                      </w:rPr>
                      <w:delText>Hàm lượng (%)</w:delText>
                    </w:r>
                  </w:del>
                </w:p>
              </w:tc>
              <w:tc>
                <w:tcPr>
                  <w:tcW w:w="1126" w:type="pct"/>
                  <w:vMerge/>
                  <w:tcBorders>
                    <w:top w:val="single" w:sz="8" w:space="0" w:color="auto"/>
                    <w:left w:val="single" w:sz="8" w:space="0" w:color="auto"/>
                    <w:bottom w:val="nil"/>
                    <w:right w:val="single" w:sz="8" w:space="0" w:color="auto"/>
                  </w:tcBorders>
                  <w:vAlign w:val="center"/>
                  <w:hideMark/>
                </w:tcPr>
                <w:p w14:paraId="1F48B420" w14:textId="45D3AA4B" w:rsidR="003D2EC3" w:rsidRPr="007A0E19" w:rsidDel="00930E15" w:rsidRDefault="003D2EC3" w:rsidP="00930E15">
                  <w:pPr>
                    <w:widowControl w:val="0"/>
                    <w:spacing w:before="0" w:after="0" w:line="240" w:lineRule="auto"/>
                    <w:ind w:left="0" w:firstLine="0"/>
                    <w:rPr>
                      <w:del w:id="2501" w:author="admin" w:date="2026-02-12T08:34:00Z"/>
                      <w:rFonts w:eastAsia="Times New Roman"/>
                      <w:sz w:val="24"/>
                      <w:szCs w:val="24"/>
                    </w:rPr>
                  </w:pPr>
                </w:p>
              </w:tc>
            </w:tr>
            <w:tr w:rsidR="007A0E19" w:rsidRPr="007A0E19" w:rsidDel="00930E15" w14:paraId="7D05CDDC" w14:textId="523D88C5" w:rsidTr="00930E15">
              <w:trPr>
                <w:trHeight w:val="20"/>
                <w:tblCellSpacing w:w="0" w:type="dxa"/>
                <w:jc w:val="center"/>
                <w:del w:id="2502" w:author="admin" w:date="2026-02-12T08:34:00Z"/>
              </w:trPr>
              <w:tc>
                <w:tcPr>
                  <w:tcW w:w="445" w:type="pct"/>
                  <w:tcBorders>
                    <w:top w:val="single" w:sz="8" w:space="0" w:color="auto"/>
                    <w:left w:val="single" w:sz="8" w:space="0" w:color="auto"/>
                    <w:bottom w:val="nil"/>
                    <w:right w:val="nil"/>
                  </w:tcBorders>
                  <w:vAlign w:val="center"/>
                  <w:hideMark/>
                </w:tcPr>
                <w:p w14:paraId="16D1197C" w14:textId="172DE133" w:rsidR="003D2EC3" w:rsidRPr="007A0E19" w:rsidDel="00930E15" w:rsidRDefault="003D2EC3" w:rsidP="00930E15">
                  <w:pPr>
                    <w:widowControl w:val="0"/>
                    <w:spacing w:line="20" w:lineRule="atLeast"/>
                    <w:ind w:left="0" w:firstLine="0"/>
                    <w:jc w:val="center"/>
                    <w:rPr>
                      <w:del w:id="2503" w:author="admin" w:date="2026-02-12T08:34:00Z"/>
                      <w:rFonts w:eastAsia="Times New Roman"/>
                      <w:sz w:val="24"/>
                      <w:szCs w:val="24"/>
                    </w:rPr>
                  </w:pPr>
                  <w:del w:id="2504"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6ECB67C9" w14:textId="6B01F23C" w:rsidR="003D2EC3" w:rsidRPr="007A0E19" w:rsidDel="00930E15" w:rsidRDefault="003D2EC3" w:rsidP="00930E15">
                  <w:pPr>
                    <w:widowControl w:val="0"/>
                    <w:spacing w:line="20" w:lineRule="atLeast"/>
                    <w:ind w:left="0" w:firstLine="0"/>
                    <w:jc w:val="center"/>
                    <w:rPr>
                      <w:del w:id="2505" w:author="admin" w:date="2026-02-12T08:34:00Z"/>
                      <w:rFonts w:eastAsia="Times New Roman"/>
                      <w:sz w:val="24"/>
                      <w:szCs w:val="24"/>
                    </w:rPr>
                  </w:pPr>
                  <w:del w:id="2506"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0C597DA3" w14:textId="36906987" w:rsidR="003D2EC3" w:rsidRPr="007A0E19" w:rsidDel="00930E15" w:rsidRDefault="003D2EC3" w:rsidP="00930E15">
                  <w:pPr>
                    <w:widowControl w:val="0"/>
                    <w:spacing w:line="20" w:lineRule="atLeast"/>
                    <w:ind w:left="0" w:firstLine="0"/>
                    <w:jc w:val="center"/>
                    <w:rPr>
                      <w:del w:id="2507" w:author="admin" w:date="2026-02-12T08:34:00Z"/>
                      <w:rFonts w:eastAsia="Times New Roman"/>
                      <w:sz w:val="24"/>
                      <w:szCs w:val="24"/>
                    </w:rPr>
                  </w:pPr>
                  <w:del w:id="2508"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6035942E" w14:textId="26E7F4C1" w:rsidR="003D2EC3" w:rsidRPr="007A0E19" w:rsidDel="00930E15" w:rsidRDefault="003D2EC3" w:rsidP="00930E15">
                  <w:pPr>
                    <w:widowControl w:val="0"/>
                    <w:spacing w:line="20" w:lineRule="atLeast"/>
                    <w:ind w:left="0" w:firstLine="0"/>
                    <w:jc w:val="center"/>
                    <w:rPr>
                      <w:del w:id="2509" w:author="admin" w:date="2026-02-12T08:34:00Z"/>
                      <w:rFonts w:eastAsia="Times New Roman"/>
                      <w:sz w:val="24"/>
                      <w:szCs w:val="24"/>
                    </w:rPr>
                  </w:pPr>
                  <w:del w:id="2510"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02828ADF" w14:textId="02F5B1CB" w:rsidR="003D2EC3" w:rsidRPr="007A0E19" w:rsidDel="00930E15" w:rsidRDefault="003D2EC3" w:rsidP="00930E15">
                  <w:pPr>
                    <w:widowControl w:val="0"/>
                    <w:spacing w:line="20" w:lineRule="atLeast"/>
                    <w:ind w:left="0" w:firstLine="0"/>
                    <w:jc w:val="center"/>
                    <w:rPr>
                      <w:del w:id="2511" w:author="admin" w:date="2026-02-12T08:34:00Z"/>
                      <w:rFonts w:eastAsia="Times New Roman"/>
                      <w:sz w:val="24"/>
                      <w:szCs w:val="24"/>
                    </w:rPr>
                  </w:pPr>
                  <w:del w:id="2512"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65163E8A" w14:textId="26B2604F" w:rsidR="003D2EC3" w:rsidRPr="007A0E19" w:rsidDel="00930E15" w:rsidRDefault="003D2EC3" w:rsidP="00930E15">
                  <w:pPr>
                    <w:widowControl w:val="0"/>
                    <w:spacing w:line="20" w:lineRule="atLeast"/>
                    <w:ind w:left="0" w:firstLine="0"/>
                    <w:jc w:val="center"/>
                    <w:rPr>
                      <w:del w:id="2513"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216A1073" w14:textId="4F9CED04" w:rsidR="003D2EC3" w:rsidRPr="007A0E19" w:rsidDel="00930E15" w:rsidRDefault="003D2EC3" w:rsidP="00930E15">
                  <w:pPr>
                    <w:widowControl w:val="0"/>
                    <w:spacing w:line="20" w:lineRule="atLeast"/>
                    <w:ind w:left="0" w:firstLine="0"/>
                    <w:jc w:val="center"/>
                    <w:rPr>
                      <w:del w:id="2514" w:author="admin" w:date="2026-02-12T08:34:00Z"/>
                      <w:rFonts w:eastAsia="Times New Roman"/>
                      <w:sz w:val="24"/>
                      <w:szCs w:val="24"/>
                    </w:rPr>
                  </w:pPr>
                  <w:del w:id="2515" w:author="admin" w:date="2026-02-12T08:34:00Z">
                    <w:r w:rsidRPr="007A0E19" w:rsidDel="00930E15">
                      <w:rPr>
                        <w:rFonts w:eastAsia="Times New Roman"/>
                        <w:sz w:val="20"/>
                        <w:szCs w:val="20"/>
                        <w:lang w:val="vi-VN"/>
                      </w:rPr>
                      <w:delText> </w:delText>
                    </w:r>
                  </w:del>
                </w:p>
              </w:tc>
            </w:tr>
            <w:tr w:rsidR="007A0E19" w:rsidRPr="007A0E19" w:rsidDel="00930E15" w14:paraId="51C9BF0D" w14:textId="7785CEE4" w:rsidTr="00930E15">
              <w:trPr>
                <w:trHeight w:val="20"/>
                <w:tblCellSpacing w:w="0" w:type="dxa"/>
                <w:jc w:val="center"/>
                <w:del w:id="2516" w:author="admin" w:date="2026-02-12T08:34:00Z"/>
              </w:trPr>
              <w:tc>
                <w:tcPr>
                  <w:tcW w:w="445" w:type="pct"/>
                  <w:tcBorders>
                    <w:top w:val="single" w:sz="8" w:space="0" w:color="auto"/>
                    <w:left w:val="single" w:sz="8" w:space="0" w:color="auto"/>
                    <w:bottom w:val="nil"/>
                    <w:right w:val="nil"/>
                  </w:tcBorders>
                  <w:vAlign w:val="center"/>
                  <w:hideMark/>
                </w:tcPr>
                <w:p w14:paraId="62B77911" w14:textId="3CC2A1E6" w:rsidR="003D2EC3" w:rsidRPr="007A0E19" w:rsidDel="00930E15" w:rsidRDefault="003D2EC3" w:rsidP="00930E15">
                  <w:pPr>
                    <w:widowControl w:val="0"/>
                    <w:spacing w:line="20" w:lineRule="atLeast"/>
                    <w:ind w:left="0" w:firstLine="0"/>
                    <w:jc w:val="center"/>
                    <w:rPr>
                      <w:del w:id="2517" w:author="admin" w:date="2026-02-12T08:34:00Z"/>
                      <w:rFonts w:eastAsia="Times New Roman"/>
                      <w:sz w:val="24"/>
                      <w:szCs w:val="24"/>
                    </w:rPr>
                  </w:pPr>
                  <w:del w:id="2518"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33AC5CAA" w14:textId="075E7A97" w:rsidR="003D2EC3" w:rsidRPr="007A0E19" w:rsidDel="00930E15" w:rsidRDefault="003D2EC3" w:rsidP="00930E15">
                  <w:pPr>
                    <w:widowControl w:val="0"/>
                    <w:spacing w:line="20" w:lineRule="atLeast"/>
                    <w:ind w:left="0" w:firstLine="0"/>
                    <w:jc w:val="center"/>
                    <w:rPr>
                      <w:del w:id="2519" w:author="admin" w:date="2026-02-12T08:34:00Z"/>
                      <w:rFonts w:eastAsia="Times New Roman"/>
                      <w:sz w:val="24"/>
                      <w:szCs w:val="24"/>
                    </w:rPr>
                  </w:pPr>
                  <w:del w:id="2520"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766BB747" w14:textId="43FA644F" w:rsidR="003D2EC3" w:rsidRPr="007A0E19" w:rsidDel="00930E15" w:rsidRDefault="003D2EC3" w:rsidP="00930E15">
                  <w:pPr>
                    <w:widowControl w:val="0"/>
                    <w:spacing w:line="20" w:lineRule="atLeast"/>
                    <w:ind w:left="0" w:firstLine="0"/>
                    <w:jc w:val="center"/>
                    <w:rPr>
                      <w:del w:id="2521" w:author="admin" w:date="2026-02-12T08:34:00Z"/>
                      <w:rFonts w:eastAsia="Times New Roman"/>
                      <w:sz w:val="24"/>
                      <w:szCs w:val="24"/>
                    </w:rPr>
                  </w:pPr>
                  <w:del w:id="2522"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1D63109D" w14:textId="77241717" w:rsidR="003D2EC3" w:rsidRPr="007A0E19" w:rsidDel="00930E15" w:rsidRDefault="003D2EC3" w:rsidP="00930E15">
                  <w:pPr>
                    <w:widowControl w:val="0"/>
                    <w:spacing w:line="20" w:lineRule="atLeast"/>
                    <w:ind w:left="0" w:firstLine="0"/>
                    <w:jc w:val="center"/>
                    <w:rPr>
                      <w:del w:id="2523" w:author="admin" w:date="2026-02-12T08:34:00Z"/>
                      <w:rFonts w:eastAsia="Times New Roman"/>
                      <w:sz w:val="24"/>
                      <w:szCs w:val="24"/>
                    </w:rPr>
                  </w:pPr>
                  <w:del w:id="2524"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7C810736" w14:textId="3B27AF63" w:rsidR="003D2EC3" w:rsidRPr="007A0E19" w:rsidDel="00930E15" w:rsidRDefault="003D2EC3" w:rsidP="00930E15">
                  <w:pPr>
                    <w:widowControl w:val="0"/>
                    <w:spacing w:line="20" w:lineRule="atLeast"/>
                    <w:ind w:left="0" w:firstLine="0"/>
                    <w:jc w:val="center"/>
                    <w:rPr>
                      <w:del w:id="2525" w:author="admin" w:date="2026-02-12T08:34:00Z"/>
                      <w:rFonts w:eastAsia="Times New Roman"/>
                      <w:sz w:val="24"/>
                      <w:szCs w:val="24"/>
                    </w:rPr>
                  </w:pPr>
                  <w:del w:id="2526"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7CFE9AF3" w14:textId="7C802D25" w:rsidR="003D2EC3" w:rsidRPr="007A0E19" w:rsidDel="00930E15" w:rsidRDefault="003D2EC3" w:rsidP="00930E15">
                  <w:pPr>
                    <w:widowControl w:val="0"/>
                    <w:spacing w:line="20" w:lineRule="atLeast"/>
                    <w:ind w:left="0" w:firstLine="0"/>
                    <w:jc w:val="center"/>
                    <w:rPr>
                      <w:del w:id="2527"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4E8B51B0" w14:textId="280F8C4B" w:rsidR="003D2EC3" w:rsidRPr="007A0E19" w:rsidDel="00930E15" w:rsidRDefault="003D2EC3" w:rsidP="00930E15">
                  <w:pPr>
                    <w:widowControl w:val="0"/>
                    <w:spacing w:line="20" w:lineRule="atLeast"/>
                    <w:ind w:left="0" w:firstLine="0"/>
                    <w:jc w:val="center"/>
                    <w:rPr>
                      <w:del w:id="2528" w:author="admin" w:date="2026-02-12T08:34:00Z"/>
                      <w:rFonts w:eastAsia="Times New Roman"/>
                      <w:sz w:val="24"/>
                      <w:szCs w:val="24"/>
                    </w:rPr>
                  </w:pPr>
                  <w:del w:id="2529" w:author="admin" w:date="2026-02-12T08:34:00Z">
                    <w:r w:rsidRPr="007A0E19" w:rsidDel="00930E15">
                      <w:rPr>
                        <w:rFonts w:eastAsia="Times New Roman"/>
                        <w:sz w:val="20"/>
                        <w:szCs w:val="20"/>
                        <w:lang w:val="vi-VN"/>
                      </w:rPr>
                      <w:delText> </w:delText>
                    </w:r>
                  </w:del>
                </w:p>
              </w:tc>
            </w:tr>
            <w:tr w:rsidR="007A0E19" w:rsidRPr="007A0E19" w:rsidDel="00930E15" w14:paraId="6FA2B659" w14:textId="258FEC34" w:rsidTr="00930E15">
              <w:trPr>
                <w:trHeight w:val="20"/>
                <w:tblCellSpacing w:w="0" w:type="dxa"/>
                <w:jc w:val="center"/>
                <w:del w:id="2530" w:author="admin" w:date="2026-02-12T08:34:00Z"/>
              </w:trPr>
              <w:tc>
                <w:tcPr>
                  <w:tcW w:w="445" w:type="pct"/>
                  <w:tcBorders>
                    <w:top w:val="single" w:sz="8" w:space="0" w:color="auto"/>
                    <w:left w:val="single" w:sz="8" w:space="0" w:color="auto"/>
                    <w:bottom w:val="single" w:sz="8" w:space="0" w:color="auto"/>
                    <w:right w:val="nil"/>
                  </w:tcBorders>
                  <w:vAlign w:val="center"/>
                  <w:hideMark/>
                </w:tcPr>
                <w:p w14:paraId="43B34810" w14:textId="4F07DE08" w:rsidR="003D2EC3" w:rsidRPr="007A0E19" w:rsidDel="00930E15" w:rsidRDefault="003D2EC3" w:rsidP="00930E15">
                  <w:pPr>
                    <w:widowControl w:val="0"/>
                    <w:spacing w:line="20" w:lineRule="atLeast"/>
                    <w:ind w:left="0" w:firstLine="0"/>
                    <w:jc w:val="center"/>
                    <w:rPr>
                      <w:del w:id="2531" w:author="admin" w:date="2026-02-12T08:34:00Z"/>
                      <w:rFonts w:eastAsia="Times New Roman"/>
                      <w:sz w:val="24"/>
                      <w:szCs w:val="24"/>
                    </w:rPr>
                  </w:pPr>
                  <w:del w:id="2532"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single" w:sz="8" w:space="0" w:color="auto"/>
                    <w:right w:val="nil"/>
                  </w:tcBorders>
                  <w:vAlign w:val="center"/>
                  <w:hideMark/>
                </w:tcPr>
                <w:p w14:paraId="4FE06EB2" w14:textId="040DB054" w:rsidR="003D2EC3" w:rsidRPr="007A0E19" w:rsidDel="00930E15" w:rsidRDefault="003D2EC3" w:rsidP="00930E15">
                  <w:pPr>
                    <w:widowControl w:val="0"/>
                    <w:spacing w:line="20" w:lineRule="atLeast"/>
                    <w:ind w:left="0" w:firstLine="0"/>
                    <w:jc w:val="center"/>
                    <w:rPr>
                      <w:del w:id="2533" w:author="admin" w:date="2026-02-12T08:34:00Z"/>
                      <w:rFonts w:eastAsia="Times New Roman"/>
                      <w:sz w:val="24"/>
                      <w:szCs w:val="24"/>
                    </w:rPr>
                  </w:pPr>
                  <w:del w:id="2534"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single" w:sz="8" w:space="0" w:color="auto"/>
                    <w:right w:val="nil"/>
                  </w:tcBorders>
                  <w:vAlign w:val="center"/>
                  <w:hideMark/>
                </w:tcPr>
                <w:p w14:paraId="7003772E" w14:textId="4E54D208" w:rsidR="003D2EC3" w:rsidRPr="007A0E19" w:rsidDel="00930E15" w:rsidRDefault="003D2EC3" w:rsidP="00930E15">
                  <w:pPr>
                    <w:widowControl w:val="0"/>
                    <w:spacing w:line="20" w:lineRule="atLeast"/>
                    <w:ind w:left="0" w:firstLine="0"/>
                    <w:jc w:val="center"/>
                    <w:rPr>
                      <w:del w:id="2535" w:author="admin" w:date="2026-02-12T08:34:00Z"/>
                      <w:rFonts w:eastAsia="Times New Roman"/>
                      <w:sz w:val="24"/>
                      <w:szCs w:val="24"/>
                    </w:rPr>
                  </w:pPr>
                  <w:del w:id="2536"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single" w:sz="8" w:space="0" w:color="auto"/>
                    <w:right w:val="nil"/>
                  </w:tcBorders>
                  <w:vAlign w:val="center"/>
                  <w:hideMark/>
                </w:tcPr>
                <w:p w14:paraId="50001BB7" w14:textId="5224B544" w:rsidR="003D2EC3" w:rsidRPr="007A0E19" w:rsidDel="00930E15" w:rsidRDefault="003D2EC3" w:rsidP="00930E15">
                  <w:pPr>
                    <w:widowControl w:val="0"/>
                    <w:spacing w:line="20" w:lineRule="atLeast"/>
                    <w:ind w:left="0" w:firstLine="0"/>
                    <w:jc w:val="center"/>
                    <w:rPr>
                      <w:del w:id="2537" w:author="admin" w:date="2026-02-12T08:34:00Z"/>
                      <w:rFonts w:eastAsia="Times New Roman"/>
                      <w:sz w:val="24"/>
                      <w:szCs w:val="24"/>
                    </w:rPr>
                  </w:pPr>
                  <w:del w:id="2538"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single" w:sz="8" w:space="0" w:color="auto"/>
                    <w:right w:val="nil"/>
                  </w:tcBorders>
                  <w:vAlign w:val="center"/>
                  <w:hideMark/>
                </w:tcPr>
                <w:p w14:paraId="2F342D00" w14:textId="02441B9A" w:rsidR="003D2EC3" w:rsidRPr="007A0E19" w:rsidDel="00930E15" w:rsidRDefault="003D2EC3" w:rsidP="00930E15">
                  <w:pPr>
                    <w:widowControl w:val="0"/>
                    <w:spacing w:line="20" w:lineRule="atLeast"/>
                    <w:ind w:left="0" w:firstLine="0"/>
                    <w:jc w:val="center"/>
                    <w:rPr>
                      <w:del w:id="2539" w:author="admin" w:date="2026-02-12T08:34:00Z"/>
                      <w:rFonts w:eastAsia="Times New Roman"/>
                      <w:sz w:val="24"/>
                      <w:szCs w:val="24"/>
                    </w:rPr>
                  </w:pPr>
                  <w:del w:id="2540"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single" w:sz="8" w:space="0" w:color="auto"/>
                    <w:right w:val="single" w:sz="8" w:space="0" w:color="auto"/>
                  </w:tcBorders>
                </w:tcPr>
                <w:p w14:paraId="7FAF1397" w14:textId="09E397EC" w:rsidR="003D2EC3" w:rsidRPr="007A0E19" w:rsidDel="00930E15" w:rsidRDefault="003D2EC3" w:rsidP="00930E15">
                  <w:pPr>
                    <w:widowControl w:val="0"/>
                    <w:spacing w:line="20" w:lineRule="atLeast"/>
                    <w:ind w:left="0" w:firstLine="0"/>
                    <w:jc w:val="center"/>
                    <w:rPr>
                      <w:del w:id="2541" w:author="admin" w:date="2026-02-12T08:34:00Z"/>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7A8F89B4" w14:textId="13A7C07B" w:rsidR="003D2EC3" w:rsidRPr="007A0E19" w:rsidDel="00930E15" w:rsidRDefault="003D2EC3" w:rsidP="00930E15">
                  <w:pPr>
                    <w:widowControl w:val="0"/>
                    <w:spacing w:line="20" w:lineRule="atLeast"/>
                    <w:ind w:left="0" w:firstLine="0"/>
                    <w:jc w:val="center"/>
                    <w:rPr>
                      <w:del w:id="2542" w:author="admin" w:date="2026-02-12T08:34:00Z"/>
                      <w:rFonts w:eastAsia="Times New Roman"/>
                      <w:sz w:val="24"/>
                      <w:szCs w:val="24"/>
                    </w:rPr>
                  </w:pPr>
                  <w:del w:id="2543" w:author="admin" w:date="2026-02-12T08:34:00Z">
                    <w:r w:rsidRPr="007A0E19" w:rsidDel="00930E15">
                      <w:rPr>
                        <w:rFonts w:eastAsia="Times New Roman"/>
                        <w:sz w:val="20"/>
                        <w:szCs w:val="20"/>
                        <w:lang w:val="vi-VN"/>
                      </w:rPr>
                      <w:delText> </w:delText>
                    </w:r>
                  </w:del>
                </w:p>
              </w:tc>
            </w:tr>
          </w:tbl>
          <w:p w14:paraId="503A6D31" w14:textId="4C3BE11E" w:rsidR="003D2EC3" w:rsidRPr="007A0E19" w:rsidDel="00930E15" w:rsidRDefault="003D2EC3" w:rsidP="00930E15">
            <w:pPr>
              <w:widowControl w:val="0"/>
              <w:spacing w:after="0" w:line="240" w:lineRule="auto"/>
              <w:ind w:left="0" w:firstLine="0"/>
              <w:jc w:val="both"/>
              <w:rPr>
                <w:del w:id="2544" w:author="admin" w:date="2026-02-12T08:34:00Z"/>
                <w:rFonts w:eastAsia="Times New Roman"/>
                <w:sz w:val="20"/>
                <w:szCs w:val="20"/>
              </w:rPr>
            </w:pPr>
            <w:del w:id="2545"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6C7BCA30" w14:textId="2B7D21EF" w:rsidR="003D2EC3" w:rsidRPr="007A0E19" w:rsidDel="00930E15" w:rsidRDefault="003D2EC3" w:rsidP="00930E15">
            <w:pPr>
              <w:widowControl w:val="0"/>
              <w:spacing w:before="0" w:after="0" w:line="240" w:lineRule="auto"/>
              <w:ind w:left="0" w:firstLine="0"/>
              <w:rPr>
                <w:del w:id="2546" w:author="admin" w:date="2026-02-12T08:34:00Z"/>
                <w:rFonts w:eastAsia="Times New Roman"/>
                <w:sz w:val="20"/>
                <w:szCs w:val="20"/>
              </w:rPr>
            </w:pPr>
            <w:del w:id="2547"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64088806" w14:textId="70ACC4F3" w:rsidR="003D2EC3" w:rsidRPr="007A0E19" w:rsidDel="00930E15" w:rsidRDefault="003D2EC3" w:rsidP="00930E15">
            <w:pPr>
              <w:widowControl w:val="0"/>
              <w:spacing w:before="0" w:after="0" w:line="240" w:lineRule="auto"/>
              <w:ind w:left="0" w:firstLine="0"/>
              <w:jc w:val="both"/>
              <w:rPr>
                <w:del w:id="2548" w:author="admin" w:date="2026-02-12T08:34:00Z"/>
                <w:rFonts w:eastAsia="Times New Roman"/>
                <w:sz w:val="20"/>
                <w:szCs w:val="20"/>
              </w:rPr>
            </w:pPr>
            <w:del w:id="2549"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8B1C8C" w:rsidRPr="007A0E19" w:rsidDel="00930E15">
                <w:rPr>
                  <w:rFonts w:eastAsia="Times New Roman"/>
                  <w:sz w:val="20"/>
                  <w:szCs w:val="20"/>
                </w:rPr>
                <w:delText xml:space="preserve">     </w:delText>
              </w:r>
              <w:r w:rsidR="00194C72" w:rsidRPr="007A0E19" w:rsidDel="00930E15">
                <w:rPr>
                  <w:rFonts w:eastAsia="Times New Roman"/>
                  <w:sz w:val="20"/>
                  <w:szCs w:val="20"/>
                  <w:lang w:val="vi-VN"/>
                </w:rPr>
                <w:delText>/2026/NĐ-CP</w:delText>
              </w:r>
              <w:r w:rsidRPr="007A0E19" w:rsidDel="00930E15">
                <w:rPr>
                  <w:rFonts w:eastAsia="Times New Roman"/>
                  <w:sz w:val="20"/>
                  <w:szCs w:val="20"/>
                  <w:lang w:val="vi-VN"/>
                </w:rPr>
                <w:delText xml:space="preserve"> 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3657404C" w14:textId="0FE6E081" w:rsidR="003D2EC3" w:rsidRPr="007A0E19" w:rsidDel="00930E15" w:rsidRDefault="003D2EC3" w:rsidP="00930E15">
            <w:pPr>
              <w:widowControl w:val="0"/>
              <w:spacing w:before="0" w:after="0" w:line="240" w:lineRule="auto"/>
              <w:ind w:left="0" w:firstLine="0"/>
              <w:rPr>
                <w:del w:id="2550" w:author="admin" w:date="2026-02-12T08:34:00Z"/>
                <w:rFonts w:eastAsia="Times New Roman"/>
                <w:sz w:val="24"/>
                <w:szCs w:val="24"/>
              </w:rPr>
            </w:pPr>
            <w:del w:id="2551" w:author="admin" w:date="2026-02-12T08:34:00Z">
              <w:r w:rsidRPr="007A0E19" w:rsidDel="00930E15">
                <w:rPr>
                  <w:rFonts w:eastAsia="Times New Roman"/>
                  <w:sz w:val="20"/>
                  <w:szCs w:val="20"/>
                  <w:lang w:val="vi-VN"/>
                </w:rPr>
                <w:delText>- Các quy định khác có liên quan.</w:delText>
              </w:r>
            </w:del>
          </w:p>
          <w:p w14:paraId="4C4A6F96" w14:textId="1DA42444" w:rsidR="003D2EC3" w:rsidRPr="007A0E19" w:rsidDel="00930E15" w:rsidRDefault="003D2EC3" w:rsidP="00930E15">
            <w:pPr>
              <w:widowControl w:val="0"/>
              <w:spacing w:before="0" w:after="0" w:line="240" w:lineRule="auto"/>
              <w:ind w:left="0" w:firstLine="0"/>
              <w:jc w:val="both"/>
              <w:rPr>
                <w:del w:id="2552" w:author="admin" w:date="2026-02-12T08:34:00Z"/>
                <w:rFonts w:eastAsia="Times New Roman"/>
                <w:sz w:val="24"/>
                <w:szCs w:val="24"/>
              </w:rPr>
            </w:pPr>
            <w:del w:id="2553"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có sự thay đổi tình trạng pháp lý về tổ chức, nội dung sản xuất, kinh doanh, điều kiện kho bãi và vận chuyển, Công ty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5EA7AE5F" w14:textId="1B4276BA" w:rsidR="003D2EC3" w:rsidRPr="007A0E19" w:rsidDel="00930E15" w:rsidRDefault="003D2EC3" w:rsidP="00930E15">
            <w:pPr>
              <w:widowControl w:val="0"/>
              <w:spacing w:after="0" w:line="240" w:lineRule="auto"/>
              <w:ind w:left="0" w:firstLine="0"/>
              <w:jc w:val="both"/>
              <w:rPr>
                <w:del w:id="2554" w:author="admin" w:date="2026-02-12T08:34:00Z"/>
                <w:rFonts w:eastAsia="Times New Roman"/>
                <w:sz w:val="20"/>
                <w:szCs w:val="20"/>
                <w:vertAlign w:val="superscript"/>
              </w:rPr>
            </w:pPr>
            <w:del w:id="2555"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(11)</w:delText>
              </w:r>
            </w:del>
          </w:p>
          <w:p w14:paraId="61D96D64" w14:textId="030FB256" w:rsidR="003D2EC3" w:rsidRPr="007A0E19" w:rsidDel="00930E15" w:rsidRDefault="003D2EC3" w:rsidP="00930E15">
            <w:pPr>
              <w:widowControl w:val="0"/>
              <w:spacing w:after="0" w:line="240" w:lineRule="auto"/>
              <w:ind w:left="0" w:firstLine="0"/>
              <w:rPr>
                <w:del w:id="2556" w:author="admin" w:date="2026-02-12T08:34:00Z"/>
                <w:rFonts w:eastAsia="Times New Roman"/>
                <w:sz w:val="24"/>
                <w:szCs w:val="24"/>
              </w:rPr>
            </w:pPr>
            <w:del w:id="2557"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03CC9BA6" w14:textId="7A3551D1" w:rsidTr="00930E15">
              <w:trPr>
                <w:trHeight w:val="857"/>
                <w:tblCellSpacing w:w="0" w:type="dxa"/>
                <w:jc w:val="center"/>
                <w:del w:id="2558" w:author="admin" w:date="2026-02-12T08:34:00Z"/>
              </w:trPr>
              <w:tc>
                <w:tcPr>
                  <w:tcW w:w="2520" w:type="dxa"/>
                  <w:tcMar>
                    <w:top w:w="0" w:type="dxa"/>
                    <w:left w:w="108" w:type="dxa"/>
                    <w:bottom w:w="0" w:type="dxa"/>
                    <w:right w:w="108" w:type="dxa"/>
                  </w:tcMar>
                  <w:hideMark/>
                </w:tcPr>
                <w:p w14:paraId="6D469155" w14:textId="03805F21" w:rsidR="003D2EC3" w:rsidRPr="007A0E19" w:rsidDel="00930E15" w:rsidRDefault="003D2EC3" w:rsidP="00930E15">
                  <w:pPr>
                    <w:widowControl w:val="0"/>
                    <w:spacing w:after="0" w:line="240" w:lineRule="auto"/>
                    <w:ind w:left="0" w:firstLine="0"/>
                    <w:rPr>
                      <w:del w:id="2559" w:author="admin" w:date="2026-02-12T08:34:00Z"/>
                      <w:rFonts w:eastAsia="Times New Roman"/>
                      <w:sz w:val="18"/>
                      <w:szCs w:val="20"/>
                    </w:rPr>
                  </w:pPr>
                  <w:del w:id="2560"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(8)</w:delText>
                    </w:r>
                    <w:r w:rsidRPr="007A0E19" w:rsidDel="00930E15">
                      <w:rPr>
                        <w:rFonts w:eastAsia="Times New Roman"/>
                        <w:sz w:val="18"/>
                        <w:szCs w:val="20"/>
                      </w:rPr>
                      <w:delText>;</w:delText>
                    </w:r>
                  </w:del>
                </w:p>
                <w:p w14:paraId="47425B52" w14:textId="00773EC4" w:rsidR="003D2EC3" w:rsidRPr="007A0E19" w:rsidDel="00930E15" w:rsidRDefault="003D2EC3" w:rsidP="00930E15">
                  <w:pPr>
                    <w:widowControl w:val="0"/>
                    <w:spacing w:before="0" w:after="0" w:line="240" w:lineRule="auto"/>
                    <w:ind w:left="0" w:firstLine="0"/>
                    <w:rPr>
                      <w:del w:id="2561" w:author="admin" w:date="2026-02-12T08:34:00Z"/>
                      <w:rFonts w:eastAsia="Times New Roman"/>
                      <w:sz w:val="18"/>
                      <w:szCs w:val="20"/>
                    </w:rPr>
                  </w:pPr>
                  <w:del w:id="2562" w:author="admin" w:date="2026-02-12T08:34:00Z">
                    <w:r w:rsidRPr="007A0E19" w:rsidDel="00930E15">
                      <w:rPr>
                        <w:rFonts w:eastAsia="Times New Roman"/>
                        <w:sz w:val="18"/>
                        <w:szCs w:val="20"/>
                      </w:rPr>
                      <w:delText>- UBND tỉnh, thành phố….</w:delText>
                    </w:r>
                    <w:r w:rsidRPr="007A0E19" w:rsidDel="00930E15">
                      <w:rPr>
                        <w:rFonts w:eastAsia="Times New Roman"/>
                        <w:sz w:val="18"/>
                        <w:szCs w:val="20"/>
                        <w:vertAlign w:val="superscript"/>
                      </w:rPr>
                      <w:delText>(9)</w:delText>
                    </w:r>
                    <w:r w:rsidRPr="007A0E19" w:rsidDel="00930E15">
                      <w:rPr>
                        <w:rFonts w:eastAsia="Times New Roman"/>
                        <w:sz w:val="18"/>
                        <w:szCs w:val="20"/>
                      </w:rPr>
                      <w:delText>;</w:delText>
                    </w:r>
                    <w:r w:rsidRPr="007A0E19" w:rsidDel="00930E15">
                      <w:rPr>
                        <w:rFonts w:eastAsia="Times New Roman"/>
                        <w:sz w:val="18"/>
                        <w:szCs w:val="20"/>
                      </w:rPr>
                      <w:br/>
                      <w:delText>- Lưu: ....</w:delText>
                    </w:r>
                    <w:r w:rsidRPr="007A0E19" w:rsidDel="00930E15">
                      <w:rPr>
                        <w:rFonts w:eastAsia="Times New Roman"/>
                        <w:sz w:val="18"/>
                        <w:szCs w:val="20"/>
                        <w:vertAlign w:val="superscript"/>
                      </w:rPr>
                      <w:delText>(10)</w:delText>
                    </w:r>
                    <w:r w:rsidRPr="007A0E19" w:rsidDel="00930E15">
                      <w:rPr>
                        <w:rFonts w:eastAsia="Times New Roman"/>
                        <w:sz w:val="18"/>
                        <w:szCs w:val="20"/>
                      </w:rPr>
                      <w:delText>;</w:delText>
                    </w:r>
                  </w:del>
                </w:p>
              </w:tc>
              <w:tc>
                <w:tcPr>
                  <w:tcW w:w="1977" w:type="dxa"/>
                  <w:tcMar>
                    <w:top w:w="0" w:type="dxa"/>
                    <w:left w:w="108" w:type="dxa"/>
                    <w:bottom w:w="0" w:type="dxa"/>
                    <w:right w:w="108" w:type="dxa"/>
                  </w:tcMar>
                  <w:hideMark/>
                </w:tcPr>
                <w:p w14:paraId="57B632ED" w14:textId="69CD0B3F" w:rsidR="003D2EC3" w:rsidRPr="007A0E19" w:rsidDel="00930E15" w:rsidRDefault="003D2EC3" w:rsidP="00930E15">
                  <w:pPr>
                    <w:widowControl w:val="0"/>
                    <w:spacing w:line="234" w:lineRule="atLeast"/>
                    <w:ind w:left="0" w:firstLine="0"/>
                    <w:jc w:val="center"/>
                    <w:rPr>
                      <w:del w:id="2563" w:author="admin" w:date="2026-02-12T08:34:00Z"/>
                      <w:rFonts w:eastAsia="Times New Roman"/>
                      <w:sz w:val="24"/>
                      <w:szCs w:val="24"/>
                    </w:rPr>
                  </w:pPr>
                  <w:del w:id="2564"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(12</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5B7BD1D8" w14:textId="6A90A846" w:rsidR="003D2EC3" w:rsidRPr="007A0E19" w:rsidDel="00930E15" w:rsidRDefault="003D2EC3" w:rsidP="00930E15">
            <w:pPr>
              <w:widowControl w:val="0"/>
              <w:spacing w:before="0" w:after="0" w:line="240" w:lineRule="auto"/>
              <w:ind w:left="0" w:firstLine="0"/>
              <w:jc w:val="center"/>
              <w:rPr>
                <w:del w:id="2565" w:author="admin" w:date="2026-02-12T08:34:00Z"/>
                <w:rFonts w:eastAsia="Times New Roman"/>
                <w:sz w:val="24"/>
                <w:szCs w:val="24"/>
              </w:rPr>
            </w:pPr>
          </w:p>
        </w:tc>
      </w:tr>
    </w:tbl>
    <w:p w14:paraId="6195C89D" w14:textId="3B5691E0" w:rsidR="003D2EC3" w:rsidRPr="007A0E19" w:rsidDel="00930E15" w:rsidRDefault="003D2EC3" w:rsidP="003D2EC3">
      <w:pPr>
        <w:widowControl w:val="0"/>
        <w:spacing w:before="0" w:after="200"/>
        <w:ind w:left="0" w:firstLine="0"/>
        <w:jc w:val="center"/>
        <w:rPr>
          <w:del w:id="2566" w:author="admin" w:date="2026-02-12T08:34:00Z"/>
          <w:rFonts w:eastAsia="Times New Roman"/>
          <w:sz w:val="19"/>
          <w:szCs w:val="19"/>
        </w:rPr>
      </w:pPr>
    </w:p>
    <w:p w14:paraId="4A3E1BAE" w14:textId="3479302B" w:rsidR="003D2EC3" w:rsidRPr="007A0E19" w:rsidDel="00930E15" w:rsidRDefault="003D2EC3" w:rsidP="003D2EC3">
      <w:pPr>
        <w:widowControl w:val="0"/>
        <w:spacing w:before="0" w:after="0" w:line="240" w:lineRule="auto"/>
        <w:ind w:left="0" w:firstLine="0"/>
        <w:jc w:val="both"/>
        <w:rPr>
          <w:del w:id="2567" w:author="admin" w:date="2026-02-12T08:34:00Z"/>
          <w:rFonts w:eastAsia="Times New Roman"/>
          <w:sz w:val="20"/>
        </w:rPr>
      </w:pPr>
      <w:del w:id="2568" w:author="admin" w:date="2026-02-12T08:34:00Z">
        <w:r w:rsidRPr="007A0E19" w:rsidDel="00930E15">
          <w:rPr>
            <w:rFonts w:eastAsia="Times New Roman"/>
            <w:i/>
            <w:sz w:val="20"/>
          </w:rPr>
          <w:delText xml:space="preserve">Ghi chú: - </w:delText>
        </w:r>
        <w:r w:rsidRPr="007A0E19" w:rsidDel="00930E15">
          <w:rPr>
            <w:rFonts w:eastAsia="Times New Roman"/>
            <w:sz w:val="20"/>
          </w:rPr>
          <w:delText>(1): Tên cơ quan tiếp nhận hồ sơ cấp giấy phép sản xuất, kinh doanh hóa chất cần kiểm soát đặc biệt;</w:delText>
        </w:r>
      </w:del>
    </w:p>
    <w:p w14:paraId="4BB8CA96" w14:textId="45E87CEF" w:rsidR="003D2EC3" w:rsidRPr="007A0E19" w:rsidDel="00930E15" w:rsidRDefault="003D2EC3" w:rsidP="003D2EC3">
      <w:pPr>
        <w:widowControl w:val="0"/>
        <w:spacing w:before="0" w:after="0" w:line="240" w:lineRule="auto"/>
        <w:ind w:left="0" w:firstLine="0"/>
        <w:jc w:val="both"/>
        <w:rPr>
          <w:del w:id="2569" w:author="admin" w:date="2026-02-12T08:34:00Z"/>
          <w:rFonts w:eastAsia="Times New Roman"/>
          <w:sz w:val="20"/>
        </w:rPr>
      </w:pPr>
      <w:del w:id="2570" w:author="admin" w:date="2026-02-12T08:34:00Z">
        <w:r w:rsidRPr="007A0E19" w:rsidDel="00930E15">
          <w:rPr>
            <w:rFonts w:eastAsia="Times New Roman"/>
            <w:sz w:val="20"/>
          </w:rPr>
          <w:tab/>
          <w:delText>- (2): Tên loại giấy phép sản xuất, kinh doanh hóa chất;</w:delText>
        </w:r>
      </w:del>
    </w:p>
    <w:p w14:paraId="0B40B74F" w14:textId="3E621DBC" w:rsidR="003D2EC3" w:rsidRPr="007A0E19" w:rsidDel="00930E15" w:rsidRDefault="003D2EC3" w:rsidP="003D2EC3">
      <w:pPr>
        <w:widowControl w:val="0"/>
        <w:spacing w:before="0" w:after="0" w:line="240" w:lineRule="auto"/>
        <w:ind w:left="0" w:firstLine="0"/>
        <w:jc w:val="both"/>
        <w:rPr>
          <w:del w:id="2571" w:author="admin" w:date="2026-02-12T08:34:00Z"/>
          <w:rFonts w:eastAsia="Times New Roman"/>
          <w:sz w:val="20"/>
        </w:rPr>
      </w:pPr>
      <w:del w:id="2572" w:author="admin" w:date="2026-02-12T08:34:00Z">
        <w:r w:rsidRPr="007A0E19" w:rsidDel="00930E15">
          <w:rPr>
            <w:rFonts w:eastAsia="Times New Roman"/>
            <w:sz w:val="20"/>
          </w:rPr>
          <w:tab/>
          <w:delText>- (3): Tên viết tắt của cơ quan cấp giấy phép;</w:delText>
        </w:r>
      </w:del>
    </w:p>
    <w:p w14:paraId="4CC50ADE" w14:textId="301338DA" w:rsidR="003D2EC3" w:rsidRPr="007A0E19" w:rsidDel="00930E15" w:rsidRDefault="003D2EC3" w:rsidP="003D2EC3">
      <w:pPr>
        <w:widowControl w:val="0"/>
        <w:spacing w:before="0" w:after="0" w:line="240" w:lineRule="auto"/>
        <w:ind w:left="0" w:firstLine="720"/>
        <w:jc w:val="both"/>
        <w:rPr>
          <w:del w:id="2573" w:author="admin" w:date="2026-02-12T08:34:00Z"/>
          <w:rFonts w:eastAsia="Times New Roman"/>
          <w:sz w:val="20"/>
        </w:rPr>
      </w:pPr>
      <w:del w:id="2574" w:author="admin" w:date="2026-02-12T08:34:00Z">
        <w:r w:rsidRPr="007A0E19" w:rsidDel="00930E15">
          <w:rPr>
            <w:rFonts w:eastAsia="Times New Roman"/>
            <w:sz w:val="20"/>
          </w:rPr>
          <w:delText>- (4): Loại nhóm (nhóm 1, nhóm 2) hóa chất cần kiểm soát đặc biệt;</w:delText>
        </w:r>
      </w:del>
    </w:p>
    <w:p w14:paraId="3E3ED731" w14:textId="73B054D8" w:rsidR="003D2EC3" w:rsidRPr="007A0E19" w:rsidDel="00930E15" w:rsidRDefault="003D2EC3" w:rsidP="003D2EC3">
      <w:pPr>
        <w:widowControl w:val="0"/>
        <w:spacing w:before="0" w:after="0" w:line="240" w:lineRule="auto"/>
        <w:ind w:left="0" w:firstLine="720"/>
        <w:jc w:val="both"/>
        <w:rPr>
          <w:del w:id="2575" w:author="admin" w:date="2026-02-12T08:34:00Z"/>
          <w:rFonts w:eastAsia="Times New Roman"/>
          <w:sz w:val="20"/>
        </w:rPr>
      </w:pPr>
      <w:del w:id="2576" w:author="admin" w:date="2026-02-12T08:34:00Z">
        <w:r w:rsidRPr="007A0E19" w:rsidDel="00930E15">
          <w:rPr>
            <w:rFonts w:eastAsia="Times New Roman"/>
            <w:sz w:val="20"/>
          </w:rPr>
          <w:delText>- (5): Căn cứ pháp lý khác (nếu có);</w:delText>
        </w:r>
      </w:del>
    </w:p>
    <w:p w14:paraId="0BD245E6" w14:textId="6490434D" w:rsidR="003D2EC3" w:rsidRPr="007A0E19" w:rsidDel="00930E15" w:rsidRDefault="003D2EC3" w:rsidP="003D2EC3">
      <w:pPr>
        <w:widowControl w:val="0"/>
        <w:spacing w:before="0" w:after="0" w:line="240" w:lineRule="auto"/>
        <w:ind w:left="0" w:firstLine="720"/>
        <w:jc w:val="both"/>
        <w:rPr>
          <w:del w:id="2577" w:author="admin" w:date="2026-02-12T08:34:00Z"/>
          <w:rFonts w:eastAsia="Times New Roman"/>
          <w:sz w:val="20"/>
        </w:rPr>
      </w:pPr>
      <w:del w:id="2578" w:author="admin" w:date="2026-02-12T08:34:00Z">
        <w:r w:rsidRPr="007A0E19" w:rsidDel="00930E15">
          <w:rPr>
            <w:rFonts w:eastAsia="Times New Roman"/>
            <w:sz w:val="20"/>
          </w:rPr>
          <w:delText>- (6): Tên tổ chức đăng ký cấp giấy phép;</w:delText>
        </w:r>
      </w:del>
    </w:p>
    <w:p w14:paraId="1CD04CE4" w14:textId="07781817" w:rsidR="003D2EC3" w:rsidRPr="007A0E19" w:rsidDel="00930E15" w:rsidRDefault="003D2EC3" w:rsidP="003D2EC3">
      <w:pPr>
        <w:widowControl w:val="0"/>
        <w:spacing w:before="0" w:after="0" w:line="240" w:lineRule="auto"/>
        <w:ind w:left="0" w:firstLine="720"/>
        <w:jc w:val="both"/>
        <w:rPr>
          <w:del w:id="2579" w:author="admin" w:date="2026-02-12T08:34:00Z"/>
          <w:rFonts w:eastAsia="Times New Roman"/>
          <w:sz w:val="20"/>
        </w:rPr>
      </w:pPr>
      <w:del w:id="2580" w:author="admin" w:date="2026-02-12T08:34:00Z">
        <w:r w:rsidRPr="007A0E19" w:rsidDel="00930E15">
          <w:rPr>
            <w:rFonts w:eastAsia="Times New Roman"/>
            <w:sz w:val="20"/>
          </w:rPr>
          <w:delText>- (7): Lãnh đạo đơn vị thụ lý hồ sơ;</w:delText>
        </w:r>
      </w:del>
    </w:p>
    <w:p w14:paraId="7E22937A" w14:textId="432975F5" w:rsidR="003D2EC3" w:rsidRPr="007A0E19" w:rsidDel="00930E15" w:rsidRDefault="003D2EC3" w:rsidP="003D2EC3">
      <w:pPr>
        <w:widowControl w:val="0"/>
        <w:spacing w:before="0" w:after="0" w:line="240" w:lineRule="auto"/>
        <w:ind w:left="0" w:firstLine="0"/>
        <w:jc w:val="both"/>
        <w:rPr>
          <w:del w:id="2581" w:author="admin" w:date="2026-02-12T08:34:00Z"/>
          <w:rFonts w:eastAsia="Times New Roman"/>
          <w:sz w:val="20"/>
        </w:rPr>
      </w:pPr>
      <w:del w:id="2582" w:author="admin" w:date="2026-02-12T08:34:00Z">
        <w:r w:rsidRPr="007A0E19" w:rsidDel="00930E15">
          <w:rPr>
            <w:rFonts w:eastAsia="Times New Roman"/>
            <w:sz w:val="20"/>
          </w:rPr>
          <w:tab/>
          <w:delText>- (8): Gửi Cục Hóa chất trong trường hợp UBND cấp tỉnh cấp giấy phép sản xuất, kinh doanh hóa chất cần kiểm soát đặc biệt nhóm 2;</w:delText>
        </w:r>
      </w:del>
    </w:p>
    <w:p w14:paraId="0F80A88F" w14:textId="1162A236" w:rsidR="003D2EC3" w:rsidRPr="007A0E19" w:rsidDel="00930E15" w:rsidRDefault="003D2EC3" w:rsidP="003D2EC3">
      <w:pPr>
        <w:widowControl w:val="0"/>
        <w:spacing w:before="0" w:after="0" w:line="240" w:lineRule="auto"/>
        <w:ind w:left="0" w:firstLine="0"/>
        <w:jc w:val="both"/>
        <w:rPr>
          <w:del w:id="2583" w:author="admin" w:date="2026-02-12T08:34:00Z"/>
          <w:rFonts w:eastAsia="Times New Roman"/>
          <w:sz w:val="20"/>
        </w:rPr>
      </w:pPr>
      <w:del w:id="2584" w:author="admin" w:date="2026-02-12T08:34:00Z">
        <w:r w:rsidRPr="007A0E19" w:rsidDel="00930E15">
          <w:rPr>
            <w:rFonts w:eastAsia="Times New Roman"/>
            <w:sz w:val="20"/>
          </w:rPr>
          <w:tab/>
          <w:delTex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55CF2587" w14:textId="63AF0556" w:rsidR="003D2EC3" w:rsidRPr="007A0E19" w:rsidDel="00930E15" w:rsidRDefault="003D2EC3" w:rsidP="003D2EC3">
      <w:pPr>
        <w:widowControl w:val="0"/>
        <w:spacing w:before="0" w:after="0" w:line="240" w:lineRule="auto"/>
        <w:ind w:left="0" w:firstLine="0"/>
        <w:jc w:val="both"/>
        <w:rPr>
          <w:del w:id="2585" w:author="admin" w:date="2026-02-12T08:34:00Z"/>
          <w:rFonts w:eastAsia="Times New Roman"/>
          <w:sz w:val="20"/>
        </w:rPr>
      </w:pPr>
      <w:del w:id="2586" w:author="admin" w:date="2026-02-12T08:34:00Z">
        <w:r w:rsidRPr="007A0E19" w:rsidDel="00930E15">
          <w:rPr>
            <w:rFonts w:eastAsia="Times New Roman"/>
            <w:sz w:val="20"/>
          </w:rPr>
          <w:tab/>
          <w:delText>- (10): Lưu đơn vị thụ lý hồ sơ;</w:delText>
        </w:r>
        <w:r w:rsidRPr="007A0E19" w:rsidDel="00930E15">
          <w:rPr>
            <w:rFonts w:eastAsia="Times New Roman"/>
            <w:sz w:val="20"/>
          </w:rPr>
          <w:tab/>
        </w:r>
      </w:del>
    </w:p>
    <w:p w14:paraId="06DF9300" w14:textId="7CCCDF33" w:rsidR="003D2EC3" w:rsidRPr="007A0E19" w:rsidDel="00930E15" w:rsidRDefault="003D2EC3" w:rsidP="003D2EC3">
      <w:pPr>
        <w:widowControl w:val="0"/>
        <w:spacing w:before="0" w:after="0" w:line="240" w:lineRule="auto"/>
        <w:ind w:left="0" w:firstLine="0"/>
        <w:rPr>
          <w:del w:id="2587" w:author="admin" w:date="2026-02-12T08:34:00Z"/>
          <w:rFonts w:eastAsia="Times New Roman"/>
          <w:sz w:val="20"/>
        </w:rPr>
      </w:pPr>
      <w:del w:id="2588" w:author="admin" w:date="2026-02-12T08:34:00Z">
        <w:r w:rsidRPr="007A0E19" w:rsidDel="00930E15">
          <w:rPr>
            <w:rFonts w:eastAsia="Times New Roman"/>
            <w:sz w:val="20"/>
          </w:rPr>
          <w:tab/>
          <w:delText xml:space="preserve">- (11): Ghi cụ thể thời hạn giấy phép. Trường hợp cấp lại/cấp điều chỉnh, giấy phép cũ phải được thay thế, ghi cụ thể Giấy phép này thay thế Giấy phép số…. ngày…tháng…năm…. </w:delText>
        </w:r>
      </w:del>
    </w:p>
    <w:p w14:paraId="4A170A24" w14:textId="6D903B07" w:rsidR="003D2EC3" w:rsidRPr="007A0E19" w:rsidDel="00930E15" w:rsidRDefault="003D2EC3" w:rsidP="003D2EC3">
      <w:pPr>
        <w:widowControl w:val="0"/>
        <w:spacing w:before="0" w:after="0" w:line="240" w:lineRule="auto"/>
        <w:ind w:left="0" w:firstLine="0"/>
        <w:rPr>
          <w:del w:id="2589" w:author="admin" w:date="2026-02-12T08:34:00Z"/>
          <w:rFonts w:eastAsia="Times New Roman"/>
          <w:sz w:val="20"/>
        </w:rPr>
      </w:pPr>
      <w:del w:id="2590" w:author="admin" w:date="2026-02-12T08:34:00Z">
        <w:r w:rsidRPr="007A0E19" w:rsidDel="00930E15">
          <w:rPr>
            <w:rFonts w:eastAsia="Times New Roman"/>
            <w:sz w:val="20"/>
          </w:rPr>
          <w:tab/>
        </w:r>
        <w:r w:rsidRPr="007A0E19" w:rsidDel="00930E15">
          <w:rPr>
            <w:rFonts w:eastAsia="Times New Roman"/>
            <w:sz w:val="18"/>
          </w:rPr>
          <w:delText xml:space="preserve">- (12): </w:delText>
        </w:r>
        <w:r w:rsidRPr="007A0E19" w:rsidDel="00930E15">
          <w:rPr>
            <w:rFonts w:eastAsia="Times New Roman"/>
            <w:sz w:val="20"/>
          </w:rPr>
          <w:delText>Chức danh thủ trưởng cơ quan cấp Giấy phép.</w:delText>
        </w:r>
      </w:del>
    </w:p>
    <w:p w14:paraId="70ECE82F" w14:textId="76D93568" w:rsidR="003D2EC3" w:rsidRPr="007A0E19" w:rsidDel="00930E15" w:rsidRDefault="003D2EC3" w:rsidP="003D2EC3">
      <w:pPr>
        <w:widowControl w:val="0"/>
        <w:spacing w:before="0" w:after="0" w:line="240" w:lineRule="auto"/>
        <w:ind w:left="0" w:right="-285" w:firstLine="0"/>
        <w:rPr>
          <w:del w:id="2591" w:author="admin" w:date="2026-02-12T08:34:00Z"/>
          <w:rFonts w:eastAsia="Times New Roman"/>
          <w:sz w:val="20"/>
        </w:rPr>
      </w:pPr>
      <w:del w:id="2592" w:author="admin" w:date="2026-02-12T08:34:00Z">
        <w:r w:rsidRPr="007A0E19" w:rsidDel="00930E15">
          <w:rPr>
            <w:rFonts w:eastAsia="Times New Roman"/>
            <w:sz w:val="20"/>
          </w:rPr>
          <w:tab/>
          <w:delText xml:space="preserve">- (*), (**): Ghi rõ địa chỉ sản xuất, kinh doanh hóa chất của tổ chức. </w:delText>
        </w:r>
        <w:r w:rsidRPr="007A0E19" w:rsidDel="00930E15">
          <w:rPr>
            <w:rFonts w:eastAsia="Times New Roman"/>
            <w:sz w:val="20"/>
          </w:rPr>
          <w:br w:type="page"/>
        </w:r>
      </w:del>
    </w:p>
    <w:p w14:paraId="773CBB53" w14:textId="3483266F" w:rsidR="007260FC" w:rsidRPr="007A0E19" w:rsidDel="00930E15" w:rsidRDefault="00B460B9" w:rsidP="00696852">
      <w:pPr>
        <w:widowControl w:val="0"/>
        <w:numPr>
          <w:ilvl w:val="0"/>
          <w:numId w:val="10"/>
        </w:numPr>
        <w:tabs>
          <w:tab w:val="left" w:pos="1276"/>
        </w:tabs>
        <w:spacing w:before="80" w:after="80" w:line="240" w:lineRule="auto"/>
        <w:ind w:left="0" w:firstLine="720"/>
        <w:jc w:val="both"/>
        <w:outlineLvl w:val="6"/>
        <w:rPr>
          <w:del w:id="2593" w:author="admin" w:date="2026-02-12T08:34:00Z"/>
          <w:rFonts w:eastAsia="Times New Roman"/>
          <w:b/>
          <w:bCs/>
          <w:szCs w:val="28"/>
        </w:rPr>
      </w:pPr>
      <w:del w:id="2594" w:author="admin" w:date="2026-02-12T08:34:00Z">
        <w:r w:rsidRPr="007A0E19" w:rsidDel="00930E15">
          <w:rPr>
            <w:rFonts w:eastAsia="Times New Roman"/>
            <w:b/>
            <w:bCs/>
            <w:szCs w:val="28"/>
          </w:rPr>
          <w:delText xml:space="preserve">Thủ tục cấp </w:delText>
        </w:r>
        <w:r w:rsidR="007260FC" w:rsidRPr="007A0E19" w:rsidDel="00930E15">
          <w:rPr>
            <w:rFonts w:eastAsia="Times New Roman"/>
            <w:b/>
            <w:bCs/>
            <w:szCs w:val="28"/>
          </w:rPr>
          <w:delText>điều chỉnh Giấy phép sản xuất, kinh doanh hóa chất cần kiểm soát đặc biệt thuộc thẩm quyền của Bộ Công Thương</w:delText>
        </w:r>
      </w:del>
    </w:p>
    <w:p w14:paraId="6FEB5606" w14:textId="7CED5451" w:rsidR="007260FC" w:rsidRPr="007A0E19" w:rsidDel="00930E15" w:rsidRDefault="007260FC" w:rsidP="00696852">
      <w:pPr>
        <w:widowControl w:val="0"/>
        <w:numPr>
          <w:ilvl w:val="1"/>
          <w:numId w:val="10"/>
        </w:numPr>
        <w:tabs>
          <w:tab w:val="left" w:pos="284"/>
          <w:tab w:val="left" w:pos="1276"/>
        </w:tabs>
        <w:spacing w:before="80" w:after="80" w:line="240" w:lineRule="auto"/>
        <w:ind w:left="0" w:firstLine="710"/>
        <w:jc w:val="both"/>
        <w:rPr>
          <w:del w:id="2595" w:author="admin" w:date="2026-02-12T08:34:00Z"/>
          <w:b/>
          <w:szCs w:val="28"/>
        </w:rPr>
      </w:pPr>
      <w:del w:id="2596" w:author="admin" w:date="2026-02-12T08:34:00Z">
        <w:r w:rsidRPr="007A0E19" w:rsidDel="00930E15">
          <w:rPr>
            <w:b/>
            <w:szCs w:val="28"/>
          </w:rPr>
          <w:delText>Trình tự thực hiện:</w:delText>
        </w:r>
      </w:del>
    </w:p>
    <w:p w14:paraId="325017F2" w14:textId="57FDA174" w:rsidR="007260FC" w:rsidRPr="007A0E19" w:rsidDel="00930E15" w:rsidRDefault="007260FC" w:rsidP="00696852">
      <w:pPr>
        <w:widowControl w:val="0"/>
        <w:tabs>
          <w:tab w:val="left" w:pos="284"/>
        </w:tabs>
        <w:spacing w:before="80" w:after="80" w:line="240" w:lineRule="auto"/>
        <w:ind w:left="0" w:firstLine="710"/>
        <w:jc w:val="both"/>
        <w:rPr>
          <w:del w:id="2597" w:author="admin" w:date="2026-02-12T08:34:00Z"/>
          <w:bCs/>
          <w:szCs w:val="28"/>
        </w:rPr>
      </w:pPr>
      <w:del w:id="2598" w:author="admin" w:date="2026-02-12T08:34:00Z">
        <w:r w:rsidRPr="007A0E19" w:rsidDel="00930E15">
          <w:rPr>
            <w:bCs/>
            <w:szCs w:val="28"/>
          </w:rPr>
          <w:delText>Trường hợp có thay đổi về địa điểm của cơ sở sản xuất, kinh doanh, tồn trữ hóa chất; quy mô, chủng loại hóa chất sản xuất, kinh doanh, tổ chức lập 01 bộ hồ sơ đề nghị cấp điều chỉnh Giấy phép và gửi cơ quan cấp Giấy phép qua đường bưu điện hoặc gửi trực tiếp hoặc qua hệ thống dịch vụ công trực tuyến;</w:delText>
        </w:r>
      </w:del>
    </w:p>
    <w:p w14:paraId="45B36AD1" w14:textId="0672DA3A" w:rsidR="007260FC" w:rsidRPr="007A0E19" w:rsidDel="00930E15" w:rsidRDefault="007260FC" w:rsidP="00696852">
      <w:pPr>
        <w:widowControl w:val="0"/>
        <w:tabs>
          <w:tab w:val="left" w:pos="284"/>
        </w:tabs>
        <w:spacing w:before="80" w:after="80" w:line="240" w:lineRule="auto"/>
        <w:ind w:left="0" w:firstLine="710"/>
        <w:jc w:val="both"/>
        <w:rPr>
          <w:del w:id="2599" w:author="admin" w:date="2026-02-12T08:34:00Z"/>
          <w:bCs/>
          <w:szCs w:val="28"/>
        </w:rPr>
      </w:pPr>
      <w:del w:id="2600" w:author="admin" w:date="2026-02-12T08:34:00Z">
        <w:r w:rsidRPr="007A0E19" w:rsidDel="00930E15">
          <w:rPr>
            <w:bCs/>
            <w:szCs w:val="28"/>
          </w:rPr>
          <w:delText>Cơ quan có thẩm quyền cấp phép thẩm định các nội dung điều chỉnh và thực hiện cấp Giấy phép theo trình tự, thủ tục như cấp mới Giấy phép;</w:delText>
        </w:r>
      </w:del>
    </w:p>
    <w:p w14:paraId="0F15ADD8" w14:textId="551F0617" w:rsidR="007260FC" w:rsidRPr="007A0E19" w:rsidDel="00930E15" w:rsidRDefault="007260FC" w:rsidP="00696852">
      <w:pPr>
        <w:widowControl w:val="0"/>
        <w:tabs>
          <w:tab w:val="left" w:pos="284"/>
        </w:tabs>
        <w:spacing w:before="80" w:after="80" w:line="240" w:lineRule="auto"/>
        <w:ind w:left="0" w:firstLine="710"/>
        <w:jc w:val="both"/>
        <w:rPr>
          <w:del w:id="2601" w:author="admin" w:date="2026-02-12T08:34:00Z"/>
          <w:bCs/>
          <w:szCs w:val="28"/>
        </w:rPr>
      </w:pPr>
      <w:del w:id="2602" w:author="admin" w:date="2026-02-12T08:34:00Z">
        <w:r w:rsidRPr="007A0E19" w:rsidDel="00930E15">
          <w:rPr>
            <w:bCs/>
            <w:szCs w:val="28"/>
          </w:rPr>
          <w:delText>d) Thời hạn Giấy phép cấp điều chỉnh thực hiện như cấp mới Giấy phép.</w:delText>
        </w:r>
      </w:del>
    </w:p>
    <w:p w14:paraId="4DBAE9BF" w14:textId="78E14F6A" w:rsidR="007260FC" w:rsidRPr="007A0E19" w:rsidDel="00930E15" w:rsidRDefault="007260FC" w:rsidP="00696852">
      <w:pPr>
        <w:widowControl w:val="0"/>
        <w:numPr>
          <w:ilvl w:val="1"/>
          <w:numId w:val="10"/>
        </w:numPr>
        <w:tabs>
          <w:tab w:val="left" w:pos="284"/>
        </w:tabs>
        <w:spacing w:before="80" w:after="80" w:line="240" w:lineRule="auto"/>
        <w:ind w:left="0" w:firstLine="710"/>
        <w:jc w:val="both"/>
        <w:rPr>
          <w:del w:id="2603" w:author="admin" w:date="2026-02-12T08:34:00Z"/>
          <w:szCs w:val="28"/>
        </w:rPr>
      </w:pPr>
      <w:del w:id="2604" w:author="admin" w:date="2026-02-12T08:34:00Z">
        <w:r w:rsidRPr="007A0E19" w:rsidDel="00930E15">
          <w:rPr>
            <w:b/>
            <w:szCs w:val="28"/>
          </w:rPr>
          <w:delText>Cách thức thực hiện</w:delText>
        </w:r>
        <w:r w:rsidRPr="007A0E19" w:rsidDel="00930E15">
          <w:rPr>
            <w:szCs w:val="28"/>
          </w:rPr>
          <w:delText xml:space="preserve">: </w:delText>
        </w:r>
      </w:del>
    </w:p>
    <w:p w14:paraId="16A619A8" w14:textId="6C755B01" w:rsidR="007260FC" w:rsidRPr="007A0E19" w:rsidDel="00930E15" w:rsidRDefault="007260FC" w:rsidP="00696852">
      <w:pPr>
        <w:widowControl w:val="0"/>
        <w:tabs>
          <w:tab w:val="left" w:pos="284"/>
          <w:tab w:val="left" w:pos="532"/>
        </w:tabs>
        <w:spacing w:before="80" w:after="80" w:line="240" w:lineRule="auto"/>
        <w:ind w:left="0" w:firstLine="710"/>
        <w:jc w:val="both"/>
        <w:rPr>
          <w:del w:id="2605" w:author="admin" w:date="2026-02-12T08:34:00Z"/>
          <w:szCs w:val="28"/>
        </w:rPr>
      </w:pPr>
      <w:del w:id="2606" w:author="admin" w:date="2026-02-12T08:34:00Z">
        <w:r w:rsidRPr="007A0E19" w:rsidDel="00930E15">
          <w:rPr>
            <w:szCs w:val="28"/>
          </w:rPr>
          <w:delText>- Qua Bưu điện;</w:delText>
        </w:r>
      </w:del>
    </w:p>
    <w:p w14:paraId="7D3310A1" w14:textId="7C532A3C" w:rsidR="007260FC" w:rsidRPr="007A0E19" w:rsidDel="00930E15" w:rsidRDefault="007260FC" w:rsidP="00696852">
      <w:pPr>
        <w:widowControl w:val="0"/>
        <w:tabs>
          <w:tab w:val="left" w:pos="284"/>
          <w:tab w:val="left" w:pos="532"/>
        </w:tabs>
        <w:spacing w:before="80" w:after="80" w:line="240" w:lineRule="auto"/>
        <w:ind w:left="0" w:firstLine="710"/>
        <w:jc w:val="both"/>
        <w:rPr>
          <w:del w:id="2607" w:author="admin" w:date="2026-02-12T08:34:00Z"/>
          <w:szCs w:val="28"/>
        </w:rPr>
      </w:pPr>
      <w:del w:id="2608" w:author="admin" w:date="2026-02-12T08:34:00Z">
        <w:r w:rsidRPr="007A0E19" w:rsidDel="00930E15">
          <w:rPr>
            <w:szCs w:val="28"/>
          </w:rPr>
          <w:delText>- Qua hệ thống dịch vụ công trực tuyến;</w:delText>
        </w:r>
      </w:del>
    </w:p>
    <w:p w14:paraId="2B11DF16" w14:textId="02D23C53" w:rsidR="007260FC" w:rsidRPr="007A0E19" w:rsidDel="00930E15" w:rsidRDefault="007260FC" w:rsidP="00696852">
      <w:pPr>
        <w:widowControl w:val="0"/>
        <w:tabs>
          <w:tab w:val="left" w:pos="284"/>
          <w:tab w:val="left" w:pos="532"/>
        </w:tabs>
        <w:spacing w:before="80" w:after="80" w:line="240" w:lineRule="auto"/>
        <w:ind w:left="0" w:firstLine="710"/>
        <w:jc w:val="both"/>
        <w:rPr>
          <w:del w:id="2609" w:author="admin" w:date="2026-02-12T08:34:00Z"/>
          <w:szCs w:val="28"/>
        </w:rPr>
      </w:pPr>
      <w:del w:id="2610" w:author="admin" w:date="2026-02-12T08:34:00Z">
        <w:r w:rsidRPr="007A0E19" w:rsidDel="00930E15">
          <w:rPr>
            <w:szCs w:val="28"/>
          </w:rPr>
          <w:delText>- Nộp trực tiếp tại Bộ Công Thương (Cục Hóa chất).</w:delText>
        </w:r>
      </w:del>
    </w:p>
    <w:p w14:paraId="67A8065D" w14:textId="343F2986" w:rsidR="007260FC" w:rsidRPr="007A0E19" w:rsidDel="00930E15" w:rsidRDefault="007260FC" w:rsidP="00696852">
      <w:pPr>
        <w:widowControl w:val="0"/>
        <w:numPr>
          <w:ilvl w:val="1"/>
          <w:numId w:val="10"/>
        </w:numPr>
        <w:tabs>
          <w:tab w:val="left" w:pos="284"/>
          <w:tab w:val="left" w:pos="1276"/>
        </w:tabs>
        <w:spacing w:before="80" w:after="80" w:line="240" w:lineRule="auto"/>
        <w:ind w:left="0" w:firstLine="710"/>
        <w:jc w:val="both"/>
        <w:rPr>
          <w:del w:id="2611" w:author="admin" w:date="2026-02-12T08:34:00Z"/>
          <w:b/>
          <w:szCs w:val="28"/>
        </w:rPr>
      </w:pPr>
      <w:del w:id="2612" w:author="admin" w:date="2026-02-12T08:34:00Z">
        <w:r w:rsidRPr="007A0E19" w:rsidDel="00930E15">
          <w:rPr>
            <w:b/>
            <w:szCs w:val="28"/>
          </w:rPr>
          <w:delText xml:space="preserve">Thành phần hồ sơ: </w:delText>
        </w:r>
        <w:r w:rsidRPr="007A0E19" w:rsidDel="00930E15">
          <w:rPr>
            <w:bCs/>
            <w:szCs w:val="28"/>
          </w:rPr>
          <w:delText xml:space="preserve">Văn bản đề nghị điều chỉnh Giấy phép; giấy tờ, </w:delText>
        </w:r>
        <w:r w:rsidRPr="007A0E19" w:rsidDel="00930E15">
          <w:rPr>
            <w:bCs/>
            <w:szCs w:val="28"/>
            <w:lang w:val="vi"/>
          </w:rPr>
          <w:delText>tài liệu xác nhận đối với các nội dung điều chỉnh</w:delText>
        </w:r>
        <w:r w:rsidRPr="007A0E19" w:rsidDel="00930E15">
          <w:rPr>
            <w:bCs/>
            <w:szCs w:val="28"/>
          </w:rPr>
          <w:delText>.</w:delText>
        </w:r>
      </w:del>
    </w:p>
    <w:p w14:paraId="3409008B" w14:textId="2404D563" w:rsidR="007260FC" w:rsidRPr="007A0E19" w:rsidDel="00930E15" w:rsidRDefault="007260FC" w:rsidP="00696852">
      <w:pPr>
        <w:widowControl w:val="0"/>
        <w:numPr>
          <w:ilvl w:val="1"/>
          <w:numId w:val="10"/>
        </w:numPr>
        <w:tabs>
          <w:tab w:val="left" w:pos="284"/>
          <w:tab w:val="left" w:pos="1276"/>
        </w:tabs>
        <w:spacing w:before="80" w:after="80" w:line="240" w:lineRule="auto"/>
        <w:ind w:left="0" w:firstLine="710"/>
        <w:jc w:val="both"/>
        <w:rPr>
          <w:del w:id="2613" w:author="admin" w:date="2026-02-12T08:34:00Z"/>
          <w:szCs w:val="28"/>
          <w:lang w:val="sv-SE"/>
        </w:rPr>
      </w:pPr>
      <w:del w:id="2614" w:author="admin" w:date="2026-02-12T08:34:00Z">
        <w:r w:rsidRPr="007A0E19" w:rsidDel="00930E15">
          <w:rPr>
            <w:b/>
            <w:szCs w:val="28"/>
          </w:rPr>
          <w:delText>Số</w:delText>
        </w:r>
        <w:r w:rsidRPr="007A0E19" w:rsidDel="00930E15">
          <w:rPr>
            <w:b/>
            <w:szCs w:val="28"/>
            <w:lang w:val="pt-BR"/>
          </w:rPr>
          <w:delText xml:space="preserve"> lượng bộ hồ sơ:</w:delText>
        </w:r>
        <w:r w:rsidRPr="007A0E19" w:rsidDel="00930E15">
          <w:rPr>
            <w:szCs w:val="28"/>
            <w:lang w:val="pt-BR"/>
          </w:rPr>
          <w:delText xml:space="preserve"> 01 bộ</w:delText>
        </w:r>
        <w:r w:rsidR="00747F80" w:rsidRPr="007A0E19" w:rsidDel="00930E15">
          <w:rPr>
            <w:szCs w:val="28"/>
            <w:lang w:val="pt-BR"/>
          </w:rPr>
          <w:delText>.</w:delText>
        </w:r>
      </w:del>
    </w:p>
    <w:p w14:paraId="58669768" w14:textId="287320FF" w:rsidR="007260FC" w:rsidRPr="007A0E19" w:rsidDel="00930E15" w:rsidRDefault="007260FC" w:rsidP="00696852">
      <w:pPr>
        <w:widowControl w:val="0"/>
        <w:numPr>
          <w:ilvl w:val="1"/>
          <w:numId w:val="10"/>
        </w:numPr>
        <w:tabs>
          <w:tab w:val="left" w:pos="284"/>
          <w:tab w:val="left" w:pos="672"/>
          <w:tab w:val="left" w:pos="1276"/>
        </w:tabs>
        <w:spacing w:before="80" w:after="80" w:line="240" w:lineRule="auto"/>
        <w:ind w:left="0" w:firstLine="710"/>
        <w:jc w:val="both"/>
        <w:rPr>
          <w:del w:id="2615" w:author="admin" w:date="2026-02-12T08:34:00Z"/>
          <w:szCs w:val="28"/>
          <w:lang w:val="sv-SE"/>
        </w:rPr>
      </w:pPr>
      <w:del w:id="2616" w:author="admin" w:date="2026-02-12T08:34:00Z">
        <w:r w:rsidRPr="007A0E19" w:rsidDel="00930E15">
          <w:rPr>
            <w:b/>
            <w:szCs w:val="28"/>
            <w:lang w:val="sv-SE"/>
          </w:rPr>
          <w:delText xml:space="preserve">Thời hạn giải quyết: </w:delText>
        </w:r>
        <w:r w:rsidRPr="007A0E19" w:rsidDel="00930E15">
          <w:rPr>
            <w:szCs w:val="28"/>
            <w:lang w:val="sv-SE"/>
          </w:rPr>
          <w:delText>16 ngày làm việc kể từ ngày nhận đủ hồ sơ hợp lệ.</w:delText>
        </w:r>
      </w:del>
    </w:p>
    <w:p w14:paraId="72CB527C" w14:textId="74B44548" w:rsidR="007260FC" w:rsidRPr="007A0E19" w:rsidDel="00930E15" w:rsidRDefault="007260FC" w:rsidP="00696852">
      <w:pPr>
        <w:widowControl w:val="0"/>
        <w:numPr>
          <w:ilvl w:val="1"/>
          <w:numId w:val="10"/>
        </w:numPr>
        <w:tabs>
          <w:tab w:val="left" w:pos="284"/>
          <w:tab w:val="left" w:pos="490"/>
          <w:tab w:val="left" w:pos="1276"/>
        </w:tabs>
        <w:spacing w:before="80" w:after="80" w:line="240" w:lineRule="auto"/>
        <w:ind w:left="0" w:firstLine="710"/>
        <w:jc w:val="both"/>
        <w:rPr>
          <w:del w:id="2617" w:author="admin" w:date="2026-02-12T08:34:00Z"/>
          <w:szCs w:val="28"/>
          <w:lang w:val="sv-SE"/>
        </w:rPr>
      </w:pPr>
      <w:del w:id="2618"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sản xuất, kinh doanh hóa chất cần kiểm soát đặc biệt nhóm 1; nhóm 1 và nhóm 2.</w:delText>
        </w:r>
      </w:del>
    </w:p>
    <w:p w14:paraId="7D2859DA" w14:textId="001B81B1" w:rsidR="007260FC" w:rsidRPr="007A0E19" w:rsidDel="00930E15" w:rsidRDefault="007260FC" w:rsidP="00696852">
      <w:pPr>
        <w:widowControl w:val="0"/>
        <w:numPr>
          <w:ilvl w:val="1"/>
          <w:numId w:val="10"/>
        </w:numPr>
        <w:tabs>
          <w:tab w:val="left" w:pos="284"/>
          <w:tab w:val="left" w:pos="672"/>
          <w:tab w:val="left" w:pos="1276"/>
        </w:tabs>
        <w:spacing w:before="80" w:after="80" w:line="240" w:lineRule="auto"/>
        <w:ind w:left="0" w:firstLine="710"/>
        <w:jc w:val="both"/>
        <w:rPr>
          <w:del w:id="2619" w:author="admin" w:date="2026-02-12T08:34:00Z"/>
          <w:szCs w:val="28"/>
          <w:lang w:val="sv-SE"/>
        </w:rPr>
      </w:pPr>
      <w:del w:id="2620"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100BF550" w14:textId="49374351" w:rsidR="007260FC" w:rsidRPr="007A0E19" w:rsidDel="00930E15" w:rsidRDefault="007260FC" w:rsidP="00696852">
      <w:pPr>
        <w:widowControl w:val="0"/>
        <w:numPr>
          <w:ilvl w:val="1"/>
          <w:numId w:val="10"/>
        </w:numPr>
        <w:tabs>
          <w:tab w:val="left" w:pos="284"/>
          <w:tab w:val="left" w:pos="426"/>
          <w:tab w:val="left" w:pos="1276"/>
        </w:tabs>
        <w:spacing w:before="80" w:after="80" w:line="240" w:lineRule="auto"/>
        <w:ind w:left="0" w:firstLine="710"/>
        <w:jc w:val="both"/>
        <w:rPr>
          <w:del w:id="2621" w:author="admin" w:date="2026-02-12T08:34:00Z"/>
          <w:szCs w:val="28"/>
          <w:lang w:val="sv-SE"/>
        </w:rPr>
      </w:pPr>
      <w:del w:id="2622"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kinh doanh hóa chất cần kiểm soát đặc biệt</w:delText>
        </w:r>
        <w:r w:rsidRPr="007A0E19" w:rsidDel="00930E15">
          <w:rPr>
            <w:szCs w:val="28"/>
            <w:lang w:val="sv-SE"/>
          </w:rPr>
          <w:delText>.</w:delText>
        </w:r>
      </w:del>
    </w:p>
    <w:p w14:paraId="35CEADF1" w14:textId="473B5308" w:rsidR="007260FC" w:rsidRPr="007A0E19" w:rsidDel="00930E15" w:rsidRDefault="007260FC" w:rsidP="00696852">
      <w:pPr>
        <w:widowControl w:val="0"/>
        <w:numPr>
          <w:ilvl w:val="1"/>
          <w:numId w:val="10"/>
        </w:numPr>
        <w:tabs>
          <w:tab w:val="left" w:pos="284"/>
          <w:tab w:val="left" w:pos="672"/>
          <w:tab w:val="left" w:pos="1276"/>
        </w:tabs>
        <w:spacing w:before="80" w:after="80" w:line="240" w:lineRule="auto"/>
        <w:ind w:left="0" w:firstLine="710"/>
        <w:jc w:val="both"/>
        <w:rPr>
          <w:del w:id="2623" w:author="admin" w:date="2026-02-12T08:34:00Z"/>
          <w:szCs w:val="28"/>
          <w:lang w:val="sv-SE"/>
        </w:rPr>
      </w:pPr>
      <w:del w:id="2624"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sản xuất</w:delText>
        </w:r>
        <w:r w:rsidR="008C45CD" w:rsidRPr="007A0E19" w:rsidDel="00930E15">
          <w:rPr>
            <w:szCs w:val="28"/>
            <w:lang w:val="sv-SE"/>
          </w:rPr>
          <w:delText>, kinh doanh</w:delText>
        </w:r>
        <w:r w:rsidRPr="007A0E19" w:rsidDel="00930E15">
          <w:rPr>
            <w:szCs w:val="28"/>
            <w:lang w:val="sv-SE"/>
          </w:rPr>
          <w:delText xml:space="preserve"> hóa chất cần kiểm soát đặc biệt.</w:delText>
        </w:r>
      </w:del>
    </w:p>
    <w:p w14:paraId="54F3D303" w14:textId="62F720C2" w:rsidR="007260FC" w:rsidRPr="007A0E19" w:rsidDel="00930E15" w:rsidRDefault="007260FC" w:rsidP="00696852">
      <w:pPr>
        <w:widowControl w:val="0"/>
        <w:numPr>
          <w:ilvl w:val="1"/>
          <w:numId w:val="10"/>
        </w:numPr>
        <w:tabs>
          <w:tab w:val="left" w:pos="284"/>
          <w:tab w:val="left" w:pos="672"/>
          <w:tab w:val="left" w:pos="1008"/>
          <w:tab w:val="left" w:pos="1276"/>
        </w:tabs>
        <w:spacing w:before="80" w:after="80" w:line="240" w:lineRule="auto"/>
        <w:ind w:left="0" w:firstLine="710"/>
        <w:jc w:val="both"/>
        <w:rPr>
          <w:del w:id="2625" w:author="admin" w:date="2026-02-12T08:34:00Z"/>
          <w:b/>
          <w:szCs w:val="28"/>
          <w:lang w:val="sv-SE"/>
        </w:rPr>
      </w:pPr>
      <w:del w:id="2626"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28F2F97A" w14:textId="408FB83E" w:rsidR="007260FC" w:rsidRPr="007A0E19" w:rsidDel="00930E15" w:rsidRDefault="007260FC" w:rsidP="00696852">
      <w:pPr>
        <w:widowControl w:val="0"/>
        <w:tabs>
          <w:tab w:val="left" w:pos="284"/>
          <w:tab w:val="left" w:pos="672"/>
          <w:tab w:val="left" w:pos="1008"/>
        </w:tabs>
        <w:spacing w:before="80" w:after="80" w:line="240" w:lineRule="auto"/>
        <w:ind w:left="0" w:firstLine="710"/>
        <w:jc w:val="both"/>
        <w:rPr>
          <w:del w:id="2627" w:author="admin" w:date="2026-02-12T08:34:00Z"/>
          <w:bCs/>
          <w:szCs w:val="28"/>
        </w:rPr>
      </w:pPr>
      <w:del w:id="2628" w:author="admin" w:date="2026-02-12T08:34:00Z">
        <w:r w:rsidRPr="007A0E19" w:rsidDel="00930E15">
          <w:rPr>
            <w:bCs/>
            <w:szCs w:val="28"/>
          </w:rPr>
          <w:delText>- Văn bản đề nghị cấp điều chỉnh Giấy phép theo mẫu 0</w:delText>
        </w:r>
        <w:r w:rsidR="00071F3E" w:rsidRPr="007A0E19" w:rsidDel="00930E15">
          <w:rPr>
            <w:bCs/>
            <w:szCs w:val="28"/>
          </w:rPr>
          <w:delText>6</w:delText>
        </w:r>
        <w:r w:rsidRPr="007A0E19" w:rsidDel="00930E15">
          <w:rPr>
            <w:bCs/>
            <w:szCs w:val="28"/>
          </w:rPr>
          <w:delText xml:space="preserve">b Phụ lục số </w:delText>
        </w:r>
        <w:r w:rsidR="00071F3E" w:rsidRPr="007A0E19" w:rsidDel="00930E15">
          <w:rPr>
            <w:bCs/>
            <w:szCs w:val="28"/>
          </w:rPr>
          <w:delText>VI</w:delText>
        </w:r>
        <w:r w:rsidRPr="007A0E19" w:rsidDel="00930E15">
          <w:rPr>
            <w:bCs/>
            <w:szCs w:val="28"/>
          </w:rPr>
          <w:delText xml:space="preserve"> </w:delText>
        </w:r>
        <w:r w:rsidR="000406D3" w:rsidRPr="007A0E19" w:rsidDel="00930E15">
          <w:rPr>
            <w:bCs/>
            <w:szCs w:val="28"/>
          </w:rPr>
          <w:delText>Thông tư số 01</w:delText>
        </w:r>
        <w:r w:rsidR="00806F9D" w:rsidRPr="007A0E19" w:rsidDel="00930E15">
          <w:rPr>
            <w:bCs/>
            <w:szCs w:val="28"/>
          </w:rPr>
          <w:delText>/2026/TT-BCT</w:delText>
        </w:r>
        <w:r w:rsidRPr="007A0E19" w:rsidDel="00930E15">
          <w:rPr>
            <w:bCs/>
            <w:szCs w:val="28"/>
          </w:rPr>
          <w:delText>.</w:delText>
        </w:r>
      </w:del>
    </w:p>
    <w:p w14:paraId="0C597991" w14:textId="003681D0" w:rsidR="007260FC" w:rsidRPr="007A0E19" w:rsidDel="00930E15" w:rsidRDefault="007260FC" w:rsidP="00696852">
      <w:pPr>
        <w:widowControl w:val="0"/>
        <w:tabs>
          <w:tab w:val="left" w:pos="284"/>
        </w:tabs>
        <w:spacing w:before="80" w:after="80" w:line="240" w:lineRule="auto"/>
        <w:ind w:left="0" w:firstLine="710"/>
        <w:jc w:val="both"/>
        <w:rPr>
          <w:del w:id="2629" w:author="admin" w:date="2026-02-12T08:34:00Z"/>
          <w:b/>
          <w:szCs w:val="28"/>
          <w:lang w:val="sv-SE"/>
        </w:rPr>
      </w:pPr>
      <w:del w:id="2630" w:author="admin" w:date="2026-02-12T08:34:00Z">
        <w:r w:rsidRPr="007A0E19" w:rsidDel="00930E15">
          <w:rPr>
            <w:szCs w:val="28"/>
          </w:rPr>
          <w:delText>- Mẫu giấy phép thực hiện theo mẫu 0</w:delText>
        </w:r>
        <w:r w:rsidR="00071F3E" w:rsidRPr="007A0E19" w:rsidDel="00930E15">
          <w:rPr>
            <w:szCs w:val="28"/>
          </w:rPr>
          <w:delText>6</w:delText>
        </w:r>
        <w:r w:rsidRPr="007A0E19" w:rsidDel="00930E15">
          <w:rPr>
            <w:szCs w:val="28"/>
          </w:rPr>
          <w:delText xml:space="preserve">c Phụ lục VI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5F9964A6" w14:textId="1B44AB0E" w:rsidR="007260FC" w:rsidRPr="007A0E19" w:rsidDel="00930E15" w:rsidRDefault="007260FC" w:rsidP="00696852">
      <w:pPr>
        <w:widowControl w:val="0"/>
        <w:numPr>
          <w:ilvl w:val="1"/>
          <w:numId w:val="10"/>
        </w:numPr>
        <w:tabs>
          <w:tab w:val="left" w:pos="284"/>
          <w:tab w:val="left" w:pos="672"/>
          <w:tab w:val="left" w:pos="1008"/>
          <w:tab w:val="left" w:pos="1276"/>
        </w:tabs>
        <w:spacing w:before="80" w:after="80" w:line="240" w:lineRule="auto"/>
        <w:ind w:left="0" w:firstLine="710"/>
        <w:jc w:val="both"/>
        <w:rPr>
          <w:del w:id="2631" w:author="admin" w:date="2026-02-12T08:34:00Z"/>
          <w:b/>
          <w:szCs w:val="28"/>
          <w:lang w:val="sv-SE"/>
        </w:rPr>
      </w:pPr>
      <w:del w:id="2632" w:author="admin" w:date="2026-02-12T08:34:00Z">
        <w:r w:rsidRPr="007A0E19" w:rsidDel="00930E15">
          <w:rPr>
            <w:b/>
            <w:szCs w:val="28"/>
            <w:lang w:val="sv-SE"/>
          </w:rPr>
          <w:delText xml:space="preserve"> Yêu cầu, điều kiện thực hiện thủ tục hành chính: </w:delText>
        </w:r>
      </w:del>
    </w:p>
    <w:p w14:paraId="1AB71E42" w14:textId="0E11B76E" w:rsidR="007260FC" w:rsidRPr="007A0E19" w:rsidDel="00930E15" w:rsidRDefault="007260FC" w:rsidP="00696852">
      <w:pPr>
        <w:widowControl w:val="0"/>
        <w:tabs>
          <w:tab w:val="left" w:pos="284"/>
          <w:tab w:val="left" w:pos="672"/>
          <w:tab w:val="left" w:pos="1008"/>
          <w:tab w:val="left" w:pos="1276"/>
        </w:tabs>
        <w:spacing w:before="80" w:after="80" w:line="240" w:lineRule="auto"/>
        <w:ind w:left="0" w:firstLine="710"/>
        <w:jc w:val="both"/>
        <w:rPr>
          <w:del w:id="2633" w:author="admin" w:date="2026-02-12T08:34:00Z"/>
          <w:bCs/>
          <w:szCs w:val="28"/>
          <w:lang w:val="sv-SE"/>
        </w:rPr>
      </w:pPr>
      <w:del w:id="2634" w:author="admin" w:date="2026-02-12T08:34:00Z">
        <w:r w:rsidRPr="007A0E19" w:rsidDel="00930E15">
          <w:rPr>
            <w:bCs/>
            <w:szCs w:val="28"/>
          </w:rPr>
          <w:delText>Trường hợp có thay đổi về địa điểm của cơ sở sản xuất, kinh doanh, tồn trữ hóa chất; quy mô, chủng loại hóa chất sản xuất, kinh doanh</w:delText>
        </w:r>
      </w:del>
    </w:p>
    <w:p w14:paraId="7E10774E" w14:textId="60DCA39D" w:rsidR="007260FC" w:rsidRPr="007A0E19" w:rsidDel="00930E15" w:rsidRDefault="007260FC" w:rsidP="00696852">
      <w:pPr>
        <w:widowControl w:val="0"/>
        <w:numPr>
          <w:ilvl w:val="1"/>
          <w:numId w:val="10"/>
        </w:numPr>
        <w:tabs>
          <w:tab w:val="left" w:pos="284"/>
          <w:tab w:val="left" w:pos="672"/>
          <w:tab w:val="left" w:pos="1008"/>
          <w:tab w:val="left" w:pos="1276"/>
        </w:tabs>
        <w:spacing w:before="80" w:after="80" w:line="240" w:lineRule="auto"/>
        <w:ind w:left="0" w:firstLine="710"/>
        <w:jc w:val="both"/>
        <w:rPr>
          <w:del w:id="2635" w:author="admin" w:date="2026-02-12T08:34:00Z"/>
          <w:szCs w:val="28"/>
          <w:lang w:val="vi-VN"/>
        </w:rPr>
      </w:pPr>
      <w:del w:id="2636" w:author="admin" w:date="2026-02-12T08:34:00Z">
        <w:r w:rsidRPr="007A0E19" w:rsidDel="00930E15">
          <w:rPr>
            <w:b/>
            <w:szCs w:val="28"/>
            <w:lang w:val="sv-SE"/>
          </w:rPr>
          <w:delText>Căn</w:delText>
        </w:r>
        <w:r w:rsidRPr="007A0E19" w:rsidDel="00930E15">
          <w:rPr>
            <w:b/>
            <w:szCs w:val="28"/>
            <w:lang w:val="vi-VN"/>
          </w:rPr>
          <w:delText xml:space="preserve"> cứ pháp lý của thủ tục hành chính:</w:delText>
        </w:r>
      </w:del>
    </w:p>
    <w:p w14:paraId="58BDE76A" w14:textId="10A0F932" w:rsidR="007260FC" w:rsidRPr="007A0E19" w:rsidDel="00930E15" w:rsidRDefault="007260FC" w:rsidP="00696852">
      <w:pPr>
        <w:widowControl w:val="0"/>
        <w:spacing w:before="80" w:after="80" w:line="240" w:lineRule="auto"/>
        <w:ind w:left="0" w:firstLine="710"/>
        <w:jc w:val="both"/>
        <w:rPr>
          <w:del w:id="2637" w:author="admin" w:date="2026-02-12T08:34:00Z"/>
          <w:bCs/>
          <w:szCs w:val="28"/>
        </w:rPr>
      </w:pPr>
      <w:del w:id="2638" w:author="admin" w:date="2026-02-12T08:34:00Z">
        <w:r w:rsidRPr="007A0E19" w:rsidDel="00930E15">
          <w:rPr>
            <w:b/>
            <w:szCs w:val="28"/>
          </w:rPr>
          <w:tab/>
        </w:r>
        <w:r w:rsidRPr="007A0E19" w:rsidDel="00930E15">
          <w:rPr>
            <w:bCs/>
            <w:szCs w:val="28"/>
          </w:rPr>
          <w:delText>- Luật Hoá chất số 69/2025/QH15;</w:delText>
        </w:r>
      </w:del>
    </w:p>
    <w:p w14:paraId="0863C5EC" w14:textId="25E1FD2F" w:rsidR="007260FC" w:rsidRPr="007A0E19" w:rsidDel="00930E15" w:rsidRDefault="007260FC" w:rsidP="00696852">
      <w:pPr>
        <w:widowControl w:val="0"/>
        <w:spacing w:before="80" w:after="80" w:line="240" w:lineRule="auto"/>
        <w:ind w:left="0" w:firstLine="710"/>
        <w:jc w:val="both"/>
        <w:rPr>
          <w:del w:id="2639" w:author="admin" w:date="2026-02-12T08:34:00Z"/>
          <w:b/>
          <w:szCs w:val="28"/>
        </w:rPr>
      </w:pPr>
      <w:del w:id="2640"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76AC9E3C" w14:textId="3AC600B5" w:rsidR="00527C7B" w:rsidRPr="007A0E19" w:rsidDel="00930E15" w:rsidRDefault="007260FC" w:rsidP="00696852">
      <w:pPr>
        <w:widowControl w:val="0"/>
        <w:spacing w:before="80" w:after="80" w:line="240" w:lineRule="auto"/>
        <w:ind w:left="0" w:firstLine="710"/>
        <w:jc w:val="both"/>
        <w:rPr>
          <w:del w:id="2641" w:author="admin" w:date="2026-02-12T08:34:00Z"/>
          <w:szCs w:val="28"/>
        </w:rPr>
      </w:pPr>
      <w:del w:id="2642" w:author="admin" w:date="2026-02-12T08:34:00Z">
        <w:r w:rsidRPr="007A0E19" w:rsidDel="00930E15">
          <w:rPr>
            <w:b/>
            <w:szCs w:val="28"/>
          </w:rPr>
          <w:tab/>
        </w:r>
        <w:r w:rsidR="00402BD1" w:rsidRPr="007A0E19" w:rsidDel="00930E15">
          <w:rPr>
            <w:bCs/>
            <w:szCs w:val="28"/>
          </w:rPr>
          <w:delText xml:space="preserve">- </w:delText>
        </w:r>
        <w:r w:rsidR="000406D3" w:rsidRPr="007A0E19" w:rsidDel="00930E15">
          <w:rPr>
            <w:bCs/>
            <w:szCs w:val="28"/>
          </w:rPr>
          <w:delText>Thông tư số 01</w:delText>
        </w:r>
        <w:r w:rsidR="00D51307" w:rsidRPr="007A0E19" w:rsidDel="00930E15">
          <w:rPr>
            <w:bCs/>
            <w:szCs w:val="28"/>
          </w:rPr>
          <w:delText>/2026/TT-BCT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13DAA50E" w14:textId="38B0C970" w:rsidR="00527C7B" w:rsidRPr="007A0E19" w:rsidDel="00930E15" w:rsidRDefault="00527C7B" w:rsidP="00696852">
      <w:pPr>
        <w:widowControl w:val="0"/>
        <w:spacing w:before="0" w:after="0" w:line="240" w:lineRule="auto"/>
        <w:ind w:left="0" w:firstLine="0"/>
        <w:rPr>
          <w:del w:id="2643" w:author="admin" w:date="2026-02-12T08:34:00Z"/>
          <w:szCs w:val="28"/>
        </w:rPr>
      </w:pPr>
      <w:del w:id="2644" w:author="admin" w:date="2026-02-12T08:34:00Z">
        <w:r w:rsidRPr="007A0E19" w:rsidDel="00930E15">
          <w:rPr>
            <w:szCs w:val="28"/>
          </w:rPr>
          <w:br w:type="page"/>
        </w:r>
      </w:del>
    </w:p>
    <w:p w14:paraId="4284BA69" w14:textId="6DDE0A45" w:rsidR="008D2BF3" w:rsidRPr="007A0E19" w:rsidDel="00930E15" w:rsidRDefault="008D2BF3" w:rsidP="00696852">
      <w:pPr>
        <w:widowControl w:val="0"/>
        <w:tabs>
          <w:tab w:val="left" w:pos="851"/>
        </w:tabs>
        <w:spacing w:before="60" w:after="60" w:line="240" w:lineRule="auto"/>
        <w:ind w:left="0" w:firstLine="0"/>
        <w:jc w:val="both"/>
        <w:rPr>
          <w:del w:id="2645" w:author="admin" w:date="2026-02-12T08:34:00Z"/>
          <w:rFonts w:eastAsia="Times New Roman"/>
          <w:b/>
          <w:szCs w:val="28"/>
        </w:rPr>
      </w:pPr>
      <w:del w:id="2646" w:author="admin" w:date="2026-02-12T08:34:00Z">
        <w:r w:rsidRPr="007A0E19" w:rsidDel="00930E15">
          <w:rPr>
            <w:rFonts w:eastAsia="Times New Roman"/>
            <w:b/>
            <w:szCs w:val="28"/>
          </w:rPr>
          <w:delText xml:space="preserve">Mẫu 06b. Văn bản đề nghị cấp lại, cấp điều chỉnh Giấy phép sản xuất, kinh doanh hóa chất cần kiểm soát đặc biệt </w:delText>
        </w:r>
      </w:del>
    </w:p>
    <w:tbl>
      <w:tblPr>
        <w:tblW w:w="9836" w:type="dxa"/>
        <w:tblLook w:val="01E0" w:firstRow="1" w:lastRow="1" w:firstColumn="1" w:lastColumn="1" w:noHBand="0" w:noVBand="0"/>
      </w:tblPr>
      <w:tblGrid>
        <w:gridCol w:w="3719"/>
        <w:gridCol w:w="6117"/>
      </w:tblGrid>
      <w:tr w:rsidR="007A0E19" w:rsidRPr="007A0E19" w:rsidDel="00930E15" w14:paraId="08843121" w14:textId="389D83CF" w:rsidTr="00F657EE">
        <w:trPr>
          <w:trHeight w:val="1134"/>
          <w:del w:id="2647" w:author="admin" w:date="2026-02-12T08:34:00Z"/>
        </w:trPr>
        <w:tc>
          <w:tcPr>
            <w:tcW w:w="3719" w:type="dxa"/>
          </w:tcPr>
          <w:p w14:paraId="78F01ACB" w14:textId="4B32551A" w:rsidR="008D2BF3" w:rsidRPr="007A0E19" w:rsidDel="00930E15" w:rsidRDefault="008D2BF3" w:rsidP="00696852">
            <w:pPr>
              <w:widowControl w:val="0"/>
              <w:spacing w:after="0" w:line="240" w:lineRule="auto"/>
              <w:ind w:left="-142" w:right="-41" w:firstLine="0"/>
              <w:jc w:val="center"/>
              <w:rPr>
                <w:del w:id="2648" w:author="admin" w:date="2026-02-12T08:34:00Z"/>
                <w:rFonts w:eastAsia="Times New Roman"/>
                <w:b/>
                <w:szCs w:val="28"/>
              </w:rPr>
            </w:pPr>
            <w:del w:id="2649" w:author="admin" w:date="2026-02-12T08:34:00Z">
              <w:r w:rsidRPr="007A0E19" w:rsidDel="00930E15">
                <w:rPr>
                  <w:rFonts w:eastAsia="Times New Roman"/>
                  <w:b/>
                  <w:bCs/>
                  <w:sz w:val="26"/>
                  <w:szCs w:val="28"/>
                </w:rPr>
                <w:delText xml:space="preserve">TÊN TỔ CHỨC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117" w:type="dxa"/>
          </w:tcPr>
          <w:p w14:paraId="2E40D6FB" w14:textId="5B67CFD8" w:rsidR="008D2BF3" w:rsidRPr="007A0E19" w:rsidDel="00930E15" w:rsidRDefault="008D2BF3" w:rsidP="00696852">
            <w:pPr>
              <w:widowControl w:val="0"/>
              <w:spacing w:after="0" w:line="240" w:lineRule="auto"/>
              <w:ind w:left="0" w:firstLine="0"/>
              <w:jc w:val="center"/>
              <w:rPr>
                <w:del w:id="2650" w:author="admin" w:date="2026-02-12T08:34:00Z"/>
                <w:rFonts w:eastAsia="Times New Roman"/>
                <w:szCs w:val="28"/>
              </w:rPr>
            </w:pPr>
            <w:del w:id="2651" w:author="admin" w:date="2026-02-12T08:34:00Z">
              <w:r w:rsidRPr="007A0E19" w:rsidDel="00930E15">
                <w:rPr>
                  <w:rFonts w:eastAsia="Times New Roman"/>
                  <w:b/>
                  <w:sz w:val="26"/>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7A0E19" w:rsidRPr="007A0E19" w:rsidDel="00930E15" w14:paraId="1AA0AA2D" w14:textId="74358F5B" w:rsidTr="00F657EE">
        <w:trPr>
          <w:trHeight w:val="540"/>
          <w:del w:id="2652" w:author="admin" w:date="2026-02-12T08:34:00Z"/>
        </w:trPr>
        <w:tc>
          <w:tcPr>
            <w:tcW w:w="3719" w:type="dxa"/>
          </w:tcPr>
          <w:p w14:paraId="525D7F93" w14:textId="49AD7E73" w:rsidR="008D2BF3" w:rsidRPr="007A0E19" w:rsidDel="00930E15" w:rsidRDefault="008D2BF3" w:rsidP="00696852">
            <w:pPr>
              <w:widowControl w:val="0"/>
              <w:spacing w:after="0" w:line="240" w:lineRule="auto"/>
              <w:ind w:left="0" w:firstLine="0"/>
              <w:jc w:val="center"/>
              <w:rPr>
                <w:del w:id="2653" w:author="admin" w:date="2026-02-12T08:34:00Z"/>
                <w:rFonts w:eastAsia="Times New Roman"/>
                <w:szCs w:val="28"/>
              </w:rPr>
            </w:pPr>
            <w:del w:id="2654" w:author="admin" w:date="2026-02-12T08:34:00Z">
              <w:r w:rsidRPr="007A0E19" w:rsidDel="00930E15">
                <w:rPr>
                  <w:rFonts w:eastAsia="Times New Roman"/>
                  <w:szCs w:val="28"/>
                </w:rPr>
                <w:delText xml:space="preserve">Số: .......... </w:delText>
              </w:r>
              <w:r w:rsidRPr="007A0E19" w:rsidDel="00930E15">
                <w:rPr>
                  <w:rFonts w:eastAsia="Times New Roman"/>
                  <w:szCs w:val="28"/>
                  <w:vertAlign w:val="superscript"/>
                </w:rPr>
                <w:delText>(2)</w:delText>
              </w:r>
            </w:del>
          </w:p>
        </w:tc>
        <w:tc>
          <w:tcPr>
            <w:tcW w:w="6117" w:type="dxa"/>
          </w:tcPr>
          <w:p w14:paraId="67F41A45" w14:textId="5B3AA76B" w:rsidR="008D2BF3" w:rsidRPr="007A0E19" w:rsidDel="00930E15" w:rsidRDefault="008D2BF3" w:rsidP="00696852">
            <w:pPr>
              <w:widowControl w:val="0"/>
              <w:spacing w:after="0" w:line="240" w:lineRule="auto"/>
              <w:ind w:left="0" w:firstLine="0"/>
              <w:jc w:val="right"/>
              <w:rPr>
                <w:del w:id="2655" w:author="admin" w:date="2026-02-12T08:34:00Z"/>
                <w:rFonts w:eastAsia="Times New Roman"/>
                <w:i/>
                <w:szCs w:val="28"/>
              </w:rPr>
            </w:pPr>
            <w:del w:id="2656" w:author="admin" w:date="2026-02-12T08:34:00Z">
              <w:r w:rsidRPr="007A0E19" w:rsidDel="00930E15">
                <w:rPr>
                  <w:rFonts w:eastAsia="Times New Roman"/>
                  <w:i/>
                  <w:iCs/>
                  <w:szCs w:val="28"/>
                </w:rPr>
                <w:delText>......., ngày .... tháng .... năm ......</w:delText>
              </w:r>
            </w:del>
          </w:p>
        </w:tc>
      </w:tr>
    </w:tbl>
    <w:p w14:paraId="20AD4369" w14:textId="5D68D3A4" w:rsidR="008D2BF3" w:rsidRPr="007A0E19" w:rsidDel="00930E15" w:rsidRDefault="008D2BF3" w:rsidP="00696852">
      <w:pPr>
        <w:widowControl w:val="0"/>
        <w:adjustRightInd w:val="0"/>
        <w:snapToGrid w:val="0"/>
        <w:spacing w:after="0" w:line="240" w:lineRule="auto"/>
        <w:ind w:left="0" w:firstLine="0"/>
        <w:jc w:val="center"/>
        <w:outlineLvl w:val="0"/>
        <w:rPr>
          <w:del w:id="2657" w:author="admin" w:date="2026-02-12T08:34:00Z"/>
          <w:szCs w:val="28"/>
        </w:rPr>
      </w:pPr>
      <w:del w:id="2658" w:author="admin" w:date="2026-02-12T08:34:00Z">
        <w:r w:rsidRPr="007A0E19" w:rsidDel="00930E15">
          <w:rPr>
            <w:b/>
            <w:bCs/>
            <w:szCs w:val="28"/>
            <w:lang w:eastAsia="vi-VN"/>
          </w:rPr>
          <w:delText>VĂN BẢN ĐỀ NGHỊ</w:delText>
        </w:r>
      </w:del>
    </w:p>
    <w:p w14:paraId="0F513514" w14:textId="3550A865" w:rsidR="00DD5D37" w:rsidRPr="007A0E19" w:rsidDel="00930E15" w:rsidRDefault="008D2BF3" w:rsidP="00696852">
      <w:pPr>
        <w:widowControl w:val="0"/>
        <w:adjustRightInd w:val="0"/>
        <w:snapToGrid w:val="0"/>
        <w:spacing w:after="0" w:line="240" w:lineRule="auto"/>
        <w:ind w:left="0" w:firstLine="0"/>
        <w:jc w:val="center"/>
        <w:rPr>
          <w:del w:id="2659" w:author="admin" w:date="2026-02-12T08:34:00Z"/>
          <w:b/>
          <w:bCs/>
          <w:szCs w:val="28"/>
          <w:lang w:eastAsia="vi-VN"/>
        </w:rPr>
      </w:pPr>
      <w:del w:id="2660" w:author="admin" w:date="2026-02-12T08:34:00Z">
        <w:r w:rsidRPr="007A0E19" w:rsidDel="00930E15">
          <w:rPr>
            <w:b/>
            <w:bCs/>
            <w:szCs w:val="28"/>
            <w:lang w:eastAsia="vi-VN"/>
          </w:rPr>
          <w:delText xml:space="preserve">Cấp lại/Cấp điều chỉnh Giấy phép sản xuất, kinh doanh </w:delText>
        </w:r>
      </w:del>
    </w:p>
    <w:p w14:paraId="31FFDC6D" w14:textId="343ADB9E" w:rsidR="008D2BF3" w:rsidRPr="007A0E19" w:rsidDel="00930E15" w:rsidRDefault="008D2BF3" w:rsidP="00DD5D37">
      <w:pPr>
        <w:widowControl w:val="0"/>
        <w:adjustRightInd w:val="0"/>
        <w:snapToGrid w:val="0"/>
        <w:spacing w:before="0" w:after="0" w:line="240" w:lineRule="auto"/>
        <w:ind w:left="0" w:firstLine="0"/>
        <w:jc w:val="center"/>
        <w:rPr>
          <w:del w:id="2661" w:author="admin" w:date="2026-02-12T08:34:00Z"/>
          <w:b/>
          <w:bCs/>
          <w:szCs w:val="28"/>
          <w:lang w:eastAsia="vi-VN"/>
        </w:rPr>
      </w:pPr>
      <w:del w:id="2662" w:author="admin" w:date="2026-02-12T08:34:00Z">
        <w:r w:rsidRPr="007A0E19" w:rsidDel="00930E15">
          <w:rPr>
            <w:b/>
            <w:bCs/>
            <w:szCs w:val="28"/>
            <w:lang w:eastAsia="vi-VN"/>
          </w:rPr>
          <w:delText>hóa chất cần kiểm soát đặc biệt nhóm…</w:delText>
        </w:r>
        <w:r w:rsidRPr="007A0E19" w:rsidDel="00930E15">
          <w:rPr>
            <w:b/>
            <w:bCs/>
            <w:szCs w:val="28"/>
            <w:vertAlign w:val="superscript"/>
            <w:lang w:eastAsia="vi-VN"/>
          </w:rPr>
          <w:delText>(4)</w:delText>
        </w:r>
        <w:r w:rsidRPr="007A0E19" w:rsidDel="00930E15">
          <w:rPr>
            <w:b/>
            <w:bCs/>
            <w:szCs w:val="28"/>
            <w:lang w:eastAsia="vi-VN"/>
          </w:rPr>
          <w:delText xml:space="preserve"> </w:delText>
        </w:r>
      </w:del>
    </w:p>
    <w:p w14:paraId="3FB80DCD" w14:textId="265557F2" w:rsidR="008D2BF3" w:rsidRPr="007A0E19" w:rsidDel="00930E15" w:rsidRDefault="008D2BF3" w:rsidP="00696852">
      <w:pPr>
        <w:widowControl w:val="0"/>
        <w:adjustRightInd w:val="0"/>
        <w:snapToGrid w:val="0"/>
        <w:spacing w:after="0" w:line="240" w:lineRule="auto"/>
        <w:ind w:left="0" w:firstLine="0"/>
        <w:jc w:val="center"/>
        <w:rPr>
          <w:del w:id="2663" w:author="admin" w:date="2026-02-12T08:34:00Z"/>
          <w:szCs w:val="28"/>
          <w:lang w:eastAsia="vi-VN"/>
        </w:rPr>
      </w:pPr>
      <w:del w:id="2664" w:author="admin" w:date="2026-02-12T08:34:00Z">
        <w:r w:rsidRPr="007A0E19" w:rsidDel="00930E15">
          <w:rPr>
            <w:szCs w:val="28"/>
            <w:lang w:eastAsia="vi-VN"/>
          </w:rPr>
          <w:delText>Kính gửi: …</w:delText>
        </w:r>
        <w:r w:rsidRPr="007A0E19" w:rsidDel="00930E15">
          <w:rPr>
            <w:szCs w:val="28"/>
            <w:vertAlign w:val="superscript"/>
            <w:lang w:eastAsia="vi-VN"/>
          </w:rPr>
          <w:delText>(3)</w:delText>
        </w:r>
        <w:r w:rsidRPr="007A0E19" w:rsidDel="00930E15">
          <w:rPr>
            <w:szCs w:val="28"/>
            <w:lang w:eastAsia="vi-VN"/>
          </w:rPr>
          <w:delText>…. ...</w:delText>
        </w:r>
      </w:del>
    </w:p>
    <w:p w14:paraId="12F640E6" w14:textId="4FDE0A63" w:rsidR="008D2BF3" w:rsidRPr="007A0E19" w:rsidDel="00930E15" w:rsidRDefault="008D2BF3" w:rsidP="007B4827">
      <w:pPr>
        <w:widowControl w:val="0"/>
        <w:tabs>
          <w:tab w:val="left" w:leader="dot" w:pos="8789"/>
        </w:tabs>
        <w:adjustRightInd w:val="0"/>
        <w:snapToGrid w:val="0"/>
        <w:spacing w:before="0" w:after="0" w:line="240" w:lineRule="auto"/>
        <w:ind w:left="0" w:firstLine="0"/>
        <w:jc w:val="both"/>
        <w:rPr>
          <w:del w:id="2665" w:author="admin" w:date="2026-02-12T08:34:00Z"/>
          <w:szCs w:val="28"/>
        </w:rPr>
      </w:pPr>
      <w:del w:id="2666" w:author="admin" w:date="2026-02-12T08:34:00Z">
        <w:r w:rsidRPr="007A0E19" w:rsidDel="00930E15">
          <w:rPr>
            <w:szCs w:val="28"/>
            <w:lang w:eastAsia="vi-VN"/>
          </w:rPr>
          <w:delText>Tên tổ chức:</w:delText>
        </w:r>
        <w:r w:rsidRPr="007A0E19" w:rsidDel="00930E15">
          <w:rPr>
            <w:szCs w:val="28"/>
            <w:lang w:val="en-GB" w:eastAsia="vi-VN"/>
          </w:rPr>
          <w:delText xml:space="preserve"> </w:delText>
        </w:r>
        <w:r w:rsidRPr="007A0E19" w:rsidDel="00930E15">
          <w:rPr>
            <w:szCs w:val="28"/>
            <w:lang w:val="en-GB" w:eastAsia="vi-VN"/>
          </w:rPr>
          <w:tab/>
        </w:r>
        <w:r w:rsidRPr="007A0E19" w:rsidDel="00930E15">
          <w:rPr>
            <w:szCs w:val="28"/>
            <w:vertAlign w:val="superscript"/>
            <w:lang w:eastAsia="vi-VN"/>
          </w:rPr>
          <w:delText>(1)</w:delText>
        </w:r>
      </w:del>
    </w:p>
    <w:p w14:paraId="0C247FB7" w14:textId="1AFBA590" w:rsidR="008D2BF3" w:rsidRPr="007A0E19" w:rsidDel="00930E15" w:rsidRDefault="008D2BF3" w:rsidP="00A46AB3">
      <w:pPr>
        <w:widowControl w:val="0"/>
        <w:tabs>
          <w:tab w:val="left" w:leader="dot" w:pos="9071"/>
          <w:tab w:val="left" w:leader="dot" w:pos="9356"/>
        </w:tabs>
        <w:adjustRightInd w:val="0"/>
        <w:snapToGrid w:val="0"/>
        <w:spacing w:before="0" w:after="0" w:line="240" w:lineRule="auto"/>
        <w:ind w:left="0" w:firstLine="0"/>
        <w:jc w:val="both"/>
        <w:rPr>
          <w:del w:id="2667" w:author="admin" w:date="2026-02-12T08:34:00Z"/>
          <w:szCs w:val="28"/>
        </w:rPr>
      </w:pPr>
      <w:del w:id="2668" w:author="admin" w:date="2026-02-12T08:34:00Z">
        <w:r w:rsidRPr="007A0E19" w:rsidDel="00930E15">
          <w:rPr>
            <w:szCs w:val="28"/>
            <w:lang w:eastAsia="vi-VN"/>
          </w:rPr>
          <w:delText>Địa chỉ trụ sở chính:</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6F443FE2" w14:textId="0C8E8A00" w:rsidR="008D2BF3" w:rsidRPr="007A0E19" w:rsidDel="00930E15" w:rsidRDefault="008D2BF3" w:rsidP="00A46AB3">
      <w:pPr>
        <w:widowControl w:val="0"/>
        <w:tabs>
          <w:tab w:val="left" w:leader="dot" w:pos="9071"/>
        </w:tabs>
        <w:adjustRightInd w:val="0"/>
        <w:snapToGrid w:val="0"/>
        <w:spacing w:before="0" w:after="0" w:line="240" w:lineRule="auto"/>
        <w:ind w:left="0" w:firstLine="0"/>
        <w:jc w:val="both"/>
        <w:rPr>
          <w:del w:id="2669" w:author="admin" w:date="2026-02-12T08:34:00Z"/>
          <w:szCs w:val="28"/>
          <w:lang w:eastAsia="vi-VN"/>
        </w:rPr>
      </w:pPr>
      <w:del w:id="2670" w:author="admin" w:date="2026-02-12T08:34:00Z">
        <w:r w:rsidRPr="007A0E19" w:rsidDel="00930E15">
          <w:rPr>
            <w:szCs w:val="28"/>
            <w:lang w:eastAsia="vi-VN"/>
          </w:rPr>
          <w:delText>Loại hình:</w:delText>
        </w:r>
        <w:r w:rsidRPr="007A0E19" w:rsidDel="00930E15">
          <w:rPr>
            <w:szCs w:val="28"/>
            <w:lang w:val="en-GB" w:eastAsia="vi-VN"/>
          </w:rPr>
          <w:delText xml:space="preserve">               </w:delText>
        </w:r>
        <w:r w:rsidRPr="007A0E19" w:rsidDel="00930E15">
          <w:rPr>
            <w:szCs w:val="28"/>
            <w:lang w:eastAsia="vi-VN"/>
          </w:rPr>
          <w:delText>Sản xuất □</w:delText>
        </w:r>
        <w:r w:rsidRPr="007A0E19" w:rsidDel="00930E15">
          <w:rPr>
            <w:szCs w:val="28"/>
            <w:lang w:val="en-GB" w:eastAsia="vi-VN"/>
          </w:rPr>
          <w:delText xml:space="preserve">            </w:delText>
        </w:r>
        <w:r w:rsidRPr="007A0E19" w:rsidDel="00930E15">
          <w:rPr>
            <w:szCs w:val="28"/>
            <w:lang w:eastAsia="vi-VN"/>
          </w:rPr>
          <w:delText xml:space="preserve">Kinh doanh □              </w:delText>
        </w:r>
      </w:del>
    </w:p>
    <w:p w14:paraId="2853A7FB" w14:textId="51D7D8A4" w:rsidR="008D2BF3" w:rsidRPr="007A0E19" w:rsidDel="00930E15" w:rsidRDefault="008D2BF3" w:rsidP="00A46AB3">
      <w:pPr>
        <w:widowControl w:val="0"/>
        <w:tabs>
          <w:tab w:val="left" w:leader="dot" w:pos="9071"/>
        </w:tabs>
        <w:adjustRightInd w:val="0"/>
        <w:snapToGrid w:val="0"/>
        <w:spacing w:before="0" w:after="0" w:line="240" w:lineRule="auto"/>
        <w:ind w:left="0" w:firstLine="0"/>
        <w:jc w:val="both"/>
        <w:rPr>
          <w:del w:id="2671" w:author="admin" w:date="2026-02-12T08:34:00Z"/>
          <w:szCs w:val="28"/>
          <w:lang w:eastAsia="vi-VN"/>
        </w:rPr>
      </w:pPr>
      <w:del w:id="2672" w:author="admin" w:date="2026-02-12T08:34:00Z">
        <w:r w:rsidRPr="007A0E19" w:rsidDel="00930E15">
          <w:rPr>
            <w:szCs w:val="28"/>
            <w:lang w:eastAsia="vi-VN"/>
          </w:rPr>
          <w:delText>Giấy chứng nhận đăng ký doanh nghiệp số</w:delText>
        </w:r>
        <w:r w:rsidRPr="007A0E19" w:rsidDel="00930E15">
          <w:rPr>
            <w:szCs w:val="28"/>
            <w:lang w:val="en-GB" w:eastAsia="vi-VN"/>
          </w:rPr>
          <w:delText>..</w:delText>
        </w:r>
        <w:r w:rsidRPr="007A0E19" w:rsidDel="00930E15">
          <w:rPr>
            <w:szCs w:val="28"/>
            <w:lang w:eastAsia="vi-VN"/>
          </w:rPr>
          <w:delText xml:space="preserve">.....do..... cấp ngày... tháng.... năm.... </w:delText>
        </w:r>
      </w:del>
    </w:p>
    <w:p w14:paraId="2C600ACC" w14:textId="0B3D8EF9" w:rsidR="008D2BF3" w:rsidRPr="007A0E19" w:rsidDel="00930E15" w:rsidRDefault="008D2BF3" w:rsidP="00A46AB3">
      <w:pPr>
        <w:widowControl w:val="0"/>
        <w:tabs>
          <w:tab w:val="left" w:leader="dot" w:pos="9071"/>
          <w:tab w:val="left" w:leader="dot" w:pos="9356"/>
        </w:tabs>
        <w:adjustRightInd w:val="0"/>
        <w:snapToGrid w:val="0"/>
        <w:spacing w:before="0" w:line="240" w:lineRule="auto"/>
        <w:ind w:left="0" w:firstLine="0"/>
        <w:jc w:val="both"/>
        <w:rPr>
          <w:del w:id="2673" w:author="admin" w:date="2026-02-12T08:34:00Z"/>
          <w:szCs w:val="28"/>
          <w:lang w:eastAsia="vi-VN"/>
        </w:rPr>
      </w:pPr>
      <w:del w:id="2674"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7B8AF9F0" w14:textId="070CFC8E" w:rsidR="008D2BF3" w:rsidRPr="007A0E19" w:rsidDel="00930E15" w:rsidRDefault="008D2BF3" w:rsidP="00A46AB3">
      <w:pPr>
        <w:widowControl w:val="0"/>
        <w:tabs>
          <w:tab w:val="left" w:leader="dot" w:pos="9071"/>
          <w:tab w:val="left" w:leader="dot" w:pos="9356"/>
        </w:tabs>
        <w:adjustRightInd w:val="0"/>
        <w:snapToGrid w:val="0"/>
        <w:spacing w:before="0" w:after="0" w:line="240" w:lineRule="auto"/>
        <w:ind w:left="0" w:firstLine="0"/>
        <w:rPr>
          <w:del w:id="2675" w:author="admin" w:date="2026-02-12T08:34:00Z"/>
          <w:szCs w:val="28"/>
        </w:rPr>
      </w:pPr>
      <w:del w:id="2676" w:author="admin" w:date="2026-02-12T08:34:00Z">
        <w:r w:rsidRPr="007A0E19" w:rsidDel="00930E15">
          <w:rPr>
            <w:szCs w:val="28"/>
            <w:lang w:eastAsia="vi-VN"/>
          </w:rPr>
          <w:delText>Người được ủy quyền ký văn bản đề nghị:………….., số ủy quyền:</w:delText>
        </w:r>
        <w:r w:rsidRPr="007A0E19" w:rsidDel="00930E15">
          <w:rPr>
            <w:szCs w:val="28"/>
            <w:lang w:eastAsia="vi-VN"/>
          </w:rPr>
          <w:tab/>
        </w:r>
      </w:del>
    </w:p>
    <w:p w14:paraId="1DA3777B" w14:textId="04DC7C92" w:rsidR="008D2BF3" w:rsidRPr="007A0E19" w:rsidDel="00930E15" w:rsidRDefault="008D2BF3" w:rsidP="00A46AB3">
      <w:pPr>
        <w:widowControl w:val="0"/>
        <w:tabs>
          <w:tab w:val="left" w:leader="dot" w:pos="9071"/>
        </w:tabs>
        <w:adjustRightInd w:val="0"/>
        <w:snapToGrid w:val="0"/>
        <w:spacing w:before="0" w:after="0" w:line="240" w:lineRule="auto"/>
        <w:ind w:left="0" w:firstLine="0"/>
        <w:jc w:val="both"/>
        <w:rPr>
          <w:del w:id="2677" w:author="admin" w:date="2026-02-12T08:34:00Z"/>
          <w:szCs w:val="28"/>
          <w:lang w:eastAsia="vi-VN"/>
        </w:rPr>
      </w:pPr>
      <w:del w:id="2678" w:author="admin" w:date="2026-02-12T08:34:00Z">
        <w:r w:rsidRPr="007A0E19" w:rsidDel="00930E15">
          <w:rPr>
            <w:szCs w:val="28"/>
            <w:lang w:eastAsia="vi-VN"/>
          </w:rPr>
          <w:delText>Đề nghị …….….. xem xét cấp lại/cấp điều chỉnh Giấy phép sản xuất, kinh doanh hóa chất cần kiểm soát đặc biệt nhóm….</w:delText>
        </w:r>
        <w:r w:rsidRPr="007A0E19" w:rsidDel="00930E15">
          <w:rPr>
            <w:szCs w:val="28"/>
            <w:vertAlign w:val="superscript"/>
            <w:lang w:eastAsia="vi-VN"/>
          </w:rPr>
          <w:delText>(4)</w:delText>
        </w:r>
        <w:r w:rsidRPr="007A0E19" w:rsidDel="00930E15">
          <w:rPr>
            <w:szCs w:val="28"/>
            <w:lang w:eastAsia="vi-VN"/>
          </w:rPr>
          <w:delText>..số ……......</w:delText>
        </w:r>
        <w:r w:rsidRPr="007A0E19" w:rsidDel="00930E15">
          <w:rPr>
            <w:szCs w:val="28"/>
            <w:vertAlign w:val="superscript"/>
            <w:lang w:eastAsia="vi-VN"/>
          </w:rPr>
          <w:delText xml:space="preserve"> </w:delText>
        </w:r>
        <w:r w:rsidRPr="007A0E19" w:rsidDel="00930E15">
          <w:rPr>
            <w:szCs w:val="28"/>
            <w:lang w:eastAsia="vi-VN"/>
          </w:rPr>
          <w:delText>ngày.... tháng.... năm.........</w:delText>
        </w:r>
      </w:del>
    </w:p>
    <w:p w14:paraId="232B76F0" w14:textId="666B956B" w:rsidR="008D2BF3" w:rsidRPr="007A0E19" w:rsidDel="00930E15" w:rsidRDefault="008D2BF3" w:rsidP="00A46AB3">
      <w:pPr>
        <w:widowControl w:val="0"/>
        <w:tabs>
          <w:tab w:val="left" w:leader="dot" w:pos="9071"/>
          <w:tab w:val="left" w:leader="dot" w:pos="9356"/>
        </w:tabs>
        <w:adjustRightInd w:val="0"/>
        <w:snapToGrid w:val="0"/>
        <w:spacing w:before="0" w:after="0" w:line="240" w:lineRule="auto"/>
        <w:ind w:left="0" w:firstLine="0"/>
        <w:jc w:val="both"/>
        <w:rPr>
          <w:del w:id="2679" w:author="admin" w:date="2026-02-12T08:34:00Z"/>
          <w:szCs w:val="28"/>
          <w:lang w:eastAsia="vi-VN"/>
        </w:rPr>
      </w:pPr>
      <w:del w:id="2680" w:author="admin" w:date="2026-02-12T08:34:00Z">
        <w:r w:rsidRPr="007A0E19" w:rsidDel="00930E15">
          <w:rPr>
            <w:szCs w:val="28"/>
            <w:lang w:eastAsia="vi-VN"/>
          </w:rPr>
          <w:delText xml:space="preserve">- Lý do đề nghị cấp lại/cấp điều chỉnh: </w:delText>
        </w:r>
        <w:r w:rsidR="00A80220" w:rsidRPr="007A0E19" w:rsidDel="00930E15">
          <w:rPr>
            <w:szCs w:val="28"/>
            <w:lang w:eastAsia="vi-VN"/>
          </w:rPr>
          <w:delText>…………………………………………..</w:delText>
        </w:r>
      </w:del>
    </w:p>
    <w:p w14:paraId="557E9314" w14:textId="674CBC9C" w:rsidR="008D2BF3" w:rsidRPr="007A0E19" w:rsidDel="00930E15" w:rsidRDefault="008D2BF3" w:rsidP="00A46AB3">
      <w:pPr>
        <w:widowControl w:val="0"/>
        <w:tabs>
          <w:tab w:val="left" w:leader="dot" w:pos="9071"/>
          <w:tab w:val="left" w:leader="dot" w:pos="9356"/>
        </w:tabs>
        <w:adjustRightInd w:val="0"/>
        <w:snapToGrid w:val="0"/>
        <w:spacing w:before="0" w:after="0" w:line="240" w:lineRule="auto"/>
        <w:ind w:left="0" w:firstLine="0"/>
        <w:jc w:val="both"/>
        <w:rPr>
          <w:del w:id="2681" w:author="admin" w:date="2026-02-12T08:34:00Z"/>
          <w:szCs w:val="28"/>
        </w:rPr>
      </w:pPr>
      <w:del w:id="2682" w:author="admin" w:date="2026-02-12T08:34:00Z">
        <w:r w:rsidRPr="007A0E19" w:rsidDel="00930E15">
          <w:rPr>
            <w:szCs w:val="28"/>
            <w:lang w:eastAsia="vi-VN"/>
          </w:rPr>
          <w:delText>- Thông tin đề nghị cấp lại/cấp điều chỉnh:</w:delText>
        </w:r>
        <w:r w:rsidR="00A80220" w:rsidRPr="007A0E19" w:rsidDel="00930E15">
          <w:rPr>
            <w:szCs w:val="28"/>
            <w:lang w:eastAsia="vi-VN"/>
          </w:rPr>
          <w:delText>……………………………………….</w:delText>
        </w:r>
      </w:del>
    </w:p>
    <w:p w14:paraId="73DD4173" w14:textId="011B15C1" w:rsidR="008D2BF3" w:rsidRPr="007A0E19" w:rsidDel="00930E15" w:rsidRDefault="008D2BF3" w:rsidP="00A46AB3">
      <w:pPr>
        <w:widowControl w:val="0"/>
        <w:tabs>
          <w:tab w:val="left" w:leader="dot" w:pos="9071"/>
        </w:tabs>
        <w:adjustRightInd w:val="0"/>
        <w:snapToGrid w:val="0"/>
        <w:spacing w:before="0" w:after="0" w:line="240" w:lineRule="auto"/>
        <w:ind w:left="0" w:firstLine="0"/>
        <w:jc w:val="both"/>
        <w:rPr>
          <w:del w:id="2683" w:author="admin" w:date="2026-02-12T08:34:00Z"/>
          <w:szCs w:val="28"/>
        </w:rPr>
      </w:pPr>
      <w:del w:id="2684"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6403C8" w:rsidRPr="007A0E19" w:rsidDel="00930E15">
          <w:rPr>
            <w:rFonts w:eastAsia="Times New Roman"/>
            <w:bCs/>
            <w:szCs w:val="28"/>
          </w:rPr>
          <w:delText>Nghị định số     /2026/NĐ-CP của Chính phủ</w:delText>
        </w:r>
        <w:r w:rsidRPr="007A0E19" w:rsidDel="00930E15">
          <w:rPr>
            <w:rFonts w:eastAsia="Times New Roman"/>
            <w:bCs/>
            <w:szCs w:val="28"/>
          </w:rPr>
          <w:delText xml:space="preserve">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0A24DB28" w14:textId="3A1B748A" w:rsidR="008D2BF3" w:rsidRPr="007A0E19" w:rsidDel="00930E15" w:rsidRDefault="008D2BF3" w:rsidP="00A46AB3">
      <w:pPr>
        <w:widowControl w:val="0"/>
        <w:tabs>
          <w:tab w:val="left" w:leader="dot" w:pos="9071"/>
        </w:tabs>
        <w:adjustRightInd w:val="0"/>
        <w:snapToGrid w:val="0"/>
        <w:spacing w:before="0" w:after="0" w:line="240" w:lineRule="auto"/>
        <w:ind w:left="0" w:firstLine="0"/>
        <w:jc w:val="both"/>
        <w:rPr>
          <w:del w:id="2685" w:author="admin" w:date="2026-02-12T08:34:00Z"/>
          <w:szCs w:val="28"/>
        </w:rPr>
      </w:pPr>
      <w:del w:id="2686" w:author="admin" w:date="2026-02-12T08:34:00Z">
        <w:r w:rsidRPr="007A0E19" w:rsidDel="00930E15">
          <w:rPr>
            <w:szCs w:val="28"/>
            <w:lang w:eastAsia="vi-VN"/>
          </w:rPr>
          <w:delText>................</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 xml:space="preserve"> …….</w:delText>
        </w:r>
        <w:r w:rsidRPr="007A0E19" w:rsidDel="00930E15">
          <w:rPr>
            <w:szCs w:val="28"/>
            <w:lang w:eastAsia="vi-VN"/>
          </w:rPr>
          <w:delText>..........</w:delText>
        </w:r>
      </w:del>
    </w:p>
    <w:tbl>
      <w:tblPr>
        <w:tblW w:w="5000" w:type="pct"/>
        <w:tblLook w:val="01E0" w:firstRow="1" w:lastRow="1" w:firstColumn="1" w:lastColumn="1" w:noHBand="0" w:noVBand="0"/>
      </w:tblPr>
      <w:tblGrid>
        <w:gridCol w:w="4535"/>
        <w:gridCol w:w="4536"/>
      </w:tblGrid>
      <w:tr w:rsidR="007A0E19" w:rsidRPr="007A0E19" w:rsidDel="00930E15" w14:paraId="3A00BDAA" w14:textId="6D5B1917" w:rsidTr="00F657EE">
        <w:trPr>
          <w:del w:id="2687" w:author="admin" w:date="2026-02-12T08:34:00Z"/>
        </w:trPr>
        <w:tc>
          <w:tcPr>
            <w:tcW w:w="2500" w:type="pct"/>
          </w:tcPr>
          <w:p w14:paraId="493337C7" w14:textId="4A529724" w:rsidR="008D2BF3" w:rsidRPr="007A0E19" w:rsidDel="00930E15" w:rsidRDefault="008D2BF3" w:rsidP="00696852">
            <w:pPr>
              <w:widowControl w:val="0"/>
              <w:spacing w:after="200"/>
              <w:ind w:left="0" w:firstLine="0"/>
              <w:rPr>
                <w:del w:id="2688" w:author="admin" w:date="2026-02-12T08:34:00Z"/>
                <w:rFonts w:eastAsia="Times New Roman"/>
                <w:szCs w:val="28"/>
              </w:rPr>
            </w:pPr>
          </w:p>
        </w:tc>
        <w:tc>
          <w:tcPr>
            <w:tcW w:w="2500" w:type="pct"/>
          </w:tcPr>
          <w:p w14:paraId="4CEFA662" w14:textId="25046AC6" w:rsidR="008D2BF3" w:rsidRPr="007A0E19" w:rsidDel="00930E15" w:rsidRDefault="008D2BF3" w:rsidP="00696852">
            <w:pPr>
              <w:widowControl w:val="0"/>
              <w:spacing w:before="0" w:after="0" w:line="240" w:lineRule="auto"/>
              <w:ind w:left="0" w:firstLine="0"/>
              <w:jc w:val="center"/>
              <w:rPr>
                <w:del w:id="2689" w:author="admin" w:date="2026-02-12T08:34:00Z"/>
                <w:rFonts w:eastAsia="Times New Roman"/>
                <w:b/>
                <w:bCs/>
                <w:szCs w:val="28"/>
              </w:rPr>
            </w:pPr>
            <w:del w:id="2690" w:author="admin" w:date="2026-02-12T08:34:00Z">
              <w:r w:rsidRPr="007A0E19" w:rsidDel="00930E15">
                <w:rPr>
                  <w:rFonts w:eastAsia="Times New Roman"/>
                  <w:b/>
                  <w:bCs/>
                  <w:szCs w:val="28"/>
                </w:rPr>
                <w:delText>ĐẠI DIỆN PHÁP LUẬT</w:delText>
              </w:r>
            </w:del>
          </w:p>
          <w:p w14:paraId="20CED652" w14:textId="68D27839" w:rsidR="008D2BF3" w:rsidRPr="007A0E19" w:rsidDel="00930E15" w:rsidRDefault="008D2BF3" w:rsidP="00696852">
            <w:pPr>
              <w:widowControl w:val="0"/>
              <w:spacing w:before="0" w:after="0" w:line="240" w:lineRule="auto"/>
              <w:ind w:left="0" w:firstLine="0"/>
              <w:jc w:val="center"/>
              <w:rPr>
                <w:del w:id="2691" w:author="admin" w:date="2026-02-12T08:34:00Z"/>
                <w:rFonts w:eastAsia="Times New Roman"/>
                <w:b/>
                <w:szCs w:val="28"/>
                <w:lang w:val="en-GB"/>
              </w:rPr>
            </w:pPr>
            <w:del w:id="2692" w:author="admin" w:date="2026-02-12T08:34:00Z">
              <w:r w:rsidRPr="007A0E19" w:rsidDel="00930E15">
                <w:rPr>
                  <w:rFonts w:eastAsia="Times New Roman"/>
                  <w:b/>
                  <w:bCs/>
                  <w:szCs w:val="28"/>
                </w:rPr>
                <w:delText>/NGƯỜI ĐƯỢC ỦY QUYỀN</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4978ED3C" w14:textId="25F7CB37" w:rsidR="008D2BF3" w:rsidRPr="007A0E19" w:rsidDel="00930E15" w:rsidRDefault="008D2BF3" w:rsidP="00696852">
      <w:pPr>
        <w:widowControl w:val="0"/>
        <w:tabs>
          <w:tab w:val="left" w:pos="851"/>
        </w:tabs>
        <w:spacing w:before="60" w:after="60" w:line="240" w:lineRule="auto"/>
        <w:ind w:left="0" w:firstLine="0"/>
        <w:jc w:val="both"/>
        <w:rPr>
          <w:del w:id="2693" w:author="admin" w:date="2026-02-12T08:34:00Z"/>
          <w:rFonts w:eastAsia="Times New Roman"/>
          <w:i/>
          <w:sz w:val="22"/>
        </w:rPr>
      </w:pPr>
      <w:del w:id="2694" w:author="admin" w:date="2026-02-12T08:34:00Z">
        <w:r w:rsidRPr="007A0E19" w:rsidDel="00930E15">
          <w:rPr>
            <w:rFonts w:eastAsia="Times New Roman"/>
            <w:i/>
            <w:sz w:val="22"/>
          </w:rPr>
          <w:delText>Ghi chú:</w:delText>
        </w:r>
      </w:del>
    </w:p>
    <w:p w14:paraId="3F3205C4" w14:textId="62B4762B" w:rsidR="008D2BF3" w:rsidRPr="007A0E19" w:rsidDel="00930E15" w:rsidRDefault="008D2BF3" w:rsidP="00696852">
      <w:pPr>
        <w:widowControl w:val="0"/>
        <w:spacing w:before="0" w:after="0" w:line="240" w:lineRule="auto"/>
        <w:ind w:left="0" w:firstLine="851"/>
        <w:jc w:val="both"/>
        <w:rPr>
          <w:del w:id="2695" w:author="admin" w:date="2026-02-12T08:34:00Z"/>
          <w:rFonts w:eastAsia="Times New Roman"/>
          <w:sz w:val="22"/>
        </w:rPr>
      </w:pPr>
      <w:del w:id="2696" w:author="admin" w:date="2026-02-12T08:34:00Z">
        <w:r w:rsidRPr="007A0E19" w:rsidDel="00930E15">
          <w:rPr>
            <w:rFonts w:eastAsia="Times New Roman"/>
            <w:sz w:val="22"/>
          </w:rPr>
          <w:delText>- (1): Tên tổ chức đăng ký cấp lại/cấp điều chỉnh giấy phép sản xuất, kinh doanh hóa chất cần kiểm soát đặc biệt;</w:delText>
        </w:r>
      </w:del>
    </w:p>
    <w:p w14:paraId="7D140A6A" w14:textId="1710B780" w:rsidR="008D2BF3" w:rsidRPr="007A0E19" w:rsidDel="00930E15" w:rsidRDefault="008D2BF3" w:rsidP="00696852">
      <w:pPr>
        <w:widowControl w:val="0"/>
        <w:spacing w:before="0" w:after="0" w:line="240" w:lineRule="auto"/>
        <w:ind w:left="0" w:firstLine="851"/>
        <w:jc w:val="both"/>
        <w:rPr>
          <w:del w:id="2697" w:author="admin" w:date="2026-02-12T08:34:00Z"/>
          <w:rFonts w:eastAsia="Times New Roman"/>
          <w:sz w:val="22"/>
        </w:rPr>
      </w:pPr>
      <w:del w:id="2698" w:author="admin" w:date="2026-02-12T08:34:00Z">
        <w:r w:rsidRPr="007A0E19" w:rsidDel="00930E15">
          <w:rPr>
            <w:rFonts w:eastAsia="Times New Roman"/>
            <w:sz w:val="22"/>
          </w:rPr>
          <w:delText>- (2): Số ký hiệu văn bản;</w:delText>
        </w:r>
      </w:del>
    </w:p>
    <w:p w14:paraId="04E07906" w14:textId="31B1C317" w:rsidR="008D2BF3" w:rsidRPr="007A0E19" w:rsidDel="00930E15" w:rsidRDefault="008D2BF3" w:rsidP="00696852">
      <w:pPr>
        <w:widowControl w:val="0"/>
        <w:spacing w:before="0" w:after="0" w:line="240" w:lineRule="auto"/>
        <w:ind w:left="0" w:firstLine="851"/>
        <w:jc w:val="both"/>
        <w:rPr>
          <w:del w:id="2699" w:author="admin" w:date="2026-02-12T08:34:00Z"/>
          <w:rFonts w:eastAsia="Times New Roman"/>
          <w:sz w:val="22"/>
        </w:rPr>
      </w:pPr>
      <w:del w:id="2700" w:author="admin" w:date="2026-02-12T08:34:00Z">
        <w:r w:rsidRPr="007A0E19" w:rsidDel="00930E15">
          <w:rPr>
            <w:rFonts w:eastAsia="Times New Roman"/>
            <w:sz w:val="22"/>
          </w:rPr>
          <w:delText>- (3): Cơ quan có thẩm quyền cấp lại/cấp điều chỉnh giấy phép sản xuất, kinh doanh hóa chất cần kiểm soát đặc biệt;</w:delText>
        </w:r>
      </w:del>
    </w:p>
    <w:p w14:paraId="328FA00A" w14:textId="2C662BC2" w:rsidR="008D2BF3" w:rsidRPr="007A0E19" w:rsidDel="00930E15" w:rsidRDefault="008D2BF3" w:rsidP="00696852">
      <w:pPr>
        <w:widowControl w:val="0"/>
        <w:spacing w:before="0" w:after="0" w:line="240" w:lineRule="auto"/>
        <w:ind w:left="0" w:firstLine="851"/>
        <w:jc w:val="both"/>
        <w:rPr>
          <w:del w:id="2701" w:author="admin" w:date="2026-02-12T08:34:00Z"/>
          <w:rFonts w:eastAsia="Times New Roman"/>
          <w:sz w:val="22"/>
        </w:rPr>
      </w:pPr>
      <w:del w:id="2702" w:author="admin" w:date="2026-02-12T08:34:00Z">
        <w:r w:rsidRPr="007A0E19" w:rsidDel="00930E15">
          <w:rPr>
            <w:rFonts w:eastAsia="Times New Roman"/>
            <w:sz w:val="22"/>
          </w:rPr>
          <w:delText>- (4): Loại nhóm (nhóm 1, nhóm 2) hóa chất cần kiểm soát đặc biệt.</w:delText>
        </w:r>
      </w:del>
    </w:p>
    <w:p w14:paraId="6A818A93" w14:textId="2D98FC8A" w:rsidR="003D2EC3" w:rsidRPr="007A0E19" w:rsidDel="00930E15" w:rsidRDefault="003D2EC3" w:rsidP="003D2EC3">
      <w:pPr>
        <w:widowControl w:val="0"/>
        <w:spacing w:before="0" w:after="0" w:line="240" w:lineRule="auto"/>
        <w:ind w:left="0" w:right="-143" w:firstLine="0"/>
        <w:rPr>
          <w:del w:id="2703" w:author="admin" w:date="2026-02-12T08:34:00Z"/>
          <w:rFonts w:eastAsia="Times New Roman"/>
          <w:b/>
          <w:spacing w:val="-4"/>
          <w:szCs w:val="28"/>
        </w:rPr>
      </w:pPr>
      <w:del w:id="2704" w:author="admin" w:date="2026-02-12T08:34:00Z">
        <w:r w:rsidRPr="007A0E19" w:rsidDel="00930E15">
          <w:rPr>
            <w:rFonts w:eastAsia="Times New Roman"/>
            <w:b/>
            <w:bCs/>
            <w:spacing w:val="-4"/>
            <w:szCs w:val="28"/>
          </w:rPr>
          <w:delText xml:space="preserve">Mẫu 06c. </w:delText>
        </w:r>
        <w:r w:rsidRPr="007A0E19" w:rsidDel="00930E15">
          <w:rPr>
            <w:rFonts w:eastAsia="Times New Roman"/>
            <w:b/>
            <w:spacing w:val="-4"/>
            <w:szCs w:val="28"/>
          </w:rPr>
          <w:delText>Mẫu Giấy phép sản xuất, kinh doanh hóa chất cần kiểm soát đặc biệt</w:delText>
        </w:r>
      </w:del>
    </w:p>
    <w:p w14:paraId="06AE124E" w14:textId="611D146B" w:rsidR="003D2EC3" w:rsidRPr="007A0E19" w:rsidDel="00930E15" w:rsidRDefault="003D2EC3" w:rsidP="003D2EC3">
      <w:pPr>
        <w:widowControl w:val="0"/>
        <w:shd w:val="clear" w:color="auto" w:fill="FFFFFF"/>
        <w:spacing w:before="0" w:after="0" w:line="234" w:lineRule="atLeast"/>
        <w:ind w:left="0" w:firstLine="0"/>
        <w:rPr>
          <w:del w:id="2705" w:author="admin" w:date="2026-02-12T08:34:00Z"/>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rsidDel="00930E15" w14:paraId="33F42E10" w14:textId="23CD4308" w:rsidTr="00930E15">
        <w:trPr>
          <w:tblCellSpacing w:w="0" w:type="dxa"/>
          <w:jc w:val="center"/>
          <w:del w:id="2706"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00F933" w14:textId="1E95DFF7" w:rsidR="003D2EC3" w:rsidRPr="007A0E19" w:rsidDel="00930E15" w:rsidRDefault="003D2EC3" w:rsidP="00930E15">
            <w:pPr>
              <w:widowControl w:val="0"/>
              <w:spacing w:after="0" w:line="234" w:lineRule="atLeast"/>
              <w:ind w:left="0" w:firstLine="0"/>
              <w:jc w:val="center"/>
              <w:rPr>
                <w:del w:id="2707" w:author="admin" w:date="2026-02-12T08:34:00Z"/>
                <w:rFonts w:eastAsia="Times New Roman"/>
                <w:sz w:val="24"/>
                <w:szCs w:val="24"/>
              </w:rPr>
            </w:pPr>
            <w:del w:id="2708" w:author="admin" w:date="2026-02-12T08:34:00Z">
              <w:r w:rsidRPr="007A0E19" w:rsidDel="00930E15">
                <w:rPr>
                  <w:rFonts w:eastAsia="Times New Roman"/>
                  <w:sz w:val="20"/>
                  <w:szCs w:val="20"/>
                  <w:lang w:val="vi-VN"/>
                </w:rPr>
                <w:delText>Điều kiện sử dụng Giấy phép</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rPr>
                <w:delText xml:space="preserve"> hóa chất cần kiểm soát đặc biệt</w:delText>
              </w:r>
            </w:del>
          </w:p>
          <w:p w14:paraId="43650294" w14:textId="34ECCEF6" w:rsidR="003D2EC3" w:rsidRPr="007A0E19" w:rsidDel="00930E15" w:rsidRDefault="003D2EC3" w:rsidP="00930E15">
            <w:pPr>
              <w:widowControl w:val="0"/>
              <w:spacing w:after="0" w:line="240" w:lineRule="auto"/>
              <w:ind w:left="0" w:firstLine="0"/>
              <w:jc w:val="both"/>
              <w:rPr>
                <w:del w:id="2709" w:author="admin" w:date="2026-02-12T08:34:00Z"/>
                <w:rFonts w:eastAsia="Times New Roman"/>
                <w:sz w:val="24"/>
                <w:szCs w:val="24"/>
              </w:rPr>
            </w:pPr>
            <w:del w:id="2710"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1520B492" w14:textId="6E1EC0C8" w:rsidR="003D2EC3" w:rsidRPr="007A0E19" w:rsidDel="00930E15" w:rsidRDefault="003D2EC3" w:rsidP="00930E15">
            <w:pPr>
              <w:widowControl w:val="0"/>
              <w:spacing w:after="0" w:line="240" w:lineRule="auto"/>
              <w:ind w:left="0" w:firstLine="0"/>
              <w:jc w:val="both"/>
              <w:rPr>
                <w:del w:id="2711" w:author="admin" w:date="2026-02-12T08:34:00Z"/>
                <w:rFonts w:eastAsia="Times New Roman"/>
                <w:sz w:val="24"/>
                <w:szCs w:val="24"/>
              </w:rPr>
            </w:pPr>
            <w:del w:id="2712" w:author="admin" w:date="2026-02-12T08:34:00Z">
              <w:r w:rsidRPr="007A0E19" w:rsidDel="00930E15">
                <w:rPr>
                  <w:rFonts w:eastAsia="Times New Roman"/>
                  <w:sz w:val="20"/>
                  <w:szCs w:val="20"/>
                  <w:lang w:val="vi-VN"/>
                </w:rPr>
                <w:delText>2. Không được tẩy xóa, sửa chữa nội dung trong Giấy phép.</w:delText>
              </w:r>
            </w:del>
          </w:p>
          <w:p w14:paraId="22BBFF7C" w14:textId="782DD8D3" w:rsidR="003D2EC3" w:rsidRPr="007A0E19" w:rsidDel="00930E15" w:rsidRDefault="003D2EC3" w:rsidP="00930E15">
            <w:pPr>
              <w:widowControl w:val="0"/>
              <w:spacing w:after="0" w:line="240" w:lineRule="auto"/>
              <w:ind w:left="0" w:firstLine="0"/>
              <w:jc w:val="both"/>
              <w:rPr>
                <w:del w:id="2713" w:author="admin" w:date="2026-02-12T08:34:00Z"/>
                <w:rFonts w:eastAsia="Times New Roman"/>
                <w:sz w:val="24"/>
                <w:szCs w:val="24"/>
              </w:rPr>
            </w:pPr>
            <w:del w:id="2714"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2145059A" w14:textId="3DCF860B" w:rsidR="003D2EC3" w:rsidRPr="007A0E19" w:rsidDel="00930E15" w:rsidRDefault="003D2EC3" w:rsidP="00930E15">
            <w:pPr>
              <w:widowControl w:val="0"/>
              <w:spacing w:after="0" w:line="240" w:lineRule="auto"/>
              <w:ind w:left="0" w:firstLine="0"/>
              <w:jc w:val="both"/>
              <w:rPr>
                <w:del w:id="2715" w:author="admin" w:date="2026-02-12T08:34:00Z"/>
                <w:rFonts w:eastAsia="Times New Roman"/>
                <w:sz w:val="24"/>
                <w:szCs w:val="24"/>
              </w:rPr>
            </w:pPr>
            <w:del w:id="2716"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w:delText>
              </w:r>
              <w:r w:rsidRPr="007A0E19" w:rsidDel="00930E15">
                <w:rPr>
                  <w:rFonts w:eastAsia="Times New Roman"/>
                  <w:sz w:val="20"/>
                  <w:szCs w:val="20"/>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 của đơn vị được cấp Giấy phép (Đăng ký kinh doanh, mã số thuế, địa điểm, quy mô...).</w:delText>
              </w:r>
            </w:del>
          </w:p>
          <w:p w14:paraId="6FF49858" w14:textId="082E3EEE" w:rsidR="003D2EC3" w:rsidRPr="007A0E19" w:rsidDel="00930E15" w:rsidRDefault="003D2EC3" w:rsidP="00930E15">
            <w:pPr>
              <w:widowControl w:val="0"/>
              <w:spacing w:after="0" w:line="240" w:lineRule="auto"/>
              <w:ind w:left="0" w:firstLine="0"/>
              <w:jc w:val="both"/>
              <w:rPr>
                <w:del w:id="2717" w:author="admin" w:date="2026-02-12T08:34:00Z"/>
                <w:rFonts w:eastAsia="Times New Roman"/>
                <w:sz w:val="24"/>
                <w:szCs w:val="24"/>
              </w:rPr>
            </w:pPr>
            <w:del w:id="2718"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 kinh doanh hóa chất </w:delText>
              </w:r>
              <w:r w:rsidRPr="007A0E19" w:rsidDel="00930E15">
                <w:rPr>
                  <w:rFonts w:eastAsia="Times New Roman"/>
                  <w:sz w:val="20"/>
                  <w:szCs w:val="20"/>
                </w:rPr>
                <w:delText>cần kiểm soát đặc biệt</w:delText>
              </w:r>
              <w:r w:rsidRPr="007A0E19" w:rsidDel="00930E15">
                <w:rPr>
                  <w:rFonts w:eastAsia="Times New Roman"/>
                  <w:sz w:val="20"/>
                  <w:szCs w:val="20"/>
                  <w:lang w:val="vi-VN"/>
                </w:rPr>
                <w:delText xml:space="preserve"> hoặc khi bị mất, hỏng Giấy phép.</w:delText>
              </w:r>
            </w:del>
          </w:p>
          <w:p w14:paraId="1585590A" w14:textId="7B59A9D9" w:rsidR="003D2EC3" w:rsidRPr="007A0E19" w:rsidDel="00930E15" w:rsidRDefault="003D2EC3" w:rsidP="00930E15">
            <w:pPr>
              <w:widowControl w:val="0"/>
              <w:spacing w:after="0" w:line="240" w:lineRule="auto"/>
              <w:ind w:left="0" w:firstLine="0"/>
              <w:jc w:val="both"/>
              <w:rPr>
                <w:del w:id="2719" w:author="admin" w:date="2026-02-12T08:34:00Z"/>
                <w:rFonts w:eastAsia="Times New Roman"/>
                <w:sz w:val="24"/>
                <w:szCs w:val="24"/>
              </w:rPr>
            </w:pPr>
            <w:del w:id="2720" w:author="admin" w:date="2026-02-12T08:34:00Z">
              <w:r w:rsidRPr="007A0E19" w:rsidDel="00930E15">
                <w:rPr>
                  <w:rFonts w:eastAsia="Times New Roman"/>
                  <w:sz w:val="20"/>
                  <w:szCs w:val="20"/>
                </w:rPr>
                <w:delText>6</w:delText>
              </w:r>
              <w:r w:rsidRPr="007A0E19" w:rsidDel="00930E15">
                <w:rPr>
                  <w:rFonts w:eastAsia="Times New Roman"/>
                  <w:sz w:val="20"/>
                  <w:szCs w:val="20"/>
                  <w:lang w:val="vi-VN"/>
                </w:rPr>
                <w:delText>. Nộp lại Giấy phép tại cơ quan cấp Giấy phép khi hết hạn sử dụng.</w:delText>
              </w:r>
            </w:del>
          </w:p>
        </w:tc>
        <w:tc>
          <w:tcPr>
            <w:tcW w:w="100" w:type="pct"/>
            <w:tcBorders>
              <w:top w:val="nil"/>
              <w:left w:val="nil"/>
              <w:bottom w:val="nil"/>
              <w:right w:val="single" w:sz="8" w:space="0" w:color="auto"/>
            </w:tcBorders>
            <w:tcMar>
              <w:top w:w="0" w:type="dxa"/>
              <w:left w:w="108" w:type="dxa"/>
              <w:bottom w:w="0" w:type="dxa"/>
              <w:right w:w="108" w:type="dxa"/>
            </w:tcMar>
            <w:hideMark/>
          </w:tcPr>
          <w:p w14:paraId="37B58BDB" w14:textId="5B38D2C7" w:rsidR="003D2EC3" w:rsidRPr="007A0E19" w:rsidDel="00930E15" w:rsidRDefault="003D2EC3" w:rsidP="00930E15">
            <w:pPr>
              <w:widowControl w:val="0"/>
              <w:spacing w:after="0" w:line="234" w:lineRule="atLeast"/>
              <w:ind w:left="0" w:firstLine="0"/>
              <w:rPr>
                <w:del w:id="2721" w:author="admin" w:date="2026-02-12T08:34:00Z"/>
                <w:rFonts w:eastAsia="Times New Roman"/>
                <w:sz w:val="24"/>
                <w:szCs w:val="24"/>
              </w:rPr>
            </w:pPr>
            <w:del w:id="2722" w:author="admin" w:date="2026-02-12T08:34:00Z">
              <w:r w:rsidRPr="007A0E19" w:rsidDel="00930E15">
                <w:rPr>
                  <w:rFonts w:eastAsia="Times New Roman"/>
                  <w:sz w:val="20"/>
                  <w:szCs w:val="20"/>
                  <w:lang w:val="vi-VN"/>
                </w:rPr>
                <w:delText> </w:delText>
              </w:r>
            </w:del>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C32561" w14:textId="4D5EC206" w:rsidR="003D2EC3" w:rsidRPr="007A0E19" w:rsidDel="00930E15" w:rsidRDefault="003D2EC3" w:rsidP="00930E15">
            <w:pPr>
              <w:widowControl w:val="0"/>
              <w:spacing w:after="0" w:line="240" w:lineRule="auto"/>
              <w:ind w:left="0" w:firstLine="0"/>
              <w:jc w:val="center"/>
              <w:rPr>
                <w:del w:id="2723" w:author="admin" w:date="2026-02-12T08:34:00Z"/>
                <w:rFonts w:eastAsia="Times New Roman"/>
                <w:sz w:val="24"/>
                <w:szCs w:val="24"/>
              </w:rPr>
            </w:pPr>
            <w:del w:id="2724"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3B7DC564" w14:textId="6E6B899F" w:rsidR="003D2EC3" w:rsidRPr="007A0E19" w:rsidDel="00930E15" w:rsidRDefault="003D2EC3" w:rsidP="00930E15">
            <w:pPr>
              <w:widowControl w:val="0"/>
              <w:spacing w:after="0" w:line="240" w:lineRule="auto"/>
              <w:ind w:left="0" w:firstLine="0"/>
              <w:jc w:val="center"/>
              <w:rPr>
                <w:del w:id="2725" w:author="admin" w:date="2026-02-12T08:34:00Z"/>
                <w:rFonts w:eastAsia="Times New Roman"/>
                <w:sz w:val="24"/>
                <w:szCs w:val="24"/>
              </w:rPr>
            </w:pPr>
            <w:del w:id="2726" w:author="admin" w:date="2026-02-12T08:34:00Z">
              <w:r w:rsidRPr="007A0E19" w:rsidDel="00930E15">
                <w:rPr>
                  <w:rFonts w:eastAsia="Times New Roman"/>
                  <w:sz w:val="20"/>
                  <w:szCs w:val="20"/>
                </w:rPr>
                <w:delText> </w:delText>
              </w:r>
            </w:del>
          </w:p>
          <w:p w14:paraId="630A6E49" w14:textId="399DEE54" w:rsidR="003D2EC3" w:rsidRPr="007A0E19" w:rsidDel="00930E15" w:rsidRDefault="003D2EC3" w:rsidP="00930E15">
            <w:pPr>
              <w:widowControl w:val="0"/>
              <w:spacing w:line="234" w:lineRule="atLeast"/>
              <w:ind w:left="0" w:firstLine="0"/>
              <w:jc w:val="center"/>
              <w:rPr>
                <w:del w:id="2727" w:author="admin" w:date="2026-02-12T08:34:00Z"/>
                <w:rFonts w:eastAsia="Times New Roman"/>
                <w:sz w:val="24"/>
                <w:szCs w:val="24"/>
              </w:rPr>
            </w:pPr>
            <w:del w:id="2728" w:author="admin" w:date="2026-02-12T08:34:00Z">
              <w:r w:rsidRPr="007A0E19" w:rsidDel="00930E15">
                <w:rPr>
                  <w:rFonts w:eastAsia="Times New Roman"/>
                  <w:b/>
                  <w:noProof/>
                  <w:sz w:val="24"/>
                  <w:szCs w:val="24"/>
                </w:rPr>
                <w:drawing>
                  <wp:inline distT="0" distB="0" distL="0" distR="0" wp14:anchorId="1017A663" wp14:editId="7656D4BD">
                    <wp:extent cx="1621320" cy="1381125"/>
                    <wp:effectExtent l="0" t="0" r="0" b="0"/>
                    <wp:docPr id="394053207" name="Picture 394053207"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del>
          </w:p>
          <w:p w14:paraId="2235C202" w14:textId="4EF1304C" w:rsidR="003D2EC3" w:rsidRPr="007A0E19" w:rsidDel="00930E15" w:rsidRDefault="003D2EC3" w:rsidP="00930E15">
            <w:pPr>
              <w:widowControl w:val="0"/>
              <w:spacing w:after="0" w:line="234" w:lineRule="atLeast"/>
              <w:ind w:left="0" w:firstLine="0"/>
              <w:rPr>
                <w:del w:id="2729" w:author="admin" w:date="2026-02-12T08:34:00Z"/>
                <w:rFonts w:eastAsia="Times New Roman"/>
                <w:sz w:val="24"/>
                <w:szCs w:val="24"/>
              </w:rPr>
            </w:pPr>
            <w:del w:id="2730" w:author="admin" w:date="2026-02-12T08:34:00Z">
              <w:r w:rsidRPr="007A0E19" w:rsidDel="00930E15">
                <w:rPr>
                  <w:rFonts w:eastAsia="Times New Roman"/>
                  <w:sz w:val="20"/>
                  <w:szCs w:val="20"/>
                  <w:lang w:val="vi-VN"/>
                </w:rPr>
                <w:delText> </w:delText>
              </w:r>
            </w:del>
          </w:p>
          <w:p w14:paraId="03609841" w14:textId="016A3136" w:rsidR="003D2EC3" w:rsidRPr="007A0E19" w:rsidDel="00930E15" w:rsidRDefault="003D2EC3" w:rsidP="00930E15">
            <w:pPr>
              <w:widowControl w:val="0"/>
              <w:spacing w:after="0" w:line="234" w:lineRule="atLeast"/>
              <w:ind w:left="0" w:firstLine="0"/>
              <w:jc w:val="center"/>
              <w:rPr>
                <w:del w:id="2731" w:author="admin" w:date="2026-02-12T08:34:00Z"/>
                <w:rFonts w:eastAsia="Times New Roman"/>
                <w:sz w:val="24"/>
                <w:szCs w:val="24"/>
              </w:rPr>
            </w:pPr>
            <w:del w:id="2732"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2BBD9AB4" w14:textId="1792F650" w:rsidR="003D2EC3" w:rsidRPr="007A0E19" w:rsidDel="00930E15" w:rsidRDefault="003D2EC3" w:rsidP="00930E15">
            <w:pPr>
              <w:widowControl w:val="0"/>
              <w:spacing w:after="0" w:line="240" w:lineRule="auto"/>
              <w:ind w:left="0" w:firstLine="0"/>
              <w:jc w:val="center"/>
              <w:rPr>
                <w:del w:id="2733" w:author="admin" w:date="2026-02-12T08:34:00Z"/>
                <w:rFonts w:eastAsia="Times New Roman"/>
                <w:sz w:val="24"/>
                <w:szCs w:val="24"/>
              </w:rPr>
            </w:pPr>
            <w:del w:id="2734" w:author="admin" w:date="2026-02-12T08:34:00Z">
              <w:r w:rsidRPr="007A0E19" w:rsidDel="00930E15">
                <w:rPr>
                  <w:rFonts w:eastAsia="Times New Roman"/>
                  <w:b/>
                  <w:bCs/>
                  <w:sz w:val="20"/>
                  <w:szCs w:val="20"/>
                  <w:lang w:val="vi-VN"/>
                </w:rPr>
                <w:delText> </w:delText>
              </w:r>
            </w:del>
          </w:p>
          <w:p w14:paraId="23E4C1DC" w14:textId="1616EC27" w:rsidR="003D2EC3" w:rsidRPr="007A0E19" w:rsidDel="00930E15" w:rsidRDefault="003D2EC3" w:rsidP="00930E15">
            <w:pPr>
              <w:widowControl w:val="0"/>
              <w:spacing w:before="0" w:after="0" w:line="240" w:lineRule="auto"/>
              <w:ind w:left="0" w:firstLine="0"/>
              <w:jc w:val="center"/>
              <w:rPr>
                <w:del w:id="2735" w:author="admin" w:date="2026-02-12T08:34:00Z"/>
                <w:rFonts w:eastAsia="Times New Roman"/>
                <w:sz w:val="24"/>
                <w:szCs w:val="24"/>
              </w:rPr>
            </w:pPr>
            <w:del w:id="2736" w:author="admin" w:date="2026-02-12T08:34:00Z">
              <w:r w:rsidRPr="007A0E19" w:rsidDel="00930E15">
                <w:rPr>
                  <w:rFonts w:eastAsia="Times New Roman"/>
                  <w:b/>
                  <w:bCs/>
                  <w:sz w:val="20"/>
                  <w:szCs w:val="20"/>
                  <w:lang w:val="vi-VN"/>
                </w:rPr>
                <w:delText>GIẤY PHÉP ........ </w:delText>
              </w:r>
              <w:r w:rsidRPr="007A0E19" w:rsidDel="00930E15">
                <w:rPr>
                  <w:rFonts w:eastAsia="Times New Roman"/>
                  <w:b/>
                  <w:bCs/>
                  <w:sz w:val="20"/>
                  <w:szCs w:val="20"/>
                  <w:vertAlign w:val="superscript"/>
                  <w:lang w:val="vi-VN"/>
                </w:rPr>
                <w:delText>(</w:delText>
              </w:r>
              <w:r w:rsidRPr="007A0E19" w:rsidDel="00930E15">
                <w:rPr>
                  <w:rFonts w:eastAsia="Times New Roman"/>
                  <w:b/>
                  <w:bCs/>
                  <w:sz w:val="20"/>
                  <w:szCs w:val="20"/>
                  <w:vertAlign w:val="superscript"/>
                </w:rPr>
                <w:delText>2</w:delText>
              </w:r>
              <w:r w:rsidRPr="007A0E19" w:rsidDel="00930E15">
                <w:rPr>
                  <w:rFonts w:eastAsia="Times New Roman"/>
                  <w:b/>
                  <w:bCs/>
                  <w:sz w:val="20"/>
                  <w:szCs w:val="20"/>
                  <w:vertAlign w:val="superscript"/>
                  <w:lang w:val="vi-VN"/>
                </w:rPr>
                <w:delText>)</w:delText>
              </w:r>
            </w:del>
          </w:p>
          <w:p w14:paraId="19EDDFEE" w14:textId="2F807353" w:rsidR="003D2EC3" w:rsidRPr="007A0E19" w:rsidDel="00930E15" w:rsidRDefault="003D2EC3" w:rsidP="00930E15">
            <w:pPr>
              <w:widowControl w:val="0"/>
              <w:spacing w:before="0" w:after="0" w:line="240" w:lineRule="auto"/>
              <w:ind w:left="0" w:firstLine="0"/>
              <w:jc w:val="center"/>
              <w:rPr>
                <w:del w:id="2737" w:author="admin" w:date="2026-02-12T08:34:00Z"/>
                <w:rFonts w:eastAsia="Times New Roman"/>
                <w:sz w:val="24"/>
                <w:szCs w:val="24"/>
              </w:rPr>
            </w:pPr>
            <w:del w:id="2738" w:author="admin" w:date="2026-02-12T08:34:00Z">
              <w:r w:rsidRPr="007A0E19" w:rsidDel="00930E15">
                <w:rPr>
                  <w:rFonts w:eastAsia="Times New Roman"/>
                  <w:b/>
                  <w:bCs/>
                  <w:sz w:val="20"/>
                  <w:szCs w:val="20"/>
                  <w:lang w:val="vi-VN"/>
                </w:rPr>
                <w:delText xml:space="preserve">HÓA CHẤT </w:delText>
              </w:r>
              <w:r w:rsidRPr="007A0E19" w:rsidDel="00930E15">
                <w:rPr>
                  <w:rFonts w:eastAsia="Times New Roman"/>
                  <w:b/>
                  <w:bCs/>
                  <w:sz w:val="20"/>
                  <w:szCs w:val="20"/>
                </w:rPr>
                <w:delText xml:space="preserve">CẦN KIỂM SOÁT ĐẶC BIỆT </w:delText>
              </w:r>
            </w:del>
          </w:p>
          <w:p w14:paraId="55B45A1E" w14:textId="1F928DA0" w:rsidR="003D2EC3" w:rsidRPr="007A0E19" w:rsidDel="00930E15" w:rsidRDefault="003D2EC3" w:rsidP="00930E15">
            <w:pPr>
              <w:widowControl w:val="0"/>
              <w:spacing w:after="0" w:line="240" w:lineRule="auto"/>
              <w:ind w:left="0" w:firstLine="0"/>
              <w:jc w:val="center"/>
              <w:rPr>
                <w:del w:id="2739" w:author="admin" w:date="2026-02-12T08:34:00Z"/>
                <w:rFonts w:eastAsia="Times New Roman"/>
                <w:sz w:val="24"/>
                <w:szCs w:val="24"/>
              </w:rPr>
            </w:pPr>
            <w:del w:id="2740" w:author="admin" w:date="2026-02-12T08:34:00Z">
              <w:r w:rsidRPr="007A0E19" w:rsidDel="00930E15">
                <w:rPr>
                  <w:rFonts w:eastAsia="Times New Roman"/>
                  <w:sz w:val="20"/>
                  <w:szCs w:val="20"/>
                  <w:lang w:val="vi-VN"/>
                </w:rPr>
                <w:delText> </w:delText>
              </w:r>
            </w:del>
          </w:p>
          <w:p w14:paraId="02F214A2" w14:textId="182BF52C" w:rsidR="003D2EC3" w:rsidRPr="007A0E19" w:rsidDel="00930E15" w:rsidRDefault="003D2EC3" w:rsidP="00930E15">
            <w:pPr>
              <w:widowControl w:val="0"/>
              <w:spacing w:after="0" w:line="240" w:lineRule="auto"/>
              <w:ind w:left="0" w:firstLine="0"/>
              <w:jc w:val="center"/>
              <w:rPr>
                <w:del w:id="2741" w:author="admin" w:date="2026-02-12T08:34:00Z"/>
                <w:rFonts w:eastAsia="Times New Roman"/>
                <w:sz w:val="24"/>
                <w:szCs w:val="24"/>
              </w:rPr>
            </w:pPr>
            <w:del w:id="2742" w:author="admin" w:date="2026-02-12T08:34:00Z">
              <w:r w:rsidRPr="007A0E19" w:rsidDel="00930E15">
                <w:rPr>
                  <w:rFonts w:eastAsia="Times New Roman"/>
                  <w:sz w:val="20"/>
                  <w:szCs w:val="20"/>
                  <w:lang w:val="vi-VN"/>
                </w:rPr>
                <w:delText> </w:delText>
              </w:r>
            </w:del>
          </w:p>
          <w:p w14:paraId="1C0E3543" w14:textId="093F4A2E" w:rsidR="003D2EC3" w:rsidRPr="007A0E19" w:rsidDel="00930E15" w:rsidRDefault="003D2EC3" w:rsidP="00930E15">
            <w:pPr>
              <w:widowControl w:val="0"/>
              <w:spacing w:after="0" w:line="240" w:lineRule="auto"/>
              <w:ind w:left="0" w:firstLine="0"/>
              <w:jc w:val="center"/>
              <w:rPr>
                <w:del w:id="2743" w:author="admin" w:date="2026-02-12T08:34:00Z"/>
                <w:rFonts w:eastAsia="Times New Roman"/>
                <w:sz w:val="24"/>
                <w:szCs w:val="24"/>
              </w:rPr>
            </w:pPr>
            <w:del w:id="2744" w:author="admin" w:date="2026-02-12T08:34:00Z">
              <w:r w:rsidRPr="007A0E19" w:rsidDel="00930E15">
                <w:rPr>
                  <w:rFonts w:eastAsia="Times New Roman"/>
                  <w:sz w:val="20"/>
                  <w:szCs w:val="20"/>
                  <w:lang w:val="vi-VN"/>
                </w:rPr>
                <w:delText> </w:delText>
              </w:r>
            </w:del>
          </w:p>
          <w:p w14:paraId="681E1DD6" w14:textId="0A8E66B4" w:rsidR="003D2EC3" w:rsidRPr="007A0E19" w:rsidDel="00930E15" w:rsidRDefault="003D2EC3" w:rsidP="00930E15">
            <w:pPr>
              <w:widowControl w:val="0"/>
              <w:spacing w:after="0" w:line="240" w:lineRule="auto"/>
              <w:ind w:left="0" w:firstLine="0"/>
              <w:jc w:val="center"/>
              <w:rPr>
                <w:del w:id="2745" w:author="admin" w:date="2026-02-12T08:34:00Z"/>
                <w:rFonts w:eastAsia="Times New Roman"/>
                <w:sz w:val="24"/>
                <w:szCs w:val="24"/>
              </w:rPr>
            </w:pPr>
            <w:del w:id="2746" w:author="admin" w:date="2026-02-12T08:34:00Z">
              <w:r w:rsidRPr="007A0E19" w:rsidDel="00930E15">
                <w:rPr>
                  <w:rFonts w:eastAsia="Times New Roman"/>
                  <w:sz w:val="20"/>
                  <w:szCs w:val="20"/>
                  <w:lang w:val="vi-VN"/>
                </w:rPr>
                <w:delText> </w:delText>
              </w:r>
            </w:del>
          </w:p>
          <w:p w14:paraId="666B8B0F" w14:textId="7454E1ED" w:rsidR="003D2EC3" w:rsidRPr="007A0E19" w:rsidDel="00930E15" w:rsidRDefault="003D2EC3" w:rsidP="00930E15">
            <w:pPr>
              <w:widowControl w:val="0"/>
              <w:spacing w:after="0" w:line="240" w:lineRule="auto"/>
              <w:ind w:left="0" w:firstLine="0"/>
              <w:jc w:val="center"/>
              <w:rPr>
                <w:del w:id="2747" w:author="admin" w:date="2026-02-12T08:34:00Z"/>
                <w:rFonts w:eastAsia="Times New Roman"/>
                <w:sz w:val="24"/>
                <w:szCs w:val="24"/>
                <w:vertAlign w:val="superscript"/>
              </w:rPr>
            </w:pPr>
            <w:del w:id="2748"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p w14:paraId="46C2A301" w14:textId="72618F8F" w:rsidR="003D2EC3" w:rsidRPr="007A0E19" w:rsidDel="00930E15" w:rsidRDefault="003D2EC3" w:rsidP="00930E15">
            <w:pPr>
              <w:widowControl w:val="0"/>
              <w:spacing w:after="0" w:line="234" w:lineRule="atLeast"/>
              <w:ind w:left="0" w:firstLine="0"/>
              <w:jc w:val="center"/>
              <w:rPr>
                <w:del w:id="2749" w:author="admin" w:date="2026-02-12T08:34:00Z"/>
                <w:rFonts w:eastAsia="Times New Roman"/>
                <w:sz w:val="24"/>
                <w:szCs w:val="24"/>
              </w:rPr>
            </w:pPr>
            <w:del w:id="2750"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3997E757" w14:textId="27593752" w:rsidR="003D2EC3" w:rsidRPr="007A0E19" w:rsidDel="00930E15" w:rsidRDefault="003D2EC3" w:rsidP="003D2EC3">
      <w:pPr>
        <w:widowControl w:val="0"/>
        <w:shd w:val="clear" w:color="auto" w:fill="FFFFFF"/>
        <w:spacing w:after="0" w:line="240" w:lineRule="auto"/>
        <w:ind w:left="0" w:firstLine="0"/>
        <w:rPr>
          <w:del w:id="2751" w:author="admin" w:date="2026-02-12T08:34:00Z"/>
          <w:rFonts w:eastAsia="Times New Roman"/>
          <w:sz w:val="18"/>
          <w:szCs w:val="18"/>
        </w:rPr>
      </w:pPr>
      <w:del w:id="2752" w:author="admin" w:date="2026-02-12T08:34:00Z">
        <w:r w:rsidRPr="007A0E19" w:rsidDel="00930E15">
          <w:rPr>
            <w:rFonts w:eastAsia="Times New Roman"/>
            <w:sz w:val="20"/>
            <w:szCs w:val="20"/>
            <w:lang w:val="vi-VN"/>
          </w:rPr>
          <w:delText>  </w:delText>
        </w:r>
      </w:del>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D671C8" w:rsidRPr="007A0E19" w:rsidDel="00930E15" w14:paraId="78238D39" w14:textId="6800D075" w:rsidTr="00930E15">
        <w:trPr>
          <w:tblCellSpacing w:w="0" w:type="dxa"/>
          <w:jc w:val="center"/>
          <w:del w:id="2753" w:author="admin" w:date="2026-02-12T08:34:00Z"/>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143"/>
              <w:gridCol w:w="2528"/>
            </w:tblGrid>
            <w:tr w:rsidR="007A0E19" w:rsidRPr="007A0E19" w:rsidDel="00930E15" w14:paraId="04C4A923" w14:textId="4716BD5C" w:rsidTr="00930E15">
              <w:trPr>
                <w:trHeight w:val="1054"/>
                <w:tblCellSpacing w:w="0" w:type="dxa"/>
                <w:jc w:val="center"/>
                <w:del w:id="2754" w:author="admin" w:date="2026-02-12T08:34:00Z"/>
              </w:trPr>
              <w:tc>
                <w:tcPr>
                  <w:tcW w:w="2172" w:type="dxa"/>
                  <w:tcMar>
                    <w:top w:w="0" w:type="dxa"/>
                    <w:left w:w="108" w:type="dxa"/>
                    <w:bottom w:w="0" w:type="dxa"/>
                    <w:right w:w="108" w:type="dxa"/>
                  </w:tcMar>
                  <w:hideMark/>
                </w:tcPr>
                <w:p w14:paraId="1392D20B" w14:textId="18E4B9F2" w:rsidR="003D2EC3" w:rsidRPr="007A0E19" w:rsidDel="00930E15" w:rsidRDefault="003D2EC3" w:rsidP="00930E15">
                  <w:pPr>
                    <w:widowControl w:val="0"/>
                    <w:spacing w:line="234" w:lineRule="atLeast"/>
                    <w:ind w:left="0" w:firstLine="0"/>
                    <w:jc w:val="center"/>
                    <w:rPr>
                      <w:del w:id="2755" w:author="admin" w:date="2026-02-12T08:34:00Z"/>
                      <w:rFonts w:eastAsia="Times New Roman"/>
                      <w:sz w:val="24"/>
                      <w:szCs w:val="24"/>
                    </w:rPr>
                  </w:pPr>
                  <w:del w:id="2756" w:author="admin" w:date="2026-02-12T08:34:00Z">
                    <w:r w:rsidRPr="007A0E19" w:rsidDel="00930E15">
                      <w:rPr>
                        <w:rFonts w:eastAsia="Times New Roman"/>
                        <w:b/>
                        <w:bCs/>
                        <w:sz w:val="18"/>
                        <w:szCs w:val="18"/>
                      </w:rPr>
                      <w:delText xml:space="preserve">TÊN CƠ QUAN CẤP PHÉP </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0290B6E2" w14:textId="2B1B0836" w:rsidR="003D2EC3" w:rsidRPr="007A0E19" w:rsidDel="00930E15" w:rsidRDefault="003D2EC3" w:rsidP="00930E15">
                  <w:pPr>
                    <w:widowControl w:val="0"/>
                    <w:spacing w:line="234" w:lineRule="atLeast"/>
                    <w:ind w:left="0" w:firstLine="0"/>
                    <w:jc w:val="center"/>
                    <w:rPr>
                      <w:del w:id="2757" w:author="admin" w:date="2026-02-12T08:34:00Z"/>
                      <w:rFonts w:eastAsia="Times New Roman"/>
                      <w:sz w:val="24"/>
                      <w:szCs w:val="24"/>
                    </w:rPr>
                  </w:pPr>
                  <w:del w:id="2758"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25FB745E" w14:textId="22BC688B" w:rsidTr="00930E15">
              <w:trPr>
                <w:trHeight w:val="447"/>
                <w:tblCellSpacing w:w="0" w:type="dxa"/>
                <w:jc w:val="center"/>
                <w:del w:id="2759" w:author="admin" w:date="2026-02-12T08:34:00Z"/>
              </w:trPr>
              <w:tc>
                <w:tcPr>
                  <w:tcW w:w="2172" w:type="dxa"/>
                  <w:tcMar>
                    <w:top w:w="0" w:type="dxa"/>
                    <w:left w:w="108" w:type="dxa"/>
                    <w:bottom w:w="0" w:type="dxa"/>
                    <w:right w:w="108" w:type="dxa"/>
                  </w:tcMar>
                  <w:hideMark/>
                </w:tcPr>
                <w:p w14:paraId="07995D91" w14:textId="69EF3067" w:rsidR="003D2EC3" w:rsidRPr="007A0E19" w:rsidDel="00930E15" w:rsidRDefault="003D2EC3" w:rsidP="00930E15">
                  <w:pPr>
                    <w:widowControl w:val="0"/>
                    <w:spacing w:before="0" w:after="0" w:line="234" w:lineRule="atLeast"/>
                    <w:ind w:left="0" w:firstLine="0"/>
                    <w:jc w:val="center"/>
                    <w:rPr>
                      <w:del w:id="2760" w:author="admin" w:date="2026-02-12T08:34:00Z"/>
                      <w:rFonts w:eastAsia="Times New Roman"/>
                      <w:sz w:val="24"/>
                      <w:szCs w:val="24"/>
                      <w:vertAlign w:val="superscript"/>
                    </w:rPr>
                  </w:pPr>
                  <w:del w:id="2761"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(3)</w:delText>
                    </w:r>
                  </w:del>
                </w:p>
              </w:tc>
              <w:tc>
                <w:tcPr>
                  <w:tcW w:w="3986" w:type="dxa"/>
                  <w:tcMar>
                    <w:top w:w="0" w:type="dxa"/>
                    <w:left w:w="108" w:type="dxa"/>
                    <w:bottom w:w="0" w:type="dxa"/>
                    <w:right w:w="108" w:type="dxa"/>
                  </w:tcMar>
                  <w:hideMark/>
                </w:tcPr>
                <w:p w14:paraId="21A7307A" w14:textId="4C598E7E" w:rsidR="003D2EC3" w:rsidRPr="007A0E19" w:rsidDel="00930E15" w:rsidRDefault="003D2EC3" w:rsidP="00930E15">
                  <w:pPr>
                    <w:widowControl w:val="0"/>
                    <w:spacing w:before="0" w:after="0" w:line="234" w:lineRule="atLeast"/>
                    <w:ind w:left="0" w:right="-303" w:firstLine="0"/>
                    <w:jc w:val="center"/>
                    <w:rPr>
                      <w:del w:id="2762" w:author="admin" w:date="2026-02-12T08:34:00Z"/>
                      <w:rFonts w:eastAsia="Times New Roman"/>
                      <w:sz w:val="24"/>
                      <w:szCs w:val="24"/>
                    </w:rPr>
                  </w:pPr>
                  <w:del w:id="2763"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74BBB745" w14:textId="3194C8B9" w:rsidR="003D2EC3" w:rsidRPr="007A0E19" w:rsidDel="00930E15" w:rsidRDefault="003D2EC3" w:rsidP="00930E15">
            <w:pPr>
              <w:widowControl w:val="0"/>
              <w:spacing w:after="0" w:line="240" w:lineRule="auto"/>
              <w:ind w:left="0" w:firstLine="0"/>
              <w:jc w:val="center"/>
              <w:rPr>
                <w:del w:id="2764" w:author="admin" w:date="2026-02-12T08:34:00Z"/>
                <w:rFonts w:eastAsia="Times New Roman"/>
                <w:sz w:val="24"/>
                <w:szCs w:val="24"/>
              </w:rPr>
            </w:pPr>
            <w:del w:id="2765" w:author="admin" w:date="2026-02-12T08:34:00Z">
              <w:r w:rsidRPr="007A0E19" w:rsidDel="00930E15">
                <w:rPr>
                  <w:rFonts w:eastAsia="Times New Roman"/>
                  <w:sz w:val="20"/>
                  <w:szCs w:val="20"/>
                  <w:lang w:val="vi-VN"/>
                </w:rPr>
                <w:delText> </w:delText>
              </w:r>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w:delText>
              </w:r>
              <w:r w:rsidRPr="007A0E19" w:rsidDel="00930E15">
                <w:rPr>
                  <w:rFonts w:eastAsia="Times New Roman"/>
                  <w:b/>
                  <w:bCs/>
                  <w:sz w:val="20"/>
                  <w:szCs w:val="20"/>
                  <w:vertAlign w:val="superscript"/>
                </w:rPr>
                <w:delText>(2)</w:delText>
              </w:r>
            </w:del>
          </w:p>
          <w:p w14:paraId="6072D903" w14:textId="7DC0CFE2" w:rsidR="003D2EC3" w:rsidRPr="007A0E19" w:rsidDel="00930E15" w:rsidRDefault="003D2EC3" w:rsidP="00930E15">
            <w:pPr>
              <w:widowControl w:val="0"/>
              <w:spacing w:after="0" w:line="240" w:lineRule="auto"/>
              <w:ind w:left="0" w:firstLine="0"/>
              <w:jc w:val="center"/>
              <w:rPr>
                <w:del w:id="2766" w:author="admin" w:date="2026-02-12T08:34:00Z"/>
                <w:rFonts w:eastAsia="Times New Roman"/>
                <w:sz w:val="24"/>
                <w:szCs w:val="24"/>
              </w:rPr>
            </w:pPr>
            <w:del w:id="2767" w:author="admin" w:date="2026-02-12T08:34:00Z">
              <w:r w:rsidRPr="007A0E19" w:rsidDel="00930E15">
                <w:rPr>
                  <w:rFonts w:eastAsia="Times New Roman"/>
                  <w:b/>
                  <w:bCs/>
                  <w:sz w:val="20"/>
                  <w:szCs w:val="20"/>
                </w:rPr>
                <w:delText>HÓA CHẤT CẦN KIỂM SOÁT ĐẶC BIỆT (nhóm…</w:delText>
              </w:r>
              <w:r w:rsidRPr="007A0E19" w:rsidDel="00930E15">
                <w:rPr>
                  <w:rFonts w:eastAsia="Times New Roman"/>
                  <w:b/>
                  <w:bCs/>
                  <w:sz w:val="20"/>
                  <w:szCs w:val="20"/>
                  <w:vertAlign w:val="superscript"/>
                </w:rPr>
                <w:delText>(4)</w:delText>
              </w:r>
              <w:r w:rsidRPr="007A0E19" w:rsidDel="00930E15">
                <w:rPr>
                  <w:rFonts w:eastAsia="Times New Roman"/>
                  <w:b/>
                  <w:bCs/>
                  <w:sz w:val="20"/>
                  <w:szCs w:val="20"/>
                </w:rPr>
                <w:delText>)</w:delText>
              </w:r>
            </w:del>
          </w:p>
          <w:p w14:paraId="30FC272D" w14:textId="75EF9304" w:rsidR="003D2EC3" w:rsidRPr="007A0E19" w:rsidDel="00930E15" w:rsidRDefault="003D2EC3" w:rsidP="00930E15">
            <w:pPr>
              <w:widowControl w:val="0"/>
              <w:spacing w:after="0" w:line="240" w:lineRule="auto"/>
              <w:ind w:left="0" w:firstLine="0"/>
              <w:jc w:val="center"/>
              <w:rPr>
                <w:del w:id="2768" w:author="admin" w:date="2026-02-12T08:34:00Z"/>
                <w:rFonts w:eastAsia="Times New Roman"/>
                <w:sz w:val="24"/>
                <w:szCs w:val="24"/>
              </w:rPr>
            </w:pPr>
            <w:del w:id="2769" w:author="admin" w:date="2026-02-12T08:34:00Z">
              <w:r w:rsidRPr="007A0E19" w:rsidDel="00930E15">
                <w:rPr>
                  <w:rFonts w:eastAsia="Times New Roman"/>
                  <w:b/>
                  <w:bCs/>
                  <w:sz w:val="20"/>
                  <w:szCs w:val="20"/>
                </w:rPr>
                <w:delText xml:space="preserve">THỦ TRƯỞNG CƠ QUAN CẤP PHÉP  </w:delText>
              </w:r>
            </w:del>
          </w:p>
          <w:p w14:paraId="5477B014" w14:textId="740AB3AD" w:rsidR="003D2EC3" w:rsidRPr="007A0E19" w:rsidDel="00930E15" w:rsidRDefault="003D2EC3" w:rsidP="00930E15">
            <w:pPr>
              <w:widowControl w:val="0"/>
              <w:spacing w:before="0" w:after="0" w:line="240" w:lineRule="auto"/>
              <w:ind w:left="0" w:firstLine="0"/>
              <w:rPr>
                <w:del w:id="2770" w:author="admin" w:date="2026-02-12T08:34:00Z"/>
                <w:rFonts w:eastAsia="Times New Roman"/>
                <w:sz w:val="24"/>
                <w:szCs w:val="24"/>
              </w:rPr>
            </w:pPr>
            <w:del w:id="2771"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0EAADB17" w14:textId="53F2A7DF" w:rsidR="003D2EC3" w:rsidRPr="007A0E19" w:rsidDel="00930E15" w:rsidRDefault="003D2EC3" w:rsidP="00930E15">
            <w:pPr>
              <w:widowControl w:val="0"/>
              <w:spacing w:before="0" w:after="0" w:line="240" w:lineRule="auto"/>
              <w:ind w:left="0" w:firstLine="0"/>
              <w:jc w:val="both"/>
              <w:rPr>
                <w:del w:id="2772" w:author="admin" w:date="2026-02-12T08:34:00Z"/>
                <w:rFonts w:eastAsia="Times New Roman"/>
                <w:sz w:val="24"/>
                <w:szCs w:val="24"/>
              </w:rPr>
            </w:pPr>
            <w:del w:id="2773"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6403C8" w:rsidRPr="007A0E19" w:rsidDel="00930E15">
                <w:rPr>
                  <w:rFonts w:eastAsia="Times New Roman"/>
                  <w:bCs/>
                  <w:i/>
                  <w:sz w:val="20"/>
                  <w:szCs w:val="20"/>
                </w:rPr>
                <w:delText>Nghị định số     /2026/NĐ-CP của Chính phủ</w:delText>
              </w:r>
              <w:r w:rsidRPr="007A0E19" w:rsidDel="00930E15">
                <w:rPr>
                  <w:rFonts w:eastAsia="Times New Roman"/>
                  <w:bCs/>
                  <w:i/>
                  <w:sz w:val="20"/>
                  <w:szCs w:val="20"/>
                </w:rPr>
                <w:delText xml:space="preserve">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4BA3C371" w14:textId="4DE6F821" w:rsidR="003D2EC3" w:rsidRPr="007A0E19" w:rsidDel="00930E15" w:rsidRDefault="003D2EC3" w:rsidP="00930E15">
            <w:pPr>
              <w:widowControl w:val="0"/>
              <w:spacing w:after="0" w:line="240" w:lineRule="auto"/>
              <w:ind w:left="0" w:firstLine="0"/>
              <w:rPr>
                <w:del w:id="2774" w:author="admin" w:date="2026-02-12T08:34:00Z"/>
                <w:rFonts w:eastAsia="Times New Roman"/>
                <w:sz w:val="24"/>
                <w:szCs w:val="24"/>
              </w:rPr>
            </w:pPr>
            <w:del w:id="2775"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648DA7D5" w14:textId="1BB59910" w:rsidR="003D2EC3" w:rsidRPr="007A0E19" w:rsidDel="00930E15" w:rsidRDefault="003D2EC3" w:rsidP="00930E15">
            <w:pPr>
              <w:widowControl w:val="0"/>
              <w:spacing w:after="0" w:line="240" w:lineRule="auto"/>
              <w:ind w:left="0" w:firstLine="0"/>
              <w:jc w:val="both"/>
              <w:rPr>
                <w:del w:id="2776" w:author="admin" w:date="2026-02-12T08:34:00Z"/>
                <w:rFonts w:eastAsia="Times New Roman"/>
                <w:sz w:val="24"/>
                <w:szCs w:val="24"/>
              </w:rPr>
            </w:pPr>
            <w:del w:id="2777"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w:delText>
              </w:r>
              <w:r w:rsidRPr="007A0E19" w:rsidDel="00930E15">
                <w:rPr>
                  <w:rFonts w:eastAsia="Times New Roman"/>
                  <w:i/>
                  <w:iCs/>
                  <w:sz w:val="20"/>
                  <w:szCs w:val="20"/>
                  <w:vertAlign w:val="superscript"/>
                  <w:lang w:val="en-GB"/>
                </w:rPr>
                <w:delText>(2)</w:delText>
              </w:r>
              <w:r w:rsidRPr="007A0E19" w:rsidDel="00930E15">
                <w:rPr>
                  <w:rFonts w:eastAsia="Times New Roman"/>
                  <w:i/>
                  <w:iCs/>
                  <w:sz w:val="20"/>
                  <w:szCs w:val="20"/>
                  <w:lang w:val="en-GB"/>
                </w:rPr>
                <w:delText> </w:delText>
              </w:r>
              <w:r w:rsidRPr="007A0E19" w:rsidDel="00930E15">
                <w:rPr>
                  <w:rFonts w:eastAsia="Times New Roman"/>
                  <w:i/>
                  <w:iCs/>
                  <w:sz w:val="20"/>
                  <w:szCs w:val="20"/>
                  <w:lang w:val="vi-VN"/>
                </w:rPr>
                <w:delText xml:space="preserve">hóa chất </w:delText>
              </w:r>
              <w:r w:rsidRPr="007A0E19" w:rsidDel="00930E15">
                <w:rPr>
                  <w:rFonts w:eastAsia="Times New Roman"/>
                  <w:i/>
                  <w:iCs/>
                  <w:sz w:val="20"/>
                  <w:szCs w:val="20"/>
                </w:rPr>
                <w:delText xml:space="preserve">cần kiểm soát đặc biệt </w:delText>
              </w:r>
              <w:r w:rsidRPr="007A0E19" w:rsidDel="00930E15">
                <w:rPr>
                  <w:rFonts w:eastAsia="Times New Roman"/>
                  <w:i/>
                  <w:iCs/>
                  <w:sz w:val="20"/>
                  <w:szCs w:val="20"/>
                  <w:lang w:val="vi-VN"/>
                </w:rPr>
                <w:delText>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(6)</w:delText>
              </w:r>
              <w:r w:rsidRPr="007A0E19" w:rsidDel="00930E15">
                <w:rPr>
                  <w:rFonts w:eastAsia="Times New Roman"/>
                  <w:i/>
                  <w:iCs/>
                  <w:sz w:val="20"/>
                  <w:szCs w:val="20"/>
                  <w:lang w:val="vi-VN"/>
                </w:rPr>
                <w:delText>;</w:delText>
              </w:r>
            </w:del>
          </w:p>
          <w:p w14:paraId="296C71CB" w14:textId="6645BADB" w:rsidR="003D2EC3" w:rsidRPr="007A0E19" w:rsidDel="00930E15" w:rsidRDefault="003D2EC3" w:rsidP="00930E15">
            <w:pPr>
              <w:widowControl w:val="0"/>
              <w:spacing w:after="0" w:line="240" w:lineRule="auto"/>
              <w:ind w:left="0" w:firstLine="0"/>
              <w:rPr>
                <w:del w:id="2778" w:author="admin" w:date="2026-02-12T08:34:00Z"/>
                <w:rFonts w:eastAsia="Times New Roman"/>
                <w:sz w:val="24"/>
                <w:szCs w:val="24"/>
              </w:rPr>
            </w:pPr>
            <w:del w:id="2779"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(7</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4056434D" w14:textId="53E4BD0C" w:rsidR="003D2EC3" w:rsidRPr="007A0E19" w:rsidDel="00930E15" w:rsidRDefault="003D2EC3" w:rsidP="00930E15">
            <w:pPr>
              <w:widowControl w:val="0"/>
              <w:spacing w:after="0" w:line="240" w:lineRule="auto"/>
              <w:ind w:left="0" w:firstLine="0"/>
              <w:jc w:val="center"/>
              <w:rPr>
                <w:del w:id="2780" w:author="admin" w:date="2026-02-12T08:34:00Z"/>
                <w:rFonts w:eastAsia="Times New Roman"/>
                <w:sz w:val="24"/>
                <w:szCs w:val="24"/>
              </w:rPr>
            </w:pPr>
            <w:del w:id="2781" w:author="admin" w:date="2026-02-12T08:34:00Z">
              <w:r w:rsidRPr="007A0E19" w:rsidDel="00930E15">
                <w:rPr>
                  <w:rFonts w:eastAsia="Times New Roman"/>
                  <w:b/>
                  <w:bCs/>
                  <w:sz w:val="20"/>
                  <w:szCs w:val="20"/>
                  <w:lang w:val="vi-VN"/>
                </w:rPr>
                <w:delText>QUYẾT ĐỊNH:</w:delText>
              </w:r>
            </w:del>
          </w:p>
          <w:p w14:paraId="4860B08C" w14:textId="254B6372" w:rsidR="003D2EC3" w:rsidRPr="007A0E19" w:rsidDel="00930E15" w:rsidRDefault="003D2EC3" w:rsidP="00930E15">
            <w:pPr>
              <w:widowControl w:val="0"/>
              <w:spacing w:after="0" w:line="240" w:lineRule="auto"/>
              <w:ind w:left="0" w:firstLine="0"/>
              <w:rPr>
                <w:del w:id="2782" w:author="admin" w:date="2026-02-12T08:34:00Z"/>
                <w:rFonts w:eastAsia="Times New Roman"/>
                <w:sz w:val="24"/>
                <w:szCs w:val="24"/>
              </w:rPr>
            </w:pPr>
            <w:del w:id="2783"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 xml:space="preserve"> (</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w:delText>
              </w:r>
            </w:del>
          </w:p>
          <w:p w14:paraId="4061C0F4" w14:textId="08AF2A3D" w:rsidR="003D2EC3" w:rsidRPr="007A0E19" w:rsidDel="00930E15" w:rsidRDefault="003D2EC3" w:rsidP="00930E15">
            <w:pPr>
              <w:widowControl w:val="0"/>
              <w:spacing w:after="0" w:line="240" w:lineRule="auto"/>
              <w:ind w:left="0" w:firstLine="0"/>
              <w:rPr>
                <w:del w:id="2784" w:author="admin" w:date="2026-02-12T08:34:00Z"/>
                <w:rFonts w:eastAsia="Times New Roman"/>
                <w:sz w:val="20"/>
                <w:szCs w:val="20"/>
              </w:rPr>
            </w:pPr>
            <w:del w:id="2785"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del>
          </w:p>
          <w:p w14:paraId="01341F2B" w14:textId="0DA94A1C" w:rsidR="003D2EC3" w:rsidRPr="007A0E19" w:rsidDel="00930E15" w:rsidRDefault="003D2EC3" w:rsidP="00930E15">
            <w:pPr>
              <w:widowControl w:val="0"/>
              <w:tabs>
                <w:tab w:val="left" w:pos="4253"/>
              </w:tabs>
              <w:spacing w:after="0" w:line="240" w:lineRule="auto"/>
              <w:ind w:left="0" w:firstLine="0"/>
              <w:rPr>
                <w:del w:id="2786" w:author="admin" w:date="2026-02-12T08:34:00Z"/>
                <w:rFonts w:eastAsia="Times New Roman"/>
                <w:sz w:val="20"/>
                <w:szCs w:val="20"/>
                <w:vertAlign w:val="superscript"/>
              </w:rPr>
            </w:pPr>
            <w:del w:id="2787"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del>
          </w:p>
          <w:p w14:paraId="479C75E2" w14:textId="5F74CA39" w:rsidR="003D2EC3" w:rsidRPr="007A0E19" w:rsidDel="00930E15" w:rsidRDefault="003D2EC3" w:rsidP="00930E15">
            <w:pPr>
              <w:widowControl w:val="0"/>
              <w:tabs>
                <w:tab w:val="left" w:pos="4253"/>
              </w:tabs>
              <w:spacing w:after="0" w:line="240" w:lineRule="auto"/>
              <w:ind w:left="0" w:firstLine="0"/>
              <w:rPr>
                <w:del w:id="2788" w:author="admin" w:date="2026-02-12T08:34:00Z"/>
                <w:rFonts w:eastAsia="Times New Roman"/>
                <w:sz w:val="20"/>
                <w:szCs w:val="20"/>
              </w:rPr>
            </w:pPr>
            <w:del w:id="2789" w:author="admin" w:date="2026-02-12T08:34:00Z">
              <w:r w:rsidRPr="007A0E19" w:rsidDel="00930E15">
                <w:rPr>
                  <w:rFonts w:eastAsia="Times New Roman"/>
                  <w:sz w:val="20"/>
                  <w:szCs w:val="20"/>
                </w:rPr>
                <w:delText>3. Địa chỉ cơ sở kinh doanh hóa chất:………(**)</w:delText>
              </w:r>
            </w:del>
          </w:p>
          <w:p w14:paraId="586340F5" w14:textId="02F23F3F" w:rsidR="003D2EC3" w:rsidRPr="007A0E19" w:rsidDel="00930E15" w:rsidRDefault="003D2EC3" w:rsidP="00930E15">
            <w:pPr>
              <w:widowControl w:val="0"/>
              <w:spacing w:after="0" w:line="240" w:lineRule="auto"/>
              <w:ind w:left="0" w:firstLine="0"/>
              <w:rPr>
                <w:del w:id="2790" w:author="admin" w:date="2026-02-12T08:34:00Z"/>
                <w:rFonts w:eastAsia="Times New Roman"/>
                <w:sz w:val="24"/>
                <w:szCs w:val="24"/>
              </w:rPr>
            </w:pPr>
            <w:del w:id="2791" w:author="admin" w:date="2026-02-12T08:34:00Z">
              <w:r w:rsidRPr="007A0E19" w:rsidDel="00930E15">
                <w:rPr>
                  <w:rFonts w:eastAsia="Times New Roman"/>
                  <w:sz w:val="20"/>
                  <w:szCs w:val="20"/>
                </w:rPr>
                <w:delText>4. Địa chỉ kho chứa hóa chất:…………………</w:delText>
              </w:r>
            </w:del>
          </w:p>
          <w:p w14:paraId="72BFE4D9" w14:textId="0ECD88F2" w:rsidR="003D2EC3" w:rsidRPr="007A0E19" w:rsidDel="00930E15" w:rsidRDefault="003D2EC3" w:rsidP="00930E15">
            <w:pPr>
              <w:widowControl w:val="0"/>
              <w:spacing w:after="0" w:line="240" w:lineRule="auto"/>
              <w:ind w:left="0" w:firstLine="0"/>
              <w:jc w:val="both"/>
              <w:rPr>
                <w:del w:id="2792" w:author="admin" w:date="2026-02-12T08:34:00Z"/>
                <w:rFonts w:eastAsia="Times New Roman"/>
                <w:sz w:val="24"/>
                <w:szCs w:val="24"/>
              </w:rPr>
            </w:pPr>
            <w:del w:id="2793" w:author="admin" w:date="2026-02-12T08:34:00Z">
              <w:r w:rsidRPr="007A0E19" w:rsidDel="00930E15">
                <w:rPr>
                  <w:rFonts w:eastAsia="Times New Roman"/>
                  <w:sz w:val="20"/>
                  <w:szCs w:val="20"/>
                </w:rPr>
                <w:delText>5.</w:delText>
              </w:r>
              <w:r w:rsidRPr="007A0E19" w:rsidDel="00930E15">
                <w:rPr>
                  <w:rFonts w:eastAsia="Times New Roman"/>
                  <w:sz w:val="20"/>
                  <w:szCs w:val="20"/>
                  <w:lang w:val="vi-VN"/>
                </w:rPr>
                <w:delText> Giấy chứng nhận đăng ký doanh nghiệp</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số ........ do ...... cấp ngày... tháng ... năm....</w:delText>
              </w:r>
            </w:del>
          </w:p>
          <w:p w14:paraId="46BB3D9C" w14:textId="156B7019" w:rsidR="003D2EC3" w:rsidRPr="007A0E19" w:rsidDel="00930E15" w:rsidRDefault="003D2EC3" w:rsidP="00930E15">
            <w:pPr>
              <w:widowControl w:val="0"/>
              <w:spacing w:after="0" w:line="240" w:lineRule="auto"/>
              <w:ind w:left="0" w:firstLine="0"/>
              <w:rPr>
                <w:del w:id="2794" w:author="admin" w:date="2026-02-12T08:34:00Z"/>
                <w:rFonts w:eastAsia="Times New Roman"/>
                <w:sz w:val="24"/>
                <w:szCs w:val="24"/>
              </w:rPr>
            </w:pPr>
            <w:del w:id="2795" w:author="admin" w:date="2026-02-12T08:34:00Z">
              <w:r w:rsidRPr="007A0E19" w:rsidDel="00930E15">
                <w:rPr>
                  <w:rFonts w:eastAsia="Times New Roman"/>
                  <w:sz w:val="20"/>
                  <w:szCs w:val="20"/>
                </w:rPr>
                <w:delText>6.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18376F5A" w14:textId="157149D9" w:rsidR="003D2EC3" w:rsidRPr="007A0E19" w:rsidDel="00930E15" w:rsidRDefault="003D2EC3" w:rsidP="00930E15">
            <w:pPr>
              <w:widowControl w:val="0"/>
              <w:spacing w:after="0" w:line="234" w:lineRule="atLeast"/>
              <w:ind w:left="0" w:firstLine="0"/>
              <w:rPr>
                <w:del w:id="2796" w:author="admin" w:date="2026-02-12T08:34:00Z"/>
                <w:rFonts w:eastAsia="Times New Roman"/>
                <w:sz w:val="24"/>
                <w:szCs w:val="24"/>
              </w:rPr>
            </w:pPr>
            <w:del w:id="2797" w:author="admin" w:date="2026-02-12T08:34:00Z">
              <w:r w:rsidRPr="007A0E19" w:rsidDel="00930E15">
                <w:rPr>
                  <w:rFonts w:eastAsia="Times New Roman"/>
                  <w:sz w:val="20"/>
                  <w:szCs w:val="20"/>
                  <w:lang w:val="vi-VN"/>
                </w:rPr>
                <w:delText> </w:delText>
              </w:r>
            </w:del>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795D5" w14:textId="24FDABB2" w:rsidR="003D2EC3" w:rsidRPr="007A0E19" w:rsidDel="00930E15" w:rsidRDefault="003D2EC3" w:rsidP="00930E15">
            <w:pPr>
              <w:widowControl w:val="0"/>
              <w:spacing w:after="0" w:line="240" w:lineRule="auto"/>
              <w:ind w:left="0" w:firstLine="0"/>
              <w:rPr>
                <w:del w:id="2798" w:author="admin" w:date="2026-02-12T08:34:00Z"/>
                <w:rFonts w:eastAsia="Times New Roman"/>
                <w:sz w:val="24"/>
                <w:szCs w:val="24"/>
              </w:rPr>
            </w:pPr>
            <w:del w:id="2799"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(1)</w:delText>
              </w:r>
              <w:r w:rsidRPr="007A0E19" w:rsidDel="00930E15">
                <w:rPr>
                  <w:rFonts w:eastAsia="Times New Roman"/>
                  <w:sz w:val="20"/>
                  <w:szCs w:val="20"/>
                  <w:lang w:val="vi-VN"/>
                </w:rPr>
                <w:delText> </w:delText>
              </w:r>
              <w:r w:rsidRPr="007A0E19" w:rsidDel="00930E15">
                <w:rPr>
                  <w:rFonts w:eastAsia="Times New Roman"/>
                  <w:sz w:val="20"/>
                  <w:szCs w:val="20"/>
                </w:rPr>
                <w:delText>hóa chất cần kiểm soát đặc biệt</w:delText>
              </w:r>
              <w:r w:rsidRPr="007A0E19" w:rsidDel="00930E15">
                <w:rPr>
                  <w:rFonts w:eastAsia="Times New Roman"/>
                  <w:sz w:val="20"/>
                  <w:szCs w:val="20"/>
                  <w:lang w:val="vi-VN"/>
                </w:rPr>
                <w:delText xml:space="preserve"> với chủng loại và quy mô cụ thể như sau:</w:delText>
              </w:r>
            </w:del>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rsidDel="00930E15" w14:paraId="7E5D7E00" w14:textId="71A24100" w:rsidTr="00930E15">
              <w:trPr>
                <w:trHeight w:val="20"/>
                <w:tblCellSpacing w:w="0" w:type="dxa"/>
                <w:jc w:val="center"/>
                <w:del w:id="2800" w:author="admin" w:date="2026-02-12T08:34:00Z"/>
              </w:trPr>
              <w:tc>
                <w:tcPr>
                  <w:tcW w:w="445" w:type="pct"/>
                  <w:vMerge w:val="restart"/>
                  <w:tcBorders>
                    <w:top w:val="single" w:sz="8" w:space="0" w:color="auto"/>
                    <w:left w:val="single" w:sz="8" w:space="0" w:color="auto"/>
                    <w:bottom w:val="nil"/>
                    <w:right w:val="nil"/>
                  </w:tcBorders>
                  <w:vAlign w:val="center"/>
                  <w:hideMark/>
                </w:tcPr>
                <w:p w14:paraId="1AFBC075" w14:textId="3A579F3D" w:rsidR="003D2EC3" w:rsidRPr="007A0E19" w:rsidDel="00930E15" w:rsidRDefault="003D2EC3" w:rsidP="00930E15">
                  <w:pPr>
                    <w:widowControl w:val="0"/>
                    <w:spacing w:after="0" w:line="20" w:lineRule="atLeast"/>
                    <w:ind w:left="0" w:firstLine="0"/>
                    <w:jc w:val="center"/>
                    <w:rPr>
                      <w:del w:id="2801" w:author="admin" w:date="2026-02-12T08:34:00Z"/>
                      <w:rFonts w:eastAsia="Times New Roman"/>
                      <w:sz w:val="24"/>
                      <w:szCs w:val="24"/>
                    </w:rPr>
                  </w:pPr>
                  <w:del w:id="2802" w:author="admin" w:date="2026-02-12T08:34:00Z">
                    <w:r w:rsidRPr="007A0E19" w:rsidDel="00930E15">
                      <w:rPr>
                        <w:rFonts w:eastAsia="Times New Roman"/>
                        <w:b/>
                        <w:bCs/>
                        <w:sz w:val="20"/>
                        <w:szCs w:val="20"/>
                        <w:lang w:val="vi-VN"/>
                      </w:rPr>
                      <w:delText>STT</w:delText>
                    </w:r>
                  </w:del>
                </w:p>
              </w:tc>
              <w:tc>
                <w:tcPr>
                  <w:tcW w:w="715" w:type="pct"/>
                  <w:vMerge w:val="restart"/>
                  <w:tcBorders>
                    <w:top w:val="single" w:sz="8" w:space="0" w:color="auto"/>
                    <w:left w:val="single" w:sz="8" w:space="0" w:color="auto"/>
                    <w:bottom w:val="nil"/>
                    <w:right w:val="nil"/>
                  </w:tcBorders>
                  <w:vAlign w:val="center"/>
                  <w:hideMark/>
                </w:tcPr>
                <w:p w14:paraId="47130532" w14:textId="55BC10DF" w:rsidR="003D2EC3" w:rsidRPr="007A0E19" w:rsidDel="00930E15" w:rsidRDefault="003D2EC3" w:rsidP="00930E15">
                  <w:pPr>
                    <w:widowControl w:val="0"/>
                    <w:spacing w:after="0" w:line="20" w:lineRule="atLeast"/>
                    <w:ind w:left="0" w:firstLine="0"/>
                    <w:jc w:val="center"/>
                    <w:rPr>
                      <w:del w:id="2803" w:author="admin" w:date="2026-02-12T08:34:00Z"/>
                      <w:rFonts w:eastAsia="Times New Roman"/>
                      <w:sz w:val="24"/>
                      <w:szCs w:val="24"/>
                    </w:rPr>
                  </w:pPr>
                  <w:del w:id="2804" w:author="admin" w:date="2026-02-12T08:34:00Z">
                    <w:r w:rsidRPr="007A0E19" w:rsidDel="00930E15">
                      <w:rPr>
                        <w:rFonts w:eastAsia="Times New Roman"/>
                        <w:b/>
                        <w:bCs/>
                        <w:sz w:val="20"/>
                        <w:szCs w:val="20"/>
                        <w:lang w:val="vi-VN"/>
                      </w:rPr>
                      <w:delText>Tên thương mại</w:delText>
                    </w:r>
                  </w:del>
                </w:p>
              </w:tc>
              <w:tc>
                <w:tcPr>
                  <w:tcW w:w="2714" w:type="pct"/>
                  <w:gridSpan w:val="4"/>
                  <w:tcBorders>
                    <w:top w:val="single" w:sz="8" w:space="0" w:color="auto"/>
                    <w:left w:val="single" w:sz="8" w:space="0" w:color="auto"/>
                    <w:bottom w:val="nil"/>
                    <w:right w:val="single" w:sz="8" w:space="0" w:color="auto"/>
                  </w:tcBorders>
                  <w:vAlign w:val="center"/>
                  <w:hideMark/>
                </w:tcPr>
                <w:p w14:paraId="3FBB2DF3" w14:textId="707BAD27" w:rsidR="003D2EC3" w:rsidRPr="007A0E19" w:rsidDel="00930E15" w:rsidRDefault="003D2EC3" w:rsidP="00930E15">
                  <w:pPr>
                    <w:widowControl w:val="0"/>
                    <w:spacing w:before="0" w:after="0" w:line="20" w:lineRule="atLeast"/>
                    <w:ind w:left="0" w:firstLine="0"/>
                    <w:jc w:val="center"/>
                    <w:rPr>
                      <w:del w:id="2805" w:author="admin" w:date="2026-02-12T08:34:00Z"/>
                      <w:rFonts w:eastAsia="Times New Roman"/>
                      <w:b/>
                      <w:bCs/>
                      <w:sz w:val="20"/>
                      <w:szCs w:val="20"/>
                      <w:lang w:val="vi-VN"/>
                    </w:rPr>
                  </w:pPr>
                  <w:del w:id="2806" w:author="admin" w:date="2026-02-12T08:34:00Z">
                    <w:r w:rsidRPr="007A0E19" w:rsidDel="00930E15">
                      <w:rPr>
                        <w:rFonts w:eastAsia="Times New Roman"/>
                        <w:b/>
                        <w:bCs/>
                        <w:sz w:val="20"/>
                        <w:szCs w:val="20"/>
                        <w:lang w:val="vi-VN"/>
                      </w:rPr>
                      <w:delText>Thông tin hóa chất/</w:delText>
                    </w:r>
                  </w:del>
                </w:p>
                <w:p w14:paraId="0ADE9481" w14:textId="6B3430BE" w:rsidR="003D2EC3" w:rsidRPr="007A0E19" w:rsidDel="00930E15" w:rsidRDefault="003D2EC3" w:rsidP="00930E15">
                  <w:pPr>
                    <w:widowControl w:val="0"/>
                    <w:spacing w:before="0" w:after="0" w:line="20" w:lineRule="atLeast"/>
                    <w:ind w:left="0" w:firstLine="0"/>
                    <w:jc w:val="center"/>
                    <w:rPr>
                      <w:del w:id="2807" w:author="admin" w:date="2026-02-12T08:34:00Z"/>
                      <w:rFonts w:eastAsia="Times New Roman"/>
                      <w:b/>
                      <w:bCs/>
                      <w:sz w:val="20"/>
                      <w:szCs w:val="20"/>
                      <w:lang w:val="vi-VN"/>
                    </w:rPr>
                  </w:pPr>
                  <w:del w:id="2808" w:author="admin" w:date="2026-02-12T08:34:00Z">
                    <w:r w:rsidRPr="007A0E19" w:rsidDel="00930E15">
                      <w:rPr>
                        <w:rFonts w:eastAsia="Times New Roman"/>
                        <w:b/>
                        <w:bCs/>
                        <w:sz w:val="20"/>
                        <w:szCs w:val="20"/>
                        <w:lang w:val="vi-VN"/>
                      </w:rPr>
                      <w:delText>thành phần</w:delText>
                    </w:r>
                  </w:del>
                </w:p>
              </w:tc>
              <w:tc>
                <w:tcPr>
                  <w:tcW w:w="1126" w:type="pct"/>
                  <w:vMerge w:val="restart"/>
                  <w:tcBorders>
                    <w:top w:val="single" w:sz="8" w:space="0" w:color="auto"/>
                    <w:left w:val="single" w:sz="8" w:space="0" w:color="auto"/>
                    <w:bottom w:val="nil"/>
                    <w:right w:val="single" w:sz="8" w:space="0" w:color="auto"/>
                  </w:tcBorders>
                  <w:vAlign w:val="center"/>
                  <w:hideMark/>
                </w:tcPr>
                <w:p w14:paraId="17F3C872" w14:textId="2945B0F4" w:rsidR="003D2EC3" w:rsidRPr="007A0E19" w:rsidDel="00930E15" w:rsidRDefault="003D2EC3" w:rsidP="00930E15">
                  <w:pPr>
                    <w:widowControl w:val="0"/>
                    <w:spacing w:after="0" w:line="20" w:lineRule="atLeast"/>
                    <w:ind w:left="0" w:firstLine="0"/>
                    <w:jc w:val="center"/>
                    <w:rPr>
                      <w:del w:id="2809" w:author="admin" w:date="2026-02-12T08:34:00Z"/>
                      <w:rFonts w:eastAsia="Times New Roman"/>
                      <w:sz w:val="24"/>
                      <w:szCs w:val="24"/>
                    </w:rPr>
                  </w:pPr>
                  <w:del w:id="2810"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w:delText>
                    </w:r>
                    <w:r w:rsidRPr="007A0E19" w:rsidDel="00930E15">
                      <w:rPr>
                        <w:rFonts w:eastAsia="Times New Roman"/>
                        <w:b/>
                        <w:bCs/>
                        <w:sz w:val="20"/>
                        <w:szCs w:val="20"/>
                        <w:lang w:val="vi-VN"/>
                      </w:rPr>
                      <w:delText>kinh doanh</w:delText>
                    </w:r>
                    <w:r w:rsidRPr="007A0E19" w:rsidDel="00930E15">
                      <w:rPr>
                        <w:rFonts w:eastAsia="Times New Roman"/>
                        <w:b/>
                        <w:bCs/>
                        <w:sz w:val="20"/>
                        <w:szCs w:val="20"/>
                      </w:rPr>
                      <w:delText xml:space="preserve"> theo năm</w:delText>
                    </w:r>
                  </w:del>
                </w:p>
              </w:tc>
            </w:tr>
            <w:tr w:rsidR="007A0E19" w:rsidRPr="007A0E19" w:rsidDel="00930E15" w14:paraId="3BE8FA97" w14:textId="46832A1D" w:rsidTr="00930E15">
              <w:trPr>
                <w:trHeight w:val="20"/>
                <w:tblCellSpacing w:w="0" w:type="dxa"/>
                <w:jc w:val="center"/>
                <w:del w:id="2811" w:author="admin" w:date="2026-02-12T08:34:00Z"/>
              </w:trPr>
              <w:tc>
                <w:tcPr>
                  <w:tcW w:w="445" w:type="pct"/>
                  <w:vMerge/>
                  <w:tcBorders>
                    <w:top w:val="single" w:sz="8" w:space="0" w:color="auto"/>
                    <w:left w:val="single" w:sz="8" w:space="0" w:color="auto"/>
                    <w:bottom w:val="nil"/>
                    <w:right w:val="nil"/>
                  </w:tcBorders>
                  <w:vAlign w:val="center"/>
                  <w:hideMark/>
                </w:tcPr>
                <w:p w14:paraId="63B7B5DE" w14:textId="78A49E53" w:rsidR="003D2EC3" w:rsidRPr="007A0E19" w:rsidDel="00930E15" w:rsidRDefault="003D2EC3" w:rsidP="00930E15">
                  <w:pPr>
                    <w:widowControl w:val="0"/>
                    <w:spacing w:before="0" w:after="0" w:line="240" w:lineRule="auto"/>
                    <w:ind w:left="0" w:firstLine="0"/>
                    <w:rPr>
                      <w:del w:id="2812" w:author="admin" w:date="2026-02-12T08:34:00Z"/>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19C8E6D5" w14:textId="5E5AC3C5" w:rsidR="003D2EC3" w:rsidRPr="007A0E19" w:rsidDel="00930E15" w:rsidRDefault="003D2EC3" w:rsidP="00930E15">
                  <w:pPr>
                    <w:widowControl w:val="0"/>
                    <w:spacing w:before="0" w:after="0" w:line="240" w:lineRule="auto"/>
                    <w:ind w:left="0" w:firstLine="0"/>
                    <w:rPr>
                      <w:del w:id="2813" w:author="admin" w:date="2026-02-12T08:34:00Z"/>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4B4C4368" w14:textId="5C19544F" w:rsidR="003D2EC3" w:rsidRPr="007A0E19" w:rsidDel="00930E15" w:rsidRDefault="003D2EC3" w:rsidP="00930E15">
                  <w:pPr>
                    <w:widowControl w:val="0"/>
                    <w:spacing w:after="0" w:line="20" w:lineRule="atLeast"/>
                    <w:ind w:left="0" w:firstLine="0"/>
                    <w:jc w:val="center"/>
                    <w:rPr>
                      <w:del w:id="2814" w:author="admin" w:date="2026-02-12T08:34:00Z"/>
                      <w:rFonts w:eastAsia="Times New Roman"/>
                      <w:sz w:val="24"/>
                      <w:szCs w:val="24"/>
                    </w:rPr>
                  </w:pPr>
                  <w:del w:id="2815" w:author="admin" w:date="2026-02-12T08:34:00Z">
                    <w:r w:rsidRPr="007A0E19" w:rsidDel="00930E15">
                      <w:rPr>
                        <w:rFonts w:eastAsia="Times New Roman"/>
                        <w:b/>
                        <w:bCs/>
                        <w:sz w:val="20"/>
                        <w:szCs w:val="20"/>
                        <w:lang w:val="vi-VN"/>
                      </w:rPr>
                      <w:delText>Tên hóa chất</w:delText>
                    </w:r>
                  </w:del>
                </w:p>
              </w:tc>
              <w:tc>
                <w:tcPr>
                  <w:tcW w:w="488" w:type="pct"/>
                  <w:tcBorders>
                    <w:top w:val="single" w:sz="8" w:space="0" w:color="auto"/>
                    <w:left w:val="single" w:sz="8" w:space="0" w:color="auto"/>
                    <w:bottom w:val="nil"/>
                    <w:right w:val="nil"/>
                  </w:tcBorders>
                  <w:vAlign w:val="center"/>
                  <w:hideMark/>
                </w:tcPr>
                <w:p w14:paraId="47C2D84E" w14:textId="4D1798AF" w:rsidR="003D2EC3" w:rsidRPr="007A0E19" w:rsidDel="00930E15" w:rsidRDefault="003D2EC3" w:rsidP="00930E15">
                  <w:pPr>
                    <w:widowControl w:val="0"/>
                    <w:spacing w:after="0" w:line="20" w:lineRule="atLeast"/>
                    <w:ind w:left="0" w:firstLine="0"/>
                    <w:jc w:val="center"/>
                    <w:rPr>
                      <w:del w:id="2816" w:author="admin" w:date="2026-02-12T08:34:00Z"/>
                      <w:rFonts w:eastAsia="Times New Roman"/>
                      <w:sz w:val="24"/>
                      <w:szCs w:val="24"/>
                    </w:rPr>
                  </w:pPr>
                  <w:del w:id="2817" w:author="admin" w:date="2026-02-12T08:34:00Z">
                    <w:r w:rsidRPr="007A0E19" w:rsidDel="00930E15">
                      <w:rPr>
                        <w:rFonts w:eastAsia="Times New Roman"/>
                        <w:b/>
                        <w:bCs/>
                        <w:sz w:val="20"/>
                        <w:szCs w:val="20"/>
                        <w:lang w:val="vi-VN"/>
                      </w:rPr>
                      <w:delText>Mã số CAS</w:delText>
                    </w:r>
                  </w:del>
                </w:p>
              </w:tc>
              <w:tc>
                <w:tcPr>
                  <w:tcW w:w="822" w:type="pct"/>
                  <w:tcBorders>
                    <w:top w:val="single" w:sz="8" w:space="0" w:color="auto"/>
                    <w:left w:val="single" w:sz="8" w:space="0" w:color="auto"/>
                    <w:bottom w:val="nil"/>
                    <w:right w:val="nil"/>
                  </w:tcBorders>
                  <w:vAlign w:val="center"/>
                  <w:hideMark/>
                </w:tcPr>
                <w:p w14:paraId="18F0F4EA" w14:textId="1E6F03BC" w:rsidR="003D2EC3" w:rsidRPr="007A0E19" w:rsidDel="00930E15" w:rsidRDefault="003D2EC3" w:rsidP="00930E15">
                  <w:pPr>
                    <w:widowControl w:val="0"/>
                    <w:spacing w:after="0" w:line="20" w:lineRule="atLeast"/>
                    <w:ind w:left="0" w:firstLine="0"/>
                    <w:jc w:val="center"/>
                    <w:rPr>
                      <w:del w:id="2818" w:author="admin" w:date="2026-02-12T08:34:00Z"/>
                      <w:rFonts w:eastAsia="Times New Roman"/>
                      <w:sz w:val="24"/>
                      <w:szCs w:val="24"/>
                    </w:rPr>
                  </w:pPr>
                  <w:del w:id="2819" w:author="admin" w:date="2026-02-12T08:34:00Z">
                    <w:r w:rsidRPr="007A0E19" w:rsidDel="00930E15">
                      <w:rPr>
                        <w:rFonts w:eastAsia="Times New Roman"/>
                        <w:b/>
                        <w:bCs/>
                        <w:sz w:val="20"/>
                        <w:szCs w:val="20"/>
                        <w:lang w:val="vi-VN"/>
                      </w:rPr>
                      <w:delText>Công thức hóa học</w:delText>
                    </w:r>
                  </w:del>
                </w:p>
              </w:tc>
              <w:tc>
                <w:tcPr>
                  <w:tcW w:w="834" w:type="pct"/>
                  <w:tcBorders>
                    <w:top w:val="single" w:sz="8" w:space="0" w:color="auto"/>
                    <w:left w:val="single" w:sz="8" w:space="0" w:color="auto"/>
                    <w:bottom w:val="nil"/>
                    <w:right w:val="single" w:sz="8" w:space="0" w:color="auto"/>
                  </w:tcBorders>
                </w:tcPr>
                <w:p w14:paraId="6EF080E8" w14:textId="25BC6AB8" w:rsidR="003D2EC3" w:rsidRPr="007A0E19" w:rsidDel="00930E15" w:rsidRDefault="003D2EC3" w:rsidP="00930E15">
                  <w:pPr>
                    <w:widowControl w:val="0"/>
                    <w:spacing w:before="0" w:after="0" w:line="240" w:lineRule="auto"/>
                    <w:ind w:left="0" w:firstLine="0"/>
                    <w:jc w:val="center"/>
                    <w:rPr>
                      <w:del w:id="2820" w:author="admin" w:date="2026-02-12T08:34:00Z"/>
                      <w:rFonts w:eastAsia="Times New Roman"/>
                      <w:b/>
                      <w:sz w:val="24"/>
                      <w:szCs w:val="24"/>
                    </w:rPr>
                  </w:pPr>
                  <w:del w:id="2821" w:author="admin" w:date="2026-02-12T08:34:00Z">
                    <w:r w:rsidRPr="007A0E19" w:rsidDel="00930E15">
                      <w:rPr>
                        <w:rFonts w:eastAsia="Times New Roman"/>
                        <w:b/>
                        <w:sz w:val="24"/>
                        <w:szCs w:val="24"/>
                      </w:rPr>
                      <w:delText>Hàm lượng (%)</w:delText>
                    </w:r>
                  </w:del>
                </w:p>
              </w:tc>
              <w:tc>
                <w:tcPr>
                  <w:tcW w:w="1126" w:type="pct"/>
                  <w:vMerge/>
                  <w:tcBorders>
                    <w:top w:val="single" w:sz="8" w:space="0" w:color="auto"/>
                    <w:left w:val="single" w:sz="8" w:space="0" w:color="auto"/>
                    <w:bottom w:val="nil"/>
                    <w:right w:val="single" w:sz="8" w:space="0" w:color="auto"/>
                  </w:tcBorders>
                  <w:vAlign w:val="center"/>
                  <w:hideMark/>
                </w:tcPr>
                <w:p w14:paraId="1B8E4490" w14:textId="4856D701" w:rsidR="003D2EC3" w:rsidRPr="007A0E19" w:rsidDel="00930E15" w:rsidRDefault="003D2EC3" w:rsidP="00930E15">
                  <w:pPr>
                    <w:widowControl w:val="0"/>
                    <w:spacing w:before="0" w:after="0" w:line="240" w:lineRule="auto"/>
                    <w:ind w:left="0" w:firstLine="0"/>
                    <w:rPr>
                      <w:del w:id="2822" w:author="admin" w:date="2026-02-12T08:34:00Z"/>
                      <w:rFonts w:eastAsia="Times New Roman"/>
                      <w:sz w:val="24"/>
                      <w:szCs w:val="24"/>
                    </w:rPr>
                  </w:pPr>
                </w:p>
              </w:tc>
            </w:tr>
            <w:tr w:rsidR="007A0E19" w:rsidRPr="007A0E19" w:rsidDel="00930E15" w14:paraId="71D574AD" w14:textId="63C702DE" w:rsidTr="00930E15">
              <w:trPr>
                <w:trHeight w:val="20"/>
                <w:tblCellSpacing w:w="0" w:type="dxa"/>
                <w:jc w:val="center"/>
                <w:del w:id="2823" w:author="admin" w:date="2026-02-12T08:34:00Z"/>
              </w:trPr>
              <w:tc>
                <w:tcPr>
                  <w:tcW w:w="445" w:type="pct"/>
                  <w:tcBorders>
                    <w:top w:val="single" w:sz="8" w:space="0" w:color="auto"/>
                    <w:left w:val="single" w:sz="8" w:space="0" w:color="auto"/>
                    <w:bottom w:val="nil"/>
                    <w:right w:val="nil"/>
                  </w:tcBorders>
                  <w:vAlign w:val="center"/>
                  <w:hideMark/>
                </w:tcPr>
                <w:p w14:paraId="73E2481F" w14:textId="06629CF3" w:rsidR="003D2EC3" w:rsidRPr="007A0E19" w:rsidDel="00930E15" w:rsidRDefault="003D2EC3" w:rsidP="00930E15">
                  <w:pPr>
                    <w:widowControl w:val="0"/>
                    <w:spacing w:line="20" w:lineRule="atLeast"/>
                    <w:ind w:left="0" w:firstLine="0"/>
                    <w:jc w:val="center"/>
                    <w:rPr>
                      <w:del w:id="2824" w:author="admin" w:date="2026-02-12T08:34:00Z"/>
                      <w:rFonts w:eastAsia="Times New Roman"/>
                      <w:sz w:val="24"/>
                      <w:szCs w:val="24"/>
                    </w:rPr>
                  </w:pPr>
                  <w:del w:id="2825"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4AF5C239" w14:textId="78D6DA94" w:rsidR="003D2EC3" w:rsidRPr="007A0E19" w:rsidDel="00930E15" w:rsidRDefault="003D2EC3" w:rsidP="00930E15">
                  <w:pPr>
                    <w:widowControl w:val="0"/>
                    <w:spacing w:line="20" w:lineRule="atLeast"/>
                    <w:ind w:left="0" w:firstLine="0"/>
                    <w:jc w:val="center"/>
                    <w:rPr>
                      <w:del w:id="2826" w:author="admin" w:date="2026-02-12T08:34:00Z"/>
                      <w:rFonts w:eastAsia="Times New Roman"/>
                      <w:sz w:val="24"/>
                      <w:szCs w:val="24"/>
                    </w:rPr>
                  </w:pPr>
                  <w:del w:id="2827"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5128F360" w14:textId="53E04F22" w:rsidR="003D2EC3" w:rsidRPr="007A0E19" w:rsidDel="00930E15" w:rsidRDefault="003D2EC3" w:rsidP="00930E15">
                  <w:pPr>
                    <w:widowControl w:val="0"/>
                    <w:spacing w:line="20" w:lineRule="atLeast"/>
                    <w:ind w:left="0" w:firstLine="0"/>
                    <w:jc w:val="center"/>
                    <w:rPr>
                      <w:del w:id="2828" w:author="admin" w:date="2026-02-12T08:34:00Z"/>
                      <w:rFonts w:eastAsia="Times New Roman"/>
                      <w:sz w:val="24"/>
                      <w:szCs w:val="24"/>
                    </w:rPr>
                  </w:pPr>
                  <w:del w:id="2829"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2B0D8E95" w14:textId="0503CBCA" w:rsidR="003D2EC3" w:rsidRPr="007A0E19" w:rsidDel="00930E15" w:rsidRDefault="003D2EC3" w:rsidP="00930E15">
                  <w:pPr>
                    <w:widowControl w:val="0"/>
                    <w:spacing w:line="20" w:lineRule="atLeast"/>
                    <w:ind w:left="0" w:firstLine="0"/>
                    <w:jc w:val="center"/>
                    <w:rPr>
                      <w:del w:id="2830" w:author="admin" w:date="2026-02-12T08:34:00Z"/>
                      <w:rFonts w:eastAsia="Times New Roman"/>
                      <w:sz w:val="24"/>
                      <w:szCs w:val="24"/>
                    </w:rPr>
                  </w:pPr>
                  <w:del w:id="2831"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4223A266" w14:textId="0DA6D6C2" w:rsidR="003D2EC3" w:rsidRPr="007A0E19" w:rsidDel="00930E15" w:rsidRDefault="003D2EC3" w:rsidP="00930E15">
                  <w:pPr>
                    <w:widowControl w:val="0"/>
                    <w:spacing w:line="20" w:lineRule="atLeast"/>
                    <w:ind w:left="0" w:firstLine="0"/>
                    <w:jc w:val="center"/>
                    <w:rPr>
                      <w:del w:id="2832" w:author="admin" w:date="2026-02-12T08:34:00Z"/>
                      <w:rFonts w:eastAsia="Times New Roman"/>
                      <w:sz w:val="24"/>
                      <w:szCs w:val="24"/>
                    </w:rPr>
                  </w:pPr>
                  <w:del w:id="2833"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6C1A0CB4" w14:textId="548996FC" w:rsidR="003D2EC3" w:rsidRPr="007A0E19" w:rsidDel="00930E15" w:rsidRDefault="003D2EC3" w:rsidP="00930E15">
                  <w:pPr>
                    <w:widowControl w:val="0"/>
                    <w:spacing w:line="20" w:lineRule="atLeast"/>
                    <w:ind w:left="0" w:firstLine="0"/>
                    <w:jc w:val="center"/>
                    <w:rPr>
                      <w:del w:id="2834"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3E663393" w14:textId="5D215BAE" w:rsidR="003D2EC3" w:rsidRPr="007A0E19" w:rsidDel="00930E15" w:rsidRDefault="003D2EC3" w:rsidP="00930E15">
                  <w:pPr>
                    <w:widowControl w:val="0"/>
                    <w:spacing w:line="20" w:lineRule="atLeast"/>
                    <w:ind w:left="0" w:firstLine="0"/>
                    <w:jc w:val="center"/>
                    <w:rPr>
                      <w:del w:id="2835" w:author="admin" w:date="2026-02-12T08:34:00Z"/>
                      <w:rFonts w:eastAsia="Times New Roman"/>
                      <w:sz w:val="24"/>
                      <w:szCs w:val="24"/>
                    </w:rPr>
                  </w:pPr>
                  <w:del w:id="2836" w:author="admin" w:date="2026-02-12T08:34:00Z">
                    <w:r w:rsidRPr="007A0E19" w:rsidDel="00930E15">
                      <w:rPr>
                        <w:rFonts w:eastAsia="Times New Roman"/>
                        <w:sz w:val="20"/>
                        <w:szCs w:val="20"/>
                        <w:lang w:val="vi-VN"/>
                      </w:rPr>
                      <w:delText> </w:delText>
                    </w:r>
                  </w:del>
                </w:p>
              </w:tc>
            </w:tr>
            <w:tr w:rsidR="007A0E19" w:rsidRPr="007A0E19" w:rsidDel="00930E15" w14:paraId="2100BCDC" w14:textId="52AD978A" w:rsidTr="00930E15">
              <w:trPr>
                <w:trHeight w:val="20"/>
                <w:tblCellSpacing w:w="0" w:type="dxa"/>
                <w:jc w:val="center"/>
                <w:del w:id="2837" w:author="admin" w:date="2026-02-12T08:34:00Z"/>
              </w:trPr>
              <w:tc>
                <w:tcPr>
                  <w:tcW w:w="445" w:type="pct"/>
                  <w:tcBorders>
                    <w:top w:val="single" w:sz="8" w:space="0" w:color="auto"/>
                    <w:left w:val="single" w:sz="8" w:space="0" w:color="auto"/>
                    <w:bottom w:val="nil"/>
                    <w:right w:val="nil"/>
                  </w:tcBorders>
                  <w:vAlign w:val="center"/>
                  <w:hideMark/>
                </w:tcPr>
                <w:p w14:paraId="24EA0EBB" w14:textId="16E0B022" w:rsidR="003D2EC3" w:rsidRPr="007A0E19" w:rsidDel="00930E15" w:rsidRDefault="003D2EC3" w:rsidP="00930E15">
                  <w:pPr>
                    <w:widowControl w:val="0"/>
                    <w:spacing w:line="20" w:lineRule="atLeast"/>
                    <w:ind w:left="0" w:firstLine="0"/>
                    <w:jc w:val="center"/>
                    <w:rPr>
                      <w:del w:id="2838" w:author="admin" w:date="2026-02-12T08:34:00Z"/>
                      <w:rFonts w:eastAsia="Times New Roman"/>
                      <w:sz w:val="24"/>
                      <w:szCs w:val="24"/>
                    </w:rPr>
                  </w:pPr>
                  <w:del w:id="2839"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nil"/>
                    <w:right w:val="nil"/>
                  </w:tcBorders>
                  <w:vAlign w:val="center"/>
                  <w:hideMark/>
                </w:tcPr>
                <w:p w14:paraId="4243D567" w14:textId="407DDEE4" w:rsidR="003D2EC3" w:rsidRPr="007A0E19" w:rsidDel="00930E15" w:rsidRDefault="003D2EC3" w:rsidP="00930E15">
                  <w:pPr>
                    <w:widowControl w:val="0"/>
                    <w:spacing w:line="20" w:lineRule="atLeast"/>
                    <w:ind w:left="0" w:firstLine="0"/>
                    <w:jc w:val="center"/>
                    <w:rPr>
                      <w:del w:id="2840" w:author="admin" w:date="2026-02-12T08:34:00Z"/>
                      <w:rFonts w:eastAsia="Times New Roman"/>
                      <w:sz w:val="24"/>
                      <w:szCs w:val="24"/>
                    </w:rPr>
                  </w:pPr>
                  <w:del w:id="2841"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nil"/>
                    <w:right w:val="nil"/>
                  </w:tcBorders>
                  <w:vAlign w:val="center"/>
                  <w:hideMark/>
                </w:tcPr>
                <w:p w14:paraId="3F5EB678" w14:textId="262D8393" w:rsidR="003D2EC3" w:rsidRPr="007A0E19" w:rsidDel="00930E15" w:rsidRDefault="003D2EC3" w:rsidP="00930E15">
                  <w:pPr>
                    <w:widowControl w:val="0"/>
                    <w:spacing w:line="20" w:lineRule="atLeast"/>
                    <w:ind w:left="0" w:firstLine="0"/>
                    <w:jc w:val="center"/>
                    <w:rPr>
                      <w:del w:id="2842" w:author="admin" w:date="2026-02-12T08:34:00Z"/>
                      <w:rFonts w:eastAsia="Times New Roman"/>
                      <w:sz w:val="24"/>
                      <w:szCs w:val="24"/>
                    </w:rPr>
                  </w:pPr>
                  <w:del w:id="2843"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nil"/>
                    <w:right w:val="nil"/>
                  </w:tcBorders>
                  <w:vAlign w:val="center"/>
                  <w:hideMark/>
                </w:tcPr>
                <w:p w14:paraId="2F8B0292" w14:textId="6F64F033" w:rsidR="003D2EC3" w:rsidRPr="007A0E19" w:rsidDel="00930E15" w:rsidRDefault="003D2EC3" w:rsidP="00930E15">
                  <w:pPr>
                    <w:widowControl w:val="0"/>
                    <w:spacing w:line="20" w:lineRule="atLeast"/>
                    <w:ind w:left="0" w:firstLine="0"/>
                    <w:jc w:val="center"/>
                    <w:rPr>
                      <w:del w:id="2844" w:author="admin" w:date="2026-02-12T08:34:00Z"/>
                      <w:rFonts w:eastAsia="Times New Roman"/>
                      <w:sz w:val="24"/>
                      <w:szCs w:val="24"/>
                    </w:rPr>
                  </w:pPr>
                  <w:del w:id="2845"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nil"/>
                    <w:right w:val="nil"/>
                  </w:tcBorders>
                  <w:vAlign w:val="center"/>
                  <w:hideMark/>
                </w:tcPr>
                <w:p w14:paraId="02EE60E0" w14:textId="0C79A6CE" w:rsidR="003D2EC3" w:rsidRPr="007A0E19" w:rsidDel="00930E15" w:rsidRDefault="003D2EC3" w:rsidP="00930E15">
                  <w:pPr>
                    <w:widowControl w:val="0"/>
                    <w:spacing w:line="20" w:lineRule="atLeast"/>
                    <w:ind w:left="0" w:firstLine="0"/>
                    <w:jc w:val="center"/>
                    <w:rPr>
                      <w:del w:id="2846" w:author="admin" w:date="2026-02-12T08:34:00Z"/>
                      <w:rFonts w:eastAsia="Times New Roman"/>
                      <w:sz w:val="24"/>
                      <w:szCs w:val="24"/>
                    </w:rPr>
                  </w:pPr>
                  <w:del w:id="2847"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nil"/>
                    <w:right w:val="single" w:sz="8" w:space="0" w:color="auto"/>
                  </w:tcBorders>
                </w:tcPr>
                <w:p w14:paraId="0E072FF2" w14:textId="3200EFF9" w:rsidR="003D2EC3" w:rsidRPr="007A0E19" w:rsidDel="00930E15" w:rsidRDefault="003D2EC3" w:rsidP="00930E15">
                  <w:pPr>
                    <w:widowControl w:val="0"/>
                    <w:spacing w:line="20" w:lineRule="atLeast"/>
                    <w:ind w:left="0" w:firstLine="0"/>
                    <w:jc w:val="center"/>
                    <w:rPr>
                      <w:del w:id="2848" w:author="admin" w:date="2026-02-12T08:34:00Z"/>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44C6FDBB" w14:textId="314C2ED6" w:rsidR="003D2EC3" w:rsidRPr="007A0E19" w:rsidDel="00930E15" w:rsidRDefault="003D2EC3" w:rsidP="00930E15">
                  <w:pPr>
                    <w:widowControl w:val="0"/>
                    <w:spacing w:line="20" w:lineRule="atLeast"/>
                    <w:ind w:left="0" w:firstLine="0"/>
                    <w:jc w:val="center"/>
                    <w:rPr>
                      <w:del w:id="2849" w:author="admin" w:date="2026-02-12T08:34:00Z"/>
                      <w:rFonts w:eastAsia="Times New Roman"/>
                      <w:sz w:val="24"/>
                      <w:szCs w:val="24"/>
                    </w:rPr>
                  </w:pPr>
                  <w:del w:id="2850" w:author="admin" w:date="2026-02-12T08:34:00Z">
                    <w:r w:rsidRPr="007A0E19" w:rsidDel="00930E15">
                      <w:rPr>
                        <w:rFonts w:eastAsia="Times New Roman"/>
                        <w:sz w:val="20"/>
                        <w:szCs w:val="20"/>
                        <w:lang w:val="vi-VN"/>
                      </w:rPr>
                      <w:delText> </w:delText>
                    </w:r>
                  </w:del>
                </w:p>
              </w:tc>
            </w:tr>
            <w:tr w:rsidR="007A0E19" w:rsidRPr="007A0E19" w:rsidDel="00930E15" w14:paraId="04B43677" w14:textId="68250862" w:rsidTr="00930E15">
              <w:trPr>
                <w:trHeight w:val="20"/>
                <w:tblCellSpacing w:w="0" w:type="dxa"/>
                <w:jc w:val="center"/>
                <w:del w:id="2851" w:author="admin" w:date="2026-02-12T08:34:00Z"/>
              </w:trPr>
              <w:tc>
                <w:tcPr>
                  <w:tcW w:w="445" w:type="pct"/>
                  <w:tcBorders>
                    <w:top w:val="single" w:sz="8" w:space="0" w:color="auto"/>
                    <w:left w:val="single" w:sz="8" w:space="0" w:color="auto"/>
                    <w:bottom w:val="single" w:sz="8" w:space="0" w:color="auto"/>
                    <w:right w:val="nil"/>
                  </w:tcBorders>
                  <w:vAlign w:val="center"/>
                  <w:hideMark/>
                </w:tcPr>
                <w:p w14:paraId="345A1A2A" w14:textId="2EC2FE84" w:rsidR="003D2EC3" w:rsidRPr="007A0E19" w:rsidDel="00930E15" w:rsidRDefault="003D2EC3" w:rsidP="00930E15">
                  <w:pPr>
                    <w:widowControl w:val="0"/>
                    <w:spacing w:line="20" w:lineRule="atLeast"/>
                    <w:ind w:left="0" w:firstLine="0"/>
                    <w:jc w:val="center"/>
                    <w:rPr>
                      <w:del w:id="2852" w:author="admin" w:date="2026-02-12T08:34:00Z"/>
                      <w:rFonts w:eastAsia="Times New Roman"/>
                      <w:sz w:val="24"/>
                      <w:szCs w:val="24"/>
                    </w:rPr>
                  </w:pPr>
                  <w:del w:id="2853" w:author="admin" w:date="2026-02-12T08:34:00Z">
                    <w:r w:rsidRPr="007A0E19" w:rsidDel="00930E15">
                      <w:rPr>
                        <w:rFonts w:eastAsia="Times New Roman"/>
                        <w:sz w:val="20"/>
                        <w:szCs w:val="20"/>
                        <w:lang w:val="vi-VN"/>
                      </w:rPr>
                      <w:delText> </w:delText>
                    </w:r>
                  </w:del>
                </w:p>
              </w:tc>
              <w:tc>
                <w:tcPr>
                  <w:tcW w:w="715" w:type="pct"/>
                  <w:tcBorders>
                    <w:top w:val="single" w:sz="8" w:space="0" w:color="auto"/>
                    <w:left w:val="single" w:sz="8" w:space="0" w:color="auto"/>
                    <w:bottom w:val="single" w:sz="8" w:space="0" w:color="auto"/>
                    <w:right w:val="nil"/>
                  </w:tcBorders>
                  <w:vAlign w:val="center"/>
                  <w:hideMark/>
                </w:tcPr>
                <w:p w14:paraId="7FAA99B7" w14:textId="790770E5" w:rsidR="003D2EC3" w:rsidRPr="007A0E19" w:rsidDel="00930E15" w:rsidRDefault="003D2EC3" w:rsidP="00930E15">
                  <w:pPr>
                    <w:widowControl w:val="0"/>
                    <w:spacing w:line="20" w:lineRule="atLeast"/>
                    <w:ind w:left="0" w:firstLine="0"/>
                    <w:jc w:val="center"/>
                    <w:rPr>
                      <w:del w:id="2854" w:author="admin" w:date="2026-02-12T08:34:00Z"/>
                      <w:rFonts w:eastAsia="Times New Roman"/>
                      <w:sz w:val="24"/>
                      <w:szCs w:val="24"/>
                    </w:rPr>
                  </w:pPr>
                  <w:del w:id="2855" w:author="admin" w:date="2026-02-12T08:34:00Z">
                    <w:r w:rsidRPr="007A0E19" w:rsidDel="00930E15">
                      <w:rPr>
                        <w:rFonts w:eastAsia="Times New Roman"/>
                        <w:sz w:val="20"/>
                        <w:szCs w:val="20"/>
                        <w:lang w:val="vi-VN"/>
                      </w:rPr>
                      <w:delText> </w:delText>
                    </w:r>
                  </w:del>
                </w:p>
              </w:tc>
              <w:tc>
                <w:tcPr>
                  <w:tcW w:w="571" w:type="pct"/>
                  <w:tcBorders>
                    <w:top w:val="single" w:sz="8" w:space="0" w:color="auto"/>
                    <w:left w:val="single" w:sz="8" w:space="0" w:color="auto"/>
                    <w:bottom w:val="single" w:sz="8" w:space="0" w:color="auto"/>
                    <w:right w:val="nil"/>
                  </w:tcBorders>
                  <w:vAlign w:val="center"/>
                  <w:hideMark/>
                </w:tcPr>
                <w:p w14:paraId="4ED8073A" w14:textId="139D4B1A" w:rsidR="003D2EC3" w:rsidRPr="007A0E19" w:rsidDel="00930E15" w:rsidRDefault="003D2EC3" w:rsidP="00930E15">
                  <w:pPr>
                    <w:widowControl w:val="0"/>
                    <w:spacing w:line="20" w:lineRule="atLeast"/>
                    <w:ind w:left="0" w:firstLine="0"/>
                    <w:jc w:val="center"/>
                    <w:rPr>
                      <w:del w:id="2856" w:author="admin" w:date="2026-02-12T08:34:00Z"/>
                      <w:rFonts w:eastAsia="Times New Roman"/>
                      <w:sz w:val="24"/>
                      <w:szCs w:val="24"/>
                    </w:rPr>
                  </w:pPr>
                  <w:del w:id="2857" w:author="admin" w:date="2026-02-12T08:34:00Z">
                    <w:r w:rsidRPr="007A0E19" w:rsidDel="00930E15">
                      <w:rPr>
                        <w:rFonts w:eastAsia="Times New Roman"/>
                        <w:sz w:val="20"/>
                        <w:szCs w:val="20"/>
                        <w:lang w:val="vi-VN"/>
                      </w:rPr>
                      <w:delText> </w:delText>
                    </w:r>
                  </w:del>
                </w:p>
              </w:tc>
              <w:tc>
                <w:tcPr>
                  <w:tcW w:w="488" w:type="pct"/>
                  <w:tcBorders>
                    <w:top w:val="single" w:sz="8" w:space="0" w:color="auto"/>
                    <w:left w:val="single" w:sz="8" w:space="0" w:color="auto"/>
                    <w:bottom w:val="single" w:sz="8" w:space="0" w:color="auto"/>
                    <w:right w:val="nil"/>
                  </w:tcBorders>
                  <w:vAlign w:val="center"/>
                  <w:hideMark/>
                </w:tcPr>
                <w:p w14:paraId="509A1EC0" w14:textId="64BFD238" w:rsidR="003D2EC3" w:rsidRPr="007A0E19" w:rsidDel="00930E15" w:rsidRDefault="003D2EC3" w:rsidP="00930E15">
                  <w:pPr>
                    <w:widowControl w:val="0"/>
                    <w:spacing w:line="20" w:lineRule="atLeast"/>
                    <w:ind w:left="0" w:firstLine="0"/>
                    <w:jc w:val="center"/>
                    <w:rPr>
                      <w:del w:id="2858" w:author="admin" w:date="2026-02-12T08:34:00Z"/>
                      <w:rFonts w:eastAsia="Times New Roman"/>
                      <w:sz w:val="24"/>
                      <w:szCs w:val="24"/>
                    </w:rPr>
                  </w:pPr>
                  <w:del w:id="2859" w:author="admin" w:date="2026-02-12T08:34:00Z">
                    <w:r w:rsidRPr="007A0E19" w:rsidDel="00930E15">
                      <w:rPr>
                        <w:rFonts w:eastAsia="Times New Roman"/>
                        <w:sz w:val="20"/>
                        <w:szCs w:val="20"/>
                        <w:lang w:val="vi-VN"/>
                      </w:rPr>
                      <w:delText> </w:delText>
                    </w:r>
                  </w:del>
                </w:p>
              </w:tc>
              <w:tc>
                <w:tcPr>
                  <w:tcW w:w="822" w:type="pct"/>
                  <w:tcBorders>
                    <w:top w:val="single" w:sz="8" w:space="0" w:color="auto"/>
                    <w:left w:val="single" w:sz="8" w:space="0" w:color="auto"/>
                    <w:bottom w:val="single" w:sz="8" w:space="0" w:color="auto"/>
                    <w:right w:val="nil"/>
                  </w:tcBorders>
                  <w:vAlign w:val="center"/>
                  <w:hideMark/>
                </w:tcPr>
                <w:p w14:paraId="439A8E0E" w14:textId="04D26921" w:rsidR="003D2EC3" w:rsidRPr="007A0E19" w:rsidDel="00930E15" w:rsidRDefault="003D2EC3" w:rsidP="00930E15">
                  <w:pPr>
                    <w:widowControl w:val="0"/>
                    <w:spacing w:line="20" w:lineRule="atLeast"/>
                    <w:ind w:left="0" w:firstLine="0"/>
                    <w:jc w:val="center"/>
                    <w:rPr>
                      <w:del w:id="2860" w:author="admin" w:date="2026-02-12T08:34:00Z"/>
                      <w:rFonts w:eastAsia="Times New Roman"/>
                      <w:sz w:val="24"/>
                      <w:szCs w:val="24"/>
                    </w:rPr>
                  </w:pPr>
                  <w:del w:id="2861" w:author="admin" w:date="2026-02-12T08:34:00Z">
                    <w:r w:rsidRPr="007A0E19" w:rsidDel="00930E15">
                      <w:rPr>
                        <w:rFonts w:eastAsia="Times New Roman"/>
                        <w:sz w:val="20"/>
                        <w:szCs w:val="20"/>
                        <w:lang w:val="vi-VN"/>
                      </w:rPr>
                      <w:delText> </w:delText>
                    </w:r>
                  </w:del>
                </w:p>
              </w:tc>
              <w:tc>
                <w:tcPr>
                  <w:tcW w:w="834" w:type="pct"/>
                  <w:tcBorders>
                    <w:top w:val="single" w:sz="8" w:space="0" w:color="auto"/>
                    <w:left w:val="single" w:sz="8" w:space="0" w:color="auto"/>
                    <w:bottom w:val="single" w:sz="8" w:space="0" w:color="auto"/>
                    <w:right w:val="single" w:sz="8" w:space="0" w:color="auto"/>
                  </w:tcBorders>
                </w:tcPr>
                <w:p w14:paraId="1B4894EB" w14:textId="1717DC60" w:rsidR="003D2EC3" w:rsidRPr="007A0E19" w:rsidDel="00930E15" w:rsidRDefault="003D2EC3" w:rsidP="00930E15">
                  <w:pPr>
                    <w:widowControl w:val="0"/>
                    <w:spacing w:line="20" w:lineRule="atLeast"/>
                    <w:ind w:left="0" w:firstLine="0"/>
                    <w:jc w:val="center"/>
                    <w:rPr>
                      <w:del w:id="2862" w:author="admin" w:date="2026-02-12T08:34:00Z"/>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4A85A914" w14:textId="5D823B2D" w:rsidR="003D2EC3" w:rsidRPr="007A0E19" w:rsidDel="00930E15" w:rsidRDefault="003D2EC3" w:rsidP="00930E15">
                  <w:pPr>
                    <w:widowControl w:val="0"/>
                    <w:spacing w:line="20" w:lineRule="atLeast"/>
                    <w:ind w:left="0" w:firstLine="0"/>
                    <w:jc w:val="center"/>
                    <w:rPr>
                      <w:del w:id="2863" w:author="admin" w:date="2026-02-12T08:34:00Z"/>
                      <w:rFonts w:eastAsia="Times New Roman"/>
                      <w:sz w:val="24"/>
                      <w:szCs w:val="24"/>
                    </w:rPr>
                  </w:pPr>
                  <w:del w:id="2864" w:author="admin" w:date="2026-02-12T08:34:00Z">
                    <w:r w:rsidRPr="007A0E19" w:rsidDel="00930E15">
                      <w:rPr>
                        <w:rFonts w:eastAsia="Times New Roman"/>
                        <w:sz w:val="20"/>
                        <w:szCs w:val="20"/>
                        <w:lang w:val="vi-VN"/>
                      </w:rPr>
                      <w:delText> </w:delText>
                    </w:r>
                  </w:del>
                </w:p>
              </w:tc>
            </w:tr>
          </w:tbl>
          <w:p w14:paraId="109A30AD" w14:textId="51D01A5A" w:rsidR="003D2EC3" w:rsidRPr="007A0E19" w:rsidDel="00930E15" w:rsidRDefault="003D2EC3" w:rsidP="00930E15">
            <w:pPr>
              <w:widowControl w:val="0"/>
              <w:spacing w:after="0" w:line="240" w:lineRule="auto"/>
              <w:ind w:left="0" w:firstLine="0"/>
              <w:jc w:val="both"/>
              <w:rPr>
                <w:del w:id="2865" w:author="admin" w:date="2026-02-12T08:34:00Z"/>
                <w:rFonts w:eastAsia="Times New Roman"/>
                <w:sz w:val="20"/>
                <w:szCs w:val="20"/>
              </w:rPr>
            </w:pPr>
            <w:del w:id="2866"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064A0E3B" w14:textId="48832AEE" w:rsidR="003D2EC3" w:rsidRPr="007A0E19" w:rsidDel="00930E15" w:rsidRDefault="003D2EC3" w:rsidP="00930E15">
            <w:pPr>
              <w:widowControl w:val="0"/>
              <w:spacing w:before="0" w:after="0" w:line="240" w:lineRule="auto"/>
              <w:ind w:left="0" w:firstLine="0"/>
              <w:rPr>
                <w:del w:id="2867" w:author="admin" w:date="2026-02-12T08:34:00Z"/>
                <w:rFonts w:eastAsia="Times New Roman"/>
                <w:sz w:val="20"/>
                <w:szCs w:val="20"/>
              </w:rPr>
            </w:pPr>
            <w:del w:id="2868"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62109572" w14:textId="48A8BC9E" w:rsidR="003D2EC3" w:rsidRPr="007A0E19" w:rsidDel="00930E15" w:rsidRDefault="003D2EC3" w:rsidP="00930E15">
            <w:pPr>
              <w:widowControl w:val="0"/>
              <w:spacing w:before="0" w:after="0" w:line="240" w:lineRule="auto"/>
              <w:ind w:left="0" w:firstLine="0"/>
              <w:jc w:val="both"/>
              <w:rPr>
                <w:del w:id="2869" w:author="admin" w:date="2026-02-12T08:34:00Z"/>
                <w:rFonts w:eastAsia="Times New Roman"/>
                <w:sz w:val="20"/>
                <w:szCs w:val="20"/>
              </w:rPr>
            </w:pPr>
            <w:del w:id="2870"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Nghị định số 26/2026/NĐ-CP</w:delText>
              </w:r>
              <w:r w:rsidRPr="007A0E19" w:rsidDel="00930E15">
                <w:rPr>
                  <w:rFonts w:eastAsia="Times New Roman"/>
                  <w:sz w:val="20"/>
                  <w:szCs w:val="20"/>
                  <w:lang w:val="vi-VN"/>
                </w:rPr>
                <w:delText xml:space="preserve"> 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3142101B" w14:textId="7C3377AE" w:rsidR="003D2EC3" w:rsidRPr="007A0E19" w:rsidDel="00930E15" w:rsidRDefault="003D2EC3" w:rsidP="00930E15">
            <w:pPr>
              <w:widowControl w:val="0"/>
              <w:spacing w:before="0" w:after="0" w:line="240" w:lineRule="auto"/>
              <w:ind w:left="0" w:firstLine="0"/>
              <w:rPr>
                <w:del w:id="2871" w:author="admin" w:date="2026-02-12T08:34:00Z"/>
                <w:rFonts w:eastAsia="Times New Roman"/>
                <w:sz w:val="24"/>
                <w:szCs w:val="24"/>
              </w:rPr>
            </w:pPr>
            <w:del w:id="2872" w:author="admin" w:date="2026-02-12T08:34:00Z">
              <w:r w:rsidRPr="007A0E19" w:rsidDel="00930E15">
                <w:rPr>
                  <w:rFonts w:eastAsia="Times New Roman"/>
                  <w:sz w:val="20"/>
                  <w:szCs w:val="20"/>
                  <w:lang w:val="vi-VN"/>
                </w:rPr>
                <w:delText>- Các quy định khác có liên quan.</w:delText>
              </w:r>
            </w:del>
          </w:p>
          <w:p w14:paraId="4E709F8B" w14:textId="5C77ADBB" w:rsidR="003D2EC3" w:rsidRPr="007A0E19" w:rsidDel="00930E15" w:rsidRDefault="003D2EC3" w:rsidP="00930E15">
            <w:pPr>
              <w:widowControl w:val="0"/>
              <w:spacing w:before="0" w:after="0" w:line="240" w:lineRule="auto"/>
              <w:ind w:left="0" w:firstLine="0"/>
              <w:jc w:val="both"/>
              <w:rPr>
                <w:del w:id="2873" w:author="admin" w:date="2026-02-12T08:34:00Z"/>
                <w:rFonts w:eastAsia="Times New Roman"/>
                <w:sz w:val="24"/>
                <w:szCs w:val="24"/>
              </w:rPr>
            </w:pPr>
            <w:del w:id="2874"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có sự thay đổi tình trạng pháp lý về tổ chức, nội dung sản xuất, kinh doanh, điều kiện kho bãi và vận chuyển, Công ty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51A57920" w14:textId="16DE2B32" w:rsidR="003D2EC3" w:rsidRPr="007A0E19" w:rsidDel="00930E15" w:rsidRDefault="003D2EC3" w:rsidP="00930E15">
            <w:pPr>
              <w:widowControl w:val="0"/>
              <w:spacing w:after="0" w:line="240" w:lineRule="auto"/>
              <w:ind w:left="0" w:firstLine="0"/>
              <w:jc w:val="both"/>
              <w:rPr>
                <w:del w:id="2875" w:author="admin" w:date="2026-02-12T08:34:00Z"/>
                <w:rFonts w:eastAsia="Times New Roman"/>
                <w:sz w:val="20"/>
                <w:szCs w:val="20"/>
                <w:vertAlign w:val="superscript"/>
              </w:rPr>
            </w:pPr>
            <w:del w:id="2876"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(11)</w:delText>
              </w:r>
            </w:del>
          </w:p>
          <w:p w14:paraId="5424B477" w14:textId="7FCD76CC" w:rsidR="003D2EC3" w:rsidRPr="007A0E19" w:rsidDel="00930E15" w:rsidRDefault="003D2EC3" w:rsidP="00930E15">
            <w:pPr>
              <w:widowControl w:val="0"/>
              <w:spacing w:after="0" w:line="240" w:lineRule="auto"/>
              <w:ind w:left="0" w:firstLine="0"/>
              <w:rPr>
                <w:del w:id="2877" w:author="admin" w:date="2026-02-12T08:34:00Z"/>
                <w:rFonts w:eastAsia="Times New Roman"/>
                <w:sz w:val="24"/>
                <w:szCs w:val="24"/>
              </w:rPr>
            </w:pPr>
            <w:del w:id="2878"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3AC037F8" w14:textId="04DAA259" w:rsidTr="00930E15">
              <w:trPr>
                <w:trHeight w:val="857"/>
                <w:tblCellSpacing w:w="0" w:type="dxa"/>
                <w:jc w:val="center"/>
                <w:del w:id="2879" w:author="admin" w:date="2026-02-12T08:34:00Z"/>
              </w:trPr>
              <w:tc>
                <w:tcPr>
                  <w:tcW w:w="2520" w:type="dxa"/>
                  <w:tcMar>
                    <w:top w:w="0" w:type="dxa"/>
                    <w:left w:w="108" w:type="dxa"/>
                    <w:bottom w:w="0" w:type="dxa"/>
                    <w:right w:w="108" w:type="dxa"/>
                  </w:tcMar>
                  <w:hideMark/>
                </w:tcPr>
                <w:p w14:paraId="1F2C0C07" w14:textId="2ECFB104" w:rsidR="003D2EC3" w:rsidRPr="007A0E19" w:rsidDel="00930E15" w:rsidRDefault="003D2EC3" w:rsidP="00930E15">
                  <w:pPr>
                    <w:widowControl w:val="0"/>
                    <w:spacing w:after="0" w:line="240" w:lineRule="auto"/>
                    <w:ind w:left="0" w:firstLine="0"/>
                    <w:rPr>
                      <w:del w:id="2880" w:author="admin" w:date="2026-02-12T08:34:00Z"/>
                      <w:rFonts w:eastAsia="Times New Roman"/>
                      <w:sz w:val="18"/>
                      <w:szCs w:val="20"/>
                    </w:rPr>
                  </w:pPr>
                  <w:del w:id="2881"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(8)</w:delText>
                    </w:r>
                    <w:r w:rsidRPr="007A0E19" w:rsidDel="00930E15">
                      <w:rPr>
                        <w:rFonts w:eastAsia="Times New Roman"/>
                        <w:sz w:val="18"/>
                        <w:szCs w:val="20"/>
                      </w:rPr>
                      <w:delText>;</w:delText>
                    </w:r>
                  </w:del>
                </w:p>
                <w:p w14:paraId="77D6375D" w14:textId="41998F5D" w:rsidR="003D2EC3" w:rsidRPr="007A0E19" w:rsidDel="00930E15" w:rsidRDefault="003D2EC3" w:rsidP="00930E15">
                  <w:pPr>
                    <w:widowControl w:val="0"/>
                    <w:spacing w:before="0" w:after="0" w:line="240" w:lineRule="auto"/>
                    <w:ind w:left="0" w:firstLine="0"/>
                    <w:rPr>
                      <w:del w:id="2882" w:author="admin" w:date="2026-02-12T08:34:00Z"/>
                      <w:rFonts w:eastAsia="Times New Roman"/>
                      <w:sz w:val="18"/>
                      <w:szCs w:val="20"/>
                    </w:rPr>
                  </w:pPr>
                  <w:del w:id="2883" w:author="admin" w:date="2026-02-12T08:34:00Z">
                    <w:r w:rsidRPr="007A0E19" w:rsidDel="00930E15">
                      <w:rPr>
                        <w:rFonts w:eastAsia="Times New Roman"/>
                        <w:sz w:val="18"/>
                        <w:szCs w:val="20"/>
                      </w:rPr>
                      <w:delText>- UBND tỉnh, thành phố….</w:delText>
                    </w:r>
                    <w:r w:rsidRPr="007A0E19" w:rsidDel="00930E15">
                      <w:rPr>
                        <w:rFonts w:eastAsia="Times New Roman"/>
                        <w:sz w:val="18"/>
                        <w:szCs w:val="20"/>
                        <w:vertAlign w:val="superscript"/>
                      </w:rPr>
                      <w:delText>(9)</w:delText>
                    </w:r>
                    <w:r w:rsidRPr="007A0E19" w:rsidDel="00930E15">
                      <w:rPr>
                        <w:rFonts w:eastAsia="Times New Roman"/>
                        <w:sz w:val="18"/>
                        <w:szCs w:val="20"/>
                      </w:rPr>
                      <w:delText>;</w:delText>
                    </w:r>
                    <w:r w:rsidRPr="007A0E19" w:rsidDel="00930E15">
                      <w:rPr>
                        <w:rFonts w:eastAsia="Times New Roman"/>
                        <w:sz w:val="18"/>
                        <w:szCs w:val="20"/>
                      </w:rPr>
                      <w:br/>
                      <w:delText>- Lưu: ....</w:delText>
                    </w:r>
                    <w:r w:rsidRPr="007A0E19" w:rsidDel="00930E15">
                      <w:rPr>
                        <w:rFonts w:eastAsia="Times New Roman"/>
                        <w:sz w:val="18"/>
                        <w:szCs w:val="20"/>
                        <w:vertAlign w:val="superscript"/>
                      </w:rPr>
                      <w:delText>(10)</w:delText>
                    </w:r>
                    <w:r w:rsidRPr="007A0E19" w:rsidDel="00930E15">
                      <w:rPr>
                        <w:rFonts w:eastAsia="Times New Roman"/>
                        <w:sz w:val="18"/>
                        <w:szCs w:val="20"/>
                      </w:rPr>
                      <w:delText>;</w:delText>
                    </w:r>
                  </w:del>
                </w:p>
              </w:tc>
              <w:tc>
                <w:tcPr>
                  <w:tcW w:w="1977" w:type="dxa"/>
                  <w:tcMar>
                    <w:top w:w="0" w:type="dxa"/>
                    <w:left w:w="108" w:type="dxa"/>
                    <w:bottom w:w="0" w:type="dxa"/>
                    <w:right w:w="108" w:type="dxa"/>
                  </w:tcMar>
                  <w:hideMark/>
                </w:tcPr>
                <w:p w14:paraId="7016EE48" w14:textId="2DFE038A" w:rsidR="003D2EC3" w:rsidRPr="007A0E19" w:rsidDel="00930E15" w:rsidRDefault="003D2EC3" w:rsidP="00930E15">
                  <w:pPr>
                    <w:widowControl w:val="0"/>
                    <w:spacing w:line="234" w:lineRule="atLeast"/>
                    <w:ind w:left="0" w:firstLine="0"/>
                    <w:jc w:val="center"/>
                    <w:rPr>
                      <w:del w:id="2884" w:author="admin" w:date="2026-02-12T08:34:00Z"/>
                      <w:rFonts w:eastAsia="Times New Roman"/>
                      <w:sz w:val="24"/>
                      <w:szCs w:val="24"/>
                    </w:rPr>
                  </w:pPr>
                  <w:del w:id="2885"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(12</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7B2FE9A6" w14:textId="5292E24F" w:rsidR="003D2EC3" w:rsidRPr="007A0E19" w:rsidDel="00930E15" w:rsidRDefault="003D2EC3" w:rsidP="00930E15">
            <w:pPr>
              <w:widowControl w:val="0"/>
              <w:spacing w:before="0" w:after="0" w:line="240" w:lineRule="auto"/>
              <w:ind w:left="0" w:firstLine="0"/>
              <w:jc w:val="center"/>
              <w:rPr>
                <w:del w:id="2886" w:author="admin" w:date="2026-02-12T08:34:00Z"/>
                <w:rFonts w:eastAsia="Times New Roman"/>
                <w:sz w:val="24"/>
                <w:szCs w:val="24"/>
              </w:rPr>
            </w:pPr>
          </w:p>
        </w:tc>
      </w:tr>
    </w:tbl>
    <w:p w14:paraId="06EDB0BB" w14:textId="0249F798" w:rsidR="003D2EC3" w:rsidRPr="007A0E19" w:rsidDel="00930E15" w:rsidRDefault="003D2EC3" w:rsidP="003D2EC3">
      <w:pPr>
        <w:widowControl w:val="0"/>
        <w:spacing w:before="0" w:after="200"/>
        <w:ind w:left="0" w:firstLine="0"/>
        <w:jc w:val="center"/>
        <w:rPr>
          <w:del w:id="2887" w:author="admin" w:date="2026-02-12T08:34:00Z"/>
          <w:rFonts w:eastAsia="Times New Roman"/>
          <w:sz w:val="19"/>
          <w:szCs w:val="19"/>
        </w:rPr>
      </w:pPr>
    </w:p>
    <w:p w14:paraId="67A1B47F" w14:textId="49A1ECAB" w:rsidR="003D2EC3" w:rsidRPr="007A0E19" w:rsidDel="00930E15" w:rsidRDefault="003D2EC3" w:rsidP="003D2EC3">
      <w:pPr>
        <w:widowControl w:val="0"/>
        <w:spacing w:before="0" w:after="0" w:line="240" w:lineRule="auto"/>
        <w:ind w:left="0" w:firstLine="0"/>
        <w:jc w:val="both"/>
        <w:rPr>
          <w:del w:id="2888" w:author="admin" w:date="2026-02-12T08:34:00Z"/>
          <w:rFonts w:eastAsia="Times New Roman"/>
          <w:sz w:val="20"/>
        </w:rPr>
      </w:pPr>
      <w:del w:id="2889" w:author="admin" w:date="2026-02-12T08:34:00Z">
        <w:r w:rsidRPr="007A0E19" w:rsidDel="00930E15">
          <w:rPr>
            <w:rFonts w:eastAsia="Times New Roman"/>
            <w:i/>
            <w:sz w:val="20"/>
          </w:rPr>
          <w:delText xml:space="preserve">Ghi chú: - </w:delText>
        </w:r>
        <w:r w:rsidRPr="007A0E19" w:rsidDel="00930E15">
          <w:rPr>
            <w:rFonts w:eastAsia="Times New Roman"/>
            <w:sz w:val="20"/>
          </w:rPr>
          <w:delText>(1): Tên cơ quan tiếp nhận hồ sơ cấp giấy phép sản xuất, kinh doanh hóa chất cần kiểm soát đặc biệt;</w:delText>
        </w:r>
      </w:del>
    </w:p>
    <w:p w14:paraId="41965FAD" w14:textId="1DDBEBE7" w:rsidR="003D2EC3" w:rsidRPr="007A0E19" w:rsidDel="00930E15" w:rsidRDefault="003D2EC3" w:rsidP="003D2EC3">
      <w:pPr>
        <w:widowControl w:val="0"/>
        <w:spacing w:before="0" w:after="0" w:line="240" w:lineRule="auto"/>
        <w:ind w:left="0" w:firstLine="0"/>
        <w:jc w:val="both"/>
        <w:rPr>
          <w:del w:id="2890" w:author="admin" w:date="2026-02-12T08:34:00Z"/>
          <w:rFonts w:eastAsia="Times New Roman"/>
          <w:sz w:val="20"/>
        </w:rPr>
      </w:pPr>
      <w:del w:id="2891" w:author="admin" w:date="2026-02-12T08:34:00Z">
        <w:r w:rsidRPr="007A0E19" w:rsidDel="00930E15">
          <w:rPr>
            <w:rFonts w:eastAsia="Times New Roman"/>
            <w:sz w:val="20"/>
          </w:rPr>
          <w:tab/>
          <w:delText>- (2): Tên loại giấy phép sản xuất, kinh doanh hóa chất;</w:delText>
        </w:r>
      </w:del>
    </w:p>
    <w:p w14:paraId="40E14D22" w14:textId="27A77FE5" w:rsidR="003D2EC3" w:rsidRPr="007A0E19" w:rsidDel="00930E15" w:rsidRDefault="003D2EC3" w:rsidP="003D2EC3">
      <w:pPr>
        <w:widowControl w:val="0"/>
        <w:spacing w:before="0" w:after="0" w:line="240" w:lineRule="auto"/>
        <w:ind w:left="0" w:firstLine="0"/>
        <w:jc w:val="both"/>
        <w:rPr>
          <w:del w:id="2892" w:author="admin" w:date="2026-02-12T08:34:00Z"/>
          <w:rFonts w:eastAsia="Times New Roman"/>
          <w:sz w:val="20"/>
        </w:rPr>
      </w:pPr>
      <w:del w:id="2893" w:author="admin" w:date="2026-02-12T08:34:00Z">
        <w:r w:rsidRPr="007A0E19" w:rsidDel="00930E15">
          <w:rPr>
            <w:rFonts w:eastAsia="Times New Roman"/>
            <w:sz w:val="20"/>
          </w:rPr>
          <w:tab/>
          <w:delText>- (3): Tên viết tắt của cơ quan cấp giấy phép;</w:delText>
        </w:r>
      </w:del>
    </w:p>
    <w:p w14:paraId="1E58F0AA" w14:textId="0617EEC2" w:rsidR="003D2EC3" w:rsidRPr="007A0E19" w:rsidDel="00930E15" w:rsidRDefault="003D2EC3" w:rsidP="003D2EC3">
      <w:pPr>
        <w:widowControl w:val="0"/>
        <w:spacing w:before="0" w:after="0" w:line="240" w:lineRule="auto"/>
        <w:ind w:left="0" w:firstLine="720"/>
        <w:jc w:val="both"/>
        <w:rPr>
          <w:del w:id="2894" w:author="admin" w:date="2026-02-12T08:34:00Z"/>
          <w:rFonts w:eastAsia="Times New Roman"/>
          <w:sz w:val="20"/>
        </w:rPr>
      </w:pPr>
      <w:del w:id="2895" w:author="admin" w:date="2026-02-12T08:34:00Z">
        <w:r w:rsidRPr="007A0E19" w:rsidDel="00930E15">
          <w:rPr>
            <w:rFonts w:eastAsia="Times New Roman"/>
            <w:sz w:val="20"/>
          </w:rPr>
          <w:delText>- (4): Loại nhóm (nhóm 1, nhóm 2) hóa chất cần kiểm soát đặc biệt;</w:delText>
        </w:r>
      </w:del>
    </w:p>
    <w:p w14:paraId="55155F08" w14:textId="30A62220" w:rsidR="003D2EC3" w:rsidRPr="007A0E19" w:rsidDel="00930E15" w:rsidRDefault="003D2EC3" w:rsidP="003D2EC3">
      <w:pPr>
        <w:widowControl w:val="0"/>
        <w:spacing w:before="0" w:after="0" w:line="240" w:lineRule="auto"/>
        <w:ind w:left="0" w:firstLine="720"/>
        <w:jc w:val="both"/>
        <w:rPr>
          <w:del w:id="2896" w:author="admin" w:date="2026-02-12T08:34:00Z"/>
          <w:rFonts w:eastAsia="Times New Roman"/>
          <w:sz w:val="20"/>
        </w:rPr>
      </w:pPr>
      <w:del w:id="2897" w:author="admin" w:date="2026-02-12T08:34:00Z">
        <w:r w:rsidRPr="007A0E19" w:rsidDel="00930E15">
          <w:rPr>
            <w:rFonts w:eastAsia="Times New Roman"/>
            <w:sz w:val="20"/>
          </w:rPr>
          <w:delText>- (5): Căn cứ pháp lý khác (nếu có);</w:delText>
        </w:r>
      </w:del>
    </w:p>
    <w:p w14:paraId="2FEB955E" w14:textId="51D60F15" w:rsidR="003D2EC3" w:rsidRPr="007A0E19" w:rsidDel="00930E15" w:rsidRDefault="003D2EC3" w:rsidP="003D2EC3">
      <w:pPr>
        <w:widowControl w:val="0"/>
        <w:spacing w:before="0" w:after="0" w:line="240" w:lineRule="auto"/>
        <w:ind w:left="0" w:firstLine="720"/>
        <w:jc w:val="both"/>
        <w:rPr>
          <w:del w:id="2898" w:author="admin" w:date="2026-02-12T08:34:00Z"/>
          <w:rFonts w:eastAsia="Times New Roman"/>
          <w:sz w:val="20"/>
        </w:rPr>
      </w:pPr>
      <w:del w:id="2899" w:author="admin" w:date="2026-02-12T08:34:00Z">
        <w:r w:rsidRPr="007A0E19" w:rsidDel="00930E15">
          <w:rPr>
            <w:rFonts w:eastAsia="Times New Roman"/>
            <w:sz w:val="20"/>
          </w:rPr>
          <w:delText>- (6): Tên tổ chức đăng ký cấp giấy phép;</w:delText>
        </w:r>
      </w:del>
    </w:p>
    <w:p w14:paraId="7BCDFA5B" w14:textId="49ED62C6" w:rsidR="003D2EC3" w:rsidRPr="007A0E19" w:rsidDel="00930E15" w:rsidRDefault="003D2EC3" w:rsidP="003D2EC3">
      <w:pPr>
        <w:widowControl w:val="0"/>
        <w:spacing w:before="0" w:after="0" w:line="240" w:lineRule="auto"/>
        <w:ind w:left="0" w:firstLine="720"/>
        <w:jc w:val="both"/>
        <w:rPr>
          <w:del w:id="2900" w:author="admin" w:date="2026-02-12T08:34:00Z"/>
          <w:rFonts w:eastAsia="Times New Roman"/>
          <w:sz w:val="20"/>
        </w:rPr>
      </w:pPr>
      <w:del w:id="2901" w:author="admin" w:date="2026-02-12T08:34:00Z">
        <w:r w:rsidRPr="007A0E19" w:rsidDel="00930E15">
          <w:rPr>
            <w:rFonts w:eastAsia="Times New Roman"/>
            <w:sz w:val="20"/>
          </w:rPr>
          <w:delText>- (7): Lãnh đạo đơn vị thụ lý hồ sơ;</w:delText>
        </w:r>
      </w:del>
    </w:p>
    <w:p w14:paraId="280A72A4" w14:textId="373E55E6" w:rsidR="003D2EC3" w:rsidRPr="007A0E19" w:rsidDel="00930E15" w:rsidRDefault="003D2EC3" w:rsidP="003D2EC3">
      <w:pPr>
        <w:widowControl w:val="0"/>
        <w:spacing w:before="0" w:after="0" w:line="240" w:lineRule="auto"/>
        <w:ind w:left="0" w:firstLine="0"/>
        <w:jc w:val="both"/>
        <w:rPr>
          <w:del w:id="2902" w:author="admin" w:date="2026-02-12T08:34:00Z"/>
          <w:rFonts w:eastAsia="Times New Roman"/>
          <w:sz w:val="20"/>
        </w:rPr>
      </w:pPr>
      <w:del w:id="2903" w:author="admin" w:date="2026-02-12T08:34:00Z">
        <w:r w:rsidRPr="007A0E19" w:rsidDel="00930E15">
          <w:rPr>
            <w:rFonts w:eastAsia="Times New Roman"/>
            <w:sz w:val="20"/>
          </w:rPr>
          <w:tab/>
          <w:delText>- (8): Gửi Cục Hóa chất trong trường hợp UBND cấp tỉnh cấp giấy phép sản xuất, kinh doanh hóa chất cần kiểm soát đặc biệt nhóm 2;</w:delText>
        </w:r>
      </w:del>
    </w:p>
    <w:p w14:paraId="33DCC18A" w14:textId="2445E84B" w:rsidR="003D2EC3" w:rsidRPr="007A0E19" w:rsidDel="00930E15" w:rsidRDefault="003D2EC3" w:rsidP="003D2EC3">
      <w:pPr>
        <w:widowControl w:val="0"/>
        <w:spacing w:before="0" w:after="0" w:line="240" w:lineRule="auto"/>
        <w:ind w:left="0" w:firstLine="0"/>
        <w:jc w:val="both"/>
        <w:rPr>
          <w:del w:id="2904" w:author="admin" w:date="2026-02-12T08:34:00Z"/>
          <w:rFonts w:eastAsia="Times New Roman"/>
          <w:sz w:val="20"/>
        </w:rPr>
      </w:pPr>
      <w:del w:id="2905" w:author="admin" w:date="2026-02-12T08:34:00Z">
        <w:r w:rsidRPr="007A0E19" w:rsidDel="00930E15">
          <w:rPr>
            <w:rFonts w:eastAsia="Times New Roman"/>
            <w:sz w:val="20"/>
          </w:rPr>
          <w:tab/>
          <w:delTex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delText>
        </w:r>
      </w:del>
    </w:p>
    <w:p w14:paraId="36F99B4F" w14:textId="34C787C7" w:rsidR="003D2EC3" w:rsidRPr="007A0E19" w:rsidDel="00930E15" w:rsidRDefault="003D2EC3" w:rsidP="003D2EC3">
      <w:pPr>
        <w:widowControl w:val="0"/>
        <w:spacing w:before="0" w:after="0" w:line="240" w:lineRule="auto"/>
        <w:ind w:left="0" w:firstLine="0"/>
        <w:jc w:val="both"/>
        <w:rPr>
          <w:del w:id="2906" w:author="admin" w:date="2026-02-12T08:34:00Z"/>
          <w:rFonts w:eastAsia="Times New Roman"/>
          <w:sz w:val="20"/>
        </w:rPr>
      </w:pPr>
      <w:del w:id="2907" w:author="admin" w:date="2026-02-12T08:34:00Z">
        <w:r w:rsidRPr="007A0E19" w:rsidDel="00930E15">
          <w:rPr>
            <w:rFonts w:eastAsia="Times New Roman"/>
            <w:sz w:val="20"/>
          </w:rPr>
          <w:tab/>
          <w:delText>- (10): Lưu đơn vị thụ lý hồ sơ;</w:delText>
        </w:r>
        <w:r w:rsidRPr="007A0E19" w:rsidDel="00930E15">
          <w:rPr>
            <w:rFonts w:eastAsia="Times New Roman"/>
            <w:sz w:val="20"/>
          </w:rPr>
          <w:tab/>
        </w:r>
      </w:del>
    </w:p>
    <w:p w14:paraId="20C7E6D0" w14:textId="1C92845E" w:rsidR="003D2EC3" w:rsidRPr="007A0E19" w:rsidDel="00930E15" w:rsidRDefault="003D2EC3" w:rsidP="003D2EC3">
      <w:pPr>
        <w:widowControl w:val="0"/>
        <w:spacing w:before="0" w:after="0" w:line="240" w:lineRule="auto"/>
        <w:ind w:left="0" w:firstLine="0"/>
        <w:rPr>
          <w:del w:id="2908" w:author="admin" w:date="2026-02-12T08:34:00Z"/>
          <w:rFonts w:eastAsia="Times New Roman"/>
          <w:sz w:val="20"/>
        </w:rPr>
      </w:pPr>
      <w:del w:id="2909" w:author="admin" w:date="2026-02-12T08:34:00Z">
        <w:r w:rsidRPr="007A0E19" w:rsidDel="00930E15">
          <w:rPr>
            <w:rFonts w:eastAsia="Times New Roman"/>
            <w:sz w:val="20"/>
          </w:rPr>
          <w:tab/>
          <w:delText xml:space="preserve">- (11): Ghi cụ thể thời hạn giấy phép. Trường hợp cấp lại/cấp điều chỉnh, giấy phép cũ phải được thay thế, ghi cụ thể Giấy phép này thay thế Giấy phép số…. ngày…tháng…năm…. </w:delText>
        </w:r>
      </w:del>
    </w:p>
    <w:p w14:paraId="2FEE8D7C" w14:textId="703EC261" w:rsidR="003D2EC3" w:rsidRPr="007A0E19" w:rsidDel="00930E15" w:rsidRDefault="003D2EC3" w:rsidP="003D2EC3">
      <w:pPr>
        <w:widowControl w:val="0"/>
        <w:spacing w:before="0" w:after="0" w:line="240" w:lineRule="auto"/>
        <w:ind w:left="0" w:firstLine="0"/>
        <w:rPr>
          <w:del w:id="2910" w:author="admin" w:date="2026-02-12T08:34:00Z"/>
          <w:rFonts w:eastAsia="Times New Roman"/>
          <w:sz w:val="20"/>
        </w:rPr>
      </w:pPr>
      <w:del w:id="2911" w:author="admin" w:date="2026-02-12T08:34:00Z">
        <w:r w:rsidRPr="007A0E19" w:rsidDel="00930E15">
          <w:rPr>
            <w:rFonts w:eastAsia="Times New Roman"/>
            <w:sz w:val="20"/>
          </w:rPr>
          <w:tab/>
        </w:r>
        <w:r w:rsidRPr="007A0E19" w:rsidDel="00930E15">
          <w:rPr>
            <w:rFonts w:eastAsia="Times New Roman"/>
            <w:sz w:val="18"/>
          </w:rPr>
          <w:delText xml:space="preserve">- (12): </w:delText>
        </w:r>
        <w:r w:rsidRPr="007A0E19" w:rsidDel="00930E15">
          <w:rPr>
            <w:rFonts w:eastAsia="Times New Roman"/>
            <w:sz w:val="20"/>
          </w:rPr>
          <w:delText>Chức danh thủ trưởng cơ quan cấp Giấy phép.</w:delText>
        </w:r>
      </w:del>
    </w:p>
    <w:p w14:paraId="6DB6924E" w14:textId="1F9B7AF4" w:rsidR="003D2EC3" w:rsidRPr="007A0E19" w:rsidDel="00930E15" w:rsidRDefault="003D2EC3" w:rsidP="003D2EC3">
      <w:pPr>
        <w:widowControl w:val="0"/>
        <w:spacing w:before="0" w:after="0" w:line="240" w:lineRule="auto"/>
        <w:ind w:left="0" w:right="-285" w:firstLine="0"/>
        <w:rPr>
          <w:del w:id="2912" w:author="admin" w:date="2026-02-12T08:34:00Z"/>
          <w:rFonts w:eastAsia="Times New Roman"/>
          <w:sz w:val="20"/>
        </w:rPr>
      </w:pPr>
      <w:del w:id="2913" w:author="admin" w:date="2026-02-12T08:34:00Z">
        <w:r w:rsidRPr="007A0E19" w:rsidDel="00930E15">
          <w:rPr>
            <w:rFonts w:eastAsia="Times New Roman"/>
            <w:sz w:val="20"/>
          </w:rPr>
          <w:tab/>
          <w:delText xml:space="preserve">- (*), (**): Ghi rõ địa chỉ sản xuất, kinh doanh hóa chất của tổ chức. </w:delText>
        </w:r>
        <w:r w:rsidRPr="007A0E19" w:rsidDel="00930E15">
          <w:rPr>
            <w:rFonts w:eastAsia="Times New Roman"/>
            <w:sz w:val="20"/>
          </w:rPr>
          <w:br w:type="page"/>
        </w:r>
      </w:del>
    </w:p>
    <w:p w14:paraId="224E2992" w14:textId="68CC3EE8" w:rsidR="000243F8" w:rsidRPr="007A0E19" w:rsidDel="00930E15" w:rsidRDefault="00B460B9" w:rsidP="00696852">
      <w:pPr>
        <w:widowControl w:val="0"/>
        <w:numPr>
          <w:ilvl w:val="0"/>
          <w:numId w:val="10"/>
        </w:numPr>
        <w:tabs>
          <w:tab w:val="left" w:pos="1276"/>
        </w:tabs>
        <w:spacing w:before="80" w:after="80" w:line="240" w:lineRule="auto"/>
        <w:ind w:left="0" w:firstLine="720"/>
        <w:jc w:val="both"/>
        <w:outlineLvl w:val="6"/>
        <w:rPr>
          <w:del w:id="2914" w:author="admin" w:date="2026-02-12T08:34:00Z"/>
          <w:rFonts w:eastAsia="Times New Roman"/>
          <w:b/>
          <w:bCs/>
          <w:szCs w:val="28"/>
        </w:rPr>
      </w:pPr>
      <w:del w:id="2915" w:author="admin" w:date="2026-02-12T08:34:00Z">
        <w:r w:rsidRPr="007A0E19" w:rsidDel="00930E15">
          <w:rPr>
            <w:rFonts w:eastAsia="Times New Roman"/>
            <w:b/>
            <w:bCs/>
            <w:szCs w:val="28"/>
          </w:rPr>
          <w:delText xml:space="preserve">Thủ tục cấp </w:delText>
        </w:r>
        <w:r w:rsidR="000243F8" w:rsidRPr="007A0E19" w:rsidDel="00930E15">
          <w:rPr>
            <w:rFonts w:eastAsia="Times New Roman"/>
            <w:b/>
            <w:bCs/>
            <w:szCs w:val="28"/>
          </w:rPr>
          <w:delText>Giấy phép xuất khẩu, nhập khẩu hóa chất cần kiểm soát đặc biệt nhóm 1</w:delText>
        </w:r>
      </w:del>
    </w:p>
    <w:p w14:paraId="2B9D88BA" w14:textId="0C2CCAD4" w:rsidR="000243F8" w:rsidRPr="007A0E19" w:rsidDel="00930E15" w:rsidRDefault="000243F8" w:rsidP="00696852">
      <w:pPr>
        <w:widowControl w:val="0"/>
        <w:numPr>
          <w:ilvl w:val="1"/>
          <w:numId w:val="10"/>
        </w:numPr>
        <w:tabs>
          <w:tab w:val="left" w:pos="284"/>
        </w:tabs>
        <w:spacing w:before="80" w:after="80" w:line="240" w:lineRule="auto"/>
        <w:ind w:left="0" w:firstLine="710"/>
        <w:jc w:val="both"/>
        <w:rPr>
          <w:del w:id="2916" w:author="admin" w:date="2026-02-12T08:34:00Z"/>
          <w:b/>
          <w:szCs w:val="28"/>
        </w:rPr>
      </w:pPr>
      <w:del w:id="2917" w:author="admin" w:date="2026-02-12T08:34:00Z">
        <w:r w:rsidRPr="007A0E19" w:rsidDel="00930E15">
          <w:rPr>
            <w:b/>
            <w:szCs w:val="28"/>
          </w:rPr>
          <w:delText>Trình tự thực hiện:</w:delText>
        </w:r>
      </w:del>
    </w:p>
    <w:p w14:paraId="5593145F" w14:textId="2C00655C" w:rsidR="000243F8" w:rsidRPr="007A0E19" w:rsidDel="00930E15" w:rsidRDefault="000243F8" w:rsidP="00696852">
      <w:pPr>
        <w:widowControl w:val="0"/>
        <w:tabs>
          <w:tab w:val="left" w:pos="284"/>
        </w:tabs>
        <w:spacing w:before="80" w:after="80" w:line="240" w:lineRule="auto"/>
        <w:ind w:left="0" w:firstLine="710"/>
        <w:jc w:val="both"/>
        <w:rPr>
          <w:del w:id="2918" w:author="admin" w:date="2026-02-12T08:34:00Z"/>
          <w:bCs/>
          <w:szCs w:val="28"/>
        </w:rPr>
      </w:pPr>
      <w:del w:id="2919" w:author="admin" w:date="2026-02-12T08:34:00Z">
        <w:r w:rsidRPr="007A0E19" w:rsidDel="00930E15">
          <w:rPr>
            <w:bCs/>
            <w:szCs w:val="28"/>
          </w:rPr>
          <w:delText xml:space="preserve">a) Tổ chức, cá nhân đề nghị cấp Giấy phép xuất khẩu, nhập khẩu hóa chất cần kiểm soát đặc biệt lập 01 bộ hồ sơ quy định tại khoản 6 Điều 14 </w:delText>
        </w:r>
        <w:r w:rsidR="003B6E24" w:rsidRPr="007A0E19" w:rsidDel="00930E15">
          <w:rPr>
            <w:bCs/>
            <w:szCs w:val="28"/>
          </w:rPr>
          <w:delText>Nghị định số</w:delText>
        </w:r>
        <w:r w:rsidRPr="007A0E19" w:rsidDel="00930E15">
          <w:rPr>
            <w:bCs/>
            <w:szCs w:val="28"/>
          </w:rPr>
          <w:delText xml:space="preserve">… gửi qua đường bưu chính hoặc nộp trực tiếp hoặc qua hệ thống dịch vụ công trực tuyến đến cơ quan có thẩm quyền cấp phép quy định tại khoản 4, khoản 5 Điều 14 </w:delText>
        </w:r>
        <w:r w:rsidR="003B6E24" w:rsidRPr="007A0E19" w:rsidDel="00930E15">
          <w:rPr>
            <w:bCs/>
            <w:szCs w:val="28"/>
          </w:rPr>
          <w:delText>Nghị định số</w:delText>
        </w:r>
        <w:r w:rsidRPr="007A0E19" w:rsidDel="00930E15">
          <w:rPr>
            <w:bCs/>
            <w:szCs w:val="28"/>
          </w:rPr>
          <w:delText xml:space="preserve"> …</w:delText>
        </w:r>
      </w:del>
    </w:p>
    <w:p w14:paraId="06816153" w14:textId="5AE668E8" w:rsidR="000243F8" w:rsidRPr="007A0E19" w:rsidDel="00930E15" w:rsidRDefault="000243F8" w:rsidP="00696852">
      <w:pPr>
        <w:widowControl w:val="0"/>
        <w:tabs>
          <w:tab w:val="left" w:pos="284"/>
        </w:tabs>
        <w:spacing w:before="80" w:after="80" w:line="240" w:lineRule="auto"/>
        <w:ind w:left="0" w:firstLine="710"/>
        <w:jc w:val="both"/>
        <w:rPr>
          <w:del w:id="2920" w:author="admin" w:date="2026-02-12T08:34:00Z"/>
          <w:bCs/>
          <w:szCs w:val="28"/>
        </w:rPr>
      </w:pPr>
      <w:del w:id="2921" w:author="admin" w:date="2026-02-12T08:34:00Z">
        <w:r w:rsidRPr="007A0E19" w:rsidDel="00930E15">
          <w:rPr>
            <w:bCs/>
            <w:szCs w:val="28"/>
          </w:rPr>
          <w:delText>b) Trường hợp hồ sơ chưa đầy đủ và hợp lệ, trong vòng 03 ngày làm việc kể từ ngày tiếp nhận hồ sơ, cơ quan có thẩm quyền cấp phép thông báo để tổ chức, cá nhân bổ sung, hoàn chỉnh hồ sơ. Thời gian hoàn chỉnh hồ sơ không tính vào thời gian cấp phép 6 Điều 14;</w:delText>
        </w:r>
      </w:del>
    </w:p>
    <w:p w14:paraId="2C7F5457" w14:textId="07B9A441" w:rsidR="000243F8" w:rsidRPr="007A0E19" w:rsidDel="00930E15" w:rsidRDefault="000243F8" w:rsidP="00696852">
      <w:pPr>
        <w:widowControl w:val="0"/>
        <w:tabs>
          <w:tab w:val="left" w:pos="284"/>
        </w:tabs>
        <w:spacing w:before="80" w:after="80" w:line="240" w:lineRule="auto"/>
        <w:ind w:left="0" w:firstLine="710"/>
        <w:jc w:val="both"/>
        <w:rPr>
          <w:del w:id="2922" w:author="admin" w:date="2026-02-12T08:34:00Z"/>
          <w:bCs/>
          <w:szCs w:val="28"/>
        </w:rPr>
      </w:pPr>
      <w:del w:id="2923" w:author="admin" w:date="2026-02-12T08:34:00Z">
        <w:r w:rsidRPr="007A0E19" w:rsidDel="00930E15">
          <w:rPr>
            <w:bCs/>
            <w:szCs w:val="28"/>
          </w:rPr>
          <w:delText>c) Trong thời hạn 07 ngày làm việc kể từ ngày nhận đủ hồ sơ hợp lệ, cơ quan có thẩm quyền cấp phép kiểm tra hồ sơ và cấp Giấy phép xuất khẩu, nhập khẩu hóa chất cần kiểm soát đặc biệt. Trường hợp không cấp Giấy phép, cơ quan có thẩm quyền cấp phép từ chối cấp phép và nêu rõ lý do;</w:delText>
        </w:r>
      </w:del>
    </w:p>
    <w:p w14:paraId="2BD3675F" w14:textId="142FBBFF" w:rsidR="000243F8" w:rsidRPr="007A0E19" w:rsidDel="00930E15" w:rsidRDefault="000243F8" w:rsidP="00696852">
      <w:pPr>
        <w:widowControl w:val="0"/>
        <w:tabs>
          <w:tab w:val="left" w:pos="284"/>
        </w:tabs>
        <w:spacing w:before="80" w:after="80" w:line="240" w:lineRule="auto"/>
        <w:ind w:left="0" w:firstLine="710"/>
        <w:jc w:val="both"/>
        <w:rPr>
          <w:del w:id="2924" w:author="admin" w:date="2026-02-12T08:34:00Z"/>
          <w:bCs/>
          <w:szCs w:val="28"/>
        </w:rPr>
      </w:pPr>
      <w:del w:id="2925" w:author="admin" w:date="2026-02-12T08:34:00Z">
        <w:r w:rsidRPr="007A0E19" w:rsidDel="00930E15">
          <w:rPr>
            <w:bCs/>
            <w:szCs w:val="28"/>
          </w:rPr>
          <w:delText>d) Trường hợp xuất khẩu hóa chất cần kiểm soát đặc biệt là tiền chất công nghiệp thuộc Phụ lục III của Nghị định quy định các danh mục hóa chất thuộc phạm vi điều chỉnh của Luật Hóa chất từ Việt Nam sang nước ngoài phải có văn bản chấp thuận của Bộ Công an.</w:delText>
        </w:r>
      </w:del>
    </w:p>
    <w:p w14:paraId="68317237" w14:textId="7DE39D8D" w:rsidR="000243F8" w:rsidRPr="007A0E19" w:rsidDel="00930E15" w:rsidRDefault="000243F8" w:rsidP="00696852">
      <w:pPr>
        <w:widowControl w:val="0"/>
        <w:tabs>
          <w:tab w:val="left" w:pos="284"/>
        </w:tabs>
        <w:spacing w:before="80" w:after="80" w:line="240" w:lineRule="auto"/>
        <w:ind w:left="0" w:firstLine="710"/>
        <w:jc w:val="both"/>
        <w:rPr>
          <w:del w:id="2926" w:author="admin" w:date="2026-02-12T08:34:00Z"/>
          <w:bCs/>
          <w:szCs w:val="28"/>
        </w:rPr>
      </w:pPr>
      <w:del w:id="2927" w:author="admin" w:date="2026-02-12T08:34:00Z">
        <w:r w:rsidRPr="007A0E19" w:rsidDel="00930E15">
          <w:rPr>
            <w:bCs/>
            <w:szCs w:val="28"/>
          </w:rPr>
          <w:delText>Trong thời hạn 03 ngày làm việc, kể từ ngày nhận đủ hồ sơ hợp lệ, cơ quan có thẩm quyền cấp phép kiểm tra hồ sơ và gửi Bộ Công an những thông tin về tên, địa chỉ tổ chức đề nghị cấp phép xuất khẩu; tên gọi, hàm lượng, số lượng tiền chất; tên, địa chỉ tổ chức nhập khẩu; tên cửa khẩu có hàng xuất khẩu đi qua để ra thông báo tiền xuất khẩu đối với lô hàng cho cơ quan chức năng của nước nhập khẩu. Trường hợp Bộ Công an không thông qua yêu cầu thông báo tiền xuất khẩu thì cơ quan cấp phép từ chối cấp phép và nêu rõ lý do;</w:delText>
        </w:r>
      </w:del>
    </w:p>
    <w:p w14:paraId="4BF7857E" w14:textId="1B623BCD" w:rsidR="000243F8" w:rsidRPr="007A0E19" w:rsidDel="00930E15" w:rsidRDefault="000243F8" w:rsidP="00696852">
      <w:pPr>
        <w:widowControl w:val="0"/>
        <w:tabs>
          <w:tab w:val="left" w:pos="284"/>
        </w:tabs>
        <w:spacing w:before="80" w:after="80" w:line="240" w:lineRule="auto"/>
        <w:ind w:left="0" w:firstLine="710"/>
        <w:jc w:val="both"/>
        <w:rPr>
          <w:del w:id="2928" w:author="admin" w:date="2026-02-12T08:34:00Z"/>
          <w:bCs/>
          <w:szCs w:val="28"/>
        </w:rPr>
      </w:pPr>
      <w:del w:id="2929" w:author="admin" w:date="2026-02-12T08:34:00Z">
        <w:r w:rsidRPr="007A0E19" w:rsidDel="00930E15">
          <w:rPr>
            <w:bCs/>
            <w:szCs w:val="28"/>
          </w:rPr>
          <w:delText>đ) Giấy phép xuất khẩu, nhập khẩu hóa chất cần kiểm soát đặc biệt có thời hạn 06 tháng kể từ ngày cấp.</w:delText>
        </w:r>
      </w:del>
    </w:p>
    <w:p w14:paraId="71C9009F" w14:textId="4449D0A3" w:rsidR="000243F8" w:rsidRPr="007A0E19" w:rsidDel="00930E15" w:rsidRDefault="000243F8" w:rsidP="00696852">
      <w:pPr>
        <w:widowControl w:val="0"/>
        <w:numPr>
          <w:ilvl w:val="1"/>
          <w:numId w:val="10"/>
        </w:numPr>
        <w:tabs>
          <w:tab w:val="left" w:pos="284"/>
        </w:tabs>
        <w:spacing w:before="80" w:after="80" w:line="240" w:lineRule="auto"/>
        <w:ind w:left="0" w:firstLine="710"/>
        <w:jc w:val="both"/>
        <w:rPr>
          <w:del w:id="2930" w:author="admin" w:date="2026-02-12T08:34:00Z"/>
          <w:szCs w:val="28"/>
        </w:rPr>
      </w:pPr>
      <w:del w:id="2931" w:author="admin" w:date="2026-02-12T08:34:00Z">
        <w:r w:rsidRPr="007A0E19" w:rsidDel="00930E15">
          <w:rPr>
            <w:b/>
            <w:szCs w:val="28"/>
          </w:rPr>
          <w:delText>Cách thức thực hiện</w:delText>
        </w:r>
        <w:r w:rsidRPr="007A0E19" w:rsidDel="00930E15">
          <w:rPr>
            <w:szCs w:val="28"/>
          </w:rPr>
          <w:delText xml:space="preserve">: </w:delText>
        </w:r>
      </w:del>
    </w:p>
    <w:p w14:paraId="4729C966" w14:textId="4E6E3153" w:rsidR="000243F8" w:rsidRPr="007A0E19" w:rsidDel="00930E15" w:rsidRDefault="000243F8" w:rsidP="00696852">
      <w:pPr>
        <w:widowControl w:val="0"/>
        <w:tabs>
          <w:tab w:val="left" w:pos="284"/>
          <w:tab w:val="left" w:pos="532"/>
        </w:tabs>
        <w:spacing w:before="80" w:after="80" w:line="240" w:lineRule="auto"/>
        <w:ind w:left="0" w:firstLine="710"/>
        <w:jc w:val="both"/>
        <w:rPr>
          <w:del w:id="2932" w:author="admin" w:date="2026-02-12T08:34:00Z"/>
          <w:szCs w:val="28"/>
        </w:rPr>
      </w:pPr>
      <w:del w:id="2933" w:author="admin" w:date="2026-02-12T08:34:00Z">
        <w:r w:rsidRPr="007A0E19" w:rsidDel="00930E15">
          <w:rPr>
            <w:szCs w:val="28"/>
          </w:rPr>
          <w:delText>- Qua Bưu điện;</w:delText>
        </w:r>
      </w:del>
    </w:p>
    <w:p w14:paraId="29202ECA" w14:textId="48A044D9" w:rsidR="000243F8" w:rsidRPr="007A0E19" w:rsidDel="00930E15" w:rsidRDefault="000243F8" w:rsidP="00696852">
      <w:pPr>
        <w:widowControl w:val="0"/>
        <w:tabs>
          <w:tab w:val="left" w:pos="284"/>
          <w:tab w:val="left" w:pos="532"/>
        </w:tabs>
        <w:spacing w:before="80" w:after="80" w:line="240" w:lineRule="auto"/>
        <w:ind w:left="0" w:firstLine="710"/>
        <w:jc w:val="both"/>
        <w:rPr>
          <w:del w:id="2934" w:author="admin" w:date="2026-02-12T08:34:00Z"/>
          <w:szCs w:val="28"/>
        </w:rPr>
      </w:pPr>
      <w:del w:id="2935" w:author="admin" w:date="2026-02-12T08:34:00Z">
        <w:r w:rsidRPr="007A0E19" w:rsidDel="00930E15">
          <w:rPr>
            <w:szCs w:val="28"/>
          </w:rPr>
          <w:delText>- Qua hệ thống dịch vụ công trực tuyến;</w:delText>
        </w:r>
      </w:del>
    </w:p>
    <w:p w14:paraId="52AFC1F7" w14:textId="2A2F2221" w:rsidR="000243F8" w:rsidRPr="007A0E19" w:rsidDel="00930E15" w:rsidRDefault="000243F8" w:rsidP="00696852">
      <w:pPr>
        <w:widowControl w:val="0"/>
        <w:tabs>
          <w:tab w:val="left" w:pos="284"/>
          <w:tab w:val="left" w:pos="532"/>
        </w:tabs>
        <w:spacing w:before="80" w:after="80" w:line="240" w:lineRule="auto"/>
        <w:ind w:left="0" w:firstLine="710"/>
        <w:jc w:val="both"/>
        <w:rPr>
          <w:del w:id="2936" w:author="admin" w:date="2026-02-12T08:34:00Z"/>
          <w:szCs w:val="28"/>
        </w:rPr>
      </w:pPr>
      <w:del w:id="2937" w:author="admin" w:date="2026-02-12T08:34:00Z">
        <w:r w:rsidRPr="007A0E19" w:rsidDel="00930E15">
          <w:rPr>
            <w:szCs w:val="28"/>
          </w:rPr>
          <w:delText>- Nộp trực tiếp tại Bộ Công Thương (Cục Hóa chất).</w:delText>
        </w:r>
      </w:del>
    </w:p>
    <w:p w14:paraId="3BB0FE9E" w14:textId="28D30D3B" w:rsidR="000243F8" w:rsidRPr="007A0E19" w:rsidDel="00930E15" w:rsidRDefault="000243F8" w:rsidP="00696852">
      <w:pPr>
        <w:widowControl w:val="0"/>
        <w:numPr>
          <w:ilvl w:val="1"/>
          <w:numId w:val="10"/>
        </w:numPr>
        <w:tabs>
          <w:tab w:val="left" w:pos="284"/>
        </w:tabs>
        <w:spacing w:before="80" w:after="80" w:line="240" w:lineRule="auto"/>
        <w:ind w:left="0" w:firstLine="710"/>
        <w:jc w:val="both"/>
        <w:rPr>
          <w:del w:id="2938" w:author="admin" w:date="2026-02-12T08:34:00Z"/>
          <w:b/>
          <w:szCs w:val="28"/>
        </w:rPr>
      </w:pPr>
      <w:del w:id="2939" w:author="admin" w:date="2026-02-12T08:34:00Z">
        <w:r w:rsidRPr="007A0E19" w:rsidDel="00930E15">
          <w:rPr>
            <w:b/>
            <w:szCs w:val="28"/>
          </w:rPr>
          <w:delText>Thành phần hồ sơ:</w:delText>
        </w:r>
      </w:del>
    </w:p>
    <w:p w14:paraId="1024BDBB" w14:textId="5E1C5F7C" w:rsidR="000243F8" w:rsidRPr="007A0E19" w:rsidDel="00930E15" w:rsidRDefault="000243F8" w:rsidP="00696852">
      <w:pPr>
        <w:widowControl w:val="0"/>
        <w:tabs>
          <w:tab w:val="left" w:pos="284"/>
          <w:tab w:val="left" w:pos="532"/>
        </w:tabs>
        <w:spacing w:before="80" w:after="80" w:line="240" w:lineRule="auto"/>
        <w:ind w:left="0" w:firstLine="710"/>
        <w:jc w:val="both"/>
        <w:rPr>
          <w:del w:id="2940" w:author="admin" w:date="2026-02-12T08:34:00Z"/>
          <w:szCs w:val="28"/>
        </w:rPr>
      </w:pPr>
      <w:del w:id="2941" w:author="admin" w:date="2026-02-12T08:34:00Z">
        <w:r w:rsidRPr="007A0E19" w:rsidDel="00930E15">
          <w:rPr>
            <w:szCs w:val="28"/>
          </w:rPr>
          <w:delText>a) Văn bản đề nghị cấp Giấy phép xuất khẩu, nhập khẩu hóa chất cần kiểm soát đặc biệt;</w:delText>
        </w:r>
      </w:del>
    </w:p>
    <w:p w14:paraId="6C8F699A" w14:textId="12908E6F" w:rsidR="000243F8" w:rsidRPr="007A0E19" w:rsidDel="00930E15" w:rsidRDefault="000243F8" w:rsidP="00696852">
      <w:pPr>
        <w:widowControl w:val="0"/>
        <w:tabs>
          <w:tab w:val="left" w:pos="284"/>
          <w:tab w:val="left" w:pos="532"/>
        </w:tabs>
        <w:spacing w:before="80" w:after="80" w:line="240" w:lineRule="auto"/>
        <w:ind w:left="0" w:firstLine="710"/>
        <w:jc w:val="both"/>
        <w:rPr>
          <w:del w:id="2942" w:author="admin" w:date="2026-02-12T08:34:00Z"/>
          <w:szCs w:val="28"/>
        </w:rPr>
      </w:pPr>
      <w:del w:id="2943" w:author="admin" w:date="2026-02-12T08:34:00Z">
        <w:r w:rsidRPr="007A0E19" w:rsidDel="00930E15">
          <w:rPr>
            <w:szCs w:val="28"/>
          </w:rPr>
          <w:delText>b) Hóa đơn thương mại bản gốc và bản dịch tiếng Việt có xác thực của tổ chức trong trường hợp hóa đơn thương mại được phát hành bằng tiếng nước ngoài;</w:delText>
        </w:r>
      </w:del>
    </w:p>
    <w:p w14:paraId="54D31B66" w14:textId="72986754" w:rsidR="000243F8" w:rsidRPr="007A0E19" w:rsidDel="00930E15" w:rsidRDefault="000243F8" w:rsidP="00696852">
      <w:pPr>
        <w:widowControl w:val="0"/>
        <w:tabs>
          <w:tab w:val="left" w:pos="284"/>
          <w:tab w:val="left" w:pos="532"/>
        </w:tabs>
        <w:spacing w:before="80" w:after="80" w:line="240" w:lineRule="auto"/>
        <w:ind w:left="0" w:firstLine="710"/>
        <w:jc w:val="both"/>
        <w:rPr>
          <w:del w:id="2944" w:author="admin" w:date="2026-02-12T08:34:00Z"/>
          <w:szCs w:val="28"/>
        </w:rPr>
      </w:pPr>
      <w:del w:id="2945" w:author="admin" w:date="2026-02-12T08:34:00Z">
        <w:r w:rsidRPr="007A0E19" w:rsidDel="00930E15">
          <w:rPr>
            <w:szCs w:val="28"/>
          </w:rPr>
          <w:delText>c) Phiếu an toàn hóa chất;</w:delText>
        </w:r>
      </w:del>
    </w:p>
    <w:p w14:paraId="41CF0BF8" w14:textId="52424D56" w:rsidR="000243F8" w:rsidRPr="007A0E19" w:rsidDel="00930E15" w:rsidRDefault="000243F8" w:rsidP="00696852">
      <w:pPr>
        <w:widowControl w:val="0"/>
        <w:tabs>
          <w:tab w:val="left" w:pos="284"/>
          <w:tab w:val="left" w:pos="532"/>
        </w:tabs>
        <w:spacing w:before="80" w:after="80" w:line="240" w:lineRule="auto"/>
        <w:ind w:left="0" w:firstLine="710"/>
        <w:jc w:val="both"/>
        <w:rPr>
          <w:del w:id="2946" w:author="admin" w:date="2026-02-12T08:34:00Z"/>
          <w:szCs w:val="28"/>
        </w:rPr>
      </w:pPr>
      <w:del w:id="2947" w:author="admin" w:date="2026-02-12T08:34:00Z">
        <w:r w:rsidRPr="007A0E19" w:rsidDel="00930E15">
          <w:rPr>
            <w:szCs w:val="28"/>
          </w:rPr>
          <w:delText>d) Báo cáo về tình hình xuất khẩu, nhập khẩu, mua bán và sử dụng, tồn trữ hóa chất cần kiểm soát đặc biệt nhóm 1 theo các Giấy phép đã được cấp;</w:delText>
        </w:r>
      </w:del>
    </w:p>
    <w:p w14:paraId="3F0B02DC" w14:textId="4AF9A241" w:rsidR="000243F8" w:rsidRPr="007A0E19" w:rsidDel="00930E15" w:rsidRDefault="000243F8" w:rsidP="00696852">
      <w:pPr>
        <w:widowControl w:val="0"/>
        <w:tabs>
          <w:tab w:val="left" w:pos="284"/>
          <w:tab w:val="left" w:pos="532"/>
        </w:tabs>
        <w:spacing w:before="80" w:after="80" w:line="240" w:lineRule="auto"/>
        <w:ind w:left="0" w:firstLine="710"/>
        <w:jc w:val="both"/>
        <w:rPr>
          <w:del w:id="2948" w:author="admin" w:date="2026-02-12T08:34:00Z"/>
          <w:szCs w:val="28"/>
        </w:rPr>
      </w:pPr>
      <w:del w:id="2949" w:author="admin" w:date="2026-02-12T08:34:00Z">
        <w:r w:rsidRPr="007A0E19" w:rsidDel="00930E15">
          <w:rPr>
            <w:szCs w:val="28"/>
          </w:rPr>
          <w:delText>đ) Giấy phép sản xuất hóa chất cần kiểm soát đặc biệt đối với trường hợp tổ chức sản xuất hóa chất cần kiểm soát đặc biệt xuất khẩu hóa chất do chính tổ chức đó sản xuất;</w:delText>
        </w:r>
      </w:del>
    </w:p>
    <w:p w14:paraId="24797CA1" w14:textId="2C798FC3" w:rsidR="000243F8" w:rsidRPr="007A0E19" w:rsidDel="00930E15" w:rsidRDefault="000243F8" w:rsidP="00696852">
      <w:pPr>
        <w:widowControl w:val="0"/>
        <w:tabs>
          <w:tab w:val="left" w:pos="284"/>
          <w:tab w:val="left" w:pos="532"/>
        </w:tabs>
        <w:spacing w:before="80" w:after="80" w:line="240" w:lineRule="auto"/>
        <w:ind w:left="0" w:firstLine="710"/>
        <w:jc w:val="both"/>
        <w:rPr>
          <w:del w:id="2950" w:author="admin" w:date="2026-02-12T08:34:00Z"/>
          <w:szCs w:val="28"/>
        </w:rPr>
      </w:pPr>
      <w:del w:id="2951" w:author="admin" w:date="2026-02-12T08:34:00Z">
        <w:r w:rsidRPr="007A0E19" w:rsidDel="00930E15">
          <w:rPr>
            <w:szCs w:val="28"/>
          </w:rPr>
          <w:delText xml:space="preserve">e) Giấy phép kinh doanh hóa chất cần kiểm soát đặc biệt đối với trường hợp tổ chức kinh doanh hóa chất cần kiểm soát đặc biệt xuất khẩu, nhập khẩu để phục vụ mục đích kinh doanh; </w:delText>
        </w:r>
      </w:del>
    </w:p>
    <w:p w14:paraId="63AEE3A2" w14:textId="080BE92B" w:rsidR="000243F8" w:rsidRPr="007A0E19" w:rsidDel="00930E15" w:rsidRDefault="000243F8" w:rsidP="00696852">
      <w:pPr>
        <w:widowControl w:val="0"/>
        <w:tabs>
          <w:tab w:val="left" w:pos="284"/>
          <w:tab w:val="left" w:pos="532"/>
        </w:tabs>
        <w:spacing w:before="80" w:after="80" w:line="240" w:lineRule="auto"/>
        <w:ind w:left="0" w:firstLine="710"/>
        <w:jc w:val="both"/>
        <w:rPr>
          <w:del w:id="2952" w:author="admin" w:date="2026-02-12T08:34:00Z"/>
          <w:szCs w:val="28"/>
        </w:rPr>
      </w:pPr>
      <w:del w:id="2953" w:author="admin" w:date="2026-02-12T08:34:00Z">
        <w:r w:rsidRPr="007A0E19" w:rsidDel="00930E15">
          <w:rPr>
            <w:szCs w:val="28"/>
          </w:rPr>
          <w:delText>g) Trường hợp xuất khẩu hóa chất cần kiểm soát đặc biệt là hóa chất Bảng 3 thuộc Phụ lục III của Nghị định quy định các danh mục hóa chất thuộc phạm vi điều chỉnh của Luật Hóa chất phải có bản sao Giấy chứng nhận sử dụng cuối cùng của cơ quan có thẩm quyền của nước nhập khẩu không phải là Quốc gia thành viên của Công ước Cấm vũ khí hóa học.</w:delText>
        </w:r>
      </w:del>
    </w:p>
    <w:p w14:paraId="475FB211" w14:textId="34B8D059" w:rsidR="000243F8" w:rsidRPr="007A0E19" w:rsidDel="00930E15" w:rsidRDefault="000243F8" w:rsidP="00696852">
      <w:pPr>
        <w:widowControl w:val="0"/>
        <w:numPr>
          <w:ilvl w:val="1"/>
          <w:numId w:val="10"/>
        </w:numPr>
        <w:tabs>
          <w:tab w:val="left" w:pos="284"/>
          <w:tab w:val="left" w:pos="1276"/>
        </w:tabs>
        <w:spacing w:before="80" w:after="80" w:line="240" w:lineRule="auto"/>
        <w:ind w:left="0" w:firstLine="710"/>
        <w:jc w:val="both"/>
        <w:rPr>
          <w:del w:id="2954" w:author="admin" w:date="2026-02-12T08:34:00Z"/>
          <w:szCs w:val="28"/>
          <w:lang w:val="sv-SE"/>
        </w:rPr>
      </w:pPr>
      <w:del w:id="2955" w:author="admin" w:date="2026-02-12T08:34:00Z">
        <w:r w:rsidRPr="007A0E19" w:rsidDel="00930E15">
          <w:rPr>
            <w:b/>
            <w:szCs w:val="28"/>
            <w:lang w:val="pt-BR"/>
          </w:rPr>
          <w:delText>Số lượng bộ hồ sơ:</w:delText>
        </w:r>
        <w:r w:rsidRPr="007A0E19" w:rsidDel="00930E15">
          <w:rPr>
            <w:szCs w:val="28"/>
            <w:lang w:val="pt-BR"/>
          </w:rPr>
          <w:delText xml:space="preserve"> 01 bộ</w:delText>
        </w:r>
        <w:r w:rsidR="00A80220" w:rsidRPr="007A0E19" w:rsidDel="00930E15">
          <w:rPr>
            <w:szCs w:val="28"/>
            <w:lang w:val="pt-BR"/>
          </w:rPr>
          <w:delText>.</w:delText>
        </w:r>
        <w:r w:rsidRPr="007A0E19" w:rsidDel="00930E15">
          <w:rPr>
            <w:szCs w:val="28"/>
            <w:lang w:val="pt-BR"/>
          </w:rPr>
          <w:delText xml:space="preserve"> </w:delText>
        </w:r>
      </w:del>
    </w:p>
    <w:p w14:paraId="3D3F0573" w14:textId="3CF5E6AE" w:rsidR="000243F8" w:rsidRPr="007A0E19" w:rsidDel="00930E15" w:rsidRDefault="000243F8" w:rsidP="00696852">
      <w:pPr>
        <w:widowControl w:val="0"/>
        <w:numPr>
          <w:ilvl w:val="1"/>
          <w:numId w:val="10"/>
        </w:numPr>
        <w:tabs>
          <w:tab w:val="left" w:pos="284"/>
          <w:tab w:val="left" w:pos="1276"/>
        </w:tabs>
        <w:spacing w:before="80" w:after="80" w:line="240" w:lineRule="auto"/>
        <w:ind w:left="0" w:firstLine="710"/>
        <w:jc w:val="both"/>
        <w:rPr>
          <w:del w:id="2956" w:author="admin" w:date="2026-02-12T08:34:00Z"/>
          <w:spacing w:val="-6"/>
          <w:szCs w:val="28"/>
          <w:lang w:val="sv-SE"/>
        </w:rPr>
      </w:pPr>
      <w:del w:id="2957" w:author="admin" w:date="2026-02-12T08:34:00Z">
        <w:r w:rsidRPr="007A0E19" w:rsidDel="00930E15">
          <w:rPr>
            <w:b/>
            <w:spacing w:val="-6"/>
            <w:szCs w:val="28"/>
            <w:lang w:val="sv-SE"/>
          </w:rPr>
          <w:delText xml:space="preserve">Thời hạn giải quyết: </w:delText>
        </w:r>
        <w:r w:rsidR="00A80220" w:rsidRPr="007A0E19" w:rsidDel="00930E15">
          <w:rPr>
            <w:bCs/>
            <w:spacing w:val="-6"/>
            <w:szCs w:val="28"/>
            <w:lang w:val="sv-SE"/>
          </w:rPr>
          <w:delText>0</w:delText>
        </w:r>
        <w:r w:rsidRPr="007A0E19" w:rsidDel="00930E15">
          <w:rPr>
            <w:spacing w:val="-6"/>
            <w:szCs w:val="28"/>
            <w:lang w:val="sv-SE"/>
          </w:rPr>
          <w:delText>7 ngày làm việc kể từ ngày nhận đủ hồ sơ hợp lệ.</w:delText>
        </w:r>
      </w:del>
    </w:p>
    <w:p w14:paraId="35C0ED5C" w14:textId="13F378C5" w:rsidR="000243F8" w:rsidRPr="007A0E19" w:rsidDel="00930E15" w:rsidRDefault="000243F8" w:rsidP="00696852">
      <w:pPr>
        <w:widowControl w:val="0"/>
        <w:numPr>
          <w:ilvl w:val="1"/>
          <w:numId w:val="10"/>
        </w:numPr>
        <w:tabs>
          <w:tab w:val="left" w:pos="284"/>
          <w:tab w:val="left" w:pos="490"/>
          <w:tab w:val="left" w:pos="1276"/>
        </w:tabs>
        <w:spacing w:before="80" w:after="80" w:line="240" w:lineRule="auto"/>
        <w:ind w:left="0" w:firstLine="710"/>
        <w:jc w:val="both"/>
        <w:rPr>
          <w:del w:id="2958" w:author="admin" w:date="2026-02-12T08:34:00Z"/>
          <w:szCs w:val="28"/>
          <w:lang w:val="sv-SE"/>
        </w:rPr>
      </w:pPr>
      <w:del w:id="2959"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cá nhân xuất khẩu, nhập khẩu hoá chất cần kiểm soát đặc biệt nhóm 1.</w:delText>
        </w:r>
      </w:del>
    </w:p>
    <w:p w14:paraId="455EC16E" w14:textId="00C6C66F" w:rsidR="000243F8" w:rsidRPr="007A0E19" w:rsidDel="00930E15" w:rsidRDefault="000243F8" w:rsidP="00696852">
      <w:pPr>
        <w:widowControl w:val="0"/>
        <w:numPr>
          <w:ilvl w:val="1"/>
          <w:numId w:val="10"/>
        </w:numPr>
        <w:tabs>
          <w:tab w:val="left" w:pos="284"/>
          <w:tab w:val="left" w:pos="1276"/>
        </w:tabs>
        <w:spacing w:before="80" w:after="80" w:line="240" w:lineRule="auto"/>
        <w:ind w:left="0" w:firstLine="710"/>
        <w:jc w:val="both"/>
        <w:rPr>
          <w:del w:id="2960" w:author="admin" w:date="2026-02-12T08:34:00Z"/>
          <w:szCs w:val="28"/>
          <w:lang w:val="sv-SE"/>
        </w:rPr>
      </w:pPr>
      <w:del w:id="2961"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5F2F7F16" w14:textId="063D60D5" w:rsidR="000243F8" w:rsidRPr="007A0E19" w:rsidDel="00930E15" w:rsidRDefault="000243F8" w:rsidP="00696852">
      <w:pPr>
        <w:widowControl w:val="0"/>
        <w:numPr>
          <w:ilvl w:val="1"/>
          <w:numId w:val="10"/>
        </w:numPr>
        <w:tabs>
          <w:tab w:val="left" w:pos="284"/>
          <w:tab w:val="left" w:pos="426"/>
          <w:tab w:val="left" w:pos="1276"/>
        </w:tabs>
        <w:spacing w:before="80" w:after="80" w:line="240" w:lineRule="auto"/>
        <w:ind w:left="0" w:firstLine="710"/>
        <w:jc w:val="both"/>
        <w:rPr>
          <w:del w:id="2962" w:author="admin" w:date="2026-02-12T08:34:00Z"/>
          <w:szCs w:val="28"/>
          <w:lang w:val="sv-SE"/>
        </w:rPr>
      </w:pPr>
      <w:del w:id="2963"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không</w:delText>
        </w:r>
        <w:r w:rsidRPr="007A0E19" w:rsidDel="00930E15">
          <w:rPr>
            <w:szCs w:val="28"/>
            <w:lang w:val="sv-SE"/>
          </w:rPr>
          <w:delText>.</w:delText>
        </w:r>
      </w:del>
    </w:p>
    <w:p w14:paraId="3C2B5EF0" w14:textId="3E044762" w:rsidR="000243F8" w:rsidRPr="007A0E19" w:rsidDel="00930E15" w:rsidRDefault="000243F8" w:rsidP="00696852">
      <w:pPr>
        <w:widowControl w:val="0"/>
        <w:numPr>
          <w:ilvl w:val="1"/>
          <w:numId w:val="10"/>
        </w:numPr>
        <w:tabs>
          <w:tab w:val="left" w:pos="284"/>
          <w:tab w:val="left" w:pos="1276"/>
        </w:tabs>
        <w:spacing w:before="80" w:after="80" w:line="240" w:lineRule="auto"/>
        <w:ind w:left="0" w:firstLine="710"/>
        <w:jc w:val="both"/>
        <w:rPr>
          <w:del w:id="2964" w:author="admin" w:date="2026-02-12T08:34:00Z"/>
          <w:szCs w:val="28"/>
          <w:lang w:val="sv-SE"/>
        </w:rPr>
      </w:pPr>
      <w:del w:id="2965"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xuất khẩu, nhập khẩu hoá chất cần kiểm soát đặc biệt.</w:delText>
        </w:r>
      </w:del>
    </w:p>
    <w:p w14:paraId="66E5DEE6" w14:textId="3BD14771" w:rsidR="000243F8" w:rsidRPr="007A0E19" w:rsidDel="00930E15" w:rsidRDefault="000243F8" w:rsidP="00696852">
      <w:pPr>
        <w:widowControl w:val="0"/>
        <w:numPr>
          <w:ilvl w:val="1"/>
          <w:numId w:val="10"/>
        </w:numPr>
        <w:tabs>
          <w:tab w:val="left" w:pos="284"/>
          <w:tab w:val="left" w:pos="672"/>
          <w:tab w:val="left" w:pos="1008"/>
        </w:tabs>
        <w:spacing w:before="80" w:after="80" w:line="240" w:lineRule="auto"/>
        <w:ind w:left="0" w:firstLine="710"/>
        <w:jc w:val="both"/>
        <w:rPr>
          <w:del w:id="2966" w:author="admin" w:date="2026-02-12T08:34:00Z"/>
          <w:b/>
          <w:szCs w:val="28"/>
          <w:lang w:val="sv-SE"/>
        </w:rPr>
      </w:pPr>
      <w:del w:id="2967"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1BA502DC" w14:textId="71088FED" w:rsidR="000243F8" w:rsidRPr="007A0E19" w:rsidDel="00930E15" w:rsidRDefault="000243F8" w:rsidP="00696852">
      <w:pPr>
        <w:widowControl w:val="0"/>
        <w:tabs>
          <w:tab w:val="left" w:pos="284"/>
          <w:tab w:val="left" w:pos="672"/>
          <w:tab w:val="left" w:pos="1008"/>
        </w:tabs>
        <w:spacing w:before="80" w:after="80" w:line="240" w:lineRule="auto"/>
        <w:ind w:left="0" w:firstLine="710"/>
        <w:jc w:val="both"/>
        <w:rPr>
          <w:del w:id="2968" w:author="admin" w:date="2026-02-12T08:34:00Z"/>
          <w:szCs w:val="28"/>
        </w:rPr>
      </w:pPr>
      <w:del w:id="2969" w:author="admin" w:date="2026-02-12T08:34:00Z">
        <w:r w:rsidRPr="007A0E19" w:rsidDel="00930E15">
          <w:rPr>
            <w:szCs w:val="28"/>
          </w:rPr>
          <w:delText xml:space="preserve">- Văn bản đề nghị cấp lại Giấy phép xuất khẩu, nhập khẩu hóa chất cần kiểm soát đặc biệt theo </w:delText>
        </w:r>
        <w:r w:rsidR="0087057C" w:rsidRPr="007A0E19" w:rsidDel="00930E15">
          <w:rPr>
            <w:szCs w:val="28"/>
          </w:rPr>
          <w:delText>mẫu 07a Phụ lục VII</w:delText>
        </w:r>
        <w:r w:rsidRPr="007A0E19" w:rsidDel="00930E15">
          <w:rPr>
            <w:szCs w:val="28"/>
          </w:rPr>
          <w:delText xml:space="preserve"> </w:delText>
        </w:r>
        <w:r w:rsidR="003B6E24" w:rsidRPr="007A0E19" w:rsidDel="00930E15">
          <w:rPr>
            <w:szCs w:val="28"/>
          </w:rPr>
          <w:delText>Thông tư số</w:delText>
        </w:r>
        <w:r w:rsidR="00D51307" w:rsidRPr="007A0E19" w:rsidDel="00930E15">
          <w:rPr>
            <w:szCs w:val="28"/>
          </w:rPr>
          <w:delText xml:space="preserve"> 01/2026/TT-BCT</w:delText>
        </w:r>
        <w:r w:rsidRPr="007A0E19" w:rsidDel="00930E15">
          <w:rPr>
            <w:szCs w:val="28"/>
          </w:rPr>
          <w:delText>.</w:delText>
        </w:r>
      </w:del>
    </w:p>
    <w:p w14:paraId="246B7B94" w14:textId="1A54EF9A" w:rsidR="000243F8" w:rsidRPr="007A0E19" w:rsidDel="00930E15" w:rsidRDefault="000243F8" w:rsidP="00696852">
      <w:pPr>
        <w:widowControl w:val="0"/>
        <w:tabs>
          <w:tab w:val="left" w:pos="284"/>
          <w:tab w:val="left" w:pos="672"/>
          <w:tab w:val="left" w:pos="1008"/>
        </w:tabs>
        <w:spacing w:before="80" w:after="80" w:line="240" w:lineRule="auto"/>
        <w:ind w:left="0" w:firstLine="710"/>
        <w:jc w:val="both"/>
        <w:rPr>
          <w:del w:id="2970" w:author="admin" w:date="2026-02-12T08:34:00Z"/>
          <w:szCs w:val="28"/>
          <w:lang w:val="sv-SE"/>
        </w:rPr>
      </w:pPr>
      <w:del w:id="2971" w:author="admin" w:date="2026-02-12T08:34:00Z">
        <w:r w:rsidRPr="007A0E19" w:rsidDel="00930E15">
          <w:rPr>
            <w:szCs w:val="28"/>
            <w:lang w:val="sv-SE"/>
          </w:rPr>
          <w:delText xml:space="preserve">- </w:delText>
        </w:r>
        <w:r w:rsidRPr="007A0E19" w:rsidDel="00930E15">
          <w:rPr>
            <w:szCs w:val="28"/>
          </w:rPr>
          <w:delText>Mẫu giấy phép xuất khẩu, nhập khẩu hóa chất cần kiểm soát đặc biệt theo mẫu 0</w:delText>
        </w:r>
        <w:r w:rsidR="0087057C" w:rsidRPr="007A0E19" w:rsidDel="00930E15">
          <w:rPr>
            <w:szCs w:val="28"/>
          </w:rPr>
          <w:delText>7</w:delText>
        </w:r>
        <w:r w:rsidRPr="007A0E19" w:rsidDel="00930E15">
          <w:rPr>
            <w:szCs w:val="28"/>
          </w:rPr>
          <w:delText xml:space="preserve">c Phụ lục VII </w:delText>
        </w:r>
        <w:r w:rsidR="003B6E24" w:rsidRPr="007A0E19" w:rsidDel="00930E15">
          <w:rPr>
            <w:szCs w:val="28"/>
          </w:rPr>
          <w:delText>Thông tư số</w:delText>
        </w:r>
        <w:r w:rsidR="00D51307" w:rsidRPr="007A0E19" w:rsidDel="00930E15">
          <w:rPr>
            <w:szCs w:val="28"/>
          </w:rPr>
          <w:delText xml:space="preserve"> 01/2026/TT-BCT</w:delText>
        </w:r>
        <w:r w:rsidRPr="007A0E19" w:rsidDel="00930E15">
          <w:rPr>
            <w:szCs w:val="28"/>
          </w:rPr>
          <w:delText>.</w:delText>
        </w:r>
      </w:del>
    </w:p>
    <w:p w14:paraId="4A70A572" w14:textId="4ED27838" w:rsidR="000243F8" w:rsidRPr="007A0E19" w:rsidDel="00930E15" w:rsidRDefault="000243F8" w:rsidP="00696852">
      <w:pPr>
        <w:widowControl w:val="0"/>
        <w:numPr>
          <w:ilvl w:val="1"/>
          <w:numId w:val="10"/>
        </w:numPr>
        <w:tabs>
          <w:tab w:val="left" w:pos="284"/>
          <w:tab w:val="left" w:pos="672"/>
          <w:tab w:val="left" w:pos="1008"/>
        </w:tabs>
        <w:spacing w:before="80" w:after="80" w:line="240" w:lineRule="auto"/>
        <w:ind w:left="0" w:firstLine="710"/>
        <w:jc w:val="both"/>
        <w:rPr>
          <w:del w:id="2972" w:author="admin" w:date="2026-02-12T08:34:00Z"/>
          <w:b/>
          <w:szCs w:val="28"/>
          <w:lang w:val="sv-SE"/>
        </w:rPr>
      </w:pPr>
      <w:del w:id="2973" w:author="admin" w:date="2026-02-12T08:34:00Z">
        <w:r w:rsidRPr="007A0E19" w:rsidDel="00930E15">
          <w:rPr>
            <w:b/>
            <w:szCs w:val="28"/>
            <w:lang w:val="sv-SE"/>
          </w:rPr>
          <w:delText xml:space="preserve">Yêu cầu, điều kiện thực hiện thủ tục hành chính: </w:delText>
        </w:r>
        <w:r w:rsidRPr="007A0E19" w:rsidDel="00930E15">
          <w:rPr>
            <w:bCs/>
            <w:szCs w:val="28"/>
            <w:lang w:val="sv-SE"/>
          </w:rPr>
          <w:delText>k</w:delText>
        </w:r>
        <w:r w:rsidRPr="007A0E19" w:rsidDel="00930E15">
          <w:rPr>
            <w:szCs w:val="28"/>
            <w:lang w:val="sv-SE"/>
          </w:rPr>
          <w:delText>hông.</w:delText>
        </w:r>
      </w:del>
    </w:p>
    <w:p w14:paraId="5E87E798" w14:textId="37B3CE38" w:rsidR="000243F8" w:rsidRPr="007A0E19" w:rsidDel="00930E15" w:rsidRDefault="000243F8" w:rsidP="00696852">
      <w:pPr>
        <w:widowControl w:val="0"/>
        <w:numPr>
          <w:ilvl w:val="1"/>
          <w:numId w:val="10"/>
        </w:numPr>
        <w:tabs>
          <w:tab w:val="left" w:pos="284"/>
          <w:tab w:val="left" w:pos="672"/>
          <w:tab w:val="left" w:pos="1008"/>
        </w:tabs>
        <w:spacing w:before="80" w:after="80" w:line="240" w:lineRule="auto"/>
        <w:ind w:left="0" w:firstLine="710"/>
        <w:jc w:val="both"/>
        <w:rPr>
          <w:del w:id="2974" w:author="admin" w:date="2026-02-12T08:34:00Z"/>
          <w:b/>
          <w:szCs w:val="28"/>
          <w:lang w:val="sv-SE"/>
        </w:rPr>
      </w:pPr>
      <w:del w:id="2975" w:author="admin" w:date="2026-02-12T08:34:00Z">
        <w:r w:rsidRPr="007A0E19" w:rsidDel="00930E15">
          <w:rPr>
            <w:b/>
            <w:szCs w:val="28"/>
            <w:lang w:val="sv-SE"/>
          </w:rPr>
          <w:delText xml:space="preserve"> Căn cứ pháp lý của thủ tục hành chính:</w:delText>
        </w:r>
      </w:del>
    </w:p>
    <w:p w14:paraId="1ECCA29D" w14:textId="3EB0D6A3" w:rsidR="000243F8" w:rsidRPr="007A0E19" w:rsidDel="00930E15" w:rsidRDefault="000243F8" w:rsidP="00696852">
      <w:pPr>
        <w:widowControl w:val="0"/>
        <w:spacing w:before="80" w:after="80" w:line="240" w:lineRule="auto"/>
        <w:ind w:left="0" w:firstLine="710"/>
        <w:jc w:val="both"/>
        <w:rPr>
          <w:del w:id="2976" w:author="admin" w:date="2026-02-12T08:34:00Z"/>
          <w:bCs/>
          <w:szCs w:val="28"/>
        </w:rPr>
      </w:pPr>
      <w:del w:id="2977" w:author="admin" w:date="2026-02-12T08:34:00Z">
        <w:r w:rsidRPr="007A0E19" w:rsidDel="00930E15">
          <w:rPr>
            <w:b/>
            <w:szCs w:val="28"/>
          </w:rPr>
          <w:tab/>
        </w:r>
        <w:r w:rsidRPr="007A0E19" w:rsidDel="00930E15">
          <w:rPr>
            <w:bCs/>
            <w:szCs w:val="28"/>
          </w:rPr>
          <w:delText>- Luật Hoá chất số 69/2025/QH15;</w:delText>
        </w:r>
      </w:del>
    </w:p>
    <w:p w14:paraId="2B872632" w14:textId="3C2D7800" w:rsidR="000243F8" w:rsidRPr="007A0E19" w:rsidDel="00930E15" w:rsidRDefault="000243F8" w:rsidP="00696852">
      <w:pPr>
        <w:widowControl w:val="0"/>
        <w:spacing w:before="80" w:after="80" w:line="240" w:lineRule="auto"/>
        <w:ind w:left="0" w:firstLine="710"/>
        <w:jc w:val="both"/>
        <w:rPr>
          <w:del w:id="2978" w:author="admin" w:date="2026-02-12T08:34:00Z"/>
          <w:b/>
          <w:szCs w:val="28"/>
        </w:rPr>
      </w:pPr>
      <w:del w:id="2979"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7AD118BD" w14:textId="41361DD8" w:rsidR="0042102F" w:rsidRPr="007A0E19" w:rsidDel="00930E15" w:rsidRDefault="000243F8" w:rsidP="00696852">
      <w:pPr>
        <w:widowControl w:val="0"/>
        <w:spacing w:before="80" w:after="80" w:line="240" w:lineRule="auto"/>
        <w:ind w:left="0" w:firstLine="710"/>
        <w:jc w:val="both"/>
        <w:rPr>
          <w:del w:id="2980" w:author="admin" w:date="2026-02-12T08:34:00Z"/>
          <w:szCs w:val="28"/>
        </w:rPr>
      </w:pPr>
      <w:del w:id="2981" w:author="admin" w:date="2026-02-12T08:34:00Z">
        <w:r w:rsidRPr="007A0E19" w:rsidDel="00930E15">
          <w:rPr>
            <w:b/>
            <w:szCs w:val="28"/>
          </w:rPr>
          <w:tab/>
        </w:r>
        <w:r w:rsidR="00402BD1" w:rsidRPr="007A0E19" w:rsidDel="00930E15">
          <w:rPr>
            <w:bCs/>
            <w:szCs w:val="28"/>
          </w:rPr>
          <w:delText xml:space="preserve">- </w:delText>
        </w:r>
        <w:r w:rsidR="000406D3" w:rsidRPr="007A0E19" w:rsidDel="00930E15">
          <w:rPr>
            <w:bCs/>
            <w:szCs w:val="28"/>
          </w:rPr>
          <w:delText>Thông tư số 01</w:delText>
        </w:r>
        <w:r w:rsidR="00D51307" w:rsidRPr="007A0E19" w:rsidDel="00930E15">
          <w:rPr>
            <w:bCs/>
            <w:szCs w:val="28"/>
          </w:rPr>
          <w:delText>/2026/TT-BCT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7388A490" w14:textId="7820E35F" w:rsidR="0042102F" w:rsidRPr="007A0E19" w:rsidDel="00930E15" w:rsidRDefault="0042102F" w:rsidP="00696852">
      <w:pPr>
        <w:widowControl w:val="0"/>
        <w:spacing w:before="0" w:after="0" w:line="240" w:lineRule="auto"/>
        <w:ind w:left="0" w:firstLine="0"/>
        <w:rPr>
          <w:del w:id="2982" w:author="admin" w:date="2026-02-12T08:34:00Z"/>
          <w:szCs w:val="28"/>
        </w:rPr>
      </w:pPr>
      <w:del w:id="2983" w:author="admin" w:date="2026-02-12T08:34:00Z">
        <w:r w:rsidRPr="007A0E19" w:rsidDel="00930E15">
          <w:rPr>
            <w:szCs w:val="28"/>
          </w:rPr>
          <w:br w:type="page"/>
        </w:r>
      </w:del>
    </w:p>
    <w:p w14:paraId="1190B4AF" w14:textId="6BEB9B75" w:rsidR="00F657EE" w:rsidRPr="007A0E19" w:rsidDel="00930E15" w:rsidRDefault="00F657EE" w:rsidP="00696852">
      <w:pPr>
        <w:widowControl w:val="0"/>
        <w:spacing w:before="60" w:after="60"/>
        <w:ind w:left="0" w:firstLine="0"/>
        <w:jc w:val="both"/>
        <w:rPr>
          <w:del w:id="2984" w:author="admin" w:date="2026-02-12T08:34:00Z"/>
          <w:rFonts w:eastAsia="Times New Roman"/>
          <w:b/>
          <w:szCs w:val="28"/>
        </w:rPr>
      </w:pPr>
      <w:del w:id="2985" w:author="admin" w:date="2026-02-12T08:34:00Z">
        <w:r w:rsidRPr="007A0E19" w:rsidDel="00930E15">
          <w:rPr>
            <w:rFonts w:eastAsia="Times New Roman"/>
            <w:b/>
            <w:szCs w:val="28"/>
          </w:rPr>
          <w:delText>Mẫu 07a. Văn bản đề nghị cấp Giấy phép xuất khẩu, nhập khẩu hóa chất cần kiểm soát đặc biệt</w:delText>
        </w:r>
      </w:del>
    </w:p>
    <w:tbl>
      <w:tblPr>
        <w:tblW w:w="0" w:type="auto"/>
        <w:tblLook w:val="01E0" w:firstRow="1" w:lastRow="1" w:firstColumn="1" w:lastColumn="1" w:noHBand="0" w:noVBand="0"/>
      </w:tblPr>
      <w:tblGrid>
        <w:gridCol w:w="2629"/>
        <w:gridCol w:w="6442"/>
      </w:tblGrid>
      <w:tr w:rsidR="007A0E19" w:rsidRPr="007A0E19" w:rsidDel="00930E15" w14:paraId="0D1C3825" w14:textId="5C39443E" w:rsidTr="00F657EE">
        <w:trPr>
          <w:del w:id="2986" w:author="admin" w:date="2026-02-12T08:34:00Z"/>
        </w:trPr>
        <w:tc>
          <w:tcPr>
            <w:tcW w:w="2746" w:type="dxa"/>
          </w:tcPr>
          <w:p w14:paraId="77704A27" w14:textId="5E2F624F" w:rsidR="00F657EE" w:rsidRPr="007A0E19" w:rsidDel="00930E15" w:rsidRDefault="00F657EE" w:rsidP="00A611C5">
            <w:pPr>
              <w:widowControl w:val="0"/>
              <w:spacing w:before="0" w:after="0" w:line="240" w:lineRule="auto"/>
              <w:ind w:left="0" w:firstLine="0"/>
              <w:jc w:val="center"/>
              <w:rPr>
                <w:del w:id="2987" w:author="admin" w:date="2026-02-12T08:34:00Z"/>
                <w:rFonts w:eastAsia="Times New Roman"/>
                <w:b/>
                <w:szCs w:val="28"/>
              </w:rPr>
            </w:pPr>
            <w:del w:id="2988" w:author="admin" w:date="2026-02-12T08:34:00Z">
              <w:r w:rsidRPr="007A0E19" w:rsidDel="00930E15">
                <w:rPr>
                  <w:rFonts w:eastAsia="Times New Roman"/>
                  <w:szCs w:val="28"/>
                </w:rPr>
                <w:br w:type="page"/>
              </w:r>
              <w:r w:rsidRPr="007A0E19" w:rsidDel="00930E15">
                <w:rPr>
                  <w:rFonts w:eastAsia="Times New Roman"/>
                  <w:b/>
                  <w:bCs/>
                  <w:szCs w:val="28"/>
                </w:rPr>
                <w:delText xml:space="preserve">TÊN TỔ CHỨC, CÁ NHÂN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875" w:type="dxa"/>
          </w:tcPr>
          <w:p w14:paraId="29D9BD4B" w14:textId="2ECF27DE" w:rsidR="00F657EE" w:rsidRPr="007A0E19" w:rsidDel="00930E15" w:rsidRDefault="00F657EE" w:rsidP="00A611C5">
            <w:pPr>
              <w:widowControl w:val="0"/>
              <w:spacing w:before="0" w:after="0" w:line="240" w:lineRule="auto"/>
              <w:ind w:left="0" w:firstLine="0"/>
              <w:jc w:val="center"/>
              <w:rPr>
                <w:del w:id="2989" w:author="admin" w:date="2026-02-12T08:34:00Z"/>
                <w:rFonts w:eastAsia="Times New Roman"/>
                <w:szCs w:val="28"/>
              </w:rPr>
            </w:pPr>
            <w:del w:id="2990" w:author="admin" w:date="2026-02-12T08:34:00Z">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A80220" w:rsidRPr="007A0E19" w:rsidDel="00930E15" w14:paraId="0D3D8A64" w14:textId="5B681A83" w:rsidTr="00F657EE">
        <w:trPr>
          <w:del w:id="2991" w:author="admin" w:date="2026-02-12T08:34:00Z"/>
        </w:trPr>
        <w:tc>
          <w:tcPr>
            <w:tcW w:w="2746" w:type="dxa"/>
          </w:tcPr>
          <w:p w14:paraId="2500E5F1" w14:textId="6BDE64D8" w:rsidR="00F657EE" w:rsidRPr="007A0E19" w:rsidDel="00930E15" w:rsidRDefault="00F657EE" w:rsidP="00A611C5">
            <w:pPr>
              <w:widowControl w:val="0"/>
              <w:spacing w:before="0" w:after="0" w:line="240" w:lineRule="auto"/>
              <w:ind w:left="0" w:firstLine="0"/>
              <w:jc w:val="center"/>
              <w:rPr>
                <w:del w:id="2992" w:author="admin" w:date="2026-02-12T08:34:00Z"/>
                <w:rFonts w:eastAsia="Times New Roman"/>
                <w:szCs w:val="28"/>
              </w:rPr>
            </w:pPr>
            <w:del w:id="2993" w:author="admin" w:date="2026-02-12T08:34:00Z">
              <w:r w:rsidRPr="007A0E19" w:rsidDel="00930E15">
                <w:rPr>
                  <w:rFonts w:eastAsia="Times New Roman"/>
                  <w:szCs w:val="28"/>
                </w:rPr>
                <w:delText>Số: ...........</w:delText>
              </w:r>
              <w:r w:rsidRPr="007A0E19" w:rsidDel="00930E15">
                <w:rPr>
                  <w:rFonts w:eastAsia="Times New Roman"/>
                  <w:szCs w:val="28"/>
                  <w:vertAlign w:val="superscript"/>
                </w:rPr>
                <w:delText>(2)</w:delText>
              </w:r>
            </w:del>
          </w:p>
        </w:tc>
        <w:tc>
          <w:tcPr>
            <w:tcW w:w="6875" w:type="dxa"/>
          </w:tcPr>
          <w:p w14:paraId="2E822325" w14:textId="345C7E5A" w:rsidR="00F657EE" w:rsidRPr="007A0E19" w:rsidDel="00930E15" w:rsidRDefault="00F657EE" w:rsidP="00A611C5">
            <w:pPr>
              <w:widowControl w:val="0"/>
              <w:spacing w:before="0" w:after="0" w:line="240" w:lineRule="auto"/>
              <w:ind w:left="0" w:firstLine="0"/>
              <w:jc w:val="right"/>
              <w:rPr>
                <w:del w:id="2994" w:author="admin" w:date="2026-02-12T08:34:00Z"/>
                <w:rFonts w:eastAsia="Times New Roman"/>
                <w:i/>
                <w:szCs w:val="28"/>
              </w:rPr>
            </w:pPr>
            <w:del w:id="2995" w:author="admin" w:date="2026-02-12T08:34:00Z">
              <w:r w:rsidRPr="007A0E19" w:rsidDel="00930E15">
                <w:rPr>
                  <w:rFonts w:eastAsia="Times New Roman"/>
                  <w:i/>
                  <w:iCs/>
                  <w:szCs w:val="28"/>
                </w:rPr>
                <w:delText>......., ngày .... tháng .... năm ......</w:delText>
              </w:r>
            </w:del>
          </w:p>
        </w:tc>
      </w:tr>
    </w:tbl>
    <w:p w14:paraId="6133230B" w14:textId="43CDE8EF" w:rsidR="00F657EE" w:rsidRPr="007A0E19" w:rsidDel="00930E15" w:rsidRDefault="00F657EE" w:rsidP="00696852">
      <w:pPr>
        <w:widowControl w:val="0"/>
        <w:adjustRightInd w:val="0"/>
        <w:snapToGrid w:val="0"/>
        <w:spacing w:after="0" w:line="240" w:lineRule="auto"/>
        <w:ind w:left="0" w:firstLine="0"/>
        <w:jc w:val="center"/>
        <w:outlineLvl w:val="0"/>
        <w:rPr>
          <w:del w:id="2996" w:author="admin" w:date="2026-02-12T08:34:00Z"/>
          <w:b/>
          <w:bCs/>
          <w:szCs w:val="28"/>
          <w:lang w:eastAsia="vi-VN"/>
        </w:rPr>
      </w:pPr>
    </w:p>
    <w:p w14:paraId="01D4375D" w14:textId="3372D1C9" w:rsidR="00F657EE" w:rsidRPr="007A0E19" w:rsidDel="00930E15" w:rsidRDefault="00F657EE" w:rsidP="00696852">
      <w:pPr>
        <w:widowControl w:val="0"/>
        <w:adjustRightInd w:val="0"/>
        <w:snapToGrid w:val="0"/>
        <w:spacing w:after="0" w:line="240" w:lineRule="auto"/>
        <w:ind w:left="0" w:firstLine="0"/>
        <w:jc w:val="center"/>
        <w:outlineLvl w:val="0"/>
        <w:rPr>
          <w:del w:id="2997" w:author="admin" w:date="2026-02-12T08:34:00Z"/>
          <w:szCs w:val="28"/>
        </w:rPr>
      </w:pPr>
      <w:del w:id="2998" w:author="admin" w:date="2026-02-12T08:34:00Z">
        <w:r w:rsidRPr="007A0E19" w:rsidDel="00930E15">
          <w:rPr>
            <w:b/>
            <w:bCs/>
            <w:szCs w:val="28"/>
            <w:lang w:eastAsia="vi-VN"/>
          </w:rPr>
          <w:delText>VĂN BẢN ĐỀ NGHỊ</w:delText>
        </w:r>
      </w:del>
    </w:p>
    <w:p w14:paraId="2A42A6CA" w14:textId="329CA201" w:rsidR="00DD5D37" w:rsidRPr="007A0E19" w:rsidDel="00930E15" w:rsidRDefault="00DD5D37" w:rsidP="00DD5D37">
      <w:pPr>
        <w:widowControl w:val="0"/>
        <w:adjustRightInd w:val="0"/>
        <w:snapToGrid w:val="0"/>
        <w:spacing w:after="0" w:line="240" w:lineRule="auto"/>
        <w:ind w:left="0" w:firstLine="0"/>
        <w:jc w:val="center"/>
        <w:rPr>
          <w:del w:id="2999" w:author="admin" w:date="2026-02-12T08:34:00Z"/>
          <w:b/>
          <w:bCs/>
          <w:szCs w:val="28"/>
          <w:lang w:eastAsia="vi-VN"/>
        </w:rPr>
      </w:pPr>
      <w:del w:id="3000" w:author="admin" w:date="2026-02-12T08:34:00Z">
        <w:r w:rsidRPr="007A0E19" w:rsidDel="00930E15">
          <w:rPr>
            <w:b/>
            <w:bCs/>
            <w:szCs w:val="28"/>
            <w:lang w:eastAsia="vi-VN"/>
          </w:rPr>
          <w:delText xml:space="preserve">Cấp Giấy phép nhập khẩu/xuất khẩu </w:delText>
        </w:r>
      </w:del>
    </w:p>
    <w:p w14:paraId="5A0560C8" w14:textId="6682E1A4" w:rsidR="00DD5D37" w:rsidRPr="007A0E19" w:rsidDel="00930E15" w:rsidRDefault="00DD5D37" w:rsidP="00DD5D37">
      <w:pPr>
        <w:widowControl w:val="0"/>
        <w:adjustRightInd w:val="0"/>
        <w:snapToGrid w:val="0"/>
        <w:spacing w:before="0" w:after="0" w:line="240" w:lineRule="auto"/>
        <w:ind w:left="0" w:firstLine="0"/>
        <w:jc w:val="center"/>
        <w:rPr>
          <w:del w:id="3001" w:author="admin" w:date="2026-02-12T08:34:00Z"/>
          <w:szCs w:val="28"/>
        </w:rPr>
      </w:pPr>
      <w:del w:id="3002" w:author="admin" w:date="2026-02-12T08:34:00Z">
        <w:r w:rsidRPr="007A0E19" w:rsidDel="00930E15">
          <w:rPr>
            <w:b/>
            <w:bCs/>
            <w:szCs w:val="28"/>
            <w:lang w:eastAsia="vi-VN"/>
          </w:rPr>
          <w:delText>hóa chất cần kiểm soát đặc biệt nhóm….</w:delText>
        </w:r>
      </w:del>
    </w:p>
    <w:p w14:paraId="0D867E23" w14:textId="40562FA4" w:rsidR="00F657EE" w:rsidRPr="007A0E19" w:rsidDel="00930E15" w:rsidRDefault="00F657EE" w:rsidP="00696852">
      <w:pPr>
        <w:widowControl w:val="0"/>
        <w:adjustRightInd w:val="0"/>
        <w:snapToGrid w:val="0"/>
        <w:spacing w:after="0" w:line="240" w:lineRule="auto"/>
        <w:ind w:left="0" w:firstLine="0"/>
        <w:jc w:val="center"/>
        <w:rPr>
          <w:del w:id="3003" w:author="admin" w:date="2026-02-12T08:34:00Z"/>
          <w:szCs w:val="28"/>
          <w:vertAlign w:val="superscript"/>
          <w:lang w:eastAsia="vi-VN"/>
        </w:rPr>
      </w:pPr>
      <w:del w:id="3004"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7BA1C633" w14:textId="7408EAE8" w:rsidR="00F657EE" w:rsidRPr="007A0E19" w:rsidDel="00930E15" w:rsidRDefault="00F657EE" w:rsidP="000F492D">
      <w:pPr>
        <w:widowControl w:val="0"/>
        <w:tabs>
          <w:tab w:val="left" w:pos="9071"/>
        </w:tabs>
        <w:adjustRightInd w:val="0"/>
        <w:snapToGrid w:val="0"/>
        <w:spacing w:after="0" w:line="240" w:lineRule="auto"/>
        <w:ind w:left="0" w:firstLine="0"/>
        <w:rPr>
          <w:del w:id="3005" w:author="admin" w:date="2026-02-12T08:34:00Z"/>
          <w:szCs w:val="28"/>
          <w:vertAlign w:val="superscript"/>
          <w:lang w:val="en-GB" w:eastAsia="vi-VN"/>
        </w:rPr>
      </w:pPr>
      <w:del w:id="3006" w:author="admin" w:date="2026-02-12T08:34:00Z">
        <w:r w:rsidRPr="007A0E19" w:rsidDel="00930E15">
          <w:rPr>
            <w:szCs w:val="28"/>
            <w:lang w:eastAsia="vi-VN"/>
          </w:rPr>
          <w:delText>Tên tổ chức, cá nhân:</w:delText>
        </w:r>
        <w:r w:rsidRPr="007A0E19" w:rsidDel="00930E15">
          <w:rPr>
            <w:szCs w:val="28"/>
            <w:lang w:val="en-GB" w:eastAsia="vi-VN"/>
          </w:rPr>
          <w:delText>………………………………………………………</w:delText>
        </w:r>
        <w:r w:rsidR="000F492D" w:rsidRPr="007A0E19" w:rsidDel="00930E15">
          <w:rPr>
            <w:szCs w:val="28"/>
            <w:lang w:val="en-GB" w:eastAsia="vi-VN"/>
          </w:rPr>
          <w:delText>..</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083D894B" w14:textId="59CA6146" w:rsidR="00F657EE" w:rsidRPr="007A0E19" w:rsidDel="00930E15" w:rsidRDefault="00F657EE" w:rsidP="000F492D">
      <w:pPr>
        <w:widowControl w:val="0"/>
        <w:tabs>
          <w:tab w:val="left" w:pos="9071"/>
          <w:tab w:val="left" w:leader="dot" w:pos="9214"/>
        </w:tabs>
        <w:adjustRightInd w:val="0"/>
        <w:snapToGrid w:val="0"/>
        <w:spacing w:after="0" w:line="240" w:lineRule="auto"/>
        <w:ind w:left="0" w:firstLine="0"/>
        <w:rPr>
          <w:del w:id="3007" w:author="admin" w:date="2026-02-12T08:34:00Z"/>
          <w:szCs w:val="28"/>
          <w:lang w:val="en-GB" w:eastAsia="vi-VN"/>
        </w:rPr>
      </w:pPr>
      <w:del w:id="3008"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000F492D" w:rsidRPr="007A0E19" w:rsidDel="00930E15">
          <w:rPr>
            <w:szCs w:val="28"/>
            <w:lang w:val="en-GB" w:eastAsia="vi-VN"/>
          </w:rPr>
          <w:delText>…………………………………..</w:delText>
        </w:r>
      </w:del>
    </w:p>
    <w:p w14:paraId="3BC8B1FA" w14:textId="151C163B" w:rsidR="00F657EE" w:rsidRPr="007A0E19" w:rsidDel="00930E15" w:rsidRDefault="00F657EE" w:rsidP="000F492D">
      <w:pPr>
        <w:widowControl w:val="0"/>
        <w:tabs>
          <w:tab w:val="left" w:pos="9071"/>
        </w:tabs>
        <w:adjustRightInd w:val="0"/>
        <w:snapToGrid w:val="0"/>
        <w:spacing w:after="0" w:line="240" w:lineRule="auto"/>
        <w:ind w:left="0" w:firstLine="0"/>
        <w:rPr>
          <w:del w:id="3009" w:author="admin" w:date="2026-02-12T08:34:00Z"/>
          <w:szCs w:val="28"/>
          <w:lang w:val="vi-VN" w:eastAsia="vi-VN"/>
        </w:rPr>
      </w:pPr>
      <w:del w:id="3010"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w:delText>
        </w:r>
        <w:r w:rsidRPr="007A0E19" w:rsidDel="00930E15">
          <w:rPr>
            <w:szCs w:val="28"/>
            <w:vertAlign w:val="superscript"/>
            <w:lang w:eastAsia="vi-VN"/>
          </w:rPr>
          <w:delText>(4)</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1D609259" w14:textId="1FF19A40" w:rsidR="00F657EE" w:rsidRPr="007A0E19" w:rsidDel="00930E15" w:rsidRDefault="00F657EE" w:rsidP="000F492D">
      <w:pPr>
        <w:widowControl w:val="0"/>
        <w:tabs>
          <w:tab w:val="left" w:pos="9071"/>
          <w:tab w:val="left" w:leader="dot" w:pos="9214"/>
        </w:tabs>
        <w:adjustRightInd w:val="0"/>
        <w:snapToGrid w:val="0"/>
        <w:spacing w:after="0" w:line="240" w:lineRule="auto"/>
        <w:ind w:left="0" w:firstLine="0"/>
        <w:rPr>
          <w:del w:id="3011" w:author="admin" w:date="2026-02-12T08:34:00Z"/>
          <w:szCs w:val="28"/>
          <w:lang w:eastAsia="vi-VN"/>
        </w:rPr>
      </w:pPr>
      <w:del w:id="3012" w:author="admin" w:date="2026-02-12T08:34:00Z">
        <w:r w:rsidRPr="007A0E19" w:rsidDel="00930E15">
          <w:rPr>
            <w:szCs w:val="28"/>
            <w:lang w:eastAsia="vi-VN"/>
          </w:rPr>
          <w:delText>Mã định danh của tổ chức, cá nhân:</w:delText>
        </w:r>
        <w:r w:rsidR="000F492D" w:rsidRPr="007A0E19" w:rsidDel="00930E15">
          <w:rPr>
            <w:szCs w:val="28"/>
            <w:lang w:val="en-GB" w:eastAsia="vi-VN"/>
          </w:rPr>
          <w:delText xml:space="preserve"> ……………………………………………..</w:delText>
        </w:r>
      </w:del>
    </w:p>
    <w:p w14:paraId="1CDB2199" w14:textId="3E507042" w:rsidR="00F657EE" w:rsidRPr="007A0E19" w:rsidDel="00930E15" w:rsidRDefault="00F657EE" w:rsidP="000F492D">
      <w:pPr>
        <w:widowControl w:val="0"/>
        <w:tabs>
          <w:tab w:val="left" w:pos="9071"/>
          <w:tab w:val="left" w:leader="dot" w:pos="9214"/>
        </w:tabs>
        <w:adjustRightInd w:val="0"/>
        <w:snapToGrid w:val="0"/>
        <w:spacing w:after="0" w:line="240" w:lineRule="auto"/>
        <w:ind w:left="0" w:firstLine="0"/>
        <w:rPr>
          <w:del w:id="3013" w:author="admin" w:date="2026-02-12T08:34:00Z"/>
          <w:szCs w:val="28"/>
          <w:lang w:eastAsia="vi-VN"/>
        </w:rPr>
      </w:pPr>
      <w:del w:id="3014" w:author="admin" w:date="2026-02-12T08:34:00Z">
        <w:r w:rsidRPr="007A0E19" w:rsidDel="00930E15">
          <w:rPr>
            <w:szCs w:val="28"/>
            <w:lang w:eastAsia="vi-VN"/>
          </w:rPr>
          <w:delText>Người đại diện pháp luật:………………….chức vụ:</w:delText>
        </w:r>
        <w:r w:rsidR="000F492D" w:rsidRPr="007A0E19" w:rsidDel="00930E15">
          <w:rPr>
            <w:szCs w:val="28"/>
            <w:lang w:val="en-GB" w:eastAsia="vi-VN"/>
          </w:rPr>
          <w:delText xml:space="preserve"> ……………………………</w:delText>
        </w:r>
      </w:del>
    </w:p>
    <w:p w14:paraId="1DA4A614" w14:textId="5C3618F4" w:rsidR="00F657EE" w:rsidRPr="007A0E19" w:rsidDel="00930E15" w:rsidRDefault="00F657EE" w:rsidP="000F492D">
      <w:pPr>
        <w:widowControl w:val="0"/>
        <w:tabs>
          <w:tab w:val="left" w:pos="9071"/>
          <w:tab w:val="left" w:leader="dot" w:pos="9214"/>
        </w:tabs>
        <w:adjustRightInd w:val="0"/>
        <w:snapToGrid w:val="0"/>
        <w:spacing w:after="0" w:line="240" w:lineRule="auto"/>
        <w:ind w:left="0" w:firstLine="0"/>
        <w:rPr>
          <w:del w:id="3015" w:author="admin" w:date="2026-02-12T08:34:00Z"/>
          <w:szCs w:val="28"/>
          <w:lang w:eastAsia="vi-VN"/>
        </w:rPr>
      </w:pPr>
      <w:del w:id="3016" w:author="admin" w:date="2026-02-12T08:34:00Z">
        <w:r w:rsidRPr="007A0E19" w:rsidDel="00930E15">
          <w:rPr>
            <w:szCs w:val="28"/>
            <w:lang w:eastAsia="vi-VN"/>
          </w:rPr>
          <w:delText xml:space="preserve">Người được ủy quyền ký văn bản: </w:delText>
        </w:r>
        <w:r w:rsidR="000F492D" w:rsidRPr="007A0E19" w:rsidDel="00930E15">
          <w:rPr>
            <w:szCs w:val="28"/>
            <w:lang w:val="en-GB" w:eastAsia="vi-VN"/>
          </w:rPr>
          <w:delText>………………………………………………</w:delText>
        </w:r>
        <w:r w:rsidRPr="007A0E19" w:rsidDel="00930E15">
          <w:rPr>
            <w:szCs w:val="28"/>
            <w:lang w:eastAsia="vi-VN"/>
          </w:rPr>
          <w:tab/>
        </w:r>
      </w:del>
    </w:p>
    <w:p w14:paraId="50840948" w14:textId="06339929" w:rsidR="00F657EE" w:rsidRPr="007A0E19" w:rsidDel="00930E15" w:rsidRDefault="00F657EE" w:rsidP="00696852">
      <w:pPr>
        <w:widowControl w:val="0"/>
        <w:adjustRightInd w:val="0"/>
        <w:snapToGrid w:val="0"/>
        <w:spacing w:line="240" w:lineRule="auto"/>
        <w:ind w:left="0" w:firstLine="0"/>
        <w:rPr>
          <w:del w:id="3017" w:author="admin" w:date="2026-02-12T08:34:00Z"/>
          <w:szCs w:val="28"/>
          <w:lang w:eastAsia="vi-VN"/>
        </w:rPr>
      </w:pPr>
      <w:del w:id="3018"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vertAlign w:val="superscript"/>
            <w:lang w:eastAsia="vi-VN"/>
          </w:rPr>
          <w:delText>(3)</w:delText>
        </w:r>
        <w:r w:rsidRPr="007A0E19" w:rsidDel="00930E15">
          <w:rPr>
            <w:szCs w:val="28"/>
            <w:lang w:val="vi-VN" w:eastAsia="vi-VN"/>
          </w:rPr>
          <w:delText xml:space="preserve"> xem xét</w:delText>
        </w:r>
        <w:r w:rsidRPr="007A0E19" w:rsidDel="00930E15">
          <w:rPr>
            <w:szCs w:val="28"/>
            <w:lang w:eastAsia="vi-VN"/>
          </w:rPr>
          <w:delText xml:space="preserve"> cấp giấy phép xuất khẩu, nhập khẩu hóa chất cần kiểm soát đặc biệt, nhóm….., cụ thể như sau</w:delText>
        </w:r>
        <w:r w:rsidRPr="007A0E19" w:rsidDel="00930E15">
          <w:rPr>
            <w:szCs w:val="28"/>
            <w:lang w:val="vi-VN" w:eastAsia="vi-VN"/>
          </w:rPr>
          <w:delText>:</w:delText>
        </w:r>
      </w:del>
    </w:p>
    <w:tbl>
      <w:tblPr>
        <w:tblStyle w:val="TableGrid3"/>
        <w:tblW w:w="10519" w:type="dxa"/>
        <w:tblInd w:w="-601" w:type="dxa"/>
        <w:tblLayout w:type="fixed"/>
        <w:tblLook w:val="04A0" w:firstRow="1" w:lastRow="0" w:firstColumn="1" w:lastColumn="0" w:noHBand="0" w:noVBand="1"/>
      </w:tblPr>
      <w:tblGrid>
        <w:gridCol w:w="590"/>
        <w:gridCol w:w="936"/>
        <w:gridCol w:w="992"/>
        <w:gridCol w:w="772"/>
        <w:gridCol w:w="850"/>
        <w:gridCol w:w="709"/>
        <w:gridCol w:w="709"/>
        <w:gridCol w:w="992"/>
        <w:gridCol w:w="1276"/>
        <w:gridCol w:w="1134"/>
        <w:gridCol w:w="851"/>
        <w:gridCol w:w="708"/>
      </w:tblGrid>
      <w:tr w:rsidR="007A0E19" w:rsidRPr="007A0E19" w:rsidDel="00930E15" w14:paraId="578223C6" w14:textId="766A34A7" w:rsidTr="000F492D">
        <w:trPr>
          <w:del w:id="3019" w:author="admin" w:date="2026-02-12T08:34:00Z"/>
        </w:trPr>
        <w:tc>
          <w:tcPr>
            <w:tcW w:w="590" w:type="dxa"/>
            <w:vMerge w:val="restart"/>
          </w:tcPr>
          <w:p w14:paraId="7464FBF3" w14:textId="5ADA82EA" w:rsidR="00972FF2" w:rsidRPr="007A0E19" w:rsidDel="00930E15" w:rsidRDefault="00972FF2" w:rsidP="000F492D">
            <w:pPr>
              <w:widowControl w:val="0"/>
              <w:adjustRightInd w:val="0"/>
              <w:snapToGrid w:val="0"/>
              <w:spacing w:before="0" w:after="0" w:line="240" w:lineRule="auto"/>
              <w:ind w:left="0" w:firstLine="0"/>
              <w:jc w:val="center"/>
              <w:rPr>
                <w:del w:id="3020" w:author="admin" w:date="2026-02-12T08:34:00Z"/>
                <w:rFonts w:ascii="Times New Roman" w:eastAsia="Calibri" w:hAnsi="Times New Roman"/>
                <w:sz w:val="24"/>
                <w:szCs w:val="24"/>
                <w:lang w:eastAsia="vi-VN"/>
              </w:rPr>
            </w:pPr>
            <w:del w:id="3021" w:author="admin" w:date="2026-02-12T08:34:00Z">
              <w:r w:rsidRPr="007A0E19" w:rsidDel="00930E15">
                <w:rPr>
                  <w:rFonts w:ascii="Times New Roman" w:eastAsia="Calibri" w:hAnsi="Times New Roman"/>
                  <w:sz w:val="24"/>
                  <w:szCs w:val="24"/>
                  <w:lang w:eastAsia="vi-VN"/>
                </w:rPr>
                <w:delText>TT</w:delText>
              </w:r>
            </w:del>
          </w:p>
        </w:tc>
        <w:tc>
          <w:tcPr>
            <w:tcW w:w="936" w:type="dxa"/>
            <w:vMerge w:val="restart"/>
          </w:tcPr>
          <w:p w14:paraId="61228F96" w14:textId="3F3835D8" w:rsidR="00972FF2" w:rsidRPr="007A0E19" w:rsidDel="00930E15" w:rsidRDefault="00972FF2" w:rsidP="000F492D">
            <w:pPr>
              <w:widowControl w:val="0"/>
              <w:adjustRightInd w:val="0"/>
              <w:snapToGrid w:val="0"/>
              <w:spacing w:before="0" w:after="0" w:line="240" w:lineRule="auto"/>
              <w:ind w:left="-121" w:right="-29" w:firstLine="0"/>
              <w:jc w:val="center"/>
              <w:rPr>
                <w:del w:id="3022" w:author="admin" w:date="2026-02-12T08:34:00Z"/>
                <w:rFonts w:ascii="Times New Roman" w:eastAsia="Calibri" w:hAnsi="Times New Roman"/>
                <w:sz w:val="24"/>
                <w:szCs w:val="24"/>
                <w:lang w:eastAsia="vi-VN"/>
              </w:rPr>
            </w:pPr>
            <w:del w:id="3023" w:author="admin" w:date="2026-02-12T08:34:00Z">
              <w:r w:rsidRPr="007A0E19" w:rsidDel="00930E15">
                <w:rPr>
                  <w:rFonts w:ascii="Times New Roman" w:eastAsia="Calibri" w:hAnsi="Times New Roman"/>
                  <w:sz w:val="24"/>
                  <w:szCs w:val="24"/>
                  <w:lang w:val="vi-VN" w:eastAsia="vi-VN"/>
                </w:rPr>
                <w:delText xml:space="preserve">Tên thương mại/hỗn hợp chất chứa </w:delText>
              </w:r>
              <w:r w:rsidRPr="007A0E19" w:rsidDel="00930E15">
                <w:rPr>
                  <w:rFonts w:ascii="Times New Roman" w:eastAsia="Calibri" w:hAnsi="Times New Roman"/>
                  <w:sz w:val="24"/>
                  <w:szCs w:val="24"/>
                  <w:lang w:eastAsia="vi-VN"/>
                </w:rPr>
                <w:delText>hóa chất cần kiểm soát đặc biệt</w:delText>
              </w:r>
              <w:r w:rsidRPr="007A0E19" w:rsidDel="00930E15">
                <w:rPr>
                  <w:rFonts w:ascii="Times New Roman" w:eastAsia="Calibri" w:hAnsi="Times New Roman"/>
                  <w:sz w:val="24"/>
                  <w:szCs w:val="24"/>
                  <w:vertAlign w:val="superscript"/>
                  <w:lang w:val="en-GB" w:eastAsia="vi-VN"/>
                </w:rPr>
                <w:delText> (</w:delText>
              </w:r>
              <w:r w:rsidRPr="007A0E19" w:rsidDel="00930E15">
                <w:rPr>
                  <w:rFonts w:ascii="Times New Roman" w:eastAsia="Calibri" w:hAnsi="Times New Roman"/>
                  <w:sz w:val="24"/>
                  <w:szCs w:val="24"/>
                  <w:vertAlign w:val="superscript"/>
                  <w:lang w:val="vi-VN" w:eastAsia="vi-VN"/>
                </w:rPr>
                <w:delText>5)</w:delText>
              </w:r>
            </w:del>
          </w:p>
        </w:tc>
        <w:tc>
          <w:tcPr>
            <w:tcW w:w="3323" w:type="dxa"/>
            <w:gridSpan w:val="4"/>
          </w:tcPr>
          <w:p w14:paraId="05EB6681" w14:textId="609D2048" w:rsidR="00972FF2" w:rsidRPr="007A0E19" w:rsidDel="00930E15" w:rsidRDefault="00972FF2" w:rsidP="000F492D">
            <w:pPr>
              <w:widowControl w:val="0"/>
              <w:adjustRightInd w:val="0"/>
              <w:snapToGrid w:val="0"/>
              <w:spacing w:before="0" w:after="0" w:line="240" w:lineRule="auto"/>
              <w:ind w:left="-123" w:firstLine="0"/>
              <w:jc w:val="center"/>
              <w:rPr>
                <w:del w:id="3024" w:author="admin" w:date="2026-02-12T08:34:00Z"/>
                <w:rFonts w:ascii="Times New Roman" w:eastAsia="Calibri" w:hAnsi="Times New Roman"/>
                <w:sz w:val="24"/>
                <w:szCs w:val="24"/>
                <w:lang w:eastAsia="vi-VN"/>
              </w:rPr>
            </w:pPr>
            <w:del w:id="3025" w:author="admin" w:date="2026-02-12T08:34:00Z">
              <w:r w:rsidRPr="007A0E19" w:rsidDel="00930E15">
                <w:rPr>
                  <w:rFonts w:ascii="Times New Roman" w:eastAsia="Calibri" w:hAnsi="Times New Roman"/>
                  <w:sz w:val="24"/>
                  <w:szCs w:val="24"/>
                  <w:lang w:eastAsia="vi-VN"/>
                </w:rPr>
                <w:delText>Thông tin thành phần</w:delText>
              </w:r>
            </w:del>
          </w:p>
        </w:tc>
        <w:tc>
          <w:tcPr>
            <w:tcW w:w="709" w:type="dxa"/>
            <w:vMerge w:val="restart"/>
          </w:tcPr>
          <w:p w14:paraId="76B76A22" w14:textId="36C3FABB" w:rsidR="00972FF2" w:rsidRPr="007A0E19" w:rsidDel="00930E15" w:rsidRDefault="00972FF2" w:rsidP="000F492D">
            <w:pPr>
              <w:widowControl w:val="0"/>
              <w:adjustRightInd w:val="0"/>
              <w:snapToGrid w:val="0"/>
              <w:spacing w:before="0" w:after="0" w:line="240" w:lineRule="auto"/>
              <w:ind w:left="-123" w:right="-109" w:firstLine="0"/>
              <w:jc w:val="center"/>
              <w:rPr>
                <w:del w:id="3026" w:author="admin" w:date="2026-02-12T08:34:00Z"/>
                <w:rFonts w:ascii="Times New Roman" w:eastAsia="Calibri" w:hAnsi="Times New Roman"/>
                <w:sz w:val="24"/>
                <w:szCs w:val="24"/>
                <w:lang w:val="vi-VN" w:eastAsia="vi-VN"/>
              </w:rPr>
            </w:pPr>
            <w:del w:id="3027" w:author="admin" w:date="2026-02-12T08:34:00Z">
              <w:r w:rsidRPr="007A0E19" w:rsidDel="00930E15">
                <w:rPr>
                  <w:rFonts w:ascii="Times New Roman" w:eastAsia="Calibri" w:hAnsi="Times New Roman"/>
                  <w:sz w:val="24"/>
                  <w:szCs w:val="24"/>
                  <w:lang w:val="vi-VN" w:eastAsia="vi-VN"/>
                </w:rPr>
                <w:delText>Khối lượng</w:delText>
              </w:r>
            </w:del>
          </w:p>
          <w:p w14:paraId="0A381A79" w14:textId="3B6A1A53" w:rsidR="00972FF2" w:rsidRPr="007A0E19" w:rsidDel="00930E15" w:rsidRDefault="00972FF2" w:rsidP="000F492D">
            <w:pPr>
              <w:widowControl w:val="0"/>
              <w:adjustRightInd w:val="0"/>
              <w:snapToGrid w:val="0"/>
              <w:spacing w:before="0" w:after="0" w:line="240" w:lineRule="auto"/>
              <w:ind w:left="-123" w:right="-109" w:firstLine="0"/>
              <w:jc w:val="center"/>
              <w:rPr>
                <w:del w:id="3028" w:author="admin" w:date="2026-02-12T08:34:00Z"/>
                <w:sz w:val="24"/>
                <w:szCs w:val="24"/>
                <w:vertAlign w:val="superscript"/>
                <w:lang w:val="vi-VN" w:eastAsia="vi-VN"/>
              </w:rPr>
            </w:pPr>
            <w:del w:id="3029" w:author="admin" w:date="2026-02-12T08:34:00Z">
              <w:r w:rsidRPr="007A0E19" w:rsidDel="00930E15">
                <w:rPr>
                  <w:rFonts w:ascii="Times New Roman" w:eastAsia="Calibri" w:hAnsi="Times New Roman"/>
                  <w:sz w:val="24"/>
                  <w:szCs w:val="24"/>
                  <w:lang w:val="vi-VN" w:eastAsia="vi-VN"/>
                </w:rPr>
                <w:delText>(lít/kg)</w:delText>
              </w:r>
            </w:del>
          </w:p>
        </w:tc>
        <w:tc>
          <w:tcPr>
            <w:tcW w:w="2268" w:type="dxa"/>
            <w:gridSpan w:val="2"/>
          </w:tcPr>
          <w:p w14:paraId="3090A18B" w14:textId="3BFEEC24" w:rsidR="00972FF2" w:rsidRPr="007A0E19" w:rsidDel="00930E15" w:rsidRDefault="00972FF2" w:rsidP="000F492D">
            <w:pPr>
              <w:widowControl w:val="0"/>
              <w:adjustRightInd w:val="0"/>
              <w:snapToGrid w:val="0"/>
              <w:spacing w:before="0" w:after="0" w:line="240" w:lineRule="auto"/>
              <w:ind w:left="-123" w:firstLine="0"/>
              <w:jc w:val="center"/>
              <w:rPr>
                <w:del w:id="3030" w:author="admin" w:date="2026-02-12T08:34:00Z"/>
                <w:rFonts w:ascii="Times New Roman" w:eastAsia="Calibri" w:hAnsi="Times New Roman"/>
                <w:sz w:val="24"/>
                <w:szCs w:val="24"/>
                <w:vertAlign w:val="superscript"/>
                <w:lang w:eastAsia="vi-VN"/>
              </w:rPr>
            </w:pPr>
            <w:del w:id="3031" w:author="admin" w:date="2026-02-12T08:34:00Z">
              <w:r w:rsidRPr="007A0E19" w:rsidDel="00930E15">
                <w:rPr>
                  <w:rFonts w:ascii="Times New Roman" w:eastAsia="Calibri" w:hAnsi="Times New Roman"/>
                  <w:sz w:val="24"/>
                  <w:szCs w:val="24"/>
                  <w:lang w:eastAsia="vi-VN"/>
                </w:rPr>
                <w:delText>Khối lượng quy đổi</w:delText>
              </w:r>
              <w:r w:rsidRPr="007A0E19" w:rsidDel="00930E15">
                <w:rPr>
                  <w:rFonts w:ascii="Times New Roman" w:eastAsia="Calibri" w:hAnsi="Times New Roman"/>
                  <w:sz w:val="24"/>
                  <w:szCs w:val="24"/>
                  <w:vertAlign w:val="superscript"/>
                  <w:lang w:eastAsia="vi-VN"/>
                </w:rPr>
                <w:delText>(4)</w:delText>
              </w:r>
            </w:del>
          </w:p>
          <w:p w14:paraId="32C823C1" w14:textId="0626408D" w:rsidR="00972FF2" w:rsidRPr="007A0E19" w:rsidDel="00930E15" w:rsidRDefault="00972FF2" w:rsidP="000F492D">
            <w:pPr>
              <w:widowControl w:val="0"/>
              <w:adjustRightInd w:val="0"/>
              <w:snapToGrid w:val="0"/>
              <w:spacing w:before="0" w:after="0" w:line="240" w:lineRule="auto"/>
              <w:ind w:left="-123" w:firstLine="0"/>
              <w:jc w:val="center"/>
              <w:rPr>
                <w:del w:id="3032" w:author="admin" w:date="2026-02-12T08:34:00Z"/>
                <w:rFonts w:ascii="Times New Roman" w:eastAsia="Calibri" w:hAnsi="Times New Roman"/>
                <w:sz w:val="24"/>
                <w:szCs w:val="24"/>
                <w:vertAlign w:val="superscript"/>
                <w:lang w:val="vi-VN" w:eastAsia="vi-VN"/>
              </w:rPr>
            </w:pPr>
            <w:del w:id="3033" w:author="admin" w:date="2026-02-12T08:34:00Z">
              <w:r w:rsidRPr="007A0E19" w:rsidDel="00930E15">
                <w:rPr>
                  <w:rFonts w:ascii="Times New Roman" w:hAnsi="Times New Roman"/>
                  <w:sz w:val="24"/>
                  <w:szCs w:val="24"/>
                </w:rPr>
                <w:delText>(kg)</w:delText>
              </w:r>
            </w:del>
          </w:p>
        </w:tc>
        <w:tc>
          <w:tcPr>
            <w:tcW w:w="1134" w:type="dxa"/>
            <w:vMerge w:val="restart"/>
          </w:tcPr>
          <w:p w14:paraId="43106221" w14:textId="55FC09B2" w:rsidR="00972FF2" w:rsidRPr="007A0E19" w:rsidDel="00930E15" w:rsidRDefault="00972FF2" w:rsidP="000F492D">
            <w:pPr>
              <w:widowControl w:val="0"/>
              <w:adjustRightInd w:val="0"/>
              <w:snapToGrid w:val="0"/>
              <w:spacing w:before="0" w:after="0" w:line="240" w:lineRule="auto"/>
              <w:ind w:left="-123" w:firstLine="0"/>
              <w:jc w:val="center"/>
              <w:rPr>
                <w:del w:id="3034" w:author="admin" w:date="2026-02-12T08:34:00Z"/>
                <w:rFonts w:ascii="Times New Roman" w:eastAsia="Calibri" w:hAnsi="Times New Roman"/>
                <w:sz w:val="24"/>
                <w:szCs w:val="24"/>
                <w:lang w:eastAsia="vi-VN"/>
              </w:rPr>
            </w:pPr>
            <w:del w:id="3035" w:author="admin" w:date="2026-02-12T08:34:00Z">
              <w:r w:rsidRPr="007A0E19" w:rsidDel="00930E15">
                <w:rPr>
                  <w:rFonts w:ascii="Times New Roman" w:eastAsia="Calibri" w:hAnsi="Times New Roman"/>
                  <w:sz w:val="24"/>
                  <w:szCs w:val="24"/>
                  <w:lang w:val="vi-VN" w:eastAsia="vi-VN"/>
                </w:rPr>
                <w:delText>Mô tả hàng hóa</w:delText>
              </w:r>
            </w:del>
          </w:p>
        </w:tc>
        <w:tc>
          <w:tcPr>
            <w:tcW w:w="851" w:type="dxa"/>
            <w:vMerge w:val="restart"/>
          </w:tcPr>
          <w:p w14:paraId="3EACCD39" w14:textId="110B88E2" w:rsidR="00972FF2" w:rsidRPr="007A0E19" w:rsidDel="00930E15" w:rsidRDefault="00972FF2" w:rsidP="000F492D">
            <w:pPr>
              <w:widowControl w:val="0"/>
              <w:adjustRightInd w:val="0"/>
              <w:snapToGrid w:val="0"/>
              <w:spacing w:before="0" w:after="0" w:line="240" w:lineRule="auto"/>
              <w:ind w:left="-123" w:firstLine="0"/>
              <w:jc w:val="center"/>
              <w:rPr>
                <w:del w:id="3036" w:author="admin" w:date="2026-02-12T08:34:00Z"/>
                <w:rFonts w:ascii="Times New Roman" w:eastAsia="Calibri" w:hAnsi="Times New Roman"/>
                <w:sz w:val="24"/>
                <w:szCs w:val="24"/>
                <w:lang w:val="vi-VN" w:eastAsia="vi-VN"/>
              </w:rPr>
            </w:pPr>
            <w:del w:id="3037" w:author="admin" w:date="2026-02-12T08:34:00Z">
              <w:r w:rsidRPr="007A0E19" w:rsidDel="00930E15">
                <w:rPr>
                  <w:rFonts w:ascii="Times New Roman" w:eastAsia="Calibri" w:hAnsi="Times New Roman"/>
                  <w:sz w:val="24"/>
                  <w:szCs w:val="24"/>
                  <w:lang w:val="vi-VN" w:eastAsia="vi-VN"/>
                </w:rPr>
                <w:delText xml:space="preserve">Tên </w:delText>
              </w:r>
              <w:r w:rsidRPr="007A0E19" w:rsidDel="00930E15">
                <w:rPr>
                  <w:rFonts w:ascii="Times New Roman" w:eastAsia="Calibri" w:hAnsi="Times New Roman"/>
                  <w:sz w:val="24"/>
                  <w:szCs w:val="24"/>
                  <w:lang w:eastAsia="vi-VN"/>
                </w:rPr>
                <w:delText>c</w:delText>
              </w:r>
              <w:r w:rsidRPr="007A0E19" w:rsidDel="00930E15">
                <w:rPr>
                  <w:rFonts w:ascii="Times New Roman" w:eastAsia="Calibri" w:hAnsi="Times New Roman"/>
                  <w:sz w:val="24"/>
                  <w:szCs w:val="24"/>
                  <w:lang w:val="vi-VN" w:eastAsia="vi-VN"/>
                </w:rPr>
                <w:delText>ông ty nhập khẩu/</w:delText>
              </w:r>
            </w:del>
          </w:p>
          <w:p w14:paraId="66915C9C" w14:textId="5458C6FD" w:rsidR="00972FF2" w:rsidRPr="007A0E19" w:rsidDel="00930E15" w:rsidRDefault="00972FF2" w:rsidP="000F492D">
            <w:pPr>
              <w:widowControl w:val="0"/>
              <w:adjustRightInd w:val="0"/>
              <w:snapToGrid w:val="0"/>
              <w:spacing w:before="0" w:after="0" w:line="240" w:lineRule="auto"/>
              <w:ind w:left="-123" w:firstLine="0"/>
              <w:jc w:val="center"/>
              <w:rPr>
                <w:del w:id="3038" w:author="admin" w:date="2026-02-12T08:34:00Z"/>
                <w:rFonts w:ascii="Times New Roman" w:eastAsia="Calibri" w:hAnsi="Times New Roman"/>
                <w:sz w:val="24"/>
                <w:szCs w:val="24"/>
                <w:lang w:eastAsia="vi-VN"/>
              </w:rPr>
            </w:pPr>
            <w:del w:id="3039" w:author="admin" w:date="2026-02-12T08:34:00Z">
              <w:r w:rsidRPr="007A0E19" w:rsidDel="00930E15">
                <w:rPr>
                  <w:rFonts w:ascii="Times New Roman" w:eastAsia="Calibri" w:hAnsi="Times New Roman"/>
                  <w:sz w:val="24"/>
                  <w:szCs w:val="24"/>
                  <w:lang w:val="vi-VN" w:eastAsia="vi-VN"/>
                </w:rPr>
                <w:delText>xuất khẩu nước ngoài</w:delText>
              </w:r>
            </w:del>
          </w:p>
        </w:tc>
        <w:tc>
          <w:tcPr>
            <w:tcW w:w="708" w:type="dxa"/>
            <w:vMerge w:val="restart"/>
          </w:tcPr>
          <w:p w14:paraId="719AB798" w14:textId="61222820" w:rsidR="00972FF2" w:rsidRPr="007A0E19" w:rsidDel="00930E15" w:rsidRDefault="00972FF2" w:rsidP="000F492D">
            <w:pPr>
              <w:widowControl w:val="0"/>
              <w:adjustRightInd w:val="0"/>
              <w:snapToGrid w:val="0"/>
              <w:spacing w:before="0" w:after="0" w:line="240" w:lineRule="auto"/>
              <w:ind w:left="-123" w:firstLine="0"/>
              <w:jc w:val="center"/>
              <w:rPr>
                <w:del w:id="3040" w:author="admin" w:date="2026-02-12T08:34:00Z"/>
                <w:rFonts w:ascii="Times New Roman" w:eastAsia="Calibri" w:hAnsi="Times New Roman"/>
                <w:sz w:val="24"/>
                <w:szCs w:val="24"/>
                <w:lang w:eastAsia="vi-VN"/>
              </w:rPr>
            </w:pPr>
            <w:del w:id="3041" w:author="admin" w:date="2026-02-12T08:34:00Z">
              <w:r w:rsidRPr="007A0E19" w:rsidDel="00930E15">
                <w:rPr>
                  <w:rFonts w:ascii="Times New Roman" w:eastAsia="Calibri" w:hAnsi="Times New Roman"/>
                  <w:sz w:val="24"/>
                  <w:szCs w:val="24"/>
                  <w:lang w:eastAsia="vi-VN"/>
                </w:rPr>
                <w:delText>Quốc gia</w:delText>
              </w:r>
            </w:del>
          </w:p>
        </w:tc>
      </w:tr>
      <w:tr w:rsidR="007A0E19" w:rsidRPr="007A0E19" w:rsidDel="00930E15" w14:paraId="0FB9D6A3" w14:textId="39E3A559" w:rsidTr="000F492D">
        <w:trPr>
          <w:trHeight w:val="2304"/>
          <w:del w:id="3042" w:author="admin" w:date="2026-02-12T08:34:00Z"/>
        </w:trPr>
        <w:tc>
          <w:tcPr>
            <w:tcW w:w="590" w:type="dxa"/>
            <w:vMerge/>
          </w:tcPr>
          <w:p w14:paraId="36A34FF4" w14:textId="6372F37C" w:rsidR="00972FF2" w:rsidRPr="007A0E19" w:rsidDel="00930E15" w:rsidRDefault="00972FF2" w:rsidP="000F492D">
            <w:pPr>
              <w:widowControl w:val="0"/>
              <w:adjustRightInd w:val="0"/>
              <w:snapToGrid w:val="0"/>
              <w:spacing w:before="0" w:after="0" w:line="240" w:lineRule="auto"/>
              <w:ind w:left="0" w:firstLine="0"/>
              <w:jc w:val="center"/>
              <w:rPr>
                <w:del w:id="3043" w:author="admin" w:date="2026-02-12T08:34:00Z"/>
                <w:rFonts w:ascii="Times New Roman" w:eastAsia="Calibri" w:hAnsi="Times New Roman"/>
                <w:sz w:val="24"/>
                <w:szCs w:val="24"/>
                <w:lang w:eastAsia="vi-VN"/>
              </w:rPr>
            </w:pPr>
          </w:p>
        </w:tc>
        <w:tc>
          <w:tcPr>
            <w:tcW w:w="936" w:type="dxa"/>
            <w:vMerge/>
          </w:tcPr>
          <w:p w14:paraId="323F0222" w14:textId="4BF3CFF6" w:rsidR="00972FF2" w:rsidRPr="007A0E19" w:rsidDel="00930E15" w:rsidRDefault="00972FF2" w:rsidP="000F492D">
            <w:pPr>
              <w:widowControl w:val="0"/>
              <w:adjustRightInd w:val="0"/>
              <w:snapToGrid w:val="0"/>
              <w:spacing w:before="0" w:after="0" w:line="240" w:lineRule="auto"/>
              <w:ind w:left="-121" w:firstLine="0"/>
              <w:jc w:val="center"/>
              <w:rPr>
                <w:del w:id="3044" w:author="admin" w:date="2026-02-12T08:34:00Z"/>
                <w:rFonts w:ascii="Times New Roman" w:eastAsia="Calibri" w:hAnsi="Times New Roman"/>
                <w:sz w:val="24"/>
                <w:szCs w:val="24"/>
                <w:lang w:val="vi-VN" w:eastAsia="vi-VN"/>
              </w:rPr>
            </w:pPr>
          </w:p>
        </w:tc>
        <w:tc>
          <w:tcPr>
            <w:tcW w:w="992" w:type="dxa"/>
          </w:tcPr>
          <w:p w14:paraId="3641988F" w14:textId="5F15713C" w:rsidR="00972FF2" w:rsidRPr="007A0E19" w:rsidDel="00930E15" w:rsidRDefault="00972FF2" w:rsidP="000F492D">
            <w:pPr>
              <w:widowControl w:val="0"/>
              <w:adjustRightInd w:val="0"/>
              <w:snapToGrid w:val="0"/>
              <w:spacing w:before="0" w:after="0" w:line="240" w:lineRule="auto"/>
              <w:ind w:left="-123" w:right="-171" w:firstLine="0"/>
              <w:jc w:val="center"/>
              <w:rPr>
                <w:del w:id="3045" w:author="admin" w:date="2026-02-12T08:34:00Z"/>
                <w:rFonts w:ascii="Times New Roman" w:eastAsia="Calibri" w:hAnsi="Times New Roman"/>
                <w:sz w:val="24"/>
                <w:szCs w:val="24"/>
                <w:lang w:val="vi-VN" w:eastAsia="vi-VN"/>
              </w:rPr>
            </w:pPr>
            <w:del w:id="3046" w:author="admin" w:date="2026-02-12T08:34:00Z">
              <w:r w:rsidRPr="007A0E19" w:rsidDel="00930E15">
                <w:rPr>
                  <w:rFonts w:ascii="Times New Roman" w:eastAsia="Calibri" w:hAnsi="Times New Roman"/>
                  <w:sz w:val="24"/>
                  <w:szCs w:val="24"/>
                  <w:lang w:val="vi-VN" w:eastAsia="vi-VN"/>
                </w:rPr>
                <w:delText xml:space="preserve">Tên </w:delText>
              </w:r>
              <w:r w:rsidRPr="007A0E19" w:rsidDel="00930E15">
                <w:rPr>
                  <w:rFonts w:ascii="Times New Roman" w:eastAsia="Calibri" w:hAnsi="Times New Roman"/>
                  <w:sz w:val="24"/>
                  <w:szCs w:val="24"/>
                  <w:lang w:eastAsia="vi-VN"/>
                </w:rPr>
                <w:delText>hóa chất cần kiểm soát đặc biệt</w:delText>
              </w:r>
            </w:del>
          </w:p>
        </w:tc>
        <w:tc>
          <w:tcPr>
            <w:tcW w:w="772" w:type="dxa"/>
          </w:tcPr>
          <w:p w14:paraId="0D86875C" w14:textId="05639FF3" w:rsidR="00972FF2" w:rsidRPr="007A0E19" w:rsidDel="00930E15" w:rsidRDefault="00972FF2" w:rsidP="000F492D">
            <w:pPr>
              <w:widowControl w:val="0"/>
              <w:adjustRightInd w:val="0"/>
              <w:snapToGrid w:val="0"/>
              <w:spacing w:before="0" w:after="0" w:line="240" w:lineRule="auto"/>
              <w:ind w:left="-123" w:firstLine="0"/>
              <w:jc w:val="center"/>
              <w:rPr>
                <w:del w:id="3047" w:author="admin" w:date="2026-02-12T08:34:00Z"/>
                <w:rFonts w:ascii="Times New Roman" w:eastAsia="Calibri" w:hAnsi="Times New Roman"/>
                <w:sz w:val="24"/>
                <w:szCs w:val="24"/>
                <w:lang w:eastAsia="vi-VN"/>
              </w:rPr>
            </w:pPr>
            <w:del w:id="3048" w:author="admin" w:date="2026-02-12T08:34:00Z">
              <w:r w:rsidRPr="007A0E19" w:rsidDel="00930E15">
                <w:rPr>
                  <w:rFonts w:ascii="Times New Roman" w:eastAsia="Calibri" w:hAnsi="Times New Roman"/>
                  <w:sz w:val="24"/>
                  <w:szCs w:val="24"/>
                  <w:lang w:eastAsia="vi-VN"/>
                </w:rPr>
                <w:delText>Mã số CAS</w:delText>
              </w:r>
            </w:del>
          </w:p>
        </w:tc>
        <w:tc>
          <w:tcPr>
            <w:tcW w:w="850" w:type="dxa"/>
          </w:tcPr>
          <w:p w14:paraId="7D038CFD" w14:textId="278091DD" w:rsidR="00972FF2" w:rsidRPr="007A0E19" w:rsidDel="00930E15" w:rsidRDefault="00972FF2" w:rsidP="000F492D">
            <w:pPr>
              <w:widowControl w:val="0"/>
              <w:adjustRightInd w:val="0"/>
              <w:snapToGrid w:val="0"/>
              <w:spacing w:before="0" w:after="0" w:line="240" w:lineRule="auto"/>
              <w:ind w:left="-123" w:right="-131" w:firstLine="0"/>
              <w:jc w:val="center"/>
              <w:rPr>
                <w:del w:id="3049" w:author="admin" w:date="2026-02-12T08:34:00Z"/>
                <w:rFonts w:ascii="Times New Roman" w:eastAsia="Calibri" w:hAnsi="Times New Roman"/>
                <w:sz w:val="24"/>
                <w:szCs w:val="24"/>
                <w:lang w:val="vi-VN" w:eastAsia="vi-VN"/>
              </w:rPr>
            </w:pPr>
            <w:del w:id="3050" w:author="admin" w:date="2026-02-12T08:34:00Z">
              <w:r w:rsidRPr="007A0E19" w:rsidDel="00930E15">
                <w:rPr>
                  <w:rFonts w:ascii="Times New Roman" w:eastAsia="Calibri" w:hAnsi="Times New Roman"/>
                  <w:sz w:val="24"/>
                  <w:szCs w:val="24"/>
                  <w:lang w:val="vi-VN" w:eastAsia="vi-VN"/>
                </w:rPr>
                <w:delText>Công thức hóa học</w:delText>
              </w:r>
            </w:del>
          </w:p>
        </w:tc>
        <w:tc>
          <w:tcPr>
            <w:tcW w:w="709" w:type="dxa"/>
          </w:tcPr>
          <w:p w14:paraId="0C44CB70" w14:textId="3F5C4ED7" w:rsidR="00972FF2" w:rsidRPr="007A0E19" w:rsidDel="00930E15" w:rsidRDefault="00972FF2" w:rsidP="000F492D">
            <w:pPr>
              <w:widowControl w:val="0"/>
              <w:adjustRightInd w:val="0"/>
              <w:snapToGrid w:val="0"/>
              <w:spacing w:before="0" w:after="0" w:line="240" w:lineRule="auto"/>
              <w:ind w:left="-123" w:right="-137" w:firstLine="0"/>
              <w:jc w:val="center"/>
              <w:rPr>
                <w:del w:id="3051" w:author="admin" w:date="2026-02-12T08:34:00Z"/>
                <w:rFonts w:ascii="Times New Roman" w:eastAsia="Calibri" w:hAnsi="Times New Roman"/>
                <w:sz w:val="24"/>
                <w:szCs w:val="24"/>
                <w:lang w:val="vi-VN" w:eastAsia="vi-VN"/>
              </w:rPr>
            </w:pPr>
            <w:del w:id="3052" w:author="admin" w:date="2026-02-12T08:34:00Z">
              <w:r w:rsidRPr="007A0E19" w:rsidDel="00930E15">
                <w:rPr>
                  <w:rFonts w:ascii="Times New Roman" w:eastAsia="Calibri" w:hAnsi="Times New Roman"/>
                  <w:sz w:val="24"/>
                  <w:szCs w:val="24"/>
                  <w:lang w:val="vi-VN" w:eastAsia="vi-VN"/>
                </w:rPr>
                <w:delText>Hàm lượng</w:delText>
              </w:r>
              <w:r w:rsidRPr="007A0E19" w:rsidDel="00930E15">
                <w:rPr>
                  <w:rFonts w:ascii="Times New Roman" w:eastAsia="Calibri" w:hAnsi="Times New Roman"/>
                  <w:sz w:val="24"/>
                  <w:szCs w:val="24"/>
                  <w:lang w:eastAsia="vi-VN"/>
                </w:rPr>
                <w:delText xml:space="preserve"> (%)</w:delText>
              </w:r>
            </w:del>
          </w:p>
        </w:tc>
        <w:tc>
          <w:tcPr>
            <w:tcW w:w="709" w:type="dxa"/>
            <w:vMerge/>
          </w:tcPr>
          <w:p w14:paraId="463D2F2D" w14:textId="534956B6" w:rsidR="00972FF2" w:rsidRPr="007A0E19" w:rsidDel="00930E15" w:rsidRDefault="00972FF2" w:rsidP="000F492D">
            <w:pPr>
              <w:widowControl w:val="0"/>
              <w:adjustRightInd w:val="0"/>
              <w:snapToGrid w:val="0"/>
              <w:spacing w:before="0" w:after="0" w:line="240" w:lineRule="auto"/>
              <w:ind w:left="-123" w:firstLine="0"/>
              <w:jc w:val="center"/>
              <w:rPr>
                <w:del w:id="3053" w:author="admin" w:date="2026-02-12T08:34:00Z"/>
                <w:rFonts w:ascii="Times New Roman" w:eastAsia="Calibri" w:hAnsi="Times New Roman"/>
                <w:sz w:val="24"/>
                <w:szCs w:val="24"/>
                <w:lang w:eastAsia="vi-VN"/>
              </w:rPr>
            </w:pPr>
          </w:p>
        </w:tc>
        <w:tc>
          <w:tcPr>
            <w:tcW w:w="992" w:type="dxa"/>
          </w:tcPr>
          <w:p w14:paraId="3447A09F" w14:textId="0DB133CE" w:rsidR="00972FF2" w:rsidRPr="007A0E19" w:rsidDel="00930E15" w:rsidRDefault="00972FF2" w:rsidP="000F492D">
            <w:pPr>
              <w:widowControl w:val="0"/>
              <w:adjustRightInd w:val="0"/>
              <w:snapToGrid w:val="0"/>
              <w:spacing w:before="0" w:after="0" w:line="240" w:lineRule="auto"/>
              <w:ind w:left="-123" w:firstLine="0"/>
              <w:jc w:val="center"/>
              <w:rPr>
                <w:del w:id="3054" w:author="admin" w:date="2026-02-12T08:34:00Z"/>
                <w:rFonts w:ascii="Times New Roman" w:eastAsia="Calibri" w:hAnsi="Times New Roman"/>
                <w:sz w:val="24"/>
                <w:szCs w:val="24"/>
                <w:lang w:eastAsia="vi-VN"/>
              </w:rPr>
            </w:pPr>
            <w:del w:id="3055" w:author="admin" w:date="2026-02-12T08:34:00Z">
              <w:r w:rsidRPr="007A0E19" w:rsidDel="00930E15">
                <w:rPr>
                  <w:rFonts w:ascii="Times New Roman" w:eastAsia="Calibri" w:hAnsi="Times New Roman"/>
                  <w:sz w:val="24"/>
                  <w:szCs w:val="24"/>
                  <w:lang w:eastAsia="vi-VN"/>
                </w:rPr>
                <w:delText>Thành phần hóa chất cần kiểm soát đặc biệt</w:delText>
              </w:r>
            </w:del>
          </w:p>
        </w:tc>
        <w:tc>
          <w:tcPr>
            <w:tcW w:w="1276" w:type="dxa"/>
          </w:tcPr>
          <w:p w14:paraId="3AE9D458" w14:textId="0F15EA4F" w:rsidR="00972FF2" w:rsidRPr="007A0E19" w:rsidDel="00930E15" w:rsidRDefault="00972FF2" w:rsidP="000F492D">
            <w:pPr>
              <w:widowControl w:val="0"/>
              <w:adjustRightInd w:val="0"/>
              <w:snapToGrid w:val="0"/>
              <w:spacing w:before="0" w:after="0" w:line="240" w:lineRule="auto"/>
              <w:ind w:left="-123" w:firstLine="0"/>
              <w:jc w:val="center"/>
              <w:rPr>
                <w:del w:id="3056" w:author="admin" w:date="2026-02-12T08:34:00Z"/>
                <w:rFonts w:ascii="Times New Roman" w:eastAsia="Calibri" w:hAnsi="Times New Roman"/>
                <w:sz w:val="24"/>
                <w:szCs w:val="24"/>
                <w:lang w:eastAsia="vi-VN"/>
              </w:rPr>
            </w:pPr>
            <w:del w:id="3057" w:author="admin" w:date="2026-02-12T08:34:00Z">
              <w:r w:rsidRPr="007A0E19" w:rsidDel="00930E15">
                <w:rPr>
                  <w:rFonts w:ascii="Times New Roman" w:eastAsia="Calibri" w:hAnsi="Times New Roman"/>
                  <w:sz w:val="24"/>
                  <w:szCs w:val="24"/>
                  <w:lang w:eastAsia="vi-VN"/>
                </w:rPr>
                <w:delText>Hỗn hợp chứa hóa chất cần kiểm soát đặc biệt (trong trường hợp khối lượng hỗn hợp là lít)</w:delText>
              </w:r>
            </w:del>
          </w:p>
        </w:tc>
        <w:tc>
          <w:tcPr>
            <w:tcW w:w="1134" w:type="dxa"/>
            <w:vMerge/>
          </w:tcPr>
          <w:p w14:paraId="378412FB" w14:textId="56CA8DF9" w:rsidR="00972FF2" w:rsidRPr="007A0E19" w:rsidDel="00930E15" w:rsidRDefault="00972FF2" w:rsidP="000F492D">
            <w:pPr>
              <w:widowControl w:val="0"/>
              <w:adjustRightInd w:val="0"/>
              <w:snapToGrid w:val="0"/>
              <w:spacing w:before="0" w:after="0" w:line="240" w:lineRule="auto"/>
              <w:ind w:left="-123" w:firstLine="0"/>
              <w:jc w:val="center"/>
              <w:rPr>
                <w:del w:id="3058" w:author="admin" w:date="2026-02-12T08:34:00Z"/>
                <w:rFonts w:ascii="Times New Roman" w:eastAsia="Calibri" w:hAnsi="Times New Roman"/>
                <w:sz w:val="24"/>
                <w:szCs w:val="24"/>
                <w:lang w:val="vi-VN" w:eastAsia="vi-VN"/>
              </w:rPr>
            </w:pPr>
          </w:p>
        </w:tc>
        <w:tc>
          <w:tcPr>
            <w:tcW w:w="851" w:type="dxa"/>
            <w:vMerge/>
          </w:tcPr>
          <w:p w14:paraId="60D8E6F2" w14:textId="33B568EB" w:rsidR="00972FF2" w:rsidRPr="007A0E19" w:rsidDel="00930E15" w:rsidRDefault="00972FF2" w:rsidP="000F492D">
            <w:pPr>
              <w:widowControl w:val="0"/>
              <w:adjustRightInd w:val="0"/>
              <w:snapToGrid w:val="0"/>
              <w:spacing w:before="0" w:after="0" w:line="240" w:lineRule="auto"/>
              <w:ind w:left="-123" w:firstLine="0"/>
              <w:jc w:val="center"/>
              <w:rPr>
                <w:del w:id="3059" w:author="admin" w:date="2026-02-12T08:34:00Z"/>
                <w:rFonts w:ascii="Times New Roman" w:eastAsia="Calibri" w:hAnsi="Times New Roman"/>
                <w:sz w:val="24"/>
                <w:szCs w:val="24"/>
                <w:lang w:val="vi-VN" w:eastAsia="vi-VN"/>
              </w:rPr>
            </w:pPr>
          </w:p>
        </w:tc>
        <w:tc>
          <w:tcPr>
            <w:tcW w:w="708" w:type="dxa"/>
            <w:vMerge/>
          </w:tcPr>
          <w:p w14:paraId="7C20C1DB" w14:textId="5186C295" w:rsidR="00972FF2" w:rsidRPr="007A0E19" w:rsidDel="00930E15" w:rsidRDefault="00972FF2" w:rsidP="000F492D">
            <w:pPr>
              <w:widowControl w:val="0"/>
              <w:adjustRightInd w:val="0"/>
              <w:snapToGrid w:val="0"/>
              <w:spacing w:before="0" w:after="0" w:line="240" w:lineRule="auto"/>
              <w:ind w:left="-123" w:firstLine="0"/>
              <w:jc w:val="center"/>
              <w:rPr>
                <w:del w:id="3060" w:author="admin" w:date="2026-02-12T08:34:00Z"/>
                <w:rFonts w:ascii="Times New Roman" w:eastAsia="Calibri" w:hAnsi="Times New Roman"/>
                <w:sz w:val="24"/>
                <w:szCs w:val="24"/>
                <w:lang w:eastAsia="vi-VN"/>
              </w:rPr>
            </w:pPr>
          </w:p>
        </w:tc>
      </w:tr>
      <w:tr w:rsidR="007A0E19" w:rsidRPr="007A0E19" w:rsidDel="00930E15" w14:paraId="0620E1AB" w14:textId="5240A639" w:rsidTr="000F492D">
        <w:trPr>
          <w:trHeight w:val="273"/>
          <w:del w:id="3061" w:author="admin" w:date="2026-02-12T08:34:00Z"/>
        </w:trPr>
        <w:tc>
          <w:tcPr>
            <w:tcW w:w="590" w:type="dxa"/>
            <w:vAlign w:val="center"/>
          </w:tcPr>
          <w:p w14:paraId="676BEA3A" w14:textId="72FD0C6B" w:rsidR="00F657EE" w:rsidRPr="007A0E19" w:rsidDel="00930E15" w:rsidRDefault="00F657EE" w:rsidP="000F492D">
            <w:pPr>
              <w:widowControl w:val="0"/>
              <w:adjustRightInd w:val="0"/>
              <w:snapToGrid w:val="0"/>
              <w:spacing w:before="0" w:after="0" w:line="240" w:lineRule="auto"/>
              <w:ind w:left="0" w:firstLine="0"/>
              <w:rPr>
                <w:del w:id="3062" w:author="admin" w:date="2026-02-12T08:34:00Z"/>
                <w:rFonts w:ascii="Times New Roman" w:eastAsia="Calibri" w:hAnsi="Times New Roman"/>
                <w:sz w:val="24"/>
                <w:szCs w:val="24"/>
                <w:lang w:eastAsia="vi-VN"/>
              </w:rPr>
            </w:pPr>
            <w:del w:id="3063" w:author="admin" w:date="2026-02-12T08:34:00Z">
              <w:r w:rsidRPr="007A0E19" w:rsidDel="00930E15">
                <w:rPr>
                  <w:rFonts w:ascii="Times New Roman" w:eastAsia="Calibri" w:hAnsi="Times New Roman"/>
                  <w:sz w:val="24"/>
                  <w:szCs w:val="24"/>
                  <w:lang w:eastAsia="vi-VN"/>
                </w:rPr>
                <w:delText>1</w:delText>
              </w:r>
            </w:del>
          </w:p>
        </w:tc>
        <w:tc>
          <w:tcPr>
            <w:tcW w:w="936" w:type="dxa"/>
            <w:vAlign w:val="center"/>
          </w:tcPr>
          <w:p w14:paraId="3205AA0F" w14:textId="70D24C7F" w:rsidR="00F657EE" w:rsidRPr="007A0E19" w:rsidDel="00930E15" w:rsidRDefault="00F657EE" w:rsidP="000F492D">
            <w:pPr>
              <w:widowControl w:val="0"/>
              <w:adjustRightInd w:val="0"/>
              <w:snapToGrid w:val="0"/>
              <w:spacing w:before="0" w:after="0" w:line="240" w:lineRule="auto"/>
              <w:ind w:left="-121" w:firstLine="0"/>
              <w:jc w:val="center"/>
              <w:rPr>
                <w:del w:id="3064" w:author="admin" w:date="2026-02-12T08:34:00Z"/>
                <w:rFonts w:ascii="Times New Roman" w:eastAsia="Calibri" w:hAnsi="Times New Roman"/>
                <w:sz w:val="24"/>
                <w:szCs w:val="24"/>
                <w:lang w:val="vi-VN" w:eastAsia="vi-VN"/>
              </w:rPr>
            </w:pPr>
          </w:p>
        </w:tc>
        <w:tc>
          <w:tcPr>
            <w:tcW w:w="992" w:type="dxa"/>
            <w:vAlign w:val="center"/>
          </w:tcPr>
          <w:p w14:paraId="1E59C603" w14:textId="4ECD8611" w:rsidR="00F657EE" w:rsidRPr="007A0E19" w:rsidDel="00930E15" w:rsidRDefault="00F657EE" w:rsidP="000F492D">
            <w:pPr>
              <w:widowControl w:val="0"/>
              <w:adjustRightInd w:val="0"/>
              <w:snapToGrid w:val="0"/>
              <w:spacing w:before="0" w:after="0" w:line="240" w:lineRule="auto"/>
              <w:ind w:left="-123" w:firstLine="0"/>
              <w:jc w:val="center"/>
              <w:rPr>
                <w:del w:id="3065" w:author="admin" w:date="2026-02-12T08:34:00Z"/>
                <w:rFonts w:ascii="Times New Roman" w:eastAsia="Calibri" w:hAnsi="Times New Roman"/>
                <w:sz w:val="24"/>
                <w:szCs w:val="24"/>
                <w:lang w:val="vi-VN" w:eastAsia="vi-VN"/>
              </w:rPr>
            </w:pPr>
          </w:p>
        </w:tc>
        <w:tc>
          <w:tcPr>
            <w:tcW w:w="772" w:type="dxa"/>
            <w:vAlign w:val="center"/>
          </w:tcPr>
          <w:p w14:paraId="750E1C48" w14:textId="3D9D239A" w:rsidR="00F657EE" w:rsidRPr="007A0E19" w:rsidDel="00930E15" w:rsidRDefault="00F657EE" w:rsidP="000F492D">
            <w:pPr>
              <w:widowControl w:val="0"/>
              <w:adjustRightInd w:val="0"/>
              <w:snapToGrid w:val="0"/>
              <w:spacing w:before="0" w:after="0" w:line="240" w:lineRule="auto"/>
              <w:ind w:left="-123" w:firstLine="0"/>
              <w:jc w:val="center"/>
              <w:rPr>
                <w:del w:id="3066" w:author="admin" w:date="2026-02-12T08:34:00Z"/>
                <w:rFonts w:ascii="Times New Roman" w:eastAsia="Calibri" w:hAnsi="Times New Roman"/>
                <w:sz w:val="24"/>
                <w:szCs w:val="24"/>
                <w:lang w:eastAsia="vi-VN"/>
              </w:rPr>
            </w:pPr>
          </w:p>
        </w:tc>
        <w:tc>
          <w:tcPr>
            <w:tcW w:w="850" w:type="dxa"/>
            <w:vAlign w:val="center"/>
          </w:tcPr>
          <w:p w14:paraId="395FE307" w14:textId="506B9439" w:rsidR="00F657EE" w:rsidRPr="007A0E19" w:rsidDel="00930E15" w:rsidRDefault="00F657EE" w:rsidP="000F492D">
            <w:pPr>
              <w:widowControl w:val="0"/>
              <w:adjustRightInd w:val="0"/>
              <w:snapToGrid w:val="0"/>
              <w:spacing w:before="0" w:after="0" w:line="240" w:lineRule="auto"/>
              <w:ind w:left="-123" w:firstLine="0"/>
              <w:jc w:val="center"/>
              <w:rPr>
                <w:del w:id="3067" w:author="admin" w:date="2026-02-12T08:34:00Z"/>
                <w:rFonts w:ascii="Times New Roman" w:eastAsia="Calibri" w:hAnsi="Times New Roman"/>
                <w:sz w:val="24"/>
                <w:szCs w:val="24"/>
                <w:lang w:val="vi-VN" w:eastAsia="vi-VN"/>
              </w:rPr>
            </w:pPr>
          </w:p>
        </w:tc>
        <w:tc>
          <w:tcPr>
            <w:tcW w:w="709" w:type="dxa"/>
            <w:vAlign w:val="center"/>
          </w:tcPr>
          <w:p w14:paraId="2E955A89" w14:textId="4A224146" w:rsidR="00F657EE" w:rsidRPr="007A0E19" w:rsidDel="00930E15" w:rsidRDefault="00F657EE" w:rsidP="000F492D">
            <w:pPr>
              <w:widowControl w:val="0"/>
              <w:adjustRightInd w:val="0"/>
              <w:snapToGrid w:val="0"/>
              <w:spacing w:before="0" w:after="0" w:line="240" w:lineRule="auto"/>
              <w:ind w:left="-123" w:firstLine="0"/>
              <w:jc w:val="center"/>
              <w:rPr>
                <w:del w:id="3068" w:author="admin" w:date="2026-02-12T08:34:00Z"/>
                <w:rFonts w:ascii="Times New Roman" w:eastAsia="Calibri" w:hAnsi="Times New Roman"/>
                <w:sz w:val="24"/>
                <w:szCs w:val="24"/>
                <w:lang w:val="vi-VN" w:eastAsia="vi-VN"/>
              </w:rPr>
            </w:pPr>
          </w:p>
        </w:tc>
        <w:tc>
          <w:tcPr>
            <w:tcW w:w="709" w:type="dxa"/>
          </w:tcPr>
          <w:p w14:paraId="32BF0F30" w14:textId="1F2EE9DB" w:rsidR="00F657EE" w:rsidRPr="007A0E19" w:rsidDel="00930E15" w:rsidRDefault="00F657EE" w:rsidP="000F492D">
            <w:pPr>
              <w:widowControl w:val="0"/>
              <w:adjustRightInd w:val="0"/>
              <w:snapToGrid w:val="0"/>
              <w:spacing w:before="0" w:after="0" w:line="240" w:lineRule="auto"/>
              <w:ind w:left="-123" w:firstLine="0"/>
              <w:jc w:val="center"/>
              <w:rPr>
                <w:del w:id="3069" w:author="admin" w:date="2026-02-12T08:34:00Z"/>
                <w:rFonts w:ascii="Times New Roman" w:eastAsia="Calibri" w:hAnsi="Times New Roman"/>
                <w:sz w:val="24"/>
                <w:szCs w:val="24"/>
                <w:lang w:val="vi-VN" w:eastAsia="vi-VN"/>
              </w:rPr>
            </w:pPr>
          </w:p>
        </w:tc>
        <w:tc>
          <w:tcPr>
            <w:tcW w:w="992" w:type="dxa"/>
          </w:tcPr>
          <w:p w14:paraId="66B680F9" w14:textId="65CE3EB6" w:rsidR="00F657EE" w:rsidRPr="007A0E19" w:rsidDel="00930E15" w:rsidRDefault="00F657EE" w:rsidP="000F492D">
            <w:pPr>
              <w:widowControl w:val="0"/>
              <w:adjustRightInd w:val="0"/>
              <w:snapToGrid w:val="0"/>
              <w:spacing w:before="0" w:after="0" w:line="240" w:lineRule="auto"/>
              <w:ind w:left="-123" w:firstLine="0"/>
              <w:jc w:val="center"/>
              <w:rPr>
                <w:del w:id="3070" w:author="admin" w:date="2026-02-12T08:34:00Z"/>
                <w:rFonts w:ascii="Times New Roman" w:eastAsia="Calibri" w:hAnsi="Times New Roman"/>
                <w:sz w:val="24"/>
                <w:szCs w:val="24"/>
                <w:lang w:val="vi-VN" w:eastAsia="vi-VN"/>
              </w:rPr>
            </w:pPr>
          </w:p>
        </w:tc>
        <w:tc>
          <w:tcPr>
            <w:tcW w:w="1276" w:type="dxa"/>
          </w:tcPr>
          <w:p w14:paraId="027EB6D0" w14:textId="3448C940" w:rsidR="00F657EE" w:rsidRPr="007A0E19" w:rsidDel="00930E15" w:rsidRDefault="00F657EE" w:rsidP="000F492D">
            <w:pPr>
              <w:widowControl w:val="0"/>
              <w:adjustRightInd w:val="0"/>
              <w:snapToGrid w:val="0"/>
              <w:spacing w:before="0" w:after="0" w:line="240" w:lineRule="auto"/>
              <w:ind w:left="-123" w:firstLine="0"/>
              <w:jc w:val="center"/>
              <w:rPr>
                <w:del w:id="3071" w:author="admin" w:date="2026-02-12T08:34:00Z"/>
                <w:rFonts w:ascii="Times New Roman" w:eastAsia="Calibri" w:hAnsi="Times New Roman"/>
                <w:sz w:val="24"/>
                <w:szCs w:val="24"/>
                <w:lang w:val="vi-VN" w:eastAsia="vi-VN"/>
              </w:rPr>
            </w:pPr>
          </w:p>
        </w:tc>
        <w:tc>
          <w:tcPr>
            <w:tcW w:w="1134" w:type="dxa"/>
          </w:tcPr>
          <w:p w14:paraId="523801AF" w14:textId="0E0AC5D4" w:rsidR="00F657EE" w:rsidRPr="007A0E19" w:rsidDel="00930E15" w:rsidRDefault="00F657EE" w:rsidP="000F492D">
            <w:pPr>
              <w:widowControl w:val="0"/>
              <w:adjustRightInd w:val="0"/>
              <w:snapToGrid w:val="0"/>
              <w:spacing w:before="0" w:after="0" w:line="240" w:lineRule="auto"/>
              <w:ind w:left="-123" w:firstLine="0"/>
              <w:jc w:val="center"/>
              <w:rPr>
                <w:del w:id="3072" w:author="admin" w:date="2026-02-12T08:34:00Z"/>
                <w:rFonts w:ascii="Times New Roman" w:eastAsia="Calibri" w:hAnsi="Times New Roman"/>
                <w:sz w:val="24"/>
                <w:szCs w:val="24"/>
                <w:lang w:val="vi-VN" w:eastAsia="vi-VN"/>
              </w:rPr>
            </w:pPr>
            <w:del w:id="3073" w:author="admin" w:date="2026-02-12T08:34:00Z">
              <w:r w:rsidRPr="007A0E19" w:rsidDel="00930E15">
                <w:rPr>
                  <w:rFonts w:ascii="Times New Roman" w:eastAsia="Calibri" w:hAnsi="Times New Roman"/>
                  <w:sz w:val="24"/>
                  <w:szCs w:val="24"/>
                  <w:lang w:val="vi-VN" w:eastAsia="vi-VN"/>
                </w:rPr>
                <w:delText xml:space="preserve">Nhập khẩu theo hóa đơn số... ngày ...tháng...năm.... Thông tin chi tiết </w:delText>
              </w:r>
              <w:r w:rsidRPr="007A0E19" w:rsidDel="00930E15">
                <w:rPr>
                  <w:rFonts w:ascii="Times New Roman" w:eastAsia="Calibri" w:hAnsi="Times New Roman"/>
                  <w:sz w:val="24"/>
                  <w:szCs w:val="24"/>
                  <w:lang w:eastAsia="vi-VN"/>
                </w:rPr>
                <w:delText>hóa chất</w:delText>
              </w:r>
              <w:r w:rsidRPr="007A0E19" w:rsidDel="00930E15">
                <w:rPr>
                  <w:rFonts w:ascii="Times New Roman" w:eastAsia="Calibri" w:hAnsi="Times New Roman"/>
                  <w:sz w:val="24"/>
                  <w:szCs w:val="24"/>
                  <w:lang w:val="vi-VN" w:eastAsia="vi-VN"/>
                </w:rPr>
                <w:delText xml:space="preserve"> theo MSDS đính kèm.</w:delText>
              </w:r>
            </w:del>
          </w:p>
        </w:tc>
        <w:tc>
          <w:tcPr>
            <w:tcW w:w="851" w:type="dxa"/>
            <w:vAlign w:val="center"/>
          </w:tcPr>
          <w:p w14:paraId="49A5724A" w14:textId="4E540884" w:rsidR="00F657EE" w:rsidRPr="007A0E19" w:rsidDel="00930E15" w:rsidRDefault="00F657EE" w:rsidP="000F492D">
            <w:pPr>
              <w:widowControl w:val="0"/>
              <w:adjustRightInd w:val="0"/>
              <w:snapToGrid w:val="0"/>
              <w:spacing w:before="0" w:after="0" w:line="240" w:lineRule="auto"/>
              <w:ind w:left="-123" w:firstLine="0"/>
              <w:jc w:val="center"/>
              <w:rPr>
                <w:del w:id="3074" w:author="admin" w:date="2026-02-12T08:34:00Z"/>
                <w:rFonts w:ascii="Times New Roman" w:eastAsia="Calibri" w:hAnsi="Times New Roman"/>
                <w:sz w:val="24"/>
                <w:szCs w:val="24"/>
                <w:lang w:val="vi-VN" w:eastAsia="vi-VN"/>
              </w:rPr>
            </w:pPr>
          </w:p>
        </w:tc>
        <w:tc>
          <w:tcPr>
            <w:tcW w:w="708" w:type="dxa"/>
          </w:tcPr>
          <w:p w14:paraId="6B1E57F2" w14:textId="08D79A21" w:rsidR="00F657EE" w:rsidRPr="007A0E19" w:rsidDel="00930E15" w:rsidRDefault="00F657EE" w:rsidP="000F492D">
            <w:pPr>
              <w:widowControl w:val="0"/>
              <w:adjustRightInd w:val="0"/>
              <w:snapToGrid w:val="0"/>
              <w:spacing w:before="0" w:after="0" w:line="240" w:lineRule="auto"/>
              <w:ind w:left="-123" w:firstLine="0"/>
              <w:jc w:val="center"/>
              <w:rPr>
                <w:del w:id="3075" w:author="admin" w:date="2026-02-12T08:34:00Z"/>
                <w:rFonts w:ascii="Times New Roman" w:eastAsia="Calibri" w:hAnsi="Times New Roman"/>
                <w:sz w:val="24"/>
                <w:szCs w:val="24"/>
                <w:lang w:val="vi-VN" w:eastAsia="vi-VN"/>
              </w:rPr>
            </w:pPr>
          </w:p>
        </w:tc>
      </w:tr>
      <w:tr w:rsidR="007A0E19" w:rsidRPr="007A0E19" w:rsidDel="00930E15" w14:paraId="5B14CF8A" w14:textId="1BA30028" w:rsidTr="000F492D">
        <w:trPr>
          <w:trHeight w:val="4951"/>
          <w:del w:id="3076" w:author="admin" w:date="2026-02-12T08:34:00Z"/>
        </w:trPr>
        <w:tc>
          <w:tcPr>
            <w:tcW w:w="590" w:type="dxa"/>
            <w:vAlign w:val="center"/>
          </w:tcPr>
          <w:p w14:paraId="367E0F40" w14:textId="4B56D0C5" w:rsidR="00F657EE" w:rsidRPr="007A0E19" w:rsidDel="00930E15" w:rsidRDefault="00F657EE" w:rsidP="000F492D">
            <w:pPr>
              <w:widowControl w:val="0"/>
              <w:adjustRightInd w:val="0"/>
              <w:snapToGrid w:val="0"/>
              <w:spacing w:before="0" w:after="0" w:line="240" w:lineRule="auto"/>
              <w:ind w:left="0" w:firstLine="0"/>
              <w:rPr>
                <w:del w:id="3077" w:author="admin" w:date="2026-02-12T08:34:00Z"/>
                <w:rFonts w:ascii="Times New Roman" w:eastAsia="Calibri" w:hAnsi="Times New Roman"/>
                <w:sz w:val="24"/>
                <w:szCs w:val="24"/>
                <w:lang w:eastAsia="vi-VN"/>
              </w:rPr>
            </w:pPr>
            <w:del w:id="3078" w:author="admin" w:date="2026-02-12T08:34:00Z">
              <w:r w:rsidRPr="007A0E19" w:rsidDel="00930E15">
                <w:rPr>
                  <w:rFonts w:ascii="Times New Roman" w:eastAsia="Calibri" w:hAnsi="Times New Roman"/>
                  <w:sz w:val="24"/>
                  <w:szCs w:val="24"/>
                  <w:lang w:eastAsia="vi-VN"/>
                </w:rPr>
                <w:delText>2</w:delText>
              </w:r>
            </w:del>
          </w:p>
        </w:tc>
        <w:tc>
          <w:tcPr>
            <w:tcW w:w="936" w:type="dxa"/>
            <w:vAlign w:val="center"/>
          </w:tcPr>
          <w:p w14:paraId="1D1BD196" w14:textId="5C93E0DE" w:rsidR="00F657EE" w:rsidRPr="007A0E19" w:rsidDel="00930E15" w:rsidRDefault="00F657EE" w:rsidP="000F492D">
            <w:pPr>
              <w:widowControl w:val="0"/>
              <w:adjustRightInd w:val="0"/>
              <w:snapToGrid w:val="0"/>
              <w:spacing w:before="0" w:after="0" w:line="240" w:lineRule="auto"/>
              <w:ind w:left="-121" w:firstLine="0"/>
              <w:rPr>
                <w:del w:id="3079" w:author="admin" w:date="2026-02-12T08:34:00Z"/>
                <w:rFonts w:ascii="Times New Roman" w:eastAsia="Calibri" w:hAnsi="Times New Roman"/>
                <w:sz w:val="24"/>
                <w:szCs w:val="24"/>
                <w:lang w:val="vi-VN" w:eastAsia="vi-VN"/>
              </w:rPr>
            </w:pPr>
          </w:p>
        </w:tc>
        <w:tc>
          <w:tcPr>
            <w:tcW w:w="992" w:type="dxa"/>
            <w:vAlign w:val="center"/>
          </w:tcPr>
          <w:p w14:paraId="4F4417F8" w14:textId="3026938B" w:rsidR="00F657EE" w:rsidRPr="007A0E19" w:rsidDel="00930E15" w:rsidRDefault="00F657EE" w:rsidP="000F492D">
            <w:pPr>
              <w:widowControl w:val="0"/>
              <w:adjustRightInd w:val="0"/>
              <w:snapToGrid w:val="0"/>
              <w:spacing w:before="0" w:after="0" w:line="240" w:lineRule="auto"/>
              <w:ind w:left="0" w:firstLine="0"/>
              <w:rPr>
                <w:del w:id="3080" w:author="admin" w:date="2026-02-12T08:34:00Z"/>
                <w:rFonts w:ascii="Times New Roman" w:eastAsia="Calibri" w:hAnsi="Times New Roman"/>
                <w:sz w:val="24"/>
                <w:szCs w:val="24"/>
                <w:lang w:val="vi-VN" w:eastAsia="vi-VN"/>
              </w:rPr>
            </w:pPr>
          </w:p>
        </w:tc>
        <w:tc>
          <w:tcPr>
            <w:tcW w:w="772" w:type="dxa"/>
            <w:vAlign w:val="center"/>
          </w:tcPr>
          <w:p w14:paraId="025872F1" w14:textId="52F70EBE" w:rsidR="00F657EE" w:rsidRPr="007A0E19" w:rsidDel="00930E15" w:rsidRDefault="00F657EE" w:rsidP="000F492D">
            <w:pPr>
              <w:widowControl w:val="0"/>
              <w:adjustRightInd w:val="0"/>
              <w:snapToGrid w:val="0"/>
              <w:spacing w:before="0" w:after="0" w:line="240" w:lineRule="auto"/>
              <w:ind w:left="0" w:firstLine="0"/>
              <w:rPr>
                <w:del w:id="3081" w:author="admin" w:date="2026-02-12T08:34:00Z"/>
                <w:rFonts w:ascii="Times New Roman" w:eastAsia="Calibri" w:hAnsi="Times New Roman"/>
                <w:sz w:val="24"/>
                <w:szCs w:val="24"/>
                <w:lang w:eastAsia="vi-VN"/>
              </w:rPr>
            </w:pPr>
          </w:p>
        </w:tc>
        <w:tc>
          <w:tcPr>
            <w:tcW w:w="850" w:type="dxa"/>
            <w:vAlign w:val="center"/>
          </w:tcPr>
          <w:p w14:paraId="163E45F8" w14:textId="6AFD614B" w:rsidR="00F657EE" w:rsidRPr="007A0E19" w:rsidDel="00930E15" w:rsidRDefault="00F657EE" w:rsidP="000F492D">
            <w:pPr>
              <w:widowControl w:val="0"/>
              <w:adjustRightInd w:val="0"/>
              <w:snapToGrid w:val="0"/>
              <w:spacing w:before="0" w:after="0" w:line="240" w:lineRule="auto"/>
              <w:ind w:left="0" w:firstLine="0"/>
              <w:rPr>
                <w:del w:id="3082" w:author="admin" w:date="2026-02-12T08:34:00Z"/>
                <w:rFonts w:ascii="Times New Roman" w:eastAsia="Calibri" w:hAnsi="Times New Roman"/>
                <w:sz w:val="24"/>
                <w:szCs w:val="24"/>
                <w:lang w:val="vi-VN" w:eastAsia="vi-VN"/>
              </w:rPr>
            </w:pPr>
          </w:p>
        </w:tc>
        <w:tc>
          <w:tcPr>
            <w:tcW w:w="709" w:type="dxa"/>
            <w:vAlign w:val="center"/>
          </w:tcPr>
          <w:p w14:paraId="6E0EFA55" w14:textId="158A6506" w:rsidR="00F657EE" w:rsidRPr="007A0E19" w:rsidDel="00930E15" w:rsidRDefault="00F657EE" w:rsidP="000F492D">
            <w:pPr>
              <w:widowControl w:val="0"/>
              <w:adjustRightInd w:val="0"/>
              <w:snapToGrid w:val="0"/>
              <w:spacing w:before="0" w:after="0" w:line="240" w:lineRule="auto"/>
              <w:ind w:left="0" w:firstLine="0"/>
              <w:rPr>
                <w:del w:id="3083" w:author="admin" w:date="2026-02-12T08:34:00Z"/>
                <w:rFonts w:ascii="Times New Roman" w:eastAsia="Calibri" w:hAnsi="Times New Roman"/>
                <w:sz w:val="24"/>
                <w:szCs w:val="24"/>
                <w:lang w:val="vi-VN" w:eastAsia="vi-VN"/>
              </w:rPr>
            </w:pPr>
          </w:p>
        </w:tc>
        <w:tc>
          <w:tcPr>
            <w:tcW w:w="709" w:type="dxa"/>
          </w:tcPr>
          <w:p w14:paraId="4FA68B69" w14:textId="79524482" w:rsidR="00F657EE" w:rsidRPr="007A0E19" w:rsidDel="00930E15" w:rsidRDefault="00F657EE" w:rsidP="000F492D">
            <w:pPr>
              <w:widowControl w:val="0"/>
              <w:adjustRightInd w:val="0"/>
              <w:snapToGrid w:val="0"/>
              <w:spacing w:before="0" w:after="0" w:line="240" w:lineRule="auto"/>
              <w:ind w:left="0" w:firstLine="0"/>
              <w:rPr>
                <w:del w:id="3084" w:author="admin" w:date="2026-02-12T08:34:00Z"/>
                <w:rFonts w:ascii="Times New Roman" w:eastAsia="Calibri" w:hAnsi="Times New Roman"/>
                <w:sz w:val="24"/>
                <w:szCs w:val="24"/>
                <w:lang w:val="vi-VN" w:eastAsia="vi-VN"/>
              </w:rPr>
            </w:pPr>
          </w:p>
        </w:tc>
        <w:tc>
          <w:tcPr>
            <w:tcW w:w="992" w:type="dxa"/>
          </w:tcPr>
          <w:p w14:paraId="433F10CA" w14:textId="641B2B4E" w:rsidR="00F657EE" w:rsidRPr="007A0E19" w:rsidDel="00930E15" w:rsidRDefault="00F657EE" w:rsidP="000F492D">
            <w:pPr>
              <w:widowControl w:val="0"/>
              <w:adjustRightInd w:val="0"/>
              <w:snapToGrid w:val="0"/>
              <w:spacing w:before="0" w:after="0" w:line="240" w:lineRule="auto"/>
              <w:ind w:left="0" w:firstLine="0"/>
              <w:rPr>
                <w:del w:id="3085" w:author="admin" w:date="2026-02-12T08:34:00Z"/>
                <w:rFonts w:ascii="Times New Roman" w:eastAsia="Calibri" w:hAnsi="Times New Roman"/>
                <w:sz w:val="24"/>
                <w:szCs w:val="24"/>
                <w:lang w:val="vi-VN" w:eastAsia="vi-VN"/>
              </w:rPr>
            </w:pPr>
          </w:p>
        </w:tc>
        <w:tc>
          <w:tcPr>
            <w:tcW w:w="1276" w:type="dxa"/>
          </w:tcPr>
          <w:p w14:paraId="6573E076" w14:textId="015947C0" w:rsidR="00F657EE" w:rsidRPr="007A0E19" w:rsidDel="00930E15" w:rsidRDefault="00F657EE" w:rsidP="000F492D">
            <w:pPr>
              <w:widowControl w:val="0"/>
              <w:adjustRightInd w:val="0"/>
              <w:snapToGrid w:val="0"/>
              <w:spacing w:before="0" w:after="0" w:line="240" w:lineRule="auto"/>
              <w:ind w:left="0" w:firstLine="0"/>
              <w:rPr>
                <w:del w:id="3086" w:author="admin" w:date="2026-02-12T08:34:00Z"/>
                <w:rFonts w:ascii="Times New Roman" w:eastAsia="Calibri" w:hAnsi="Times New Roman"/>
                <w:sz w:val="24"/>
                <w:szCs w:val="24"/>
                <w:lang w:val="vi-VN" w:eastAsia="vi-VN"/>
              </w:rPr>
            </w:pPr>
          </w:p>
        </w:tc>
        <w:tc>
          <w:tcPr>
            <w:tcW w:w="1134" w:type="dxa"/>
          </w:tcPr>
          <w:p w14:paraId="2976E8DC" w14:textId="37598D53" w:rsidR="00F657EE" w:rsidRPr="007A0E19" w:rsidDel="00930E15" w:rsidRDefault="00F657EE" w:rsidP="000F492D">
            <w:pPr>
              <w:widowControl w:val="0"/>
              <w:adjustRightInd w:val="0"/>
              <w:snapToGrid w:val="0"/>
              <w:spacing w:before="0" w:after="0" w:line="240" w:lineRule="auto"/>
              <w:ind w:left="-111" w:right="-117" w:firstLine="0"/>
              <w:jc w:val="center"/>
              <w:rPr>
                <w:del w:id="3087" w:author="admin" w:date="2026-02-12T08:34:00Z"/>
                <w:rFonts w:ascii="Times New Roman" w:eastAsia="Calibri" w:hAnsi="Times New Roman"/>
                <w:sz w:val="24"/>
                <w:szCs w:val="24"/>
                <w:lang w:val="vi-VN" w:eastAsia="vi-VN"/>
              </w:rPr>
            </w:pPr>
            <w:del w:id="3088" w:author="admin" w:date="2026-02-12T08:34:00Z">
              <w:r w:rsidRPr="007A0E19" w:rsidDel="00930E15">
                <w:rPr>
                  <w:rFonts w:ascii="Times New Roman" w:eastAsia="Calibri" w:hAnsi="Times New Roman"/>
                  <w:sz w:val="24"/>
                  <w:szCs w:val="24"/>
                  <w:lang w:val="vi-VN" w:eastAsia="vi-VN"/>
                </w:rPr>
                <w:delText xml:space="preserve">Xuất khẩu sang quốc gia... để bán cho Công ty... theo hóa đơn số...ngày ...tháng...năm.... Công ty nhận hàng cuối cùng:... Thông tin chi tiết </w:delText>
              </w:r>
              <w:r w:rsidRPr="007A0E19" w:rsidDel="00930E15">
                <w:rPr>
                  <w:rFonts w:ascii="Times New Roman" w:eastAsia="Calibri" w:hAnsi="Times New Roman"/>
                  <w:sz w:val="24"/>
                  <w:szCs w:val="24"/>
                  <w:lang w:eastAsia="vi-VN"/>
                </w:rPr>
                <w:delText>hóa chất</w:delText>
              </w:r>
              <w:r w:rsidRPr="007A0E19" w:rsidDel="00930E15">
                <w:rPr>
                  <w:rFonts w:ascii="Times New Roman" w:eastAsia="Calibri" w:hAnsi="Times New Roman"/>
                  <w:sz w:val="24"/>
                  <w:szCs w:val="24"/>
                  <w:lang w:val="vi-VN" w:eastAsia="vi-VN"/>
                </w:rPr>
                <w:delText xml:space="preserve"> theo MSDS đính kèm.</w:delText>
              </w:r>
            </w:del>
          </w:p>
        </w:tc>
        <w:tc>
          <w:tcPr>
            <w:tcW w:w="851" w:type="dxa"/>
            <w:vAlign w:val="center"/>
          </w:tcPr>
          <w:p w14:paraId="51CFF92B" w14:textId="018F6E8A" w:rsidR="00F657EE" w:rsidRPr="007A0E19" w:rsidDel="00930E15" w:rsidRDefault="00F657EE" w:rsidP="000F492D">
            <w:pPr>
              <w:widowControl w:val="0"/>
              <w:adjustRightInd w:val="0"/>
              <w:snapToGrid w:val="0"/>
              <w:spacing w:before="0" w:after="0" w:line="240" w:lineRule="auto"/>
              <w:ind w:left="0" w:firstLine="0"/>
              <w:rPr>
                <w:del w:id="3089" w:author="admin" w:date="2026-02-12T08:34:00Z"/>
                <w:rFonts w:ascii="Times New Roman" w:eastAsia="Calibri" w:hAnsi="Times New Roman"/>
                <w:sz w:val="24"/>
                <w:szCs w:val="24"/>
                <w:lang w:val="vi-VN" w:eastAsia="vi-VN"/>
              </w:rPr>
            </w:pPr>
          </w:p>
        </w:tc>
        <w:tc>
          <w:tcPr>
            <w:tcW w:w="708" w:type="dxa"/>
          </w:tcPr>
          <w:p w14:paraId="3296B7C5" w14:textId="76905F40" w:rsidR="00F657EE" w:rsidRPr="007A0E19" w:rsidDel="00930E15" w:rsidRDefault="00F657EE" w:rsidP="000F492D">
            <w:pPr>
              <w:widowControl w:val="0"/>
              <w:adjustRightInd w:val="0"/>
              <w:snapToGrid w:val="0"/>
              <w:spacing w:before="0" w:after="0" w:line="240" w:lineRule="auto"/>
              <w:ind w:left="0" w:firstLine="0"/>
              <w:rPr>
                <w:del w:id="3090" w:author="admin" w:date="2026-02-12T08:34:00Z"/>
                <w:rFonts w:ascii="Times New Roman" w:eastAsia="Calibri" w:hAnsi="Times New Roman"/>
                <w:sz w:val="24"/>
                <w:szCs w:val="24"/>
                <w:lang w:val="vi-VN" w:eastAsia="vi-VN"/>
              </w:rPr>
            </w:pPr>
          </w:p>
        </w:tc>
      </w:tr>
      <w:tr w:rsidR="007A0E19" w:rsidRPr="007A0E19" w:rsidDel="00930E15" w14:paraId="5E81B7AA" w14:textId="28BBC82B" w:rsidTr="000F492D">
        <w:trPr>
          <w:del w:id="3091" w:author="admin" w:date="2026-02-12T08:34:00Z"/>
        </w:trPr>
        <w:tc>
          <w:tcPr>
            <w:tcW w:w="590" w:type="dxa"/>
            <w:vAlign w:val="center"/>
          </w:tcPr>
          <w:p w14:paraId="486ACC35" w14:textId="4327726A" w:rsidR="00F657EE" w:rsidRPr="007A0E19" w:rsidDel="00930E15" w:rsidRDefault="00F657EE" w:rsidP="000F492D">
            <w:pPr>
              <w:widowControl w:val="0"/>
              <w:adjustRightInd w:val="0"/>
              <w:snapToGrid w:val="0"/>
              <w:spacing w:before="0" w:after="0" w:line="240" w:lineRule="auto"/>
              <w:ind w:left="0" w:firstLine="0"/>
              <w:rPr>
                <w:del w:id="3092" w:author="admin" w:date="2026-02-12T08:34:00Z"/>
                <w:rFonts w:ascii="Times New Roman" w:eastAsia="Calibri" w:hAnsi="Times New Roman"/>
                <w:sz w:val="24"/>
                <w:szCs w:val="24"/>
                <w:lang w:eastAsia="vi-VN"/>
              </w:rPr>
            </w:pPr>
            <w:del w:id="3093" w:author="admin" w:date="2026-02-12T08:34:00Z">
              <w:r w:rsidRPr="007A0E19" w:rsidDel="00930E15">
                <w:rPr>
                  <w:rFonts w:ascii="Times New Roman" w:eastAsia="Calibri" w:hAnsi="Times New Roman"/>
                  <w:sz w:val="24"/>
                  <w:szCs w:val="24"/>
                  <w:lang w:eastAsia="vi-VN"/>
                </w:rPr>
                <w:delText>n</w:delText>
              </w:r>
            </w:del>
          </w:p>
        </w:tc>
        <w:tc>
          <w:tcPr>
            <w:tcW w:w="936" w:type="dxa"/>
            <w:vAlign w:val="center"/>
          </w:tcPr>
          <w:p w14:paraId="4428D662" w14:textId="5B5D1BDB" w:rsidR="00F657EE" w:rsidRPr="007A0E19" w:rsidDel="00930E15" w:rsidRDefault="00F657EE" w:rsidP="000F492D">
            <w:pPr>
              <w:widowControl w:val="0"/>
              <w:adjustRightInd w:val="0"/>
              <w:snapToGrid w:val="0"/>
              <w:spacing w:before="0" w:after="0" w:line="240" w:lineRule="auto"/>
              <w:ind w:left="-121" w:firstLine="0"/>
              <w:rPr>
                <w:del w:id="3094" w:author="admin" w:date="2026-02-12T08:34:00Z"/>
                <w:rFonts w:ascii="Times New Roman" w:eastAsia="Calibri" w:hAnsi="Times New Roman"/>
                <w:sz w:val="24"/>
                <w:szCs w:val="24"/>
                <w:lang w:val="vi-VN" w:eastAsia="vi-VN"/>
              </w:rPr>
            </w:pPr>
          </w:p>
        </w:tc>
        <w:tc>
          <w:tcPr>
            <w:tcW w:w="992" w:type="dxa"/>
            <w:vAlign w:val="center"/>
          </w:tcPr>
          <w:p w14:paraId="6DB5523A" w14:textId="1E02881D" w:rsidR="00F657EE" w:rsidRPr="007A0E19" w:rsidDel="00930E15" w:rsidRDefault="00F657EE" w:rsidP="000F492D">
            <w:pPr>
              <w:widowControl w:val="0"/>
              <w:adjustRightInd w:val="0"/>
              <w:snapToGrid w:val="0"/>
              <w:spacing w:before="0" w:after="0" w:line="240" w:lineRule="auto"/>
              <w:ind w:left="0" w:firstLine="0"/>
              <w:rPr>
                <w:del w:id="3095" w:author="admin" w:date="2026-02-12T08:34:00Z"/>
                <w:rFonts w:ascii="Times New Roman" w:eastAsia="Calibri" w:hAnsi="Times New Roman"/>
                <w:sz w:val="24"/>
                <w:szCs w:val="24"/>
                <w:lang w:val="vi-VN" w:eastAsia="vi-VN"/>
              </w:rPr>
            </w:pPr>
          </w:p>
        </w:tc>
        <w:tc>
          <w:tcPr>
            <w:tcW w:w="772" w:type="dxa"/>
            <w:vAlign w:val="center"/>
          </w:tcPr>
          <w:p w14:paraId="60207919" w14:textId="622C750F" w:rsidR="00F657EE" w:rsidRPr="007A0E19" w:rsidDel="00930E15" w:rsidRDefault="00F657EE" w:rsidP="000F492D">
            <w:pPr>
              <w:widowControl w:val="0"/>
              <w:adjustRightInd w:val="0"/>
              <w:snapToGrid w:val="0"/>
              <w:spacing w:before="0" w:after="0" w:line="240" w:lineRule="auto"/>
              <w:ind w:left="0" w:firstLine="0"/>
              <w:rPr>
                <w:del w:id="3096" w:author="admin" w:date="2026-02-12T08:34:00Z"/>
                <w:rFonts w:ascii="Times New Roman" w:eastAsia="Calibri" w:hAnsi="Times New Roman"/>
                <w:sz w:val="24"/>
                <w:szCs w:val="24"/>
                <w:lang w:eastAsia="vi-VN"/>
              </w:rPr>
            </w:pPr>
          </w:p>
        </w:tc>
        <w:tc>
          <w:tcPr>
            <w:tcW w:w="850" w:type="dxa"/>
            <w:vAlign w:val="center"/>
          </w:tcPr>
          <w:p w14:paraId="58D2A200" w14:textId="5E93A6F3" w:rsidR="00F657EE" w:rsidRPr="007A0E19" w:rsidDel="00930E15" w:rsidRDefault="00F657EE" w:rsidP="000F492D">
            <w:pPr>
              <w:widowControl w:val="0"/>
              <w:adjustRightInd w:val="0"/>
              <w:snapToGrid w:val="0"/>
              <w:spacing w:before="0" w:after="0" w:line="240" w:lineRule="auto"/>
              <w:ind w:left="0" w:firstLine="0"/>
              <w:rPr>
                <w:del w:id="3097" w:author="admin" w:date="2026-02-12T08:34:00Z"/>
                <w:rFonts w:ascii="Times New Roman" w:eastAsia="Calibri" w:hAnsi="Times New Roman"/>
                <w:sz w:val="24"/>
                <w:szCs w:val="24"/>
                <w:lang w:val="vi-VN" w:eastAsia="vi-VN"/>
              </w:rPr>
            </w:pPr>
          </w:p>
        </w:tc>
        <w:tc>
          <w:tcPr>
            <w:tcW w:w="709" w:type="dxa"/>
            <w:vAlign w:val="center"/>
          </w:tcPr>
          <w:p w14:paraId="239DC5C0" w14:textId="6178A4B2" w:rsidR="00F657EE" w:rsidRPr="007A0E19" w:rsidDel="00930E15" w:rsidRDefault="00F657EE" w:rsidP="000F492D">
            <w:pPr>
              <w:widowControl w:val="0"/>
              <w:adjustRightInd w:val="0"/>
              <w:snapToGrid w:val="0"/>
              <w:spacing w:before="0" w:after="0" w:line="240" w:lineRule="auto"/>
              <w:ind w:left="0" w:firstLine="0"/>
              <w:rPr>
                <w:del w:id="3098" w:author="admin" w:date="2026-02-12T08:34:00Z"/>
                <w:rFonts w:ascii="Times New Roman" w:eastAsia="Calibri" w:hAnsi="Times New Roman"/>
                <w:sz w:val="24"/>
                <w:szCs w:val="24"/>
                <w:lang w:val="vi-VN" w:eastAsia="vi-VN"/>
              </w:rPr>
            </w:pPr>
          </w:p>
        </w:tc>
        <w:tc>
          <w:tcPr>
            <w:tcW w:w="709" w:type="dxa"/>
          </w:tcPr>
          <w:p w14:paraId="76B811DE" w14:textId="6C533A7F" w:rsidR="00F657EE" w:rsidRPr="007A0E19" w:rsidDel="00930E15" w:rsidRDefault="00F657EE" w:rsidP="000F492D">
            <w:pPr>
              <w:widowControl w:val="0"/>
              <w:adjustRightInd w:val="0"/>
              <w:snapToGrid w:val="0"/>
              <w:spacing w:before="0" w:after="0" w:line="240" w:lineRule="auto"/>
              <w:ind w:left="0" w:firstLine="0"/>
              <w:rPr>
                <w:del w:id="3099" w:author="admin" w:date="2026-02-12T08:34:00Z"/>
                <w:rFonts w:ascii="Times New Roman" w:eastAsia="Calibri" w:hAnsi="Times New Roman"/>
                <w:sz w:val="24"/>
                <w:szCs w:val="24"/>
                <w:lang w:val="vi-VN" w:eastAsia="vi-VN"/>
              </w:rPr>
            </w:pPr>
          </w:p>
        </w:tc>
        <w:tc>
          <w:tcPr>
            <w:tcW w:w="992" w:type="dxa"/>
          </w:tcPr>
          <w:p w14:paraId="0E92578E" w14:textId="4FF80150" w:rsidR="00F657EE" w:rsidRPr="007A0E19" w:rsidDel="00930E15" w:rsidRDefault="00F657EE" w:rsidP="000F492D">
            <w:pPr>
              <w:widowControl w:val="0"/>
              <w:adjustRightInd w:val="0"/>
              <w:snapToGrid w:val="0"/>
              <w:spacing w:before="0" w:after="0" w:line="240" w:lineRule="auto"/>
              <w:ind w:left="0" w:firstLine="0"/>
              <w:rPr>
                <w:del w:id="3100" w:author="admin" w:date="2026-02-12T08:34:00Z"/>
                <w:rFonts w:ascii="Times New Roman" w:eastAsia="Calibri" w:hAnsi="Times New Roman"/>
                <w:sz w:val="24"/>
                <w:szCs w:val="24"/>
                <w:lang w:val="vi-VN" w:eastAsia="vi-VN"/>
              </w:rPr>
            </w:pPr>
          </w:p>
        </w:tc>
        <w:tc>
          <w:tcPr>
            <w:tcW w:w="1276" w:type="dxa"/>
          </w:tcPr>
          <w:p w14:paraId="1F359743" w14:textId="7857388B" w:rsidR="00F657EE" w:rsidRPr="007A0E19" w:rsidDel="00930E15" w:rsidRDefault="00F657EE" w:rsidP="000F492D">
            <w:pPr>
              <w:widowControl w:val="0"/>
              <w:adjustRightInd w:val="0"/>
              <w:snapToGrid w:val="0"/>
              <w:spacing w:before="0" w:after="0" w:line="240" w:lineRule="auto"/>
              <w:ind w:left="0" w:firstLine="0"/>
              <w:rPr>
                <w:del w:id="3101" w:author="admin" w:date="2026-02-12T08:34:00Z"/>
                <w:rFonts w:ascii="Times New Roman" w:eastAsia="Calibri" w:hAnsi="Times New Roman"/>
                <w:sz w:val="24"/>
                <w:szCs w:val="24"/>
                <w:lang w:val="vi-VN" w:eastAsia="vi-VN"/>
              </w:rPr>
            </w:pPr>
          </w:p>
        </w:tc>
        <w:tc>
          <w:tcPr>
            <w:tcW w:w="1134" w:type="dxa"/>
            <w:vAlign w:val="center"/>
          </w:tcPr>
          <w:p w14:paraId="65F8B36A" w14:textId="45212E92" w:rsidR="00F657EE" w:rsidRPr="007A0E19" w:rsidDel="00930E15" w:rsidRDefault="00F657EE" w:rsidP="000F492D">
            <w:pPr>
              <w:widowControl w:val="0"/>
              <w:adjustRightInd w:val="0"/>
              <w:snapToGrid w:val="0"/>
              <w:spacing w:before="0" w:after="0" w:line="240" w:lineRule="auto"/>
              <w:ind w:left="0" w:firstLine="0"/>
              <w:rPr>
                <w:del w:id="3102" w:author="admin" w:date="2026-02-12T08:34:00Z"/>
                <w:rFonts w:ascii="Times New Roman" w:eastAsia="Calibri" w:hAnsi="Times New Roman"/>
                <w:sz w:val="24"/>
                <w:szCs w:val="24"/>
                <w:lang w:val="vi-VN" w:eastAsia="vi-VN"/>
              </w:rPr>
            </w:pPr>
          </w:p>
        </w:tc>
        <w:tc>
          <w:tcPr>
            <w:tcW w:w="851" w:type="dxa"/>
            <w:vAlign w:val="center"/>
          </w:tcPr>
          <w:p w14:paraId="1107CDB1" w14:textId="25047D78" w:rsidR="00F657EE" w:rsidRPr="007A0E19" w:rsidDel="00930E15" w:rsidRDefault="00F657EE" w:rsidP="000F492D">
            <w:pPr>
              <w:widowControl w:val="0"/>
              <w:adjustRightInd w:val="0"/>
              <w:snapToGrid w:val="0"/>
              <w:spacing w:before="0" w:after="0" w:line="240" w:lineRule="auto"/>
              <w:ind w:left="0" w:firstLine="0"/>
              <w:rPr>
                <w:del w:id="3103" w:author="admin" w:date="2026-02-12T08:34:00Z"/>
                <w:rFonts w:ascii="Times New Roman" w:eastAsia="Calibri" w:hAnsi="Times New Roman"/>
                <w:sz w:val="24"/>
                <w:szCs w:val="24"/>
                <w:lang w:val="vi-VN" w:eastAsia="vi-VN"/>
              </w:rPr>
            </w:pPr>
          </w:p>
        </w:tc>
        <w:tc>
          <w:tcPr>
            <w:tcW w:w="708" w:type="dxa"/>
          </w:tcPr>
          <w:p w14:paraId="736AAD27" w14:textId="384E23AF" w:rsidR="00F657EE" w:rsidRPr="007A0E19" w:rsidDel="00930E15" w:rsidRDefault="00F657EE" w:rsidP="000F492D">
            <w:pPr>
              <w:widowControl w:val="0"/>
              <w:adjustRightInd w:val="0"/>
              <w:snapToGrid w:val="0"/>
              <w:spacing w:before="0" w:after="0" w:line="240" w:lineRule="auto"/>
              <w:ind w:left="0" w:firstLine="0"/>
              <w:rPr>
                <w:del w:id="3104" w:author="admin" w:date="2026-02-12T08:34:00Z"/>
                <w:rFonts w:ascii="Times New Roman" w:eastAsia="Calibri" w:hAnsi="Times New Roman"/>
                <w:sz w:val="24"/>
                <w:szCs w:val="24"/>
                <w:lang w:val="vi-VN" w:eastAsia="vi-VN"/>
              </w:rPr>
            </w:pPr>
          </w:p>
        </w:tc>
      </w:tr>
    </w:tbl>
    <w:p w14:paraId="316FD065" w14:textId="2537A7D0" w:rsidR="00F657EE" w:rsidRPr="007A0E19" w:rsidDel="00930E15" w:rsidRDefault="00F657EE" w:rsidP="00FD2B8A">
      <w:pPr>
        <w:widowControl w:val="0"/>
        <w:adjustRightInd w:val="0"/>
        <w:snapToGrid w:val="0"/>
        <w:spacing w:before="60" w:after="0" w:line="240" w:lineRule="auto"/>
        <w:ind w:left="0" w:firstLine="400"/>
        <w:rPr>
          <w:del w:id="3105" w:author="admin" w:date="2026-02-12T08:34:00Z"/>
          <w:szCs w:val="28"/>
          <w:lang w:eastAsia="vi-VN"/>
        </w:rPr>
      </w:pPr>
      <w:del w:id="3106" w:author="admin" w:date="2026-02-12T08:34:00Z">
        <w:r w:rsidRPr="007A0E19" w:rsidDel="00930E15">
          <w:rPr>
            <w:szCs w:val="28"/>
            <w:lang w:val="vi-VN" w:eastAsia="vi-VN"/>
          </w:rPr>
          <w:delText xml:space="preserve">- Tên cửa khẩu nhập khẩu/xuất khẩu: </w:delText>
        </w:r>
        <w:r w:rsidRPr="007A0E19" w:rsidDel="00930E15">
          <w:rPr>
            <w:szCs w:val="28"/>
            <w:lang w:val="en-GB" w:eastAsia="vi-VN"/>
          </w:rPr>
          <w:delText>.........</w:delText>
        </w:r>
        <w:r w:rsidRPr="007A0E19" w:rsidDel="00930E15">
          <w:rPr>
            <w:szCs w:val="28"/>
            <w:lang w:val="vi-VN" w:eastAsia="vi-VN"/>
          </w:rPr>
          <w:delText>.............</w:delText>
        </w:r>
        <w:r w:rsidRPr="007A0E19" w:rsidDel="00930E15">
          <w:rPr>
            <w:szCs w:val="28"/>
            <w:lang w:eastAsia="vi-VN"/>
          </w:rPr>
          <w:delText>.......................................</w:delText>
        </w:r>
        <w:r w:rsidRPr="007A0E19" w:rsidDel="00930E15">
          <w:rPr>
            <w:szCs w:val="28"/>
            <w:lang w:val="vi-VN" w:eastAsia="vi-VN"/>
          </w:rPr>
          <w:delText>;</w:delText>
        </w:r>
      </w:del>
    </w:p>
    <w:p w14:paraId="299A9227" w14:textId="3512B6CF" w:rsidR="00F657EE" w:rsidRPr="007A0E19" w:rsidDel="00930E15" w:rsidRDefault="00F657EE" w:rsidP="00FD2B8A">
      <w:pPr>
        <w:widowControl w:val="0"/>
        <w:adjustRightInd w:val="0"/>
        <w:snapToGrid w:val="0"/>
        <w:spacing w:before="60" w:after="0" w:line="240" w:lineRule="auto"/>
        <w:ind w:left="0" w:firstLine="400"/>
        <w:rPr>
          <w:del w:id="3107" w:author="admin" w:date="2026-02-12T08:34:00Z"/>
          <w:szCs w:val="28"/>
          <w:lang w:eastAsia="vi-VN"/>
        </w:rPr>
      </w:pPr>
      <w:del w:id="3108" w:author="admin" w:date="2026-02-12T08:34:00Z">
        <w:r w:rsidRPr="007A0E19" w:rsidDel="00930E15">
          <w:rPr>
            <w:szCs w:val="28"/>
            <w:lang w:val="vi-VN" w:eastAsia="vi-VN"/>
          </w:rPr>
          <w:delText xml:space="preserve">- Nơi làm thủ tục Hải quan: </w:delText>
        </w:r>
        <w:r w:rsidRPr="007A0E19" w:rsidDel="00930E15">
          <w:rPr>
            <w:szCs w:val="28"/>
            <w:lang w:val="en-GB" w:eastAsia="vi-VN"/>
          </w:rPr>
          <w:delText>..............</w:delText>
        </w:r>
        <w:r w:rsidRPr="007A0E19" w:rsidDel="00930E15">
          <w:rPr>
            <w:szCs w:val="28"/>
            <w:lang w:val="vi-VN" w:eastAsia="vi-VN"/>
          </w:rPr>
          <w:delText>............</w:delText>
        </w:r>
        <w:r w:rsidRPr="007A0E19" w:rsidDel="00930E15">
          <w:rPr>
            <w:szCs w:val="28"/>
            <w:lang w:eastAsia="vi-VN"/>
          </w:rPr>
          <w:delText>..........</w:delText>
        </w:r>
        <w:r w:rsidRPr="007A0E19" w:rsidDel="00930E15">
          <w:rPr>
            <w:szCs w:val="28"/>
            <w:lang w:val="vi-VN" w:eastAsia="vi-VN"/>
          </w:rPr>
          <w:delText>.</w:delText>
        </w:r>
        <w:r w:rsidRPr="007A0E19" w:rsidDel="00930E15">
          <w:rPr>
            <w:szCs w:val="28"/>
            <w:lang w:eastAsia="vi-VN"/>
          </w:rPr>
          <w:delText>........................................</w:delText>
        </w:r>
        <w:r w:rsidRPr="007A0E19" w:rsidDel="00930E15">
          <w:rPr>
            <w:szCs w:val="28"/>
            <w:lang w:val="vi-VN" w:eastAsia="vi-VN"/>
          </w:rPr>
          <w:delText>;</w:delText>
        </w:r>
      </w:del>
    </w:p>
    <w:p w14:paraId="29E5A561" w14:textId="44AD1746" w:rsidR="00F657EE" w:rsidRPr="007A0E19" w:rsidDel="00930E15" w:rsidRDefault="00F657EE" w:rsidP="00FD2B8A">
      <w:pPr>
        <w:widowControl w:val="0"/>
        <w:adjustRightInd w:val="0"/>
        <w:snapToGrid w:val="0"/>
        <w:spacing w:before="60" w:after="0" w:line="240" w:lineRule="auto"/>
        <w:ind w:left="0" w:firstLine="400"/>
        <w:rPr>
          <w:del w:id="3109" w:author="admin" w:date="2026-02-12T08:34:00Z"/>
          <w:szCs w:val="28"/>
          <w:lang w:eastAsia="vi-VN"/>
        </w:rPr>
      </w:pPr>
      <w:del w:id="3110" w:author="admin" w:date="2026-02-12T08:34:00Z">
        <w:r w:rsidRPr="007A0E19" w:rsidDel="00930E15">
          <w:rPr>
            <w:szCs w:val="28"/>
            <w:lang w:eastAsia="vi-VN"/>
          </w:rPr>
          <w:delText>- </w:delText>
        </w:r>
        <w:r w:rsidRPr="007A0E19" w:rsidDel="00930E15">
          <w:rPr>
            <w:szCs w:val="28"/>
            <w:lang w:val="vi-VN" w:eastAsia="vi-VN"/>
          </w:rPr>
          <w:delText xml:space="preserve">Mục đích nhập khẩu/xuất khẩu (nêu cụ thể mục đích): </w:delText>
        </w:r>
        <w:r w:rsidRPr="007A0E19" w:rsidDel="00930E15">
          <w:rPr>
            <w:szCs w:val="28"/>
            <w:lang w:val="en-GB" w:eastAsia="vi-VN"/>
          </w:rPr>
          <w:delText>......</w:delText>
        </w:r>
        <w:r w:rsidRPr="007A0E19" w:rsidDel="00930E15">
          <w:rPr>
            <w:szCs w:val="28"/>
            <w:lang w:val="vi-VN" w:eastAsia="vi-VN"/>
          </w:rPr>
          <w:delText>...........</w:delText>
        </w:r>
        <w:r w:rsidRPr="007A0E19" w:rsidDel="00930E15">
          <w:rPr>
            <w:szCs w:val="28"/>
            <w:lang w:eastAsia="vi-VN"/>
          </w:rPr>
          <w:delText>..............</w:delText>
        </w:r>
        <w:r w:rsidRPr="007A0E19" w:rsidDel="00930E15">
          <w:rPr>
            <w:szCs w:val="28"/>
            <w:lang w:val="vi-VN" w:eastAsia="vi-VN"/>
          </w:rPr>
          <w:delText>.;</w:delText>
        </w:r>
      </w:del>
    </w:p>
    <w:p w14:paraId="6A065174" w14:textId="4A14F777" w:rsidR="00F657EE" w:rsidRPr="007A0E19" w:rsidDel="00930E15" w:rsidRDefault="00F657EE" w:rsidP="00FD2B8A">
      <w:pPr>
        <w:widowControl w:val="0"/>
        <w:tabs>
          <w:tab w:val="left" w:leader="dot" w:pos="8931"/>
        </w:tabs>
        <w:adjustRightInd w:val="0"/>
        <w:snapToGrid w:val="0"/>
        <w:spacing w:before="60" w:after="0" w:line="240" w:lineRule="auto"/>
        <w:ind w:left="0" w:firstLine="403"/>
        <w:rPr>
          <w:del w:id="3111" w:author="admin" w:date="2026-02-12T08:34:00Z"/>
          <w:szCs w:val="28"/>
          <w:lang w:eastAsia="vi-VN"/>
        </w:rPr>
      </w:pPr>
      <w:del w:id="3112" w:author="admin" w:date="2026-02-12T08:34:00Z">
        <w:r w:rsidRPr="007A0E19" w:rsidDel="00930E15">
          <w:rPr>
            <w:szCs w:val="28"/>
            <w:lang w:eastAsia="vi-VN"/>
          </w:rPr>
          <w:delText>- Địa chỉ cơ sở sử dụng:</w:delText>
        </w:r>
        <w:r w:rsidRPr="007A0E19" w:rsidDel="00930E15">
          <w:rPr>
            <w:szCs w:val="28"/>
            <w:lang w:eastAsia="vi-VN"/>
          </w:rPr>
          <w:tab/>
          <w:delText>;</w:delText>
        </w:r>
      </w:del>
    </w:p>
    <w:p w14:paraId="0F6FB978" w14:textId="0E86048E" w:rsidR="00F657EE" w:rsidRPr="007A0E19" w:rsidDel="00930E15" w:rsidRDefault="00F657EE" w:rsidP="00FD2B8A">
      <w:pPr>
        <w:widowControl w:val="0"/>
        <w:adjustRightInd w:val="0"/>
        <w:snapToGrid w:val="0"/>
        <w:spacing w:before="60" w:after="0" w:line="240" w:lineRule="auto"/>
        <w:ind w:left="0" w:firstLine="0"/>
        <w:jc w:val="both"/>
        <w:rPr>
          <w:del w:id="3113" w:author="admin" w:date="2026-02-12T08:34:00Z"/>
          <w:szCs w:val="28"/>
        </w:rPr>
      </w:pPr>
      <w:del w:id="3114"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6403C8" w:rsidRPr="007A0E19" w:rsidDel="00930E15">
          <w:rPr>
            <w:rFonts w:eastAsia="Times New Roman"/>
            <w:bCs/>
            <w:szCs w:val="28"/>
          </w:rPr>
          <w:delText>Nghị định số     /2026/NĐ-CP của Chính phủ</w:delText>
        </w:r>
        <w:r w:rsidRPr="007A0E19" w:rsidDel="00930E15">
          <w:rPr>
            <w:rFonts w:eastAsia="Times New Roman"/>
            <w:bCs/>
            <w:szCs w:val="28"/>
          </w:rPr>
          <w:delText xml:space="preserve">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4C2ADA67" w14:textId="63338E42" w:rsidR="00F657EE" w:rsidRPr="007A0E19" w:rsidDel="00930E15" w:rsidRDefault="00F657EE" w:rsidP="00FD2B8A">
      <w:pPr>
        <w:widowControl w:val="0"/>
        <w:adjustRightInd w:val="0"/>
        <w:snapToGrid w:val="0"/>
        <w:spacing w:before="60" w:after="0" w:line="240" w:lineRule="auto"/>
        <w:ind w:left="0" w:firstLine="0"/>
        <w:jc w:val="both"/>
        <w:rPr>
          <w:del w:id="3115" w:author="admin" w:date="2026-02-12T08:34:00Z"/>
          <w:szCs w:val="28"/>
        </w:rPr>
      </w:pPr>
      <w:del w:id="3116"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r w:rsidRPr="007A0E19" w:rsidDel="00930E15">
          <w:rPr>
            <w:szCs w:val="28"/>
            <w:lang w:val="en-GB" w:eastAsia="vi-VN"/>
          </w:rPr>
          <w:delText>..........</w:delText>
        </w:r>
      </w:del>
    </w:p>
    <w:tbl>
      <w:tblPr>
        <w:tblW w:w="5000" w:type="pct"/>
        <w:tblLook w:val="01E0" w:firstRow="1" w:lastRow="1" w:firstColumn="1" w:lastColumn="1" w:noHBand="0" w:noVBand="0"/>
      </w:tblPr>
      <w:tblGrid>
        <w:gridCol w:w="4780"/>
        <w:gridCol w:w="4291"/>
      </w:tblGrid>
      <w:tr w:rsidR="007A0E19" w:rsidRPr="007A0E19" w:rsidDel="00930E15" w14:paraId="7E9355CB" w14:textId="2841066C" w:rsidTr="00F657EE">
        <w:trPr>
          <w:del w:id="3117" w:author="admin" w:date="2026-02-12T08:34:00Z"/>
        </w:trPr>
        <w:tc>
          <w:tcPr>
            <w:tcW w:w="2635" w:type="pct"/>
          </w:tcPr>
          <w:p w14:paraId="230988E5" w14:textId="4BE55337" w:rsidR="00F657EE" w:rsidRPr="007A0E19" w:rsidDel="00930E15" w:rsidRDefault="00F657EE" w:rsidP="00696852">
            <w:pPr>
              <w:widowControl w:val="0"/>
              <w:spacing w:after="200"/>
              <w:ind w:left="0" w:firstLine="0"/>
              <w:rPr>
                <w:del w:id="3118" w:author="admin" w:date="2026-02-12T08:34:00Z"/>
                <w:rFonts w:eastAsia="Times New Roman"/>
                <w:szCs w:val="28"/>
              </w:rPr>
            </w:pPr>
          </w:p>
        </w:tc>
        <w:tc>
          <w:tcPr>
            <w:tcW w:w="2365" w:type="pct"/>
          </w:tcPr>
          <w:p w14:paraId="3FD58D1D" w14:textId="5013F23E" w:rsidR="00F657EE" w:rsidRPr="007A0E19" w:rsidDel="00930E15" w:rsidRDefault="00F657EE" w:rsidP="00696852">
            <w:pPr>
              <w:widowControl w:val="0"/>
              <w:spacing w:after="200"/>
              <w:ind w:left="0" w:firstLine="0"/>
              <w:jc w:val="center"/>
              <w:rPr>
                <w:del w:id="3119" w:author="admin" w:date="2026-02-12T08:34:00Z"/>
                <w:rFonts w:eastAsia="Times New Roman"/>
                <w:b/>
                <w:szCs w:val="28"/>
                <w:lang w:val="en-GB"/>
              </w:rPr>
            </w:pPr>
            <w:del w:id="3120" w:author="admin" w:date="2026-02-12T08:34:00Z">
              <w:r w:rsidRPr="007A0E19" w:rsidDel="00930E15">
                <w:rPr>
                  <w:rFonts w:eastAsia="Times New Roman"/>
                  <w:b/>
                  <w:bCs/>
                  <w:szCs w:val="28"/>
                </w:rPr>
                <w:delText>ĐẠI DIỆN PHÁP LUẬT /NGƯỜI ĐƯỢC ỦY QUYỀN</w:delText>
              </w:r>
              <w:r w:rsidRPr="007A0E19" w:rsidDel="00930E15">
                <w:rPr>
                  <w:rFonts w:eastAsia="Times New Roman"/>
                  <w:szCs w:val="28"/>
                </w:rPr>
                <w:br/>
              </w:r>
              <w:r w:rsidRPr="007A0E19" w:rsidDel="00930E15">
                <w:rPr>
                  <w:rFonts w:eastAsia="Times New Roman"/>
                  <w:i/>
                  <w:iCs/>
                  <w:szCs w:val="28"/>
                </w:rPr>
                <w:delText>(Ký tên và đóng dấu)</w:delText>
              </w:r>
            </w:del>
          </w:p>
        </w:tc>
      </w:tr>
    </w:tbl>
    <w:p w14:paraId="754F38CA" w14:textId="47B8F5EC" w:rsidR="00F657EE" w:rsidRPr="007A0E19" w:rsidDel="00930E15" w:rsidRDefault="00F657EE" w:rsidP="00696852">
      <w:pPr>
        <w:widowControl w:val="0"/>
        <w:spacing w:before="60" w:after="60" w:line="240" w:lineRule="auto"/>
        <w:ind w:left="0" w:firstLine="0"/>
        <w:jc w:val="both"/>
        <w:rPr>
          <w:del w:id="3121" w:author="admin" w:date="2026-02-12T08:34:00Z"/>
          <w:rFonts w:eastAsia="Times New Roman"/>
          <w:sz w:val="22"/>
        </w:rPr>
      </w:pPr>
      <w:del w:id="3122" w:author="admin" w:date="2026-02-12T08:34:00Z">
        <w:r w:rsidRPr="007A0E19" w:rsidDel="00930E15">
          <w:rPr>
            <w:rFonts w:eastAsia="Times New Roman"/>
            <w:i/>
            <w:sz w:val="22"/>
          </w:rPr>
          <w:delText>Ghi chú:</w:delText>
        </w:r>
        <w:r w:rsidRPr="007A0E19" w:rsidDel="00930E15">
          <w:rPr>
            <w:rFonts w:eastAsia="Times New Roman"/>
            <w:sz w:val="22"/>
          </w:rPr>
          <w:delText xml:space="preserve">  - (1): Tên tổ chức, cá nhân đăng ký cấp giấy phép;</w:delText>
        </w:r>
      </w:del>
    </w:p>
    <w:p w14:paraId="7B429AE2" w14:textId="4E00D905" w:rsidR="00F657EE" w:rsidRPr="007A0E19" w:rsidDel="00930E15" w:rsidRDefault="00F657EE" w:rsidP="00696852">
      <w:pPr>
        <w:widowControl w:val="0"/>
        <w:spacing w:before="60" w:after="60" w:line="240" w:lineRule="auto"/>
        <w:ind w:left="0" w:firstLine="0"/>
        <w:jc w:val="both"/>
        <w:rPr>
          <w:del w:id="3123" w:author="admin" w:date="2026-02-12T08:34:00Z"/>
          <w:rFonts w:eastAsia="Times New Roman"/>
          <w:sz w:val="22"/>
        </w:rPr>
      </w:pPr>
      <w:del w:id="3124" w:author="admin" w:date="2026-02-12T08:34:00Z">
        <w:r w:rsidRPr="007A0E19" w:rsidDel="00930E15">
          <w:rPr>
            <w:rFonts w:eastAsia="Times New Roman"/>
            <w:sz w:val="22"/>
          </w:rPr>
          <w:delText xml:space="preserve">                - (2): Ký hiệu số văn bản;</w:delText>
        </w:r>
      </w:del>
    </w:p>
    <w:p w14:paraId="453CD9E5" w14:textId="4DF11E58" w:rsidR="00F657EE" w:rsidRPr="007A0E19" w:rsidDel="00930E15" w:rsidRDefault="00F657EE" w:rsidP="00696852">
      <w:pPr>
        <w:widowControl w:val="0"/>
        <w:spacing w:before="60" w:after="60" w:line="240" w:lineRule="auto"/>
        <w:ind w:left="0" w:firstLine="0"/>
        <w:jc w:val="both"/>
        <w:rPr>
          <w:del w:id="3125" w:author="admin" w:date="2026-02-12T08:34:00Z"/>
          <w:rFonts w:eastAsia="Times New Roman"/>
          <w:sz w:val="22"/>
        </w:rPr>
      </w:pPr>
      <w:del w:id="3126" w:author="admin" w:date="2026-02-12T08:34:00Z">
        <w:r w:rsidRPr="007A0E19" w:rsidDel="00930E15">
          <w:rPr>
            <w:rFonts w:eastAsia="Times New Roman"/>
            <w:sz w:val="22"/>
          </w:rPr>
          <w:tab/>
          <w:delText xml:space="preserve">   - (3): Cơ quan có thẩm quyền cấp giấy phép xuất, nhập khẩu hóa chất cần kiểm soát đặc biệt. Đối với nhóm 1 là Cục Hóa chất; đối với nhóm 2 là UBND cấp tỉnh nơi tổ chức, cá nhân có trụ sở chính. </w:delText>
        </w:r>
      </w:del>
    </w:p>
    <w:p w14:paraId="37894108" w14:textId="26A35746" w:rsidR="00F657EE" w:rsidRPr="007A0E19" w:rsidDel="00930E15" w:rsidRDefault="00F657EE" w:rsidP="00696852">
      <w:pPr>
        <w:widowControl w:val="0"/>
        <w:spacing w:before="0" w:after="200"/>
        <w:ind w:left="0" w:firstLine="0"/>
        <w:rPr>
          <w:del w:id="3127" w:author="admin" w:date="2026-02-12T08:34:00Z"/>
          <w:rFonts w:eastAsia="Times New Roman"/>
          <w:bCs/>
          <w:sz w:val="22"/>
          <w:lang w:eastAsia="vi-VN"/>
        </w:rPr>
      </w:pPr>
      <w:del w:id="3128" w:author="admin" w:date="2026-02-12T08:34:00Z">
        <w:r w:rsidRPr="007A0E19" w:rsidDel="00930E15">
          <w:rPr>
            <w:rFonts w:eastAsia="Times New Roman"/>
            <w:sz w:val="22"/>
          </w:rPr>
          <w:tab/>
          <w:delText xml:space="preserve">   - (4): Ghi rõ khối lượng của hỗn hợp và khối lượng thành phần hóa chất cần kiểm soát đặc biệt được quy đổi trong hỗn hợp</w:delText>
        </w:r>
        <w:r w:rsidRPr="007A0E19" w:rsidDel="00930E15">
          <w:rPr>
            <w:rFonts w:eastAsia="Times New Roman"/>
            <w:bCs/>
            <w:sz w:val="22"/>
            <w:lang w:eastAsia="vi-VN"/>
          </w:rPr>
          <w:delText>.</w:delText>
        </w:r>
      </w:del>
    </w:p>
    <w:p w14:paraId="60C8461D" w14:textId="3A5BB346" w:rsidR="000F492D" w:rsidRPr="007A0E19" w:rsidDel="00930E15" w:rsidRDefault="000F492D">
      <w:pPr>
        <w:spacing w:before="0" w:after="0" w:line="240" w:lineRule="auto"/>
        <w:ind w:left="0" w:firstLine="0"/>
        <w:rPr>
          <w:del w:id="3129" w:author="admin" w:date="2026-02-12T08:34:00Z"/>
          <w:rFonts w:eastAsia="Times New Roman"/>
          <w:b/>
          <w:szCs w:val="28"/>
        </w:rPr>
      </w:pPr>
      <w:del w:id="3130" w:author="admin" w:date="2026-02-12T08:34:00Z">
        <w:r w:rsidRPr="007A0E19" w:rsidDel="00930E15">
          <w:rPr>
            <w:rFonts w:eastAsia="Times New Roman"/>
            <w:b/>
            <w:szCs w:val="28"/>
          </w:rPr>
          <w:br w:type="page"/>
        </w:r>
      </w:del>
    </w:p>
    <w:p w14:paraId="28E61C07" w14:textId="794989C4" w:rsidR="00F657EE" w:rsidRPr="007A0E19" w:rsidDel="00930E15" w:rsidRDefault="00F657EE" w:rsidP="00696852">
      <w:pPr>
        <w:widowControl w:val="0"/>
        <w:spacing w:before="0" w:after="200"/>
        <w:ind w:left="0" w:firstLine="0"/>
        <w:rPr>
          <w:del w:id="3131" w:author="admin" w:date="2026-02-12T08:34:00Z"/>
          <w:rFonts w:eastAsia="Times New Roman"/>
          <w:b/>
          <w:sz w:val="22"/>
        </w:rPr>
      </w:pPr>
      <w:del w:id="3132" w:author="admin" w:date="2026-02-12T08:34:00Z">
        <w:r w:rsidRPr="007A0E19" w:rsidDel="00930E15">
          <w:rPr>
            <w:rFonts w:eastAsia="Times New Roman"/>
            <w:b/>
            <w:szCs w:val="28"/>
          </w:rPr>
          <w:delText>Mẫu 07c. Giấy phép xuất khẩu, nhập khẩu hóa chất cần kiểm soát đặc biệt</w:delText>
        </w:r>
      </w:del>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rsidDel="00930E15" w14:paraId="038A1A7E" w14:textId="73D0A5DD" w:rsidTr="00AC40C1">
        <w:trPr>
          <w:trHeight w:val="702"/>
          <w:tblCellSpacing w:w="0" w:type="dxa"/>
          <w:del w:id="3133" w:author="admin" w:date="2026-02-12T08:34:00Z"/>
        </w:trPr>
        <w:tc>
          <w:tcPr>
            <w:tcW w:w="3554" w:type="dxa"/>
            <w:tcMar>
              <w:top w:w="0" w:type="dxa"/>
              <w:left w:w="108" w:type="dxa"/>
              <w:bottom w:w="0" w:type="dxa"/>
              <w:right w:w="108" w:type="dxa"/>
            </w:tcMar>
            <w:hideMark/>
          </w:tcPr>
          <w:p w14:paraId="1ECE0DD0" w14:textId="756F0187" w:rsidR="00F657EE" w:rsidRPr="007A0E19" w:rsidDel="00930E15" w:rsidRDefault="00F657EE" w:rsidP="00696852">
            <w:pPr>
              <w:widowControl w:val="0"/>
              <w:spacing w:before="0" w:after="0" w:line="240" w:lineRule="auto"/>
              <w:ind w:left="0" w:firstLine="0"/>
              <w:jc w:val="center"/>
              <w:rPr>
                <w:del w:id="3134" w:author="admin" w:date="2026-02-12T08:34:00Z"/>
                <w:rFonts w:eastAsia="Times New Roman"/>
                <w:sz w:val="24"/>
                <w:szCs w:val="24"/>
              </w:rPr>
            </w:pPr>
            <w:del w:id="3135" w:author="admin" w:date="2026-02-12T08:34:00Z">
              <w:r w:rsidRPr="007A0E19" w:rsidDel="00930E15">
                <w:rPr>
                  <w:rFonts w:eastAsia="Times New Roman"/>
                  <w:b/>
                  <w:bCs/>
                  <w:sz w:val="24"/>
                  <w:szCs w:val="24"/>
                </w:rPr>
                <w:delText>CƠ QUAN CẤP GIẤY PHÉP</w:delText>
              </w:r>
              <w:r w:rsidRPr="007A0E19" w:rsidDel="00930E15">
                <w:rPr>
                  <w:rFonts w:eastAsia="Times New Roman"/>
                  <w:b/>
                  <w:bCs/>
                  <w:sz w:val="24"/>
                  <w:szCs w:val="24"/>
                  <w:vertAlign w:val="superscript"/>
                </w:rPr>
                <w:delText>(1)</w:delText>
              </w:r>
              <w:r w:rsidRPr="007A0E19" w:rsidDel="00930E15">
                <w:rPr>
                  <w:rFonts w:eastAsia="Times New Roman"/>
                  <w:b/>
                  <w:bCs/>
                  <w:sz w:val="24"/>
                  <w:szCs w:val="24"/>
                </w:rPr>
                <w:br/>
                <w:delText>-------</w:delText>
              </w:r>
            </w:del>
          </w:p>
        </w:tc>
        <w:tc>
          <w:tcPr>
            <w:tcW w:w="5847" w:type="dxa"/>
            <w:tcMar>
              <w:top w:w="0" w:type="dxa"/>
              <w:left w:w="108" w:type="dxa"/>
              <w:bottom w:w="0" w:type="dxa"/>
              <w:right w:w="108" w:type="dxa"/>
            </w:tcMar>
            <w:hideMark/>
          </w:tcPr>
          <w:p w14:paraId="61F4B329" w14:textId="1D0F6CE1" w:rsidR="00F657EE" w:rsidRPr="007A0E19" w:rsidDel="00930E15" w:rsidRDefault="00F657EE" w:rsidP="00696852">
            <w:pPr>
              <w:widowControl w:val="0"/>
              <w:spacing w:before="0" w:after="0" w:line="240" w:lineRule="auto"/>
              <w:ind w:left="0" w:firstLine="0"/>
              <w:jc w:val="center"/>
              <w:rPr>
                <w:del w:id="3136" w:author="admin" w:date="2026-02-12T08:34:00Z"/>
                <w:rFonts w:eastAsia="Times New Roman"/>
                <w:sz w:val="24"/>
                <w:szCs w:val="24"/>
              </w:rPr>
            </w:pPr>
            <w:del w:id="3137" w:author="admin" w:date="2026-02-12T08:34:00Z">
              <w:r w:rsidRPr="007A0E19" w:rsidDel="00930E15">
                <w:rPr>
                  <w:rFonts w:eastAsia="Times New Roman"/>
                  <w:b/>
                  <w:bCs/>
                  <w:sz w:val="24"/>
                  <w:szCs w:val="24"/>
                </w:rPr>
                <w:delText>CỘNG HÒA XÃ HỘI CHỦ NGHĨA VIỆT NAM</w:delText>
              </w:r>
              <w:r w:rsidRPr="007A0E19" w:rsidDel="00930E15">
                <w:rPr>
                  <w:rFonts w:eastAsia="Times New Roman"/>
                  <w:b/>
                  <w:bCs/>
                  <w:sz w:val="24"/>
                  <w:szCs w:val="24"/>
                </w:rPr>
                <w:br/>
                <w:delText>Độc lập - Tự do - Hạnh phúc</w:delText>
              </w:r>
              <w:r w:rsidRPr="007A0E19" w:rsidDel="00930E15">
                <w:rPr>
                  <w:rFonts w:eastAsia="Times New Roman"/>
                  <w:b/>
                  <w:bCs/>
                  <w:sz w:val="24"/>
                  <w:szCs w:val="24"/>
                </w:rPr>
                <w:br/>
                <w:delText>---------------</w:delText>
              </w:r>
            </w:del>
          </w:p>
        </w:tc>
      </w:tr>
      <w:tr w:rsidR="007A0E19" w:rsidRPr="007A0E19" w:rsidDel="00930E15" w14:paraId="57E10070" w14:textId="0F2D89D7" w:rsidTr="00F657EE">
        <w:trPr>
          <w:trHeight w:val="506"/>
          <w:tblCellSpacing w:w="0" w:type="dxa"/>
          <w:del w:id="3138" w:author="admin" w:date="2026-02-12T08:34:00Z"/>
        </w:trPr>
        <w:tc>
          <w:tcPr>
            <w:tcW w:w="3554" w:type="dxa"/>
            <w:tcMar>
              <w:top w:w="0" w:type="dxa"/>
              <w:left w:w="108" w:type="dxa"/>
              <w:bottom w:w="0" w:type="dxa"/>
              <w:right w:w="108" w:type="dxa"/>
            </w:tcMar>
            <w:hideMark/>
          </w:tcPr>
          <w:p w14:paraId="64270B25" w14:textId="46DAD406" w:rsidR="00F657EE" w:rsidRPr="007A0E19" w:rsidDel="00930E15" w:rsidRDefault="00F657EE" w:rsidP="00696852">
            <w:pPr>
              <w:widowControl w:val="0"/>
              <w:spacing w:before="0" w:after="0" w:line="240" w:lineRule="auto"/>
              <w:ind w:left="0" w:firstLine="0"/>
              <w:jc w:val="center"/>
              <w:rPr>
                <w:del w:id="3139" w:author="admin" w:date="2026-02-12T08:34:00Z"/>
                <w:rFonts w:eastAsia="Times New Roman"/>
                <w:sz w:val="24"/>
                <w:szCs w:val="24"/>
              </w:rPr>
            </w:pPr>
            <w:del w:id="3140" w:author="admin" w:date="2026-02-12T08:34:00Z">
              <w:r w:rsidRPr="007A0E19" w:rsidDel="00930E15">
                <w:rPr>
                  <w:rFonts w:eastAsia="Times New Roman"/>
                  <w:sz w:val="24"/>
                  <w:szCs w:val="24"/>
                </w:rPr>
                <w:delText>Số:          /GP-…</w:delText>
              </w:r>
              <w:r w:rsidRPr="007A0E19" w:rsidDel="00930E15">
                <w:rPr>
                  <w:rFonts w:eastAsia="Times New Roman"/>
                  <w:sz w:val="24"/>
                  <w:szCs w:val="24"/>
                  <w:vertAlign w:val="superscript"/>
                </w:rPr>
                <w:delText>(2)</w:delText>
              </w:r>
            </w:del>
          </w:p>
        </w:tc>
        <w:tc>
          <w:tcPr>
            <w:tcW w:w="5847" w:type="dxa"/>
            <w:tcMar>
              <w:top w:w="0" w:type="dxa"/>
              <w:left w:w="108" w:type="dxa"/>
              <w:bottom w:w="0" w:type="dxa"/>
              <w:right w:w="108" w:type="dxa"/>
            </w:tcMar>
            <w:hideMark/>
          </w:tcPr>
          <w:p w14:paraId="48E36D32" w14:textId="5784729B" w:rsidR="00F657EE" w:rsidRPr="007A0E19" w:rsidDel="00930E15" w:rsidRDefault="00F657EE" w:rsidP="00696852">
            <w:pPr>
              <w:widowControl w:val="0"/>
              <w:spacing w:before="0" w:after="0" w:line="240" w:lineRule="auto"/>
              <w:ind w:left="0" w:firstLine="0"/>
              <w:jc w:val="right"/>
              <w:rPr>
                <w:del w:id="3141" w:author="admin" w:date="2026-02-12T08:34:00Z"/>
                <w:rFonts w:eastAsia="Times New Roman"/>
                <w:sz w:val="24"/>
                <w:szCs w:val="24"/>
              </w:rPr>
            </w:pPr>
            <w:del w:id="3142" w:author="admin" w:date="2026-02-12T08:34:00Z">
              <w:r w:rsidRPr="007A0E19" w:rsidDel="00930E15">
                <w:rPr>
                  <w:rFonts w:eastAsia="Times New Roman"/>
                  <w:i/>
                  <w:iCs/>
                  <w:sz w:val="24"/>
                  <w:szCs w:val="24"/>
                </w:rPr>
                <w:delText>………., ngày      tháng      năm 20 …….</w:delText>
              </w:r>
            </w:del>
          </w:p>
        </w:tc>
      </w:tr>
    </w:tbl>
    <w:p w14:paraId="78C7B922" w14:textId="65F12DA7" w:rsidR="00F657EE" w:rsidRPr="007A0E19" w:rsidDel="00930E15" w:rsidRDefault="00F657EE" w:rsidP="00AC40C1">
      <w:pPr>
        <w:widowControl w:val="0"/>
        <w:spacing w:before="0" w:after="0" w:line="240" w:lineRule="auto"/>
        <w:ind w:left="0" w:firstLine="0"/>
        <w:jc w:val="center"/>
        <w:rPr>
          <w:del w:id="3143" w:author="admin" w:date="2026-02-12T08:34:00Z"/>
          <w:rFonts w:eastAsia="Times New Roman"/>
          <w:b/>
          <w:bCs/>
          <w:szCs w:val="28"/>
        </w:rPr>
      </w:pPr>
      <w:del w:id="3144" w:author="admin" w:date="2026-02-12T08:34:00Z">
        <w:r w:rsidRPr="007A0E19" w:rsidDel="00930E15">
          <w:rPr>
            <w:rFonts w:eastAsia="Times New Roman"/>
            <w:b/>
            <w:bCs/>
            <w:szCs w:val="28"/>
          </w:rPr>
          <w:delText>GIẤY PHÉP (XUẤT KHẨU/NHẬP KHẨU)</w:delText>
        </w:r>
      </w:del>
    </w:p>
    <w:p w14:paraId="21164277" w14:textId="43FCD349" w:rsidR="00F657EE" w:rsidRPr="007A0E19" w:rsidDel="00930E15" w:rsidRDefault="00F657EE" w:rsidP="00696852">
      <w:pPr>
        <w:widowControl w:val="0"/>
        <w:spacing w:line="234" w:lineRule="atLeast"/>
        <w:ind w:left="0" w:firstLine="0"/>
        <w:jc w:val="center"/>
        <w:rPr>
          <w:del w:id="3145" w:author="admin" w:date="2026-02-12T08:34:00Z"/>
          <w:rFonts w:eastAsia="Times New Roman"/>
          <w:b/>
          <w:bCs/>
          <w:szCs w:val="28"/>
        </w:rPr>
      </w:pPr>
      <w:del w:id="3146" w:author="admin" w:date="2026-02-12T08:34:00Z">
        <w:r w:rsidRPr="007A0E19" w:rsidDel="00930E15">
          <w:rPr>
            <w:rFonts w:eastAsia="Times New Roman"/>
            <w:b/>
            <w:bCs/>
            <w:szCs w:val="28"/>
          </w:rPr>
          <w:delText>Hóa chất cần kiểm soát đặc biệt</w:delText>
        </w:r>
      </w:del>
    </w:p>
    <w:p w14:paraId="6E00A578" w14:textId="702931EB" w:rsidR="00F657EE" w:rsidRPr="007A0E19" w:rsidDel="00930E15" w:rsidRDefault="00F657EE" w:rsidP="00696852">
      <w:pPr>
        <w:widowControl w:val="0"/>
        <w:spacing w:line="234" w:lineRule="atLeast"/>
        <w:ind w:left="0" w:firstLine="0"/>
        <w:jc w:val="center"/>
        <w:rPr>
          <w:del w:id="3147" w:author="admin" w:date="2026-02-12T08:34:00Z"/>
          <w:rFonts w:eastAsia="Times New Roman"/>
          <w:szCs w:val="28"/>
        </w:rPr>
      </w:pPr>
      <w:del w:id="3148" w:author="admin" w:date="2026-02-12T08:34:00Z">
        <w:r w:rsidRPr="007A0E19" w:rsidDel="00930E15">
          <w:rPr>
            <w:rFonts w:eastAsia="Times New Roman"/>
            <w:b/>
            <w:bCs/>
            <w:szCs w:val="28"/>
          </w:rPr>
          <w:delText>THỦ TRƯỞNG CƠ QUAN CẤP GIẤY PHÉP</w:delText>
        </w:r>
      </w:del>
    </w:p>
    <w:p w14:paraId="29D8EF6C" w14:textId="6A8F6C58" w:rsidR="00F657EE" w:rsidRPr="007A0E19" w:rsidDel="00930E15" w:rsidRDefault="00F657EE" w:rsidP="00696852">
      <w:pPr>
        <w:widowControl w:val="0"/>
        <w:spacing w:before="0" w:after="0" w:line="240" w:lineRule="auto"/>
        <w:ind w:left="0" w:firstLine="720"/>
        <w:jc w:val="both"/>
        <w:rPr>
          <w:del w:id="3149" w:author="admin" w:date="2026-02-12T08:34:00Z"/>
          <w:rFonts w:eastAsia="Times New Roman"/>
          <w:szCs w:val="28"/>
        </w:rPr>
      </w:pPr>
      <w:del w:id="3150" w:author="admin" w:date="2026-02-12T08:34:00Z">
        <w:r w:rsidRPr="007A0E19" w:rsidDel="00930E15">
          <w:rPr>
            <w:rFonts w:eastAsia="Times New Roman"/>
            <w:i/>
            <w:iCs/>
            <w:szCs w:val="28"/>
          </w:rPr>
          <w:delText xml:space="preserve">Căn cứ </w:delText>
        </w:r>
        <w:bookmarkStart w:id="3151" w:name="tvpllink_sybbqvhocm"/>
        <w:r w:rsidRPr="007A0E19" w:rsidDel="00930E15">
          <w:rPr>
            <w:rFonts w:eastAsia="Times New Roman"/>
            <w:i/>
            <w:iCs/>
            <w:szCs w:val="28"/>
          </w:rPr>
          <w:fldChar w:fldCharType="begin"/>
        </w:r>
        <w:r w:rsidRPr="007A0E19" w:rsidDel="00930E15">
          <w:rPr>
            <w:rFonts w:eastAsia="Times New Roman"/>
            <w:i/>
            <w:iCs/>
            <w:szCs w:val="28"/>
          </w:rPr>
          <w:delInstrText xml:space="preserve"> HYPERLINK "https://thuvienphapluat.vn/van-ban/Linh-vuc-khac/Luat-hoa-chat-2007-06-2007-QH12-59653.aspx" \t "_blank" </w:delInstrText>
        </w:r>
        <w:r w:rsidRPr="007A0E19" w:rsidDel="00930E15">
          <w:rPr>
            <w:rFonts w:eastAsia="Times New Roman"/>
            <w:i/>
            <w:iCs/>
            <w:szCs w:val="28"/>
          </w:rPr>
          <w:fldChar w:fldCharType="separate"/>
        </w:r>
        <w:r w:rsidRPr="007A0E19" w:rsidDel="00930E15">
          <w:rPr>
            <w:rFonts w:eastAsia="Times New Roman"/>
            <w:i/>
            <w:iCs/>
            <w:szCs w:val="28"/>
          </w:rPr>
          <w:delText>Luật hóa chất</w:delText>
        </w:r>
        <w:r w:rsidRPr="007A0E19" w:rsidDel="00930E15">
          <w:rPr>
            <w:rFonts w:eastAsia="Times New Roman"/>
            <w:i/>
            <w:iCs/>
            <w:szCs w:val="28"/>
          </w:rPr>
          <w:fldChar w:fldCharType="end"/>
        </w:r>
        <w:bookmarkEnd w:id="3151"/>
        <w:r w:rsidRPr="007A0E19" w:rsidDel="00930E15">
          <w:rPr>
            <w:rFonts w:eastAsia="Times New Roman"/>
            <w:i/>
            <w:iCs/>
            <w:szCs w:val="28"/>
          </w:rPr>
          <w:delText xml:space="preserve"> số 69/2025/QH15</w:delText>
        </w:r>
        <w:r w:rsidRPr="007A0E19" w:rsidDel="00930E15">
          <w:rPr>
            <w:rFonts w:eastAsia="Times New Roman"/>
            <w:i/>
            <w:iCs/>
            <w:szCs w:val="28"/>
            <w:lang w:val="vi-VN"/>
          </w:rPr>
          <w:delText>;</w:delText>
        </w:r>
      </w:del>
    </w:p>
    <w:p w14:paraId="0265BB69" w14:textId="3397E64C" w:rsidR="00F657EE" w:rsidRPr="007A0E19" w:rsidDel="00930E15" w:rsidRDefault="00F657EE" w:rsidP="00696852">
      <w:pPr>
        <w:widowControl w:val="0"/>
        <w:spacing w:line="234" w:lineRule="atLeast"/>
        <w:ind w:left="0" w:firstLine="720"/>
        <w:jc w:val="both"/>
        <w:rPr>
          <w:del w:id="3152" w:author="admin" w:date="2026-02-12T08:34:00Z"/>
          <w:rFonts w:eastAsia="Times New Roman"/>
          <w:szCs w:val="28"/>
        </w:rPr>
      </w:pPr>
      <w:del w:id="3153" w:author="admin" w:date="2026-02-12T08:34:00Z">
        <w:r w:rsidRPr="007A0E19" w:rsidDel="00930E15">
          <w:rPr>
            <w:rFonts w:eastAsia="Times New Roman"/>
            <w:i/>
            <w:iCs/>
            <w:szCs w:val="28"/>
            <w:lang w:val="vi-VN"/>
          </w:rPr>
          <w:delText xml:space="preserve">Căn cứ </w:delText>
        </w:r>
        <w:r w:rsidR="000C7D84" w:rsidRPr="007A0E19" w:rsidDel="00930E15">
          <w:rPr>
            <w:rFonts w:eastAsia="Times New Roman"/>
            <w:i/>
            <w:iCs/>
            <w:szCs w:val="28"/>
            <w:lang w:val="vi-VN"/>
          </w:rPr>
          <w:delText xml:space="preserve">Nghị định số      /2026/NĐ-CP ngày   tháng   năm 2026 của Chính phủ quy định chi tiết </w:delText>
        </w:r>
        <w:r w:rsidRPr="007A0E19" w:rsidDel="00930E15">
          <w:rPr>
            <w:rFonts w:eastAsia="Times New Roman"/>
            <w:i/>
            <w:iCs/>
            <w:szCs w:val="28"/>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lang w:val="vi-VN"/>
          </w:rPr>
          <w:delText>Luật Hóa chất</w:delText>
        </w:r>
        <w:r w:rsidR="00930E15" w:rsidDel="00930E15">
          <w:rPr>
            <w:rFonts w:eastAsia="Times New Roman"/>
            <w:i/>
            <w:iCs/>
            <w:szCs w:val="28"/>
            <w:lang w:val="vi-VN"/>
          </w:rPr>
          <w:fldChar w:fldCharType="end"/>
        </w:r>
        <w:r w:rsidRPr="007A0E19" w:rsidDel="00930E15">
          <w:rPr>
            <w:rFonts w:eastAsia="Times New Roman"/>
            <w:i/>
            <w:iCs/>
            <w:szCs w:val="28"/>
          </w:rPr>
          <w:delText xml:space="preserve"> về quản lý hoạt động hóa chất và hóa chất nguy hiểm trong sản phẩm, hàng hóa</w:delText>
        </w:r>
        <w:r w:rsidRPr="007A0E19" w:rsidDel="00930E15">
          <w:rPr>
            <w:rFonts w:eastAsia="Times New Roman"/>
            <w:i/>
            <w:iCs/>
            <w:szCs w:val="28"/>
            <w:lang w:val="vi-VN"/>
          </w:rPr>
          <w:delText xml:space="preserve">; </w:delText>
        </w:r>
        <w:r w:rsidR="000C7D84" w:rsidRPr="007A0E19" w:rsidDel="00930E15">
          <w:rPr>
            <w:rFonts w:eastAsia="Times New Roman"/>
            <w:i/>
            <w:szCs w:val="28"/>
          </w:rPr>
          <w:delText xml:space="preserve">Thông tư số    /2026/TT-BCT ngày    tháng     năm 2026 của Bộ trưởng Bộ Công </w:delText>
        </w:r>
        <w:r w:rsidRPr="007A0E19" w:rsidDel="00930E15">
          <w:rPr>
            <w:rFonts w:eastAsia="Times New Roman"/>
            <w:i/>
            <w:szCs w:val="28"/>
          </w:rPr>
          <w:delText xml:space="preserve">Thương </w:delText>
        </w:r>
        <w:r w:rsidRPr="007A0E19" w:rsidDel="00930E15">
          <w:rPr>
            <w:rFonts w:eastAsia="Times New Roman"/>
            <w:bCs/>
            <w:i/>
            <w:szCs w:val="28"/>
          </w:rPr>
          <w:delText xml:space="preserve">quy định chi tiết và hướng dẫn thi hành một số điều của Luật Hóa chất và </w:delText>
        </w:r>
        <w:r w:rsidR="006403C8" w:rsidRPr="007A0E19" w:rsidDel="00930E15">
          <w:rPr>
            <w:rFonts w:eastAsia="Times New Roman"/>
            <w:bCs/>
            <w:i/>
            <w:szCs w:val="28"/>
          </w:rPr>
          <w:delText>Nghị định số     /2026/NĐ-CP của Chính phủ</w:delText>
        </w:r>
        <w:r w:rsidRPr="007A0E19" w:rsidDel="00930E15">
          <w:rPr>
            <w:rFonts w:eastAsia="Times New Roman"/>
            <w:bCs/>
            <w:i/>
            <w:szCs w:val="28"/>
          </w:rPr>
          <w:delText xml:space="preserve"> </w:delText>
        </w:r>
        <w:r w:rsidRPr="007A0E19" w:rsidDel="00930E15">
          <w:rPr>
            <w:rFonts w:eastAsia="Times New Roman"/>
            <w:i/>
            <w:szCs w:val="28"/>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szCs w:val="28"/>
          </w:rPr>
          <w:delText>;</w:delText>
        </w:r>
      </w:del>
    </w:p>
    <w:p w14:paraId="13D34EF7" w14:textId="77050F42" w:rsidR="00F657EE" w:rsidRPr="007A0E19" w:rsidDel="00930E15" w:rsidRDefault="00F657EE" w:rsidP="00696852">
      <w:pPr>
        <w:widowControl w:val="0"/>
        <w:spacing w:line="234" w:lineRule="atLeast"/>
        <w:ind w:left="0" w:firstLine="720"/>
        <w:rPr>
          <w:del w:id="3154" w:author="admin" w:date="2026-02-12T08:34:00Z"/>
          <w:rFonts w:eastAsia="Times New Roman"/>
          <w:i/>
          <w:szCs w:val="28"/>
        </w:rPr>
      </w:pPr>
      <w:del w:id="3155" w:author="admin" w:date="2026-02-12T08:34:00Z">
        <w:r w:rsidRPr="007A0E19" w:rsidDel="00930E15">
          <w:rPr>
            <w:rFonts w:eastAsia="Times New Roman"/>
            <w:i/>
            <w:szCs w:val="28"/>
          </w:rPr>
          <w:delText>Căn cứ ……………………………… </w:delText>
        </w:r>
        <w:r w:rsidRPr="007A0E19" w:rsidDel="00930E15">
          <w:rPr>
            <w:rFonts w:eastAsia="Times New Roman"/>
            <w:i/>
            <w:szCs w:val="28"/>
            <w:vertAlign w:val="superscript"/>
          </w:rPr>
          <w:delText>(3)</w:delText>
        </w:r>
        <w:r w:rsidRPr="007A0E19" w:rsidDel="00930E15">
          <w:rPr>
            <w:rFonts w:eastAsia="Times New Roman"/>
            <w:i/>
            <w:szCs w:val="28"/>
          </w:rPr>
          <w:delText>;</w:delText>
        </w:r>
      </w:del>
    </w:p>
    <w:p w14:paraId="2C890677" w14:textId="1173D317" w:rsidR="00F657EE" w:rsidRPr="007A0E19" w:rsidDel="00930E15" w:rsidRDefault="00F657EE" w:rsidP="00696852">
      <w:pPr>
        <w:widowControl w:val="0"/>
        <w:spacing w:line="234" w:lineRule="atLeast"/>
        <w:ind w:left="0" w:firstLine="720"/>
        <w:rPr>
          <w:del w:id="3156" w:author="admin" w:date="2026-02-12T08:34:00Z"/>
          <w:rFonts w:eastAsia="Times New Roman"/>
          <w:i/>
          <w:szCs w:val="28"/>
        </w:rPr>
      </w:pPr>
      <w:del w:id="3157" w:author="admin" w:date="2026-02-12T08:34:00Z">
        <w:r w:rsidRPr="007A0E19" w:rsidDel="00930E15">
          <w:rPr>
            <w:rFonts w:eastAsia="Times New Roman"/>
            <w:i/>
            <w:szCs w:val="28"/>
          </w:rPr>
          <w:delText>Xét hồ sơ đề nghị cấp giấy phép (xuất khẩu/nhập khẩu) Hóa chất cần kiểm soát đặc biệt tại văn bản số .. . ngày ... tháng ... năm ... của.………….. </w:delText>
        </w:r>
        <w:r w:rsidRPr="007A0E19" w:rsidDel="00930E15">
          <w:rPr>
            <w:rFonts w:eastAsia="Times New Roman"/>
            <w:i/>
            <w:szCs w:val="28"/>
            <w:vertAlign w:val="superscript"/>
          </w:rPr>
          <w:delText>(4)</w:delText>
        </w:r>
        <w:r w:rsidRPr="007A0E19" w:rsidDel="00930E15">
          <w:rPr>
            <w:rFonts w:eastAsia="Times New Roman"/>
            <w:i/>
            <w:szCs w:val="28"/>
          </w:rPr>
          <w:delText>;</w:delText>
        </w:r>
      </w:del>
    </w:p>
    <w:p w14:paraId="1FC9DE92" w14:textId="647C3FA3" w:rsidR="00F657EE" w:rsidRPr="007A0E19" w:rsidDel="00930E15" w:rsidRDefault="00F657EE" w:rsidP="00696852">
      <w:pPr>
        <w:widowControl w:val="0"/>
        <w:spacing w:line="234" w:lineRule="atLeast"/>
        <w:ind w:left="0" w:firstLine="720"/>
        <w:rPr>
          <w:del w:id="3158" w:author="admin" w:date="2026-02-12T08:34:00Z"/>
          <w:rFonts w:eastAsia="Times New Roman"/>
          <w:szCs w:val="28"/>
        </w:rPr>
      </w:pPr>
      <w:del w:id="3159" w:author="admin" w:date="2026-02-12T08:34:00Z">
        <w:r w:rsidRPr="007A0E19" w:rsidDel="00930E15">
          <w:rPr>
            <w:rFonts w:eastAsia="Times New Roman"/>
            <w:i/>
            <w:szCs w:val="28"/>
          </w:rPr>
          <w:delText>Theo đề nghị của ………………………………</w:delText>
        </w:r>
        <w:r w:rsidRPr="007A0E19" w:rsidDel="00930E15">
          <w:rPr>
            <w:rFonts w:eastAsia="Times New Roman"/>
            <w:szCs w:val="28"/>
          </w:rPr>
          <w:delText> </w:delText>
        </w:r>
        <w:r w:rsidRPr="007A0E19" w:rsidDel="00930E15">
          <w:rPr>
            <w:rFonts w:eastAsia="Times New Roman"/>
            <w:szCs w:val="28"/>
            <w:vertAlign w:val="superscript"/>
          </w:rPr>
          <w:delText>(5)</w:delText>
        </w:r>
        <w:r w:rsidRPr="007A0E19" w:rsidDel="00930E15">
          <w:rPr>
            <w:rFonts w:eastAsia="Times New Roman"/>
            <w:szCs w:val="28"/>
          </w:rPr>
          <w:delText>.</w:delText>
        </w:r>
      </w:del>
    </w:p>
    <w:p w14:paraId="1E6C4AA0" w14:textId="252ADF1C" w:rsidR="00F657EE" w:rsidRPr="007A0E19" w:rsidDel="00930E15" w:rsidRDefault="00F657EE" w:rsidP="00696852">
      <w:pPr>
        <w:widowControl w:val="0"/>
        <w:spacing w:line="234" w:lineRule="atLeast"/>
        <w:ind w:left="0" w:firstLine="0"/>
        <w:jc w:val="center"/>
        <w:rPr>
          <w:del w:id="3160" w:author="admin" w:date="2026-02-12T08:34:00Z"/>
          <w:rFonts w:eastAsia="Times New Roman"/>
          <w:szCs w:val="28"/>
        </w:rPr>
      </w:pPr>
      <w:del w:id="3161" w:author="admin" w:date="2026-02-12T08:34:00Z">
        <w:r w:rsidRPr="007A0E19" w:rsidDel="00930E15">
          <w:rPr>
            <w:rFonts w:eastAsia="Times New Roman"/>
            <w:b/>
            <w:bCs/>
            <w:szCs w:val="28"/>
          </w:rPr>
          <w:delText>QUYẾT ĐỊNH:</w:delText>
        </w:r>
      </w:del>
    </w:p>
    <w:p w14:paraId="3B77AFD2" w14:textId="441ABD3B" w:rsidR="00F657EE" w:rsidRPr="007A0E19" w:rsidDel="00930E15" w:rsidRDefault="00F657EE" w:rsidP="00696852">
      <w:pPr>
        <w:widowControl w:val="0"/>
        <w:spacing w:line="234" w:lineRule="atLeast"/>
        <w:ind w:left="0" w:firstLine="0"/>
        <w:jc w:val="both"/>
        <w:rPr>
          <w:del w:id="3162" w:author="admin" w:date="2026-02-12T08:34:00Z"/>
          <w:rFonts w:eastAsia="Times New Roman"/>
          <w:szCs w:val="28"/>
        </w:rPr>
      </w:pPr>
      <w:del w:id="3163" w:author="admin" w:date="2026-02-12T08:34:00Z">
        <w:r w:rsidRPr="007A0E19" w:rsidDel="00930E15">
          <w:rPr>
            <w:rFonts w:eastAsia="Times New Roman"/>
            <w:b/>
            <w:bCs/>
            <w:szCs w:val="28"/>
          </w:rPr>
          <w:delText>Điều 1.</w:delText>
        </w:r>
        <w:r w:rsidRPr="007A0E19" w:rsidDel="00930E15">
          <w:rPr>
            <w:rFonts w:eastAsia="Times New Roman"/>
            <w:szCs w:val="28"/>
          </w:rPr>
          <w:delText> Cho phép. . . </w:delText>
        </w:r>
        <w:r w:rsidRPr="007A0E19" w:rsidDel="00930E15">
          <w:rPr>
            <w:rFonts w:eastAsia="Times New Roman"/>
            <w:szCs w:val="28"/>
            <w:vertAlign w:val="superscript"/>
          </w:rPr>
          <w:delText>(4)</w:delText>
        </w:r>
        <w:r w:rsidRPr="007A0E19" w:rsidDel="00930E15">
          <w:rPr>
            <w:rFonts w:eastAsia="Times New Roman"/>
            <w:szCs w:val="28"/>
          </w:rPr>
          <w:delText>; trụ sở ... , điện thoại, Giấy chứng nhận đăng ký doanh nghiệp/hợp tác xã/hộ kinh doanh số ... do ...</w:delText>
        </w:r>
        <w:r w:rsidRPr="007A0E19" w:rsidDel="00930E15">
          <w:rPr>
            <w:rFonts w:eastAsia="Times New Roman"/>
            <w:szCs w:val="28"/>
            <w:vertAlign w:val="superscript"/>
          </w:rPr>
          <w:delText>(6)</w:delText>
        </w:r>
        <w:r w:rsidRPr="007A0E19" w:rsidDel="00930E15">
          <w:rPr>
            <w:rFonts w:eastAsia="Times New Roman"/>
            <w:szCs w:val="28"/>
          </w:rPr>
          <w:delText> cấp ngày ... tháng ... năm .... được:</w:delText>
        </w:r>
      </w:del>
    </w:p>
    <w:p w14:paraId="79A0E101" w14:textId="1AA48DA0" w:rsidR="00F657EE" w:rsidRPr="007A0E19" w:rsidDel="00930E15" w:rsidRDefault="00F657EE" w:rsidP="00696852">
      <w:pPr>
        <w:widowControl w:val="0"/>
        <w:spacing w:line="234" w:lineRule="atLeast"/>
        <w:ind w:left="0" w:firstLine="0"/>
        <w:jc w:val="both"/>
        <w:rPr>
          <w:del w:id="3164" w:author="admin" w:date="2026-02-12T08:34:00Z"/>
          <w:rFonts w:eastAsia="Times New Roman"/>
          <w:szCs w:val="28"/>
        </w:rPr>
      </w:pPr>
      <w:del w:id="3165" w:author="admin" w:date="2026-02-12T08:34:00Z">
        <w:r w:rsidRPr="007A0E19" w:rsidDel="00930E15">
          <w:rPr>
            <w:rFonts w:eastAsia="Times New Roman"/>
            <w:szCs w:val="28"/>
          </w:rPr>
          <w:delText>1. (Xuất khẩu/nhập khẩu) ……………………………… </w:delText>
        </w:r>
        <w:r w:rsidRPr="007A0E19" w:rsidDel="00930E15">
          <w:rPr>
            <w:rFonts w:eastAsia="Times New Roman"/>
            <w:szCs w:val="28"/>
            <w:vertAlign w:val="superscript"/>
          </w:rPr>
          <w:delText>(7)</w:delText>
        </w:r>
        <w:r w:rsidRPr="007A0E19" w:rsidDel="00930E15">
          <w:rPr>
            <w:rFonts w:eastAsia="Times New Roman"/>
            <w:szCs w:val="28"/>
          </w:rPr>
          <w:delText> theo hóa đơn ... số …. ngày ... tháng ... năm ... ký với ... như đề nghị của... </w:delText>
        </w:r>
        <w:r w:rsidRPr="007A0E19" w:rsidDel="00930E15">
          <w:rPr>
            <w:rFonts w:eastAsia="Times New Roman"/>
            <w:szCs w:val="28"/>
            <w:vertAlign w:val="superscript"/>
          </w:rPr>
          <w:delText>(4)</w:delText>
        </w:r>
        <w:r w:rsidRPr="007A0E19" w:rsidDel="00930E15">
          <w:rPr>
            <w:rFonts w:eastAsia="Times New Roman"/>
            <w:szCs w:val="28"/>
          </w:rPr>
          <w:delText> (trường hợp từ 02 chất trở lên phải lập bảng).</w:delText>
        </w:r>
      </w:del>
    </w:p>
    <w:p w14:paraId="2BE4DBC6" w14:textId="0821FD90" w:rsidR="00F657EE" w:rsidRPr="007A0E19" w:rsidDel="00930E15" w:rsidRDefault="00F657EE" w:rsidP="00696852">
      <w:pPr>
        <w:widowControl w:val="0"/>
        <w:spacing w:line="234" w:lineRule="atLeast"/>
        <w:ind w:left="0" w:firstLine="0"/>
        <w:jc w:val="both"/>
        <w:rPr>
          <w:del w:id="3166" w:author="admin" w:date="2026-02-12T08:34:00Z"/>
          <w:rFonts w:eastAsia="Times New Roman"/>
          <w:szCs w:val="28"/>
        </w:rPr>
      </w:pPr>
      <w:del w:id="3167" w:author="admin" w:date="2026-02-12T08:34:00Z">
        <w:r w:rsidRPr="007A0E19" w:rsidDel="00930E15">
          <w:rPr>
            <w:rFonts w:eastAsia="Times New Roman"/>
            <w:szCs w:val="28"/>
          </w:rPr>
          <w:delText>2. Mục đích (xuất khẩu/nhập khẩu): ………………………………………….</w:delText>
        </w:r>
      </w:del>
    </w:p>
    <w:p w14:paraId="05D010E0" w14:textId="4B20015D" w:rsidR="00F657EE" w:rsidRPr="007A0E19" w:rsidDel="00930E15" w:rsidRDefault="00F657EE" w:rsidP="00696852">
      <w:pPr>
        <w:widowControl w:val="0"/>
        <w:spacing w:line="234" w:lineRule="atLeast"/>
        <w:ind w:left="0" w:firstLine="0"/>
        <w:rPr>
          <w:del w:id="3168" w:author="admin" w:date="2026-02-12T08:34:00Z"/>
          <w:rFonts w:eastAsia="Times New Roman"/>
          <w:szCs w:val="28"/>
        </w:rPr>
      </w:pPr>
      <w:del w:id="3169" w:author="admin" w:date="2026-02-12T08:34:00Z">
        <w:r w:rsidRPr="007A0E19" w:rsidDel="00930E15">
          <w:rPr>
            <w:rFonts w:eastAsia="Times New Roman"/>
            <w:szCs w:val="28"/>
          </w:rPr>
          <w:delText>3. Cửa khẩu (xuất khẩu/nhập khẩu): ………………………………………….</w:delText>
        </w:r>
      </w:del>
    </w:p>
    <w:p w14:paraId="1A2421F7" w14:textId="13A739F9" w:rsidR="00F657EE" w:rsidRPr="007A0E19" w:rsidDel="00930E15" w:rsidRDefault="00F657EE" w:rsidP="00696852">
      <w:pPr>
        <w:widowControl w:val="0"/>
        <w:spacing w:line="234" w:lineRule="atLeast"/>
        <w:ind w:left="0" w:firstLine="0"/>
        <w:jc w:val="both"/>
        <w:rPr>
          <w:del w:id="3170" w:author="admin" w:date="2026-02-12T08:34:00Z"/>
          <w:rFonts w:eastAsia="Times New Roman"/>
          <w:szCs w:val="28"/>
        </w:rPr>
      </w:pPr>
      <w:del w:id="3171" w:author="admin" w:date="2026-02-12T08:34:00Z">
        <w:r w:rsidRPr="007A0E19" w:rsidDel="00930E15">
          <w:rPr>
            <w:rFonts w:eastAsia="Times New Roman"/>
            <w:b/>
            <w:bCs/>
            <w:szCs w:val="28"/>
          </w:rPr>
          <w:delText>Điều 2.</w:delText>
        </w:r>
        <w:r w:rsidRPr="007A0E19" w:rsidDel="00930E15">
          <w:rPr>
            <w:rFonts w:eastAsia="Times New Roman"/>
            <w:szCs w:val="28"/>
          </w:rPr>
          <w:delText> ...</w:delText>
        </w:r>
        <w:r w:rsidRPr="007A0E19" w:rsidDel="00930E15">
          <w:rPr>
            <w:rFonts w:eastAsia="Times New Roman"/>
            <w:szCs w:val="28"/>
            <w:vertAlign w:val="superscript"/>
          </w:rPr>
          <w:delText>(4) </w:delText>
        </w:r>
        <w:r w:rsidRPr="007A0E19" w:rsidDel="00930E15">
          <w:rPr>
            <w:rFonts w:eastAsia="Times New Roman"/>
            <w:szCs w:val="28"/>
          </w:rPr>
          <w:delText xml:space="preserve">phải thực hiện đúng các quy định tại </w:delText>
        </w:r>
        <w:r w:rsidR="003B6E24" w:rsidRPr="007A0E19" w:rsidDel="00930E15">
          <w:rPr>
            <w:rFonts w:eastAsia="Times New Roman"/>
            <w:szCs w:val="28"/>
          </w:rPr>
          <w:delText>Nghị định số</w:delText>
        </w:r>
        <w:r w:rsidRPr="007A0E19" w:rsidDel="00930E15">
          <w:rPr>
            <w:rFonts w:eastAsia="Times New Roman"/>
            <w:szCs w:val="28"/>
          </w:rPr>
          <w:delText xml:space="preserve"> ../..../</w:delText>
        </w:r>
        <w:r w:rsidR="00D51307" w:rsidRPr="007A0E19" w:rsidDel="00930E15">
          <w:rPr>
            <w:rFonts w:eastAsia="Times New Roman"/>
            <w:iCs/>
            <w:szCs w:val="28"/>
            <w:lang w:val="vi-VN"/>
          </w:rPr>
          <w:delText xml:space="preserve">2026/NĐ-CP </w:delText>
        </w:r>
        <w:r w:rsidRPr="007A0E19" w:rsidDel="00930E15">
          <w:rPr>
            <w:rFonts w:eastAsia="Times New Roman"/>
            <w:iCs/>
            <w:szCs w:val="28"/>
            <w:lang w:val="vi-VN"/>
          </w:rPr>
          <w:delText xml:space="preserve"> ngày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tháng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w:delText>
        </w:r>
        <w:r w:rsidR="006A3CC6" w:rsidRPr="007A0E19" w:rsidDel="00930E15">
          <w:rPr>
            <w:rFonts w:eastAsia="Times New Roman"/>
            <w:iCs/>
            <w:szCs w:val="28"/>
            <w:lang w:val="vi-VN"/>
          </w:rPr>
          <w:delText xml:space="preserve">năm 2026 </w:delText>
        </w:r>
        <w:r w:rsidRPr="007A0E19" w:rsidDel="00930E15">
          <w:rPr>
            <w:rFonts w:eastAsia="Times New Roman"/>
            <w:iCs/>
            <w:szCs w:val="28"/>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Cs/>
            <w:szCs w:val="28"/>
            <w:lang w:val="vi-VN"/>
          </w:rPr>
          <w:delText>Luật Hóa chất</w:delText>
        </w:r>
        <w:r w:rsidR="00930E15" w:rsidDel="00930E15">
          <w:rPr>
            <w:rFonts w:eastAsia="Times New Roman"/>
            <w:iCs/>
            <w:szCs w:val="28"/>
            <w:lang w:val="vi-VN"/>
          </w:rPr>
          <w:fldChar w:fldCharType="end"/>
        </w:r>
        <w:r w:rsidRPr="007A0E19" w:rsidDel="00930E15">
          <w:rPr>
            <w:rFonts w:eastAsia="Times New Roman"/>
            <w:iCs/>
            <w:szCs w:val="28"/>
          </w:rPr>
          <w:delText xml:space="preserve"> về quản lý hoạt động hóa chất và hóa chất nguy hiểm trong sản phẩm, hàng hóa </w:delText>
        </w:r>
        <w:r w:rsidRPr="007A0E19" w:rsidDel="00930E15">
          <w:rPr>
            <w:rFonts w:eastAsia="Times New Roman"/>
            <w:szCs w:val="28"/>
          </w:rPr>
          <w:delText>và những quy định của pháp luật liên quan.</w:delText>
        </w:r>
      </w:del>
    </w:p>
    <w:p w14:paraId="7737CA3B" w14:textId="2E0298B2" w:rsidR="00F657EE" w:rsidRPr="007A0E19" w:rsidDel="00930E15" w:rsidRDefault="00F657EE" w:rsidP="00696852">
      <w:pPr>
        <w:widowControl w:val="0"/>
        <w:spacing w:line="234" w:lineRule="atLeast"/>
        <w:ind w:left="0" w:firstLine="0"/>
        <w:rPr>
          <w:del w:id="3172" w:author="admin" w:date="2026-02-12T08:34:00Z"/>
          <w:rFonts w:eastAsia="Times New Roman"/>
          <w:szCs w:val="28"/>
        </w:rPr>
      </w:pPr>
      <w:del w:id="3173" w:author="admin" w:date="2026-02-12T08:34:00Z">
        <w:r w:rsidRPr="007A0E19" w:rsidDel="00930E15">
          <w:rPr>
            <w:rFonts w:eastAsia="Times New Roman"/>
            <w:b/>
            <w:bCs/>
            <w:szCs w:val="28"/>
          </w:rPr>
          <w:delText>Điều 3.</w:delText>
        </w:r>
        <w:r w:rsidRPr="007A0E19" w:rsidDel="00930E15">
          <w:rPr>
            <w:rFonts w:eastAsia="Times New Roman"/>
            <w:szCs w:val="28"/>
          </w:rPr>
          <w:delText> Giấy phép này có giá trị đến hết ngày .. .tháng ... năm 20....</w:delText>
        </w:r>
        <w:r w:rsidRPr="007A0E19" w:rsidDel="00930E15">
          <w:rPr>
            <w:rFonts w:eastAsia="Times New Roman"/>
            <w:szCs w:val="28"/>
            <w:vertAlign w:val="superscript"/>
          </w:rPr>
          <w:delText>(8)</w:delText>
        </w:r>
        <w:r w:rsidRPr="007A0E19" w:rsidDel="00930E15">
          <w:rPr>
            <w:rFonts w:eastAsia="Times New Roman"/>
            <w:szCs w:val="28"/>
          </w:rPr>
          <w:delText>./.</w:delText>
        </w:r>
      </w:del>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rsidDel="00930E15" w14:paraId="480F3EB4" w14:textId="3ABABF3F" w:rsidTr="00046F17">
        <w:trPr>
          <w:tblCellSpacing w:w="0" w:type="dxa"/>
          <w:del w:id="3174" w:author="admin" w:date="2026-02-12T08:34:00Z"/>
        </w:trPr>
        <w:tc>
          <w:tcPr>
            <w:tcW w:w="3597" w:type="dxa"/>
            <w:tcMar>
              <w:top w:w="0" w:type="dxa"/>
              <w:left w:w="108" w:type="dxa"/>
              <w:bottom w:w="0" w:type="dxa"/>
              <w:right w:w="108" w:type="dxa"/>
            </w:tcMar>
            <w:hideMark/>
          </w:tcPr>
          <w:p w14:paraId="3204C758" w14:textId="44FF83B0" w:rsidR="00F657EE" w:rsidRPr="007A0E19" w:rsidDel="00930E15" w:rsidRDefault="00F657EE" w:rsidP="00696852">
            <w:pPr>
              <w:widowControl w:val="0"/>
              <w:spacing w:before="0" w:after="0" w:line="234" w:lineRule="atLeast"/>
              <w:ind w:left="0" w:firstLine="0"/>
              <w:rPr>
                <w:del w:id="3175" w:author="admin" w:date="2026-02-12T08:34:00Z"/>
                <w:rFonts w:eastAsia="Times New Roman"/>
                <w:sz w:val="24"/>
                <w:szCs w:val="24"/>
              </w:rPr>
            </w:pPr>
            <w:del w:id="3176" w:author="admin" w:date="2026-02-12T08:34:00Z">
              <w:r w:rsidRPr="007A0E19" w:rsidDel="00930E15">
                <w:rPr>
                  <w:rFonts w:eastAsia="Times New Roman"/>
                  <w:sz w:val="24"/>
                  <w:szCs w:val="24"/>
                </w:rPr>
                <w:delText> </w:delText>
              </w:r>
              <w:r w:rsidRPr="007A0E19" w:rsidDel="00930E15">
                <w:rPr>
                  <w:rFonts w:eastAsia="Times New Roman"/>
                  <w:b/>
                  <w:bCs/>
                  <w:i/>
                  <w:iCs/>
                  <w:sz w:val="24"/>
                  <w:szCs w:val="24"/>
                </w:rPr>
                <w:br/>
                <w:delText>Nơi nhận:</w:delText>
              </w:r>
              <w:r w:rsidRPr="007A0E19" w:rsidDel="00930E15">
                <w:rPr>
                  <w:rFonts w:eastAsia="Times New Roman"/>
                  <w:b/>
                  <w:bCs/>
                  <w:i/>
                  <w:iCs/>
                  <w:sz w:val="24"/>
                  <w:szCs w:val="24"/>
                </w:rPr>
                <w:br/>
              </w:r>
              <w:r w:rsidRPr="007A0E19" w:rsidDel="00930E15">
                <w:rPr>
                  <w:rFonts w:eastAsia="Times New Roman"/>
                  <w:sz w:val="24"/>
                  <w:szCs w:val="24"/>
                </w:rPr>
                <w:delText>- Như Điều 2;</w:delText>
              </w:r>
            </w:del>
          </w:p>
          <w:p w14:paraId="7C60443F" w14:textId="1315B8CF" w:rsidR="00F657EE" w:rsidRPr="007A0E19" w:rsidDel="00930E15" w:rsidRDefault="00F657EE" w:rsidP="00696852">
            <w:pPr>
              <w:widowControl w:val="0"/>
              <w:spacing w:before="0" w:after="0" w:line="234" w:lineRule="atLeast"/>
              <w:ind w:left="0" w:firstLine="0"/>
              <w:rPr>
                <w:del w:id="3177" w:author="admin" w:date="2026-02-12T08:34:00Z"/>
                <w:rFonts w:eastAsia="Times New Roman"/>
                <w:sz w:val="24"/>
                <w:szCs w:val="24"/>
              </w:rPr>
            </w:pPr>
            <w:del w:id="3178" w:author="admin" w:date="2026-02-12T08:34:00Z">
              <w:r w:rsidRPr="007A0E19" w:rsidDel="00930E15">
                <w:rPr>
                  <w:rFonts w:eastAsia="Times New Roman"/>
                  <w:sz w:val="24"/>
                  <w:szCs w:val="24"/>
                </w:rPr>
                <w:delText xml:space="preserve">- Bộ Công An </w:delText>
              </w:r>
              <w:r w:rsidRPr="007A0E19" w:rsidDel="00930E15">
                <w:rPr>
                  <w:rFonts w:eastAsia="Times New Roman"/>
                  <w:sz w:val="22"/>
                </w:rPr>
                <w:delText>(</w:delText>
              </w:r>
              <w:r w:rsidRPr="007A0E19" w:rsidDel="00930E15">
                <w:rPr>
                  <w:rFonts w:eastAsia="Times New Roman"/>
                  <w:sz w:val="22"/>
                  <w:shd w:val="clear" w:color="auto" w:fill="FFFFFF"/>
                </w:rPr>
                <w:delText xml:space="preserve">Cục Cảnh sát điều tra tội phạm về ma túy) </w:delText>
              </w:r>
              <w:r w:rsidRPr="007A0E19" w:rsidDel="00930E15">
                <w:rPr>
                  <w:rFonts w:eastAsia="Times New Roman"/>
                  <w:sz w:val="22"/>
                  <w:shd w:val="clear" w:color="auto" w:fill="FFFFFF"/>
                  <w:vertAlign w:val="superscript"/>
                </w:rPr>
                <w:delText>(9)</w:delText>
              </w:r>
              <w:r w:rsidRPr="007A0E19" w:rsidDel="00930E15">
                <w:rPr>
                  <w:rFonts w:eastAsia="Times New Roman"/>
                  <w:sz w:val="22"/>
                  <w:shd w:val="clear" w:color="auto" w:fill="FFFFFF"/>
                </w:rPr>
                <w:delText>;</w:delText>
              </w:r>
              <w:r w:rsidRPr="007A0E19" w:rsidDel="00930E15">
                <w:rPr>
                  <w:rFonts w:eastAsia="Times New Roman"/>
                  <w:sz w:val="24"/>
                  <w:szCs w:val="24"/>
                </w:rPr>
                <w:br/>
                <w:delText>- Bộ Công Thương (Cục Hóa chất)</w:delText>
              </w:r>
              <w:r w:rsidRPr="007A0E19" w:rsidDel="00930E15">
                <w:rPr>
                  <w:rFonts w:eastAsia="Times New Roman"/>
                  <w:sz w:val="24"/>
                  <w:szCs w:val="24"/>
                  <w:vertAlign w:val="superscript"/>
                </w:rPr>
                <w:delText>*</w:delText>
              </w:r>
              <w:r w:rsidRPr="007A0E19" w:rsidDel="00930E15">
                <w:rPr>
                  <w:rFonts w:eastAsia="Times New Roman"/>
                  <w:sz w:val="24"/>
                  <w:szCs w:val="24"/>
                </w:rPr>
                <w:delText>;</w:delText>
              </w:r>
            </w:del>
          </w:p>
          <w:p w14:paraId="14271775" w14:textId="44214FD0" w:rsidR="00F657EE" w:rsidRPr="007A0E19" w:rsidDel="00930E15" w:rsidRDefault="00F657EE" w:rsidP="00696852">
            <w:pPr>
              <w:widowControl w:val="0"/>
              <w:spacing w:before="0" w:after="0" w:line="240" w:lineRule="auto"/>
              <w:ind w:left="0" w:firstLine="0"/>
              <w:rPr>
                <w:del w:id="3179" w:author="admin" w:date="2026-02-12T08:34:00Z"/>
                <w:rFonts w:eastAsia="Times New Roman"/>
                <w:sz w:val="24"/>
                <w:szCs w:val="24"/>
              </w:rPr>
            </w:pPr>
            <w:del w:id="3180" w:author="admin" w:date="2026-02-12T08:34:00Z">
              <w:r w:rsidRPr="007A0E19" w:rsidDel="00930E15">
                <w:rPr>
                  <w:rFonts w:eastAsia="Times New Roman"/>
                  <w:sz w:val="24"/>
                  <w:szCs w:val="24"/>
                </w:rPr>
                <w:delText>- Cục Hải quan, Bộ Tài chính;</w:delText>
              </w:r>
              <w:r w:rsidRPr="007A0E19" w:rsidDel="00930E15">
                <w:rPr>
                  <w:rFonts w:eastAsia="Times New Roman"/>
                  <w:sz w:val="24"/>
                  <w:szCs w:val="24"/>
                </w:rPr>
                <w:br/>
                <w:delText>- Chi cục Hải quan cửa khẩu;</w:delText>
              </w:r>
              <w:r w:rsidRPr="007A0E19" w:rsidDel="00930E15">
                <w:rPr>
                  <w:rFonts w:eastAsia="Times New Roman"/>
                  <w:sz w:val="24"/>
                  <w:szCs w:val="24"/>
                </w:rPr>
                <w:br/>
                <w:delText>- Lưu: VT, ……..</w:delText>
              </w:r>
            </w:del>
          </w:p>
        </w:tc>
        <w:tc>
          <w:tcPr>
            <w:tcW w:w="5474" w:type="dxa"/>
            <w:tcMar>
              <w:top w:w="0" w:type="dxa"/>
              <w:left w:w="108" w:type="dxa"/>
              <w:bottom w:w="0" w:type="dxa"/>
              <w:right w:w="108" w:type="dxa"/>
            </w:tcMar>
            <w:hideMark/>
          </w:tcPr>
          <w:p w14:paraId="3ABB8CA4" w14:textId="7B4FAD5D" w:rsidR="00F657EE" w:rsidRPr="007A0E19" w:rsidDel="00930E15" w:rsidRDefault="00F657EE" w:rsidP="00696852">
            <w:pPr>
              <w:widowControl w:val="0"/>
              <w:spacing w:line="234" w:lineRule="atLeast"/>
              <w:ind w:left="0" w:firstLine="0"/>
              <w:jc w:val="center"/>
              <w:rPr>
                <w:del w:id="3181" w:author="admin" w:date="2026-02-12T08:34:00Z"/>
                <w:rFonts w:eastAsia="Times New Roman"/>
                <w:sz w:val="24"/>
                <w:szCs w:val="24"/>
              </w:rPr>
            </w:pPr>
            <w:del w:id="3182" w:author="admin" w:date="2026-02-12T08:34:00Z">
              <w:r w:rsidRPr="007A0E19" w:rsidDel="00930E15">
                <w:rPr>
                  <w:rFonts w:eastAsia="Times New Roman"/>
                  <w:b/>
                  <w:bCs/>
                  <w:sz w:val="26"/>
                  <w:szCs w:val="26"/>
                </w:rPr>
                <w:delText>THỦ TRƯỞNG CƠ QUAN CẤP GIẤY PHÉP</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0BE5520A" w14:textId="3EE33E9A" w:rsidR="00F657EE" w:rsidRPr="007A0E19" w:rsidDel="00930E15" w:rsidRDefault="00F657EE" w:rsidP="00696852">
      <w:pPr>
        <w:widowControl w:val="0"/>
        <w:spacing w:line="234" w:lineRule="atLeast"/>
        <w:ind w:left="0" w:firstLine="0"/>
        <w:rPr>
          <w:del w:id="3183" w:author="admin" w:date="2026-02-12T08:34:00Z"/>
          <w:rFonts w:eastAsia="Times New Roman"/>
          <w:sz w:val="24"/>
          <w:szCs w:val="24"/>
        </w:rPr>
      </w:pPr>
      <w:del w:id="3184" w:author="admin" w:date="2026-02-12T08:34:00Z">
        <w:r w:rsidRPr="007A0E19" w:rsidDel="00930E15">
          <w:rPr>
            <w:rFonts w:eastAsia="Times New Roman"/>
            <w:b/>
            <w:bCs/>
            <w:sz w:val="24"/>
            <w:szCs w:val="24"/>
          </w:rPr>
          <w:delText>Ghi chú:</w:delText>
        </w:r>
      </w:del>
    </w:p>
    <w:p w14:paraId="77890A85" w14:textId="038AB0C3" w:rsidR="00F657EE" w:rsidRPr="007A0E19" w:rsidDel="00930E15" w:rsidRDefault="00F657EE" w:rsidP="00696852">
      <w:pPr>
        <w:widowControl w:val="0"/>
        <w:spacing w:before="0" w:after="0" w:line="234" w:lineRule="atLeast"/>
        <w:ind w:left="0" w:firstLine="720"/>
        <w:jc w:val="both"/>
        <w:rPr>
          <w:del w:id="3185" w:author="admin" w:date="2026-02-12T08:34:00Z"/>
          <w:rFonts w:eastAsia="Times New Roman"/>
          <w:sz w:val="22"/>
        </w:rPr>
      </w:pPr>
      <w:del w:id="3186" w:author="admin" w:date="2026-02-12T08:34:00Z">
        <w:r w:rsidRPr="007A0E19" w:rsidDel="00930E15">
          <w:rPr>
            <w:rFonts w:eastAsia="Times New Roman"/>
            <w:sz w:val="22"/>
          </w:rPr>
          <w:delText>- (1):  Tên cơ quan cấp Giấy phép;</w:delText>
        </w:r>
      </w:del>
    </w:p>
    <w:p w14:paraId="5F6575B1" w14:textId="2FE7AD50" w:rsidR="00F657EE" w:rsidRPr="007A0E19" w:rsidDel="00930E15" w:rsidRDefault="00F657EE" w:rsidP="00696852">
      <w:pPr>
        <w:widowControl w:val="0"/>
        <w:spacing w:before="0" w:after="0" w:line="234" w:lineRule="atLeast"/>
        <w:ind w:left="0" w:firstLine="720"/>
        <w:jc w:val="both"/>
        <w:rPr>
          <w:del w:id="3187" w:author="admin" w:date="2026-02-12T08:34:00Z"/>
          <w:rFonts w:eastAsia="Times New Roman"/>
          <w:sz w:val="22"/>
        </w:rPr>
      </w:pPr>
      <w:del w:id="3188" w:author="admin" w:date="2026-02-12T08:34:00Z">
        <w:r w:rsidRPr="007A0E19" w:rsidDel="00930E15">
          <w:rPr>
            <w:rFonts w:eastAsia="Times New Roman"/>
            <w:sz w:val="22"/>
          </w:rPr>
          <w:delText>- (2): Tên viết tắt của cơ quan cấp Giấy phép;</w:delText>
        </w:r>
      </w:del>
    </w:p>
    <w:p w14:paraId="5260FE5C" w14:textId="5B09A013" w:rsidR="00F657EE" w:rsidRPr="007A0E19" w:rsidDel="00930E15" w:rsidRDefault="00F657EE" w:rsidP="00696852">
      <w:pPr>
        <w:widowControl w:val="0"/>
        <w:spacing w:before="0" w:after="0" w:line="234" w:lineRule="atLeast"/>
        <w:ind w:left="0" w:firstLine="720"/>
        <w:jc w:val="both"/>
        <w:rPr>
          <w:del w:id="3189" w:author="admin" w:date="2026-02-12T08:34:00Z"/>
          <w:rFonts w:eastAsia="Times New Roman"/>
          <w:sz w:val="22"/>
        </w:rPr>
      </w:pPr>
      <w:del w:id="3190" w:author="admin" w:date="2026-02-12T08:34:00Z">
        <w:r w:rsidRPr="007A0E19" w:rsidDel="00930E15">
          <w:rPr>
            <w:rFonts w:eastAsia="Times New Roman"/>
            <w:sz w:val="22"/>
          </w:rPr>
          <w:delText>- (3):  Văn bản quy định chức năng, nhiệm vụ, quyền hạn của cơ quan cấp Giấy phép và các văn bản liên quan;</w:delText>
        </w:r>
      </w:del>
    </w:p>
    <w:p w14:paraId="6E0B014F" w14:textId="3CBAB4E2" w:rsidR="00F657EE" w:rsidRPr="007A0E19" w:rsidDel="00930E15" w:rsidRDefault="00F657EE" w:rsidP="00696852">
      <w:pPr>
        <w:widowControl w:val="0"/>
        <w:spacing w:before="0" w:after="0" w:line="234" w:lineRule="atLeast"/>
        <w:ind w:left="0" w:firstLine="720"/>
        <w:jc w:val="both"/>
        <w:rPr>
          <w:del w:id="3191" w:author="admin" w:date="2026-02-12T08:34:00Z"/>
          <w:rFonts w:eastAsia="Times New Roman"/>
          <w:sz w:val="22"/>
        </w:rPr>
      </w:pPr>
      <w:del w:id="3192" w:author="admin" w:date="2026-02-12T08:34:00Z">
        <w:r w:rsidRPr="007A0E19" w:rsidDel="00930E15">
          <w:rPr>
            <w:rFonts w:eastAsia="Times New Roman"/>
            <w:sz w:val="22"/>
          </w:rPr>
          <w:delText>- (4): Tên tổ chức, cá nhân đề nghị cấp Giấy phép;</w:delText>
        </w:r>
      </w:del>
    </w:p>
    <w:p w14:paraId="373E3780" w14:textId="07C7C297" w:rsidR="00F657EE" w:rsidRPr="007A0E19" w:rsidDel="00930E15" w:rsidRDefault="00F657EE" w:rsidP="00696852">
      <w:pPr>
        <w:widowControl w:val="0"/>
        <w:spacing w:before="0" w:after="0" w:line="234" w:lineRule="atLeast"/>
        <w:ind w:left="0" w:firstLine="720"/>
        <w:jc w:val="both"/>
        <w:rPr>
          <w:del w:id="3193" w:author="admin" w:date="2026-02-12T08:34:00Z"/>
          <w:rFonts w:eastAsia="Times New Roman"/>
          <w:sz w:val="22"/>
        </w:rPr>
      </w:pPr>
      <w:del w:id="3194" w:author="admin" w:date="2026-02-12T08:34:00Z">
        <w:r w:rsidRPr="007A0E19" w:rsidDel="00930E15">
          <w:rPr>
            <w:rFonts w:eastAsia="Times New Roman"/>
            <w:sz w:val="22"/>
          </w:rPr>
          <w:delText>- (5): Người đứng đầu đơn vị thụ lý hồ sơ;</w:delText>
        </w:r>
      </w:del>
    </w:p>
    <w:p w14:paraId="68E3F074" w14:textId="0C66A2CD" w:rsidR="00F657EE" w:rsidRPr="007A0E19" w:rsidDel="00930E15" w:rsidRDefault="00F657EE" w:rsidP="00696852">
      <w:pPr>
        <w:widowControl w:val="0"/>
        <w:spacing w:before="0" w:after="0" w:line="234" w:lineRule="atLeast"/>
        <w:ind w:left="0" w:firstLine="720"/>
        <w:jc w:val="both"/>
        <w:rPr>
          <w:del w:id="3195" w:author="admin" w:date="2026-02-12T08:34:00Z"/>
          <w:rFonts w:eastAsia="Times New Roman"/>
          <w:sz w:val="22"/>
        </w:rPr>
      </w:pPr>
      <w:del w:id="3196" w:author="admin" w:date="2026-02-12T08:34:00Z">
        <w:r w:rsidRPr="007A0E19" w:rsidDel="00930E15">
          <w:rPr>
            <w:rFonts w:eastAsia="Times New Roman"/>
            <w:sz w:val="22"/>
          </w:rPr>
          <w:delText>- (6): Tên cơ quan cấp Giấy chứng nhận Giấy chứng nhận đăng ký doanh nghiệp/Giấy chứng nhận đầu tư;</w:delText>
        </w:r>
      </w:del>
    </w:p>
    <w:p w14:paraId="0B8C92DF" w14:textId="4BC0702F" w:rsidR="00F657EE" w:rsidRPr="007A0E19" w:rsidDel="00930E15" w:rsidRDefault="00F657EE" w:rsidP="00696852">
      <w:pPr>
        <w:widowControl w:val="0"/>
        <w:spacing w:before="0" w:after="0" w:line="234" w:lineRule="atLeast"/>
        <w:ind w:left="0" w:firstLine="720"/>
        <w:jc w:val="both"/>
        <w:rPr>
          <w:del w:id="3197" w:author="admin" w:date="2026-02-12T08:34:00Z"/>
          <w:rFonts w:eastAsia="Times New Roman"/>
          <w:sz w:val="22"/>
        </w:rPr>
      </w:pPr>
      <w:del w:id="3198" w:author="admin" w:date="2026-02-12T08:34:00Z">
        <w:r w:rsidRPr="007A0E19" w:rsidDel="00930E15">
          <w:rPr>
            <w:rFonts w:eastAsia="Times New Roman"/>
            <w:sz w:val="22"/>
          </w:rPr>
          <w:delText>- (7): Ghi rõ thông tin hóa chất cần kiểm soát đặc biệt;</w:delText>
        </w:r>
      </w:del>
    </w:p>
    <w:p w14:paraId="2AEB2ABD" w14:textId="575D26DC" w:rsidR="00F657EE" w:rsidRPr="007A0E19" w:rsidDel="00930E15" w:rsidRDefault="00F657EE" w:rsidP="00696852">
      <w:pPr>
        <w:widowControl w:val="0"/>
        <w:spacing w:before="0" w:after="0" w:line="234" w:lineRule="atLeast"/>
        <w:ind w:left="0" w:firstLine="720"/>
        <w:jc w:val="both"/>
        <w:rPr>
          <w:del w:id="3199" w:author="admin" w:date="2026-02-12T08:34:00Z"/>
          <w:rFonts w:eastAsia="Times New Roman"/>
          <w:sz w:val="22"/>
        </w:rPr>
      </w:pPr>
      <w:del w:id="3200" w:author="admin" w:date="2026-02-12T08:34:00Z">
        <w:r w:rsidRPr="007A0E19" w:rsidDel="00930E15">
          <w:rPr>
            <w:rFonts w:eastAsia="Times New Roman"/>
            <w:sz w:val="22"/>
          </w:rPr>
          <w:delText>- (8): Ghi cụ thể thời hạn giấy phép. Trường hợp cấp lại/cấp điều chỉnh, giấy phép cũ phải được thay thế, ghi cụ thể Giấy phép này thay thế Giấy phép số…. ngày…tháng…năm…. .;</w:delText>
        </w:r>
      </w:del>
    </w:p>
    <w:p w14:paraId="1AD35134" w14:textId="7F67977F" w:rsidR="00F657EE" w:rsidRPr="007A0E19" w:rsidDel="00930E15" w:rsidRDefault="00F657EE" w:rsidP="00696852">
      <w:pPr>
        <w:widowControl w:val="0"/>
        <w:spacing w:before="0" w:after="0" w:line="234" w:lineRule="atLeast"/>
        <w:ind w:left="0" w:firstLine="720"/>
        <w:jc w:val="both"/>
        <w:rPr>
          <w:del w:id="3201" w:author="admin" w:date="2026-02-12T08:34:00Z"/>
          <w:rFonts w:eastAsia="Times New Roman"/>
          <w:sz w:val="22"/>
        </w:rPr>
      </w:pPr>
      <w:del w:id="3202" w:author="admin" w:date="2026-02-12T08:34:00Z">
        <w:r w:rsidRPr="007A0E19" w:rsidDel="00930E15">
          <w:rPr>
            <w:rFonts w:eastAsia="Times New Roman"/>
            <w:sz w:val="22"/>
          </w:rPr>
          <w:delText>- (9): Giấy phép gửi Cục cảnh sát điều tra về tội phạm ma túy trong trường hợp giấy phép xuất khẩu, nhập khẩu hóa chất cần kiểm soát đặc biệt là tiền chất công nghiệp;</w:delText>
        </w:r>
      </w:del>
    </w:p>
    <w:p w14:paraId="37DF08BD" w14:textId="19C1D33F" w:rsidR="00F657EE" w:rsidRPr="007A0E19" w:rsidDel="00930E15" w:rsidRDefault="00F657EE" w:rsidP="00696852">
      <w:pPr>
        <w:widowControl w:val="0"/>
        <w:spacing w:before="0" w:after="0"/>
        <w:ind w:left="0" w:firstLine="720"/>
        <w:jc w:val="both"/>
        <w:rPr>
          <w:del w:id="3203" w:author="admin" w:date="2026-02-12T08:34:00Z"/>
          <w:rFonts w:eastAsia="Times New Roman"/>
          <w:sz w:val="22"/>
        </w:rPr>
      </w:pPr>
      <w:del w:id="3204" w:author="admin" w:date="2026-02-12T08:34:00Z">
        <w:r w:rsidRPr="007A0E19" w:rsidDel="00930E15">
          <w:rPr>
            <w:rFonts w:eastAsia="Times New Roman"/>
            <w:sz w:val="22"/>
          </w:rPr>
          <w:delText>- *: Trong trường hợp UBND cấp tỉnh cấp giấy phép xuất nhập khẩu hóa chất cần kiểm soát đặc biệt nhóm 2.</w:delText>
        </w:r>
      </w:del>
    </w:p>
    <w:p w14:paraId="1493E4D2" w14:textId="7E2815C7" w:rsidR="00F657EE" w:rsidRPr="007A0E19" w:rsidDel="00930E15" w:rsidRDefault="00F657EE" w:rsidP="00696852">
      <w:pPr>
        <w:widowControl w:val="0"/>
        <w:spacing w:before="60" w:after="60" w:line="240" w:lineRule="auto"/>
        <w:ind w:left="0" w:firstLine="0"/>
        <w:jc w:val="center"/>
        <w:rPr>
          <w:del w:id="3205" w:author="admin" w:date="2026-02-12T08:34:00Z"/>
          <w:rFonts w:eastAsia="Times New Roman"/>
          <w:szCs w:val="28"/>
        </w:rPr>
      </w:pPr>
      <w:del w:id="3206" w:author="admin" w:date="2026-02-12T08:34:00Z">
        <w:r w:rsidRPr="007A0E19" w:rsidDel="00930E15">
          <w:rPr>
            <w:rFonts w:eastAsia="Times New Roman"/>
            <w:b/>
            <w:bCs/>
            <w:szCs w:val="28"/>
            <w:lang w:val="vi-VN"/>
          </w:rPr>
          <w:delText>Phụ lục</w:delText>
        </w:r>
      </w:del>
    </w:p>
    <w:p w14:paraId="08BE13ED" w14:textId="3CE64043" w:rsidR="00F657EE" w:rsidRPr="007A0E19" w:rsidDel="00930E15" w:rsidRDefault="00F657EE" w:rsidP="00696852">
      <w:pPr>
        <w:widowControl w:val="0"/>
        <w:spacing w:before="60" w:after="60" w:line="240" w:lineRule="auto"/>
        <w:ind w:left="0" w:firstLine="0"/>
        <w:jc w:val="center"/>
        <w:rPr>
          <w:del w:id="3207" w:author="admin" w:date="2026-02-12T08:34:00Z"/>
          <w:rFonts w:eastAsia="Times New Roman"/>
          <w:szCs w:val="28"/>
        </w:rPr>
      </w:pPr>
      <w:del w:id="3208" w:author="admin" w:date="2026-02-12T08:34:00Z">
        <w:r w:rsidRPr="007A0E19" w:rsidDel="00930E15">
          <w:rPr>
            <w:rFonts w:eastAsia="Times New Roman"/>
            <w:b/>
            <w:bCs/>
            <w:szCs w:val="28"/>
            <w:lang w:val="vi-VN"/>
          </w:rPr>
          <w:delText>DANH MỤC HÓA CHẤT</w:delText>
        </w:r>
        <w:r w:rsidRPr="007A0E19" w:rsidDel="00930E15">
          <w:rPr>
            <w:rFonts w:eastAsia="Times New Roman"/>
            <w:b/>
            <w:bCs/>
            <w:szCs w:val="28"/>
          </w:rPr>
          <w:delText xml:space="preserve"> </w:delText>
        </w:r>
      </w:del>
    </w:p>
    <w:p w14:paraId="7F0F2816" w14:textId="370D9E1A" w:rsidR="00F657EE" w:rsidRPr="007A0E19" w:rsidDel="00930E15" w:rsidRDefault="00F657EE" w:rsidP="00696852">
      <w:pPr>
        <w:widowControl w:val="0"/>
        <w:spacing w:before="60" w:after="60" w:line="240" w:lineRule="auto"/>
        <w:ind w:left="0" w:firstLine="0"/>
        <w:jc w:val="center"/>
        <w:rPr>
          <w:del w:id="3209" w:author="admin" w:date="2026-02-12T08:34:00Z"/>
          <w:rFonts w:eastAsia="Times New Roman"/>
          <w:i/>
          <w:iCs/>
          <w:szCs w:val="28"/>
        </w:rPr>
      </w:pPr>
      <w:del w:id="3210" w:author="admin" w:date="2026-02-12T08:34:00Z">
        <w:r w:rsidRPr="007A0E19" w:rsidDel="00930E15">
          <w:rPr>
            <w:rFonts w:eastAsia="Times New Roman"/>
            <w:i/>
            <w:iCs/>
            <w:szCs w:val="28"/>
            <w:lang w:val="vi-VN"/>
          </w:rPr>
          <w:delText xml:space="preserve">(Kèm theo Giấy phép </w:delText>
        </w:r>
        <w:r w:rsidRPr="007A0E19" w:rsidDel="00930E15">
          <w:rPr>
            <w:rFonts w:eastAsia="Times New Roman"/>
            <w:i/>
            <w:iCs/>
            <w:szCs w:val="28"/>
          </w:rPr>
          <w:delText xml:space="preserve">xuất khẩu, </w:delText>
        </w:r>
        <w:r w:rsidRPr="007A0E19" w:rsidDel="00930E15">
          <w:rPr>
            <w:rFonts w:eastAsia="Times New Roman"/>
            <w:i/>
            <w:iCs/>
            <w:szCs w:val="28"/>
            <w:lang w:val="vi-VN"/>
          </w:rPr>
          <w:delText>nhập khẩu số:... ngày... tháng .... năm ....)</w:delText>
        </w:r>
      </w:del>
    </w:p>
    <w:tbl>
      <w:tblPr>
        <w:tblW w:w="53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7"/>
        <w:gridCol w:w="678"/>
        <w:gridCol w:w="709"/>
        <w:gridCol w:w="713"/>
        <w:gridCol w:w="708"/>
        <w:gridCol w:w="1136"/>
        <w:gridCol w:w="1394"/>
        <w:gridCol w:w="2437"/>
        <w:gridCol w:w="768"/>
      </w:tblGrid>
      <w:tr w:rsidR="007A0E19" w:rsidRPr="007A0E19" w:rsidDel="00930E15" w14:paraId="179EC75B" w14:textId="7A9B9160" w:rsidTr="00046F17">
        <w:trPr>
          <w:trHeight w:val="20"/>
          <w:tblCellSpacing w:w="0" w:type="dxa"/>
          <w:del w:id="3211" w:author="admin" w:date="2026-02-12T08:34:00Z"/>
        </w:trPr>
        <w:tc>
          <w:tcPr>
            <w:tcW w:w="21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5E19D7C" w14:textId="173163EF" w:rsidR="00972FF2" w:rsidRPr="007A0E19" w:rsidDel="00930E15" w:rsidRDefault="00972FF2" w:rsidP="00696852">
            <w:pPr>
              <w:widowControl w:val="0"/>
              <w:spacing w:before="60" w:after="60" w:line="240" w:lineRule="auto"/>
              <w:ind w:left="0" w:firstLine="0"/>
              <w:jc w:val="center"/>
              <w:rPr>
                <w:del w:id="3212" w:author="admin" w:date="2026-02-12T08:34:00Z"/>
                <w:rFonts w:eastAsia="Times New Roman"/>
                <w:sz w:val="24"/>
                <w:szCs w:val="24"/>
              </w:rPr>
            </w:pPr>
            <w:del w:id="3213" w:author="admin" w:date="2026-02-12T08:34:00Z">
              <w:r w:rsidRPr="007A0E19" w:rsidDel="00930E15">
                <w:rPr>
                  <w:rFonts w:eastAsia="Times New Roman"/>
                  <w:sz w:val="24"/>
                  <w:szCs w:val="24"/>
                  <w:lang w:val="vi-VN"/>
                </w:rPr>
                <w:delText>TT</w:delText>
              </w:r>
            </w:del>
          </w:p>
        </w:tc>
        <w:tc>
          <w:tcPr>
            <w:tcW w:w="37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B635618" w14:textId="39F9F5F4" w:rsidR="00972FF2" w:rsidRPr="007A0E19" w:rsidDel="00930E15" w:rsidRDefault="00972FF2" w:rsidP="00696852">
            <w:pPr>
              <w:widowControl w:val="0"/>
              <w:spacing w:before="60" w:after="60" w:line="240" w:lineRule="auto"/>
              <w:ind w:left="0" w:firstLine="0"/>
              <w:jc w:val="center"/>
              <w:rPr>
                <w:del w:id="3214" w:author="admin" w:date="2026-02-12T08:34:00Z"/>
                <w:rFonts w:eastAsia="Times New Roman"/>
                <w:sz w:val="24"/>
                <w:szCs w:val="24"/>
              </w:rPr>
            </w:pPr>
            <w:del w:id="3215" w:author="admin" w:date="2026-02-12T08:34:00Z">
              <w:r w:rsidRPr="007A0E19" w:rsidDel="00930E15">
                <w:rPr>
                  <w:rFonts w:eastAsia="Times New Roman"/>
                  <w:sz w:val="24"/>
                  <w:szCs w:val="24"/>
                  <w:lang w:val="vi-VN"/>
                </w:rPr>
                <w:delText>Tên thương mại</w:delText>
              </w:r>
            </w:del>
          </w:p>
        </w:tc>
        <w:tc>
          <w:tcPr>
            <w:tcW w:w="108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7478D17" w14:textId="2ACBEC8C" w:rsidR="00972FF2" w:rsidRPr="007A0E19" w:rsidDel="00930E15" w:rsidRDefault="00972FF2" w:rsidP="00696852">
            <w:pPr>
              <w:widowControl w:val="0"/>
              <w:spacing w:before="60" w:after="60" w:line="240" w:lineRule="auto"/>
              <w:ind w:left="0" w:firstLine="0"/>
              <w:jc w:val="center"/>
              <w:rPr>
                <w:del w:id="3216" w:author="admin" w:date="2026-02-12T08:34:00Z"/>
                <w:rFonts w:eastAsia="Times New Roman"/>
                <w:sz w:val="24"/>
                <w:szCs w:val="24"/>
                <w:lang w:val="vi-VN"/>
              </w:rPr>
            </w:pPr>
            <w:del w:id="3217" w:author="admin" w:date="2026-02-12T08:34:00Z">
              <w:r w:rsidRPr="007A0E19" w:rsidDel="00930E15">
                <w:rPr>
                  <w:rFonts w:eastAsia="Times New Roman"/>
                  <w:sz w:val="24"/>
                  <w:szCs w:val="24"/>
                  <w:lang w:val="vi-VN"/>
                </w:rPr>
                <w:delText xml:space="preserve">Thông tin thành phần </w:delText>
              </w:r>
            </w:del>
          </w:p>
          <w:p w14:paraId="0CEAAB77" w14:textId="7816B1DC" w:rsidR="00972FF2" w:rsidRPr="007A0E19" w:rsidDel="00930E15" w:rsidRDefault="00972FF2" w:rsidP="00696852">
            <w:pPr>
              <w:widowControl w:val="0"/>
              <w:spacing w:before="60" w:after="60" w:line="240" w:lineRule="auto"/>
              <w:ind w:left="0" w:firstLine="0"/>
              <w:jc w:val="center"/>
              <w:rPr>
                <w:del w:id="3218" w:author="admin" w:date="2026-02-12T08:34:00Z"/>
                <w:rFonts w:eastAsia="Times New Roman"/>
                <w:sz w:val="24"/>
                <w:szCs w:val="24"/>
              </w:rPr>
            </w:pPr>
            <w:del w:id="3219" w:author="admin" w:date="2026-02-12T08:34:00Z">
              <w:r w:rsidRPr="007A0E19" w:rsidDel="00930E15">
                <w:rPr>
                  <w:rFonts w:eastAsia="Times New Roman"/>
                  <w:sz w:val="24"/>
                  <w:szCs w:val="24"/>
                  <w:lang w:val="vi-VN"/>
                </w:rPr>
                <w:delText>hoá chất</w:delText>
              </w:r>
              <w:r w:rsidRPr="007A0E19" w:rsidDel="00930E15">
                <w:rPr>
                  <w:rFonts w:eastAsia="Times New Roman"/>
                  <w:sz w:val="24"/>
                  <w:szCs w:val="24"/>
                </w:rPr>
                <w:delText xml:space="preserve"> </w:delText>
              </w:r>
              <w:r w:rsidRPr="007A0E19" w:rsidDel="00930E15">
                <w:rPr>
                  <w:bCs/>
                  <w:sz w:val="24"/>
                  <w:szCs w:val="28"/>
                </w:rPr>
                <w:delText>cần kiểm soát đặc biệt</w:delText>
              </w:r>
            </w:del>
          </w:p>
        </w:tc>
        <w:tc>
          <w:tcPr>
            <w:tcW w:w="365"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1C75628C" w14:textId="637AD7C1" w:rsidR="00972FF2" w:rsidRPr="007A0E19" w:rsidDel="00930E15" w:rsidRDefault="00972FF2" w:rsidP="00972FF2">
            <w:pPr>
              <w:widowControl w:val="0"/>
              <w:spacing w:before="60" w:after="60" w:line="240" w:lineRule="auto"/>
              <w:ind w:left="0" w:firstLine="0"/>
              <w:jc w:val="center"/>
              <w:rPr>
                <w:del w:id="3220" w:author="admin" w:date="2026-02-12T08:34:00Z"/>
                <w:rFonts w:eastAsia="Times New Roman"/>
                <w:sz w:val="24"/>
                <w:szCs w:val="24"/>
                <w:lang w:val="vi-VN"/>
              </w:rPr>
            </w:pPr>
            <w:del w:id="3221" w:author="admin" w:date="2026-02-12T08:34:00Z">
              <w:r w:rsidRPr="007A0E19" w:rsidDel="00930E15">
                <w:rPr>
                  <w:rFonts w:eastAsia="Times New Roman"/>
                  <w:sz w:val="24"/>
                  <w:szCs w:val="24"/>
                  <w:lang w:val="vi-VN"/>
                </w:rPr>
                <w:delText>Khối lượng</w:delText>
              </w:r>
            </w:del>
          </w:p>
          <w:p w14:paraId="022F0417" w14:textId="64EBBE3B" w:rsidR="00972FF2" w:rsidRPr="007A0E19" w:rsidDel="00930E15" w:rsidRDefault="00972FF2" w:rsidP="00972FF2">
            <w:pPr>
              <w:widowControl w:val="0"/>
              <w:spacing w:before="60" w:after="60" w:line="240" w:lineRule="auto"/>
              <w:ind w:left="0" w:firstLine="0"/>
              <w:jc w:val="center"/>
              <w:rPr>
                <w:del w:id="3222" w:author="admin" w:date="2026-02-12T08:34:00Z"/>
                <w:rFonts w:eastAsia="Times New Roman"/>
                <w:sz w:val="24"/>
                <w:szCs w:val="24"/>
              </w:rPr>
            </w:pPr>
            <w:del w:id="3223" w:author="admin" w:date="2026-02-12T08:34:00Z">
              <w:r w:rsidRPr="007A0E19" w:rsidDel="00930E15">
                <w:rPr>
                  <w:rFonts w:eastAsia="Times New Roman"/>
                  <w:sz w:val="24"/>
                  <w:szCs w:val="24"/>
                  <w:lang w:val="vi-VN"/>
                </w:rPr>
                <w:delText>(lít/kg)</w:delText>
              </w:r>
            </w:del>
          </w:p>
        </w:tc>
        <w:tc>
          <w:tcPr>
            <w:tcW w:w="1304" w:type="pct"/>
            <w:gridSpan w:val="2"/>
            <w:tcBorders>
              <w:top w:val="single" w:sz="8" w:space="0" w:color="auto"/>
              <w:left w:val="nil"/>
              <w:bottom w:val="single" w:sz="8" w:space="0" w:color="auto"/>
              <w:right w:val="single" w:sz="8" w:space="0" w:color="auto"/>
            </w:tcBorders>
            <w:vAlign w:val="center"/>
          </w:tcPr>
          <w:p w14:paraId="21C0B86B" w14:textId="4CC243BE" w:rsidR="00972FF2" w:rsidRPr="007A0E19" w:rsidDel="00930E15" w:rsidRDefault="00972FF2" w:rsidP="00696852">
            <w:pPr>
              <w:widowControl w:val="0"/>
              <w:spacing w:before="60" w:after="60" w:line="240" w:lineRule="auto"/>
              <w:ind w:left="0" w:firstLine="0"/>
              <w:jc w:val="center"/>
              <w:rPr>
                <w:del w:id="3224" w:author="admin" w:date="2026-02-12T08:34:00Z"/>
                <w:rFonts w:eastAsia="Times New Roman"/>
                <w:sz w:val="24"/>
                <w:szCs w:val="24"/>
                <w:lang w:val="vi-VN"/>
              </w:rPr>
            </w:pPr>
            <w:del w:id="3225" w:author="admin" w:date="2026-02-12T08:34:00Z">
              <w:r w:rsidRPr="007A0E19" w:rsidDel="00930E15">
                <w:rPr>
                  <w:rFonts w:eastAsia="Times New Roman"/>
                  <w:sz w:val="24"/>
                  <w:szCs w:val="24"/>
                  <w:lang w:val="vi-VN"/>
                </w:rPr>
                <w:delText>Khối lượng</w:delText>
              </w:r>
              <w:r w:rsidRPr="007A0E19" w:rsidDel="00930E15">
                <w:rPr>
                  <w:rFonts w:eastAsia="Times New Roman"/>
                  <w:sz w:val="24"/>
                  <w:szCs w:val="24"/>
                </w:rPr>
                <w:delText xml:space="preserve"> quy đổi (kg)</w:delText>
              </w:r>
            </w:del>
          </w:p>
        </w:tc>
        <w:tc>
          <w:tcPr>
            <w:tcW w:w="125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96F9F95" w14:textId="472C8289" w:rsidR="00972FF2" w:rsidRPr="007A0E19" w:rsidDel="00930E15" w:rsidRDefault="00972FF2" w:rsidP="00696852">
            <w:pPr>
              <w:widowControl w:val="0"/>
              <w:spacing w:before="60" w:after="60" w:line="240" w:lineRule="auto"/>
              <w:ind w:left="0" w:firstLine="0"/>
              <w:jc w:val="center"/>
              <w:rPr>
                <w:del w:id="3226" w:author="admin" w:date="2026-02-12T08:34:00Z"/>
                <w:rFonts w:eastAsia="Times New Roman"/>
                <w:sz w:val="24"/>
                <w:szCs w:val="24"/>
              </w:rPr>
            </w:pPr>
            <w:del w:id="3227" w:author="admin" w:date="2026-02-12T08:34:00Z">
              <w:r w:rsidRPr="007A0E19" w:rsidDel="00930E15">
                <w:rPr>
                  <w:rFonts w:eastAsia="Times New Roman"/>
                  <w:sz w:val="24"/>
                  <w:szCs w:val="24"/>
                  <w:lang w:val="vi-VN"/>
                </w:rPr>
                <w:delText>Mô tả</w:delText>
              </w:r>
            </w:del>
          </w:p>
        </w:tc>
        <w:tc>
          <w:tcPr>
            <w:tcW w:w="39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A4A189B" w14:textId="28204FA1" w:rsidR="00972FF2" w:rsidRPr="007A0E19" w:rsidDel="00930E15" w:rsidRDefault="00972FF2" w:rsidP="00696852">
            <w:pPr>
              <w:widowControl w:val="0"/>
              <w:spacing w:before="60" w:after="60" w:line="240" w:lineRule="auto"/>
              <w:ind w:left="0" w:firstLine="0"/>
              <w:jc w:val="center"/>
              <w:rPr>
                <w:del w:id="3228" w:author="admin" w:date="2026-02-12T08:34:00Z"/>
                <w:rFonts w:eastAsia="Times New Roman"/>
                <w:sz w:val="24"/>
                <w:szCs w:val="24"/>
              </w:rPr>
            </w:pPr>
            <w:del w:id="3229" w:author="admin" w:date="2026-02-12T08:34:00Z">
              <w:r w:rsidRPr="007A0E19" w:rsidDel="00930E15">
                <w:rPr>
                  <w:rFonts w:eastAsia="Times New Roman"/>
                  <w:sz w:val="24"/>
                  <w:szCs w:val="24"/>
                  <w:lang w:val="vi-VN"/>
                </w:rPr>
                <w:delText>Quốc gia xuất khẩu/ nhập khẩu</w:delText>
              </w:r>
            </w:del>
          </w:p>
        </w:tc>
      </w:tr>
      <w:tr w:rsidR="007A0E19" w:rsidRPr="007A0E19" w:rsidDel="00930E15" w14:paraId="24DA728A" w14:textId="5FB7EF94" w:rsidTr="00046F17">
        <w:trPr>
          <w:trHeight w:val="20"/>
          <w:tblCellSpacing w:w="0" w:type="dxa"/>
          <w:del w:id="3230" w:author="admin" w:date="2026-02-12T08:34:00Z"/>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52A7C1" w14:textId="3D25116D" w:rsidR="00972FF2" w:rsidRPr="007A0E19" w:rsidDel="00930E15" w:rsidRDefault="00972FF2" w:rsidP="00972FF2">
            <w:pPr>
              <w:widowControl w:val="0"/>
              <w:spacing w:before="60" w:after="60" w:line="240" w:lineRule="auto"/>
              <w:ind w:left="0" w:firstLine="0"/>
              <w:jc w:val="center"/>
              <w:rPr>
                <w:del w:id="3231" w:author="admin" w:date="2026-02-12T08:34:00Z"/>
                <w:rFonts w:eastAsia="Times New Roman"/>
                <w:sz w:val="24"/>
                <w:szCs w:val="24"/>
              </w:rPr>
            </w:pPr>
          </w:p>
        </w:tc>
        <w:tc>
          <w:tcPr>
            <w:tcW w:w="375" w:type="pct"/>
            <w:vMerge/>
            <w:tcBorders>
              <w:top w:val="single" w:sz="8" w:space="0" w:color="auto"/>
              <w:left w:val="nil"/>
              <w:bottom w:val="single" w:sz="8" w:space="0" w:color="auto"/>
              <w:right w:val="single" w:sz="8" w:space="0" w:color="auto"/>
            </w:tcBorders>
            <w:vAlign w:val="center"/>
            <w:hideMark/>
          </w:tcPr>
          <w:p w14:paraId="1AFA6BB6" w14:textId="521A5EAF" w:rsidR="00972FF2" w:rsidRPr="007A0E19" w:rsidDel="00930E15" w:rsidRDefault="00972FF2" w:rsidP="00972FF2">
            <w:pPr>
              <w:widowControl w:val="0"/>
              <w:spacing w:before="60" w:after="60" w:line="240" w:lineRule="auto"/>
              <w:ind w:left="0" w:firstLine="0"/>
              <w:jc w:val="center"/>
              <w:rPr>
                <w:del w:id="3232" w:author="admin" w:date="2026-02-12T08:34:00Z"/>
                <w:rFonts w:eastAsia="Times New Roman"/>
                <w:sz w:val="24"/>
                <w:szCs w:val="24"/>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02DB5E" w14:textId="7AD75E6C" w:rsidR="00972FF2" w:rsidRPr="007A0E19" w:rsidDel="00930E15" w:rsidRDefault="00972FF2" w:rsidP="00972FF2">
            <w:pPr>
              <w:widowControl w:val="0"/>
              <w:spacing w:before="60" w:after="60" w:line="240" w:lineRule="auto"/>
              <w:ind w:left="0" w:firstLine="0"/>
              <w:jc w:val="center"/>
              <w:rPr>
                <w:del w:id="3233" w:author="admin" w:date="2026-02-12T08:34:00Z"/>
                <w:rFonts w:eastAsia="Times New Roman"/>
                <w:sz w:val="24"/>
                <w:szCs w:val="24"/>
              </w:rPr>
            </w:pPr>
            <w:del w:id="3234" w:author="admin" w:date="2026-02-12T08:34:00Z">
              <w:r w:rsidRPr="007A0E19" w:rsidDel="00930E15">
                <w:rPr>
                  <w:rFonts w:eastAsia="Times New Roman"/>
                  <w:sz w:val="24"/>
                  <w:szCs w:val="24"/>
                  <w:lang w:val="vi-VN"/>
                </w:rPr>
                <w:delText xml:space="preserve">Tên hóa chất </w:delText>
              </w:r>
              <w:r w:rsidRPr="007A0E19" w:rsidDel="00930E15">
                <w:rPr>
                  <w:bCs/>
                  <w:sz w:val="24"/>
                  <w:szCs w:val="28"/>
                </w:rPr>
                <w:delText>cần kiểm soát đặc biệt</w:delText>
              </w:r>
            </w:del>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A66C1B" w14:textId="5E5EA4F3" w:rsidR="00972FF2" w:rsidRPr="007A0E19" w:rsidDel="00930E15" w:rsidRDefault="00972FF2" w:rsidP="00972FF2">
            <w:pPr>
              <w:widowControl w:val="0"/>
              <w:spacing w:before="60" w:after="60" w:line="240" w:lineRule="auto"/>
              <w:ind w:left="0" w:firstLine="0"/>
              <w:jc w:val="center"/>
              <w:rPr>
                <w:del w:id="3235" w:author="admin" w:date="2026-02-12T08:34:00Z"/>
                <w:rFonts w:eastAsia="Times New Roman"/>
                <w:sz w:val="24"/>
                <w:szCs w:val="24"/>
              </w:rPr>
            </w:pPr>
            <w:del w:id="3236" w:author="admin" w:date="2026-02-12T08:34:00Z">
              <w:r w:rsidRPr="007A0E19" w:rsidDel="00930E15">
                <w:rPr>
                  <w:rFonts w:eastAsia="Times New Roman"/>
                  <w:sz w:val="24"/>
                  <w:szCs w:val="24"/>
                  <w:lang w:val="vi-VN"/>
                </w:rPr>
                <w:delText>Mã CAS</w:delText>
              </w:r>
            </w:del>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8E222D" w14:textId="208E5BC5" w:rsidR="00972FF2" w:rsidRPr="007A0E19" w:rsidDel="00930E15" w:rsidRDefault="00972FF2" w:rsidP="00972FF2">
            <w:pPr>
              <w:widowControl w:val="0"/>
              <w:spacing w:before="60" w:after="60" w:line="240" w:lineRule="auto"/>
              <w:ind w:left="0" w:firstLine="0"/>
              <w:jc w:val="center"/>
              <w:rPr>
                <w:del w:id="3237" w:author="admin" w:date="2026-02-12T08:34:00Z"/>
                <w:rFonts w:eastAsia="Times New Roman"/>
                <w:sz w:val="24"/>
                <w:szCs w:val="24"/>
              </w:rPr>
            </w:pPr>
            <w:del w:id="3238" w:author="admin" w:date="2026-02-12T08:34:00Z">
              <w:r w:rsidRPr="007A0E19" w:rsidDel="00930E15">
                <w:rPr>
                  <w:rFonts w:eastAsia="Times New Roman"/>
                  <w:sz w:val="24"/>
                  <w:szCs w:val="24"/>
                  <w:lang w:val="vi-VN"/>
                </w:rPr>
                <w:delText>Hàm lượng (%)</w:delText>
              </w:r>
            </w:del>
          </w:p>
        </w:tc>
        <w:tc>
          <w:tcPr>
            <w:tcW w:w="365"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12C1CE13" w14:textId="106355AF" w:rsidR="00972FF2" w:rsidRPr="007A0E19" w:rsidDel="00930E15" w:rsidRDefault="00972FF2" w:rsidP="00972FF2">
            <w:pPr>
              <w:widowControl w:val="0"/>
              <w:spacing w:before="60" w:after="60" w:line="240" w:lineRule="auto"/>
              <w:ind w:left="0" w:hanging="210"/>
              <w:jc w:val="center"/>
              <w:rPr>
                <w:del w:id="3239" w:author="admin" w:date="2026-02-12T08:34:00Z"/>
                <w:rFonts w:eastAsia="Times New Roman"/>
                <w:sz w:val="24"/>
                <w:szCs w:val="24"/>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00B6B72" w14:textId="75B840B7" w:rsidR="00972FF2" w:rsidRPr="007A0E19" w:rsidDel="00930E15" w:rsidRDefault="00972FF2" w:rsidP="00972FF2">
            <w:pPr>
              <w:widowControl w:val="0"/>
              <w:spacing w:before="60" w:after="60" w:line="240" w:lineRule="auto"/>
              <w:ind w:left="0" w:firstLine="0"/>
              <w:jc w:val="center"/>
              <w:rPr>
                <w:del w:id="3240" w:author="admin" w:date="2026-02-12T08:34:00Z"/>
                <w:rFonts w:eastAsia="Times New Roman"/>
                <w:sz w:val="24"/>
                <w:szCs w:val="24"/>
              </w:rPr>
            </w:pPr>
            <w:del w:id="3241" w:author="admin" w:date="2026-02-12T08:34:00Z">
              <w:r w:rsidRPr="007A0E19" w:rsidDel="00930E15">
                <w:rPr>
                  <w:rFonts w:eastAsia="Times New Roman"/>
                  <w:sz w:val="24"/>
                  <w:szCs w:val="24"/>
                  <w:lang w:val="vi-VN"/>
                </w:rPr>
                <w:delText xml:space="preserve">Thành phần hoá chất </w:delText>
              </w:r>
              <w:r w:rsidRPr="007A0E19" w:rsidDel="00930E15">
                <w:rPr>
                  <w:rFonts w:eastAsia="Times New Roman"/>
                  <w:sz w:val="24"/>
                  <w:szCs w:val="24"/>
                </w:rPr>
                <w:delText>cần kiểm soát đặc biệt</w:delText>
              </w:r>
            </w:del>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25C543" w14:textId="74D5BD51" w:rsidR="00972FF2" w:rsidRPr="007A0E19" w:rsidDel="00930E15" w:rsidRDefault="00972FF2" w:rsidP="00972FF2">
            <w:pPr>
              <w:widowControl w:val="0"/>
              <w:spacing w:before="60" w:after="60" w:line="240" w:lineRule="auto"/>
              <w:ind w:left="0" w:firstLine="0"/>
              <w:jc w:val="center"/>
              <w:rPr>
                <w:del w:id="3242" w:author="admin" w:date="2026-02-12T08:34:00Z"/>
                <w:rFonts w:eastAsia="Times New Roman"/>
                <w:sz w:val="24"/>
                <w:szCs w:val="24"/>
              </w:rPr>
            </w:pPr>
            <w:del w:id="3243" w:author="admin" w:date="2026-02-12T08:34:00Z">
              <w:r w:rsidRPr="007A0E19" w:rsidDel="00930E15">
                <w:rPr>
                  <w:rFonts w:eastAsia="Times New Roman"/>
                  <w:sz w:val="24"/>
                  <w:szCs w:val="24"/>
                  <w:lang w:val="vi-VN"/>
                </w:rPr>
                <w:delText xml:space="preserve">Hỗn hợp chứa hoá chất </w:delText>
              </w:r>
              <w:r w:rsidRPr="007A0E19" w:rsidDel="00930E15">
                <w:rPr>
                  <w:rFonts w:eastAsia="Times New Roman"/>
                  <w:sz w:val="24"/>
                  <w:szCs w:val="24"/>
                </w:rPr>
                <w:delText xml:space="preserve">cần kiểm soát đặc biệt </w:delText>
              </w:r>
              <w:r w:rsidRPr="007A0E19" w:rsidDel="00930E15">
                <w:rPr>
                  <w:bCs/>
                  <w:sz w:val="24"/>
                  <w:szCs w:val="28"/>
                </w:rPr>
                <w:delText>(trong trường hợp khối lượng hỗn hợp là lít)</w:delText>
              </w:r>
            </w:del>
          </w:p>
        </w:tc>
        <w:tc>
          <w:tcPr>
            <w:tcW w:w="1257" w:type="pct"/>
            <w:vMerge/>
            <w:tcBorders>
              <w:top w:val="single" w:sz="8" w:space="0" w:color="auto"/>
              <w:left w:val="nil"/>
              <w:bottom w:val="single" w:sz="8" w:space="0" w:color="auto"/>
              <w:right w:val="single" w:sz="8" w:space="0" w:color="auto"/>
            </w:tcBorders>
            <w:vAlign w:val="center"/>
            <w:hideMark/>
          </w:tcPr>
          <w:p w14:paraId="610D74CD" w14:textId="46CCB45A" w:rsidR="00972FF2" w:rsidRPr="007A0E19" w:rsidDel="00930E15" w:rsidRDefault="00972FF2" w:rsidP="00972FF2">
            <w:pPr>
              <w:widowControl w:val="0"/>
              <w:spacing w:before="60" w:after="60" w:line="240" w:lineRule="auto"/>
              <w:ind w:left="0" w:firstLine="0"/>
              <w:jc w:val="center"/>
              <w:rPr>
                <w:del w:id="3244" w:author="admin" w:date="2026-02-12T08:34:00Z"/>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C46D807" w14:textId="362FB823" w:rsidR="00972FF2" w:rsidRPr="007A0E19" w:rsidDel="00930E15" w:rsidRDefault="00972FF2" w:rsidP="00972FF2">
            <w:pPr>
              <w:widowControl w:val="0"/>
              <w:spacing w:before="60" w:after="60" w:line="240" w:lineRule="auto"/>
              <w:ind w:left="0" w:firstLine="0"/>
              <w:jc w:val="center"/>
              <w:rPr>
                <w:del w:id="3245" w:author="admin" w:date="2026-02-12T08:34:00Z"/>
                <w:rFonts w:eastAsia="Times New Roman"/>
                <w:sz w:val="24"/>
                <w:szCs w:val="24"/>
              </w:rPr>
            </w:pPr>
          </w:p>
        </w:tc>
      </w:tr>
      <w:tr w:rsidR="007A0E19" w:rsidRPr="007A0E19" w:rsidDel="00930E15" w14:paraId="267757BC" w14:textId="12E0B52F" w:rsidTr="00046F17">
        <w:trPr>
          <w:trHeight w:val="20"/>
          <w:tblCellSpacing w:w="0" w:type="dxa"/>
          <w:del w:id="3246" w:author="admin" w:date="2026-02-12T08:34:00Z"/>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B68E47B" w14:textId="7037E1C9" w:rsidR="00972FF2" w:rsidRPr="007A0E19" w:rsidDel="00930E15" w:rsidRDefault="00972FF2" w:rsidP="00972FF2">
            <w:pPr>
              <w:widowControl w:val="0"/>
              <w:spacing w:before="60" w:after="60" w:line="240" w:lineRule="auto"/>
              <w:ind w:left="0" w:firstLine="0"/>
              <w:jc w:val="center"/>
              <w:rPr>
                <w:del w:id="3247" w:author="admin" w:date="2026-02-12T08:34:00Z"/>
                <w:rFonts w:eastAsia="Times New Roman"/>
                <w:i/>
                <w:iCs/>
                <w:sz w:val="24"/>
                <w:szCs w:val="24"/>
              </w:rPr>
            </w:pPr>
            <w:del w:id="3248" w:author="admin" w:date="2026-02-12T08:34:00Z">
              <w:r w:rsidRPr="007A0E19" w:rsidDel="00930E15">
                <w:rPr>
                  <w:rFonts w:eastAsia="Times New Roman"/>
                  <w:i/>
                  <w:iCs/>
                  <w:sz w:val="24"/>
                  <w:szCs w:val="24"/>
                  <w:lang w:val="vi-VN"/>
                </w:rPr>
                <w:delText>1</w:delText>
              </w:r>
            </w:del>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124669" w14:textId="19DDE4E8" w:rsidR="00972FF2" w:rsidRPr="007A0E19" w:rsidDel="00930E15" w:rsidRDefault="00972FF2" w:rsidP="00972FF2">
            <w:pPr>
              <w:widowControl w:val="0"/>
              <w:spacing w:before="60" w:after="60" w:line="240" w:lineRule="auto"/>
              <w:ind w:left="0" w:firstLine="0"/>
              <w:jc w:val="center"/>
              <w:rPr>
                <w:del w:id="3249" w:author="admin" w:date="2026-02-12T08:34:00Z"/>
                <w:rFonts w:eastAsia="Times New Roman"/>
                <w:i/>
                <w:iCs/>
                <w:sz w:val="24"/>
                <w:szCs w:val="24"/>
              </w:rPr>
            </w:pPr>
            <w:del w:id="3250" w:author="admin" w:date="2026-02-12T08:34:00Z">
              <w:r w:rsidRPr="007A0E19" w:rsidDel="00930E15">
                <w:rPr>
                  <w:rFonts w:eastAsia="Times New Roman"/>
                  <w:i/>
                  <w:iCs/>
                  <w:sz w:val="24"/>
                  <w:szCs w:val="24"/>
                  <w:lang w:val="vi-VN"/>
                </w:rPr>
                <w:delText> </w:delText>
              </w:r>
            </w:del>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23EA36" w14:textId="483B8DFF" w:rsidR="00972FF2" w:rsidRPr="007A0E19" w:rsidDel="00930E15" w:rsidRDefault="00972FF2" w:rsidP="00972FF2">
            <w:pPr>
              <w:widowControl w:val="0"/>
              <w:spacing w:before="60" w:after="60" w:line="240" w:lineRule="auto"/>
              <w:ind w:left="0" w:firstLine="0"/>
              <w:jc w:val="center"/>
              <w:rPr>
                <w:del w:id="3251" w:author="admin" w:date="2026-02-12T08:34:00Z"/>
                <w:rFonts w:eastAsia="Times New Roman"/>
                <w:i/>
                <w:iCs/>
                <w:sz w:val="24"/>
                <w:szCs w:val="24"/>
              </w:rPr>
            </w:pPr>
            <w:del w:id="3252" w:author="admin" w:date="2026-02-12T08:34:00Z">
              <w:r w:rsidRPr="007A0E19" w:rsidDel="00930E15">
                <w:rPr>
                  <w:rFonts w:eastAsia="Times New Roman"/>
                  <w:i/>
                  <w:iCs/>
                  <w:sz w:val="24"/>
                  <w:szCs w:val="24"/>
                  <w:lang w:val="vi-VN"/>
                </w:rPr>
                <w:delText> </w:delText>
              </w:r>
            </w:del>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DCD8B5" w14:textId="70FAE998" w:rsidR="00972FF2" w:rsidRPr="007A0E19" w:rsidDel="00930E15" w:rsidRDefault="00972FF2" w:rsidP="00972FF2">
            <w:pPr>
              <w:widowControl w:val="0"/>
              <w:spacing w:before="60" w:after="60" w:line="240" w:lineRule="auto"/>
              <w:ind w:left="0" w:firstLine="0"/>
              <w:jc w:val="center"/>
              <w:rPr>
                <w:del w:id="3253" w:author="admin" w:date="2026-02-12T08:34:00Z"/>
                <w:rFonts w:eastAsia="Times New Roman"/>
                <w:i/>
                <w:iCs/>
                <w:sz w:val="24"/>
                <w:szCs w:val="24"/>
              </w:rPr>
            </w:pPr>
            <w:del w:id="3254" w:author="admin" w:date="2026-02-12T08:34:00Z">
              <w:r w:rsidRPr="007A0E19" w:rsidDel="00930E15">
                <w:rPr>
                  <w:rFonts w:eastAsia="Times New Roman"/>
                  <w:i/>
                  <w:iCs/>
                  <w:sz w:val="24"/>
                  <w:szCs w:val="24"/>
                  <w:lang w:val="vi-VN"/>
                </w:rPr>
                <w:delText> </w:delText>
              </w:r>
            </w:del>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726F59" w14:textId="0F814A6F" w:rsidR="00972FF2" w:rsidRPr="007A0E19" w:rsidDel="00930E15" w:rsidRDefault="00972FF2" w:rsidP="00972FF2">
            <w:pPr>
              <w:widowControl w:val="0"/>
              <w:spacing w:before="60" w:after="60" w:line="240" w:lineRule="auto"/>
              <w:ind w:left="0" w:firstLine="0"/>
              <w:jc w:val="center"/>
              <w:rPr>
                <w:del w:id="3255" w:author="admin" w:date="2026-02-12T08:34:00Z"/>
                <w:rFonts w:eastAsia="Times New Roman"/>
                <w:i/>
                <w:iCs/>
                <w:sz w:val="24"/>
                <w:szCs w:val="24"/>
              </w:rPr>
            </w:pPr>
            <w:del w:id="3256" w:author="admin" w:date="2026-02-12T08:34:00Z">
              <w:r w:rsidRPr="007A0E19" w:rsidDel="00930E15">
                <w:rPr>
                  <w:rFonts w:eastAsia="Times New Roman"/>
                  <w:i/>
                  <w:iCs/>
                  <w:sz w:val="24"/>
                  <w:szCs w:val="24"/>
                  <w:lang w:val="vi-VN"/>
                </w:rPr>
                <w:delText> </w:delText>
              </w:r>
            </w:del>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E2680C6" w14:textId="278D8E84" w:rsidR="00972FF2" w:rsidRPr="007A0E19" w:rsidDel="00930E15" w:rsidRDefault="00972FF2" w:rsidP="00972FF2">
            <w:pPr>
              <w:widowControl w:val="0"/>
              <w:spacing w:before="60" w:after="60" w:line="240" w:lineRule="auto"/>
              <w:ind w:left="0" w:hanging="210"/>
              <w:jc w:val="center"/>
              <w:rPr>
                <w:del w:id="3257" w:author="admin" w:date="2026-02-12T08:34:00Z"/>
                <w:rFonts w:eastAsia="Times New Roman"/>
                <w:i/>
                <w:iCs/>
                <w:sz w:val="24"/>
                <w:szCs w:val="24"/>
              </w:rPr>
            </w:pPr>
            <w:del w:id="3258" w:author="admin" w:date="2026-02-12T08:34:00Z">
              <w:r w:rsidRPr="007A0E19" w:rsidDel="00930E15">
                <w:rPr>
                  <w:rFonts w:eastAsia="Times New Roman"/>
                  <w:i/>
                  <w:iCs/>
                  <w:sz w:val="24"/>
                  <w:szCs w:val="24"/>
                  <w:lang w:val="vi-VN"/>
                </w:rPr>
                <w:delText> </w:delText>
              </w:r>
            </w:del>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62704CC" w14:textId="4B402DF5" w:rsidR="00972FF2" w:rsidRPr="007A0E19" w:rsidDel="00930E15" w:rsidRDefault="00972FF2" w:rsidP="00972FF2">
            <w:pPr>
              <w:widowControl w:val="0"/>
              <w:spacing w:before="60" w:after="60" w:line="240" w:lineRule="auto"/>
              <w:ind w:left="0" w:firstLine="0"/>
              <w:jc w:val="center"/>
              <w:rPr>
                <w:del w:id="3259" w:author="admin" w:date="2026-02-12T08:34:00Z"/>
                <w:rFonts w:eastAsia="Times New Roman"/>
                <w:i/>
                <w:iCs/>
                <w:sz w:val="24"/>
                <w:szCs w:val="24"/>
              </w:rPr>
            </w:pPr>
            <w:del w:id="3260" w:author="admin" w:date="2026-02-12T08:34:00Z">
              <w:r w:rsidRPr="007A0E19" w:rsidDel="00930E15">
                <w:rPr>
                  <w:rFonts w:eastAsia="Times New Roman"/>
                  <w:i/>
                  <w:iCs/>
                  <w:sz w:val="24"/>
                  <w:szCs w:val="24"/>
                  <w:lang w:val="vi-VN"/>
                </w:rPr>
                <w:delText> </w:delText>
              </w:r>
            </w:del>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EFC9EB" w14:textId="63D1369E" w:rsidR="00972FF2" w:rsidRPr="007A0E19" w:rsidDel="00930E15" w:rsidRDefault="00972FF2" w:rsidP="00972FF2">
            <w:pPr>
              <w:widowControl w:val="0"/>
              <w:spacing w:before="60" w:after="60" w:line="240" w:lineRule="auto"/>
              <w:ind w:left="0" w:firstLine="0"/>
              <w:jc w:val="center"/>
              <w:rPr>
                <w:del w:id="3261" w:author="admin" w:date="2026-02-12T08:34:00Z"/>
                <w:rFonts w:eastAsia="Times New Roman"/>
                <w:i/>
                <w:iCs/>
                <w:sz w:val="24"/>
                <w:szCs w:val="24"/>
              </w:rPr>
            </w:pPr>
            <w:del w:id="3262" w:author="admin" w:date="2026-02-12T08:34:00Z">
              <w:r w:rsidRPr="007A0E19" w:rsidDel="00930E15">
                <w:rPr>
                  <w:rFonts w:eastAsia="Times New Roman"/>
                  <w:i/>
                  <w:iCs/>
                  <w:sz w:val="24"/>
                  <w:szCs w:val="24"/>
                  <w:lang w:val="vi-VN"/>
                </w:rPr>
                <w:delText> </w:delText>
              </w:r>
            </w:del>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2224F9" w14:textId="106E113F" w:rsidR="00972FF2" w:rsidRPr="007A0E19" w:rsidDel="00930E15" w:rsidRDefault="00972FF2" w:rsidP="00972FF2">
            <w:pPr>
              <w:widowControl w:val="0"/>
              <w:spacing w:before="60" w:after="60" w:line="240" w:lineRule="auto"/>
              <w:ind w:left="0" w:firstLine="0"/>
              <w:jc w:val="center"/>
              <w:rPr>
                <w:del w:id="3263" w:author="admin" w:date="2026-02-12T08:34:00Z"/>
                <w:rFonts w:eastAsia="Times New Roman"/>
                <w:i/>
                <w:iCs/>
                <w:sz w:val="24"/>
                <w:szCs w:val="24"/>
              </w:rPr>
            </w:pPr>
            <w:del w:id="3264" w:author="admin" w:date="2026-02-12T08:34:00Z">
              <w:r w:rsidRPr="007A0E19" w:rsidDel="00930E15">
                <w:rPr>
                  <w:rFonts w:eastAsia="Times New Roman"/>
                  <w:i/>
                  <w:iCs/>
                  <w:sz w:val="24"/>
                  <w:szCs w:val="24"/>
                  <w:lang w:val="vi-VN"/>
                </w:rPr>
                <w:delText xml:space="preserve">Nhập khẩu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(hàm lượng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trong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hỗn hợp có tên thương mại </w:delText>
              </w:r>
              <w:r w:rsidR="00194C72" w:rsidRPr="007A0E19" w:rsidDel="00930E15">
                <w:rPr>
                  <w:rFonts w:eastAsia="Times New Roman"/>
                  <w:i/>
                  <w:iCs/>
                  <w:sz w:val="24"/>
                  <w:szCs w:val="24"/>
                  <w:lang w:val="vi-VN"/>
                </w:rPr>
                <w:delText>01</w:delText>
              </w:r>
              <w:r w:rsidRPr="007A0E19" w:rsidDel="00930E15">
                <w:rPr>
                  <w:rFonts w:eastAsia="Times New Roman"/>
                  <w:i/>
                  <w:iCs/>
                  <w:sz w:val="24"/>
                  <w:szCs w:val="24"/>
                  <w:lang w:val="vi-VN"/>
                </w:rPr>
                <w:delText xml:space="preserve"> theo hoá đơn/vận đơn số... ngày... tháng... năm...</w:delText>
              </w:r>
            </w:del>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3F12DD1" w14:textId="69984D77" w:rsidR="00972FF2" w:rsidRPr="007A0E19" w:rsidDel="00930E15" w:rsidRDefault="00972FF2" w:rsidP="00972FF2">
            <w:pPr>
              <w:widowControl w:val="0"/>
              <w:spacing w:before="60" w:after="60" w:line="240" w:lineRule="auto"/>
              <w:ind w:left="0" w:firstLine="0"/>
              <w:jc w:val="center"/>
              <w:rPr>
                <w:del w:id="3265" w:author="admin" w:date="2026-02-12T08:34:00Z"/>
                <w:rFonts w:eastAsia="Times New Roman"/>
                <w:i/>
                <w:iCs/>
                <w:sz w:val="24"/>
                <w:szCs w:val="24"/>
              </w:rPr>
            </w:pPr>
          </w:p>
        </w:tc>
      </w:tr>
      <w:tr w:rsidR="007A0E19" w:rsidRPr="007A0E19" w:rsidDel="00930E15" w14:paraId="35F9FBC8" w14:textId="4730ABAA" w:rsidTr="00046F17">
        <w:trPr>
          <w:trHeight w:val="20"/>
          <w:tblCellSpacing w:w="0" w:type="dxa"/>
          <w:del w:id="3266" w:author="admin" w:date="2026-02-12T08:34:00Z"/>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B6D9299" w14:textId="25DE2FE0" w:rsidR="00972FF2" w:rsidRPr="007A0E19" w:rsidDel="00930E15" w:rsidRDefault="00972FF2" w:rsidP="00972FF2">
            <w:pPr>
              <w:widowControl w:val="0"/>
              <w:spacing w:before="60" w:after="60" w:line="240" w:lineRule="auto"/>
              <w:ind w:left="0" w:firstLine="0"/>
              <w:rPr>
                <w:del w:id="3267" w:author="admin" w:date="2026-02-12T08:34:00Z"/>
                <w:rFonts w:eastAsia="Times New Roman"/>
                <w:sz w:val="24"/>
                <w:szCs w:val="24"/>
              </w:rPr>
            </w:pPr>
            <w:del w:id="3268" w:author="admin" w:date="2026-02-12T08:34:00Z">
              <w:r w:rsidRPr="007A0E19" w:rsidDel="00930E15">
                <w:rPr>
                  <w:rFonts w:eastAsia="Times New Roman"/>
                  <w:sz w:val="24"/>
                  <w:szCs w:val="24"/>
                  <w:lang w:val="vi-VN"/>
                </w:rPr>
                <w:delText> </w:delText>
              </w:r>
            </w:del>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tcPr>
          <w:p w14:paraId="459DE67A" w14:textId="57DF676F" w:rsidR="00972FF2" w:rsidRPr="007A0E19" w:rsidDel="00930E15" w:rsidRDefault="00972FF2" w:rsidP="00972FF2">
            <w:pPr>
              <w:widowControl w:val="0"/>
              <w:spacing w:before="60" w:after="60" w:line="240" w:lineRule="auto"/>
              <w:ind w:left="0" w:firstLine="0"/>
              <w:rPr>
                <w:del w:id="3269" w:author="admin" w:date="2026-02-12T08:34:00Z"/>
                <w:rFonts w:eastAsia="Times New Roman"/>
                <w:sz w:val="24"/>
                <w:szCs w:val="24"/>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tcPr>
          <w:p w14:paraId="559FA991" w14:textId="308FFCF8" w:rsidR="00972FF2" w:rsidRPr="007A0E19" w:rsidDel="00930E15" w:rsidRDefault="00972FF2" w:rsidP="00972FF2">
            <w:pPr>
              <w:widowControl w:val="0"/>
              <w:spacing w:before="60" w:after="60" w:line="240" w:lineRule="auto"/>
              <w:ind w:left="0" w:firstLine="0"/>
              <w:rPr>
                <w:del w:id="3270" w:author="admin" w:date="2026-02-12T08:34:00Z"/>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6938F1F2" w14:textId="1EE8824C" w:rsidR="00972FF2" w:rsidRPr="007A0E19" w:rsidDel="00930E15" w:rsidRDefault="00972FF2" w:rsidP="00972FF2">
            <w:pPr>
              <w:widowControl w:val="0"/>
              <w:spacing w:before="60" w:after="60" w:line="240" w:lineRule="auto"/>
              <w:ind w:left="0" w:firstLine="0"/>
              <w:rPr>
                <w:del w:id="3271" w:author="admin" w:date="2026-02-12T08:34:00Z"/>
                <w:rFonts w:eastAsia="Times New Roman"/>
                <w:sz w:val="24"/>
                <w:szCs w:val="24"/>
              </w:rPr>
            </w:pP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tcPr>
          <w:p w14:paraId="48A6BBB0" w14:textId="58DB6D08" w:rsidR="00972FF2" w:rsidRPr="007A0E19" w:rsidDel="00930E15" w:rsidRDefault="00972FF2" w:rsidP="00972FF2">
            <w:pPr>
              <w:widowControl w:val="0"/>
              <w:spacing w:before="60" w:after="60" w:line="240" w:lineRule="auto"/>
              <w:ind w:left="0" w:firstLine="0"/>
              <w:rPr>
                <w:del w:id="3272" w:author="admin" w:date="2026-02-12T08:34:00Z"/>
                <w:rFonts w:eastAsia="Times New Roman"/>
                <w:sz w:val="24"/>
                <w:szCs w:val="24"/>
              </w:rPr>
            </w:pPr>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tcPr>
          <w:p w14:paraId="3F7B228F" w14:textId="74F2BA6C" w:rsidR="00972FF2" w:rsidRPr="007A0E19" w:rsidDel="00930E15" w:rsidRDefault="00972FF2" w:rsidP="00972FF2">
            <w:pPr>
              <w:widowControl w:val="0"/>
              <w:spacing w:before="60" w:after="60" w:line="240" w:lineRule="auto"/>
              <w:ind w:left="0" w:hanging="210"/>
              <w:rPr>
                <w:del w:id="3273" w:author="admin" w:date="2026-02-12T08:34:00Z"/>
                <w:rFonts w:eastAsia="Times New Roman"/>
                <w:sz w:val="24"/>
                <w:szCs w:val="24"/>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tcPr>
          <w:p w14:paraId="71E996B2" w14:textId="1EE6BE5E" w:rsidR="00972FF2" w:rsidRPr="007A0E19" w:rsidDel="00930E15" w:rsidRDefault="00972FF2" w:rsidP="00972FF2">
            <w:pPr>
              <w:widowControl w:val="0"/>
              <w:spacing w:before="60" w:after="60" w:line="240" w:lineRule="auto"/>
              <w:ind w:left="0" w:firstLine="0"/>
              <w:rPr>
                <w:del w:id="3274" w:author="admin" w:date="2026-02-12T08:34:00Z"/>
                <w:rFonts w:eastAsia="Times New Roman"/>
                <w:sz w:val="24"/>
                <w:szCs w:val="24"/>
              </w:rPr>
            </w:pP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tcPr>
          <w:p w14:paraId="29472732" w14:textId="1521DCD1" w:rsidR="00972FF2" w:rsidRPr="007A0E19" w:rsidDel="00930E15" w:rsidRDefault="00972FF2" w:rsidP="00972FF2">
            <w:pPr>
              <w:widowControl w:val="0"/>
              <w:spacing w:before="60" w:after="60" w:line="240" w:lineRule="auto"/>
              <w:ind w:left="0" w:firstLine="0"/>
              <w:rPr>
                <w:del w:id="3275" w:author="admin" w:date="2026-02-12T08:34:00Z"/>
                <w:rFonts w:eastAsia="Times New Roman"/>
                <w:sz w:val="24"/>
                <w:szCs w:val="24"/>
              </w:rPr>
            </w:pPr>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B77ECF" w14:textId="3C727E42" w:rsidR="00972FF2" w:rsidRPr="007A0E19" w:rsidDel="00930E15" w:rsidRDefault="00972FF2" w:rsidP="00972FF2">
            <w:pPr>
              <w:widowControl w:val="0"/>
              <w:spacing w:before="60" w:after="60" w:line="240" w:lineRule="auto"/>
              <w:ind w:left="0" w:firstLine="0"/>
              <w:rPr>
                <w:del w:id="3276" w:author="admin" w:date="2026-02-12T08:34:00Z"/>
                <w:rFonts w:eastAsia="Times New Roman"/>
                <w:sz w:val="24"/>
                <w:szCs w:val="24"/>
              </w:rPr>
            </w:pPr>
            <w:del w:id="3277" w:author="admin" w:date="2026-02-12T08:34:00Z">
              <w:r w:rsidRPr="007A0E19" w:rsidDel="00930E15">
                <w:rPr>
                  <w:rFonts w:eastAsia="Times New Roman"/>
                  <w:sz w:val="24"/>
                  <w:szCs w:val="24"/>
                  <w:lang w:val="vi-VN"/>
                </w:rPr>
                <w:delText> </w:delText>
              </w:r>
            </w:del>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F889646" w14:textId="4E0C4144" w:rsidR="00972FF2" w:rsidRPr="007A0E19" w:rsidDel="00930E15" w:rsidRDefault="00972FF2" w:rsidP="00972FF2">
            <w:pPr>
              <w:widowControl w:val="0"/>
              <w:spacing w:before="60" w:after="60" w:line="240" w:lineRule="auto"/>
              <w:ind w:left="0" w:firstLine="0"/>
              <w:rPr>
                <w:del w:id="3278" w:author="admin" w:date="2026-02-12T08:34:00Z"/>
                <w:rFonts w:eastAsia="Times New Roman"/>
                <w:sz w:val="24"/>
                <w:szCs w:val="24"/>
              </w:rPr>
            </w:pPr>
            <w:del w:id="3279" w:author="admin" w:date="2026-02-12T08:34:00Z">
              <w:r w:rsidRPr="007A0E19" w:rsidDel="00930E15">
                <w:rPr>
                  <w:rFonts w:eastAsia="Times New Roman"/>
                  <w:sz w:val="24"/>
                  <w:szCs w:val="24"/>
                  <w:lang w:val="vi-VN"/>
                </w:rPr>
                <w:delText> </w:delText>
              </w:r>
            </w:del>
          </w:p>
        </w:tc>
      </w:tr>
    </w:tbl>
    <w:p w14:paraId="3F14D941" w14:textId="68609D63" w:rsidR="000A4286" w:rsidRPr="007A0E19" w:rsidDel="00930E15" w:rsidRDefault="00B460B9" w:rsidP="00C92FB5">
      <w:pPr>
        <w:widowControl w:val="0"/>
        <w:numPr>
          <w:ilvl w:val="0"/>
          <w:numId w:val="10"/>
        </w:numPr>
        <w:tabs>
          <w:tab w:val="left" w:pos="1276"/>
        </w:tabs>
        <w:spacing w:before="80" w:after="80" w:line="240" w:lineRule="auto"/>
        <w:ind w:left="0" w:firstLine="720"/>
        <w:jc w:val="both"/>
        <w:outlineLvl w:val="6"/>
        <w:rPr>
          <w:del w:id="3280" w:author="admin" w:date="2026-02-12T08:34:00Z"/>
          <w:rFonts w:eastAsia="Times New Roman"/>
          <w:b/>
          <w:bCs/>
          <w:szCs w:val="28"/>
        </w:rPr>
      </w:pPr>
      <w:del w:id="3281" w:author="admin" w:date="2026-02-12T08:34:00Z">
        <w:r w:rsidRPr="007A0E19" w:rsidDel="00930E15">
          <w:rPr>
            <w:rFonts w:eastAsia="Times New Roman"/>
            <w:b/>
            <w:bCs/>
            <w:szCs w:val="28"/>
          </w:rPr>
          <w:delText xml:space="preserve">Thủ tục cấp </w:delText>
        </w:r>
        <w:r w:rsidR="000A4286" w:rsidRPr="007A0E19" w:rsidDel="00930E15">
          <w:rPr>
            <w:rFonts w:eastAsia="Times New Roman"/>
            <w:b/>
            <w:bCs/>
            <w:szCs w:val="28"/>
          </w:rPr>
          <w:delText>lại Giấy phép xuất</w:delText>
        </w:r>
        <w:r w:rsidR="00531E5C" w:rsidRPr="007A0E19" w:rsidDel="00930E15">
          <w:rPr>
            <w:rFonts w:eastAsia="Times New Roman"/>
            <w:b/>
            <w:bCs/>
            <w:szCs w:val="28"/>
          </w:rPr>
          <w:delText xml:space="preserve"> khẩu</w:delText>
        </w:r>
        <w:r w:rsidR="000A4286" w:rsidRPr="007A0E19" w:rsidDel="00930E15">
          <w:rPr>
            <w:rFonts w:eastAsia="Times New Roman"/>
            <w:b/>
            <w:bCs/>
            <w:szCs w:val="28"/>
          </w:rPr>
          <w:delText>, nhập khẩu hóa chất cần kiểm soát đặc biệt nhóm 1</w:delText>
        </w:r>
      </w:del>
    </w:p>
    <w:p w14:paraId="1DDF7273" w14:textId="08D1EAB5" w:rsidR="000A4286" w:rsidRPr="007A0E19" w:rsidDel="00930E15" w:rsidRDefault="000A4286" w:rsidP="00C92FB5">
      <w:pPr>
        <w:widowControl w:val="0"/>
        <w:numPr>
          <w:ilvl w:val="1"/>
          <w:numId w:val="10"/>
        </w:numPr>
        <w:tabs>
          <w:tab w:val="left" w:pos="284"/>
          <w:tab w:val="left" w:pos="1276"/>
          <w:tab w:val="left" w:pos="1418"/>
        </w:tabs>
        <w:spacing w:before="80" w:after="80" w:line="240" w:lineRule="auto"/>
        <w:ind w:left="0" w:firstLine="710"/>
        <w:jc w:val="both"/>
        <w:rPr>
          <w:del w:id="3282" w:author="admin" w:date="2026-02-12T08:34:00Z"/>
          <w:b/>
          <w:szCs w:val="28"/>
        </w:rPr>
      </w:pPr>
      <w:del w:id="3283" w:author="admin" w:date="2026-02-12T08:34:00Z">
        <w:r w:rsidRPr="007A0E19" w:rsidDel="00930E15">
          <w:rPr>
            <w:b/>
            <w:szCs w:val="28"/>
          </w:rPr>
          <w:delText>Trình tự thực hiện:</w:delText>
        </w:r>
      </w:del>
    </w:p>
    <w:p w14:paraId="20366578" w14:textId="411D3685" w:rsidR="000A4286" w:rsidRPr="007A0E19" w:rsidDel="00930E15" w:rsidRDefault="000A4286" w:rsidP="00696852">
      <w:pPr>
        <w:widowControl w:val="0"/>
        <w:tabs>
          <w:tab w:val="left" w:pos="284"/>
        </w:tabs>
        <w:spacing w:before="80" w:after="80" w:line="240" w:lineRule="auto"/>
        <w:ind w:left="0" w:firstLine="710"/>
        <w:jc w:val="both"/>
        <w:rPr>
          <w:del w:id="3284" w:author="admin" w:date="2026-02-12T08:34:00Z"/>
          <w:bCs/>
          <w:szCs w:val="28"/>
        </w:rPr>
      </w:pPr>
      <w:del w:id="3285" w:author="admin" w:date="2026-02-12T08:34:00Z">
        <w:r w:rsidRPr="007A0E19" w:rsidDel="00930E15">
          <w:rPr>
            <w:bCs/>
            <w:szCs w:val="28"/>
          </w:rPr>
          <w:delText xml:space="preserve">Trường hợp </w:delText>
        </w:r>
        <w:bookmarkStart w:id="3286" w:name="_Hlk218090884"/>
        <w:r w:rsidRPr="007A0E19" w:rsidDel="00930E15">
          <w:rPr>
            <w:bCs/>
            <w:szCs w:val="28"/>
          </w:rPr>
          <w:delText>Giấy phép bị mất, sai sót, hư hỏng hoặc có thay đổi về thông tin đăng ký thành lập của tổ chức, cá nhân</w:delText>
        </w:r>
        <w:bookmarkEnd w:id="3286"/>
        <w:r w:rsidRPr="007A0E19" w:rsidDel="00930E15">
          <w:rPr>
            <w:bCs/>
            <w:szCs w:val="28"/>
          </w:rPr>
          <w:delText>, tổ chức, cá nhân lập 01 bộ hồ sơ đề nghị cấp lại Giấy phép và gửi cơ quan cấp Giấy phép qua đường bưu điện hoặc gửi trực tiếp hoặc qua hệ thống dịch vụ công trực tuyến</w:delText>
        </w:r>
        <w:r w:rsidR="00531E5C" w:rsidRPr="007A0E19" w:rsidDel="00930E15">
          <w:rPr>
            <w:bCs/>
            <w:szCs w:val="28"/>
          </w:rPr>
          <w:delText>.</w:delText>
        </w:r>
      </w:del>
    </w:p>
    <w:p w14:paraId="61DF6F34" w14:textId="75C96BCA" w:rsidR="000A4286" w:rsidRPr="007A0E19" w:rsidDel="00930E15" w:rsidRDefault="000A4286" w:rsidP="00696852">
      <w:pPr>
        <w:widowControl w:val="0"/>
        <w:tabs>
          <w:tab w:val="left" w:pos="284"/>
        </w:tabs>
        <w:spacing w:before="80" w:after="80" w:line="240" w:lineRule="auto"/>
        <w:ind w:left="0" w:firstLine="710"/>
        <w:jc w:val="both"/>
        <w:rPr>
          <w:del w:id="3287" w:author="admin" w:date="2026-02-12T08:34:00Z"/>
          <w:bCs/>
          <w:szCs w:val="28"/>
        </w:rPr>
      </w:pPr>
      <w:del w:id="3288" w:author="admin" w:date="2026-02-12T08:34:00Z">
        <w:r w:rsidRPr="007A0E19" w:rsidDel="00930E15">
          <w:rPr>
            <w:bCs/>
            <w:szCs w:val="28"/>
          </w:rPr>
          <w:delText>Trong thời hạn 05 ngày làm việc kể từ ngày nhận đủ hồ sơ hợp lệ, cơ quan có thẩm quyền cấp phép kiểm tra, cấp lại Giấy phép cho tổ chức, cá nhân. Trường hợp không cấp lại Giấy phép, cơ quan có thẩm quyền cấp phép từ chối cấp phép và nêu rõ lý do</w:delText>
        </w:r>
        <w:r w:rsidR="00531E5C" w:rsidRPr="007A0E19" w:rsidDel="00930E15">
          <w:rPr>
            <w:bCs/>
            <w:szCs w:val="28"/>
          </w:rPr>
          <w:delText>.</w:delText>
        </w:r>
      </w:del>
    </w:p>
    <w:p w14:paraId="53BA0A16" w14:textId="2EADC705" w:rsidR="000A4286" w:rsidRPr="007A0E19" w:rsidDel="00930E15" w:rsidRDefault="000A4286" w:rsidP="00696852">
      <w:pPr>
        <w:widowControl w:val="0"/>
        <w:tabs>
          <w:tab w:val="left" w:pos="284"/>
        </w:tabs>
        <w:spacing w:before="80" w:after="80" w:line="240" w:lineRule="auto"/>
        <w:ind w:left="0" w:firstLine="710"/>
        <w:jc w:val="both"/>
        <w:rPr>
          <w:del w:id="3289" w:author="admin" w:date="2026-02-12T08:34:00Z"/>
          <w:bCs/>
          <w:spacing w:val="-4"/>
          <w:szCs w:val="28"/>
        </w:rPr>
      </w:pPr>
      <w:del w:id="3290" w:author="admin" w:date="2026-02-12T08:34:00Z">
        <w:r w:rsidRPr="007A0E19" w:rsidDel="00930E15">
          <w:rPr>
            <w:bCs/>
            <w:spacing w:val="-4"/>
            <w:szCs w:val="28"/>
          </w:rPr>
          <w:delText xml:space="preserve"> Thời hạn của Giấy phép cấp lại bằng thời hạn còn lại của Giấy phép đã cấp.</w:delText>
        </w:r>
      </w:del>
    </w:p>
    <w:p w14:paraId="2321D2EC" w14:textId="742D4692"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291" w:author="admin" w:date="2026-02-12T08:34:00Z"/>
          <w:b/>
          <w:szCs w:val="28"/>
        </w:rPr>
      </w:pPr>
      <w:del w:id="3292" w:author="admin" w:date="2026-02-12T08:34:00Z">
        <w:r w:rsidRPr="007A0E19" w:rsidDel="00930E15">
          <w:rPr>
            <w:b/>
            <w:szCs w:val="28"/>
          </w:rPr>
          <w:delText xml:space="preserve">Cách thức thực hiện: </w:delText>
        </w:r>
      </w:del>
    </w:p>
    <w:p w14:paraId="63A574E9" w14:textId="7FE3ABFA" w:rsidR="000A4286" w:rsidRPr="007A0E19" w:rsidDel="00930E15" w:rsidRDefault="000A4286" w:rsidP="00696852">
      <w:pPr>
        <w:widowControl w:val="0"/>
        <w:tabs>
          <w:tab w:val="left" w:pos="284"/>
          <w:tab w:val="left" w:pos="532"/>
        </w:tabs>
        <w:spacing w:before="80" w:after="80" w:line="240" w:lineRule="auto"/>
        <w:ind w:left="0" w:firstLine="710"/>
        <w:jc w:val="both"/>
        <w:rPr>
          <w:del w:id="3293" w:author="admin" w:date="2026-02-12T08:34:00Z"/>
          <w:szCs w:val="28"/>
        </w:rPr>
      </w:pPr>
      <w:del w:id="3294" w:author="admin" w:date="2026-02-12T08:34:00Z">
        <w:r w:rsidRPr="007A0E19" w:rsidDel="00930E15">
          <w:rPr>
            <w:szCs w:val="28"/>
          </w:rPr>
          <w:delText>- Qua Bưu điện;</w:delText>
        </w:r>
      </w:del>
    </w:p>
    <w:p w14:paraId="5D82EBEE" w14:textId="542B6862" w:rsidR="000A4286" w:rsidRPr="007A0E19" w:rsidDel="00930E15" w:rsidRDefault="000A4286" w:rsidP="00696852">
      <w:pPr>
        <w:widowControl w:val="0"/>
        <w:tabs>
          <w:tab w:val="left" w:pos="284"/>
          <w:tab w:val="left" w:pos="532"/>
        </w:tabs>
        <w:spacing w:before="80" w:after="80" w:line="240" w:lineRule="auto"/>
        <w:ind w:left="0" w:firstLine="710"/>
        <w:jc w:val="both"/>
        <w:rPr>
          <w:del w:id="3295" w:author="admin" w:date="2026-02-12T08:34:00Z"/>
          <w:szCs w:val="28"/>
        </w:rPr>
      </w:pPr>
      <w:del w:id="3296" w:author="admin" w:date="2026-02-12T08:34:00Z">
        <w:r w:rsidRPr="007A0E19" w:rsidDel="00930E15">
          <w:rPr>
            <w:szCs w:val="28"/>
          </w:rPr>
          <w:delText>- Qua hệ thống dịch vụ công trực tuyến;</w:delText>
        </w:r>
      </w:del>
    </w:p>
    <w:p w14:paraId="02A1E8C6" w14:textId="458FC3A5" w:rsidR="000A4286" w:rsidRPr="007A0E19" w:rsidDel="00930E15" w:rsidRDefault="000A4286" w:rsidP="00696852">
      <w:pPr>
        <w:widowControl w:val="0"/>
        <w:tabs>
          <w:tab w:val="left" w:pos="284"/>
          <w:tab w:val="left" w:pos="532"/>
        </w:tabs>
        <w:spacing w:before="80" w:after="80" w:line="240" w:lineRule="auto"/>
        <w:ind w:left="0" w:firstLine="710"/>
        <w:jc w:val="both"/>
        <w:rPr>
          <w:del w:id="3297" w:author="admin" w:date="2026-02-12T08:34:00Z"/>
          <w:szCs w:val="28"/>
        </w:rPr>
      </w:pPr>
      <w:del w:id="3298" w:author="admin" w:date="2026-02-12T08:34:00Z">
        <w:r w:rsidRPr="007A0E19" w:rsidDel="00930E15">
          <w:rPr>
            <w:szCs w:val="28"/>
          </w:rPr>
          <w:delText>- Nộp trực tiếp tại Bộ Công Thương (Cục Hóa chất).</w:delText>
        </w:r>
      </w:del>
    </w:p>
    <w:p w14:paraId="186BA935" w14:textId="7AD42E47"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299" w:author="admin" w:date="2026-02-12T08:34:00Z"/>
          <w:bCs/>
          <w:spacing w:val="-4"/>
          <w:szCs w:val="28"/>
        </w:rPr>
      </w:pPr>
      <w:del w:id="3300" w:author="admin" w:date="2026-02-12T08:34:00Z">
        <w:r w:rsidRPr="007A0E19" w:rsidDel="00930E15">
          <w:rPr>
            <w:b/>
            <w:spacing w:val="-4"/>
            <w:szCs w:val="28"/>
          </w:rPr>
          <w:delText xml:space="preserve">Thành phần hồ sơ: </w:delText>
        </w:r>
        <w:r w:rsidRPr="007A0E19" w:rsidDel="00930E15">
          <w:rPr>
            <w:bCs/>
            <w:spacing w:val="-4"/>
            <w:szCs w:val="28"/>
          </w:rPr>
          <w:delText>Văn bản đề nghị cấp lại Giấy phép; giấy tờ, tài liệu chứng minh trong trường hợp thay đổi về thông tin đăng ký thành lập của tổ chức</w:delText>
        </w:r>
      </w:del>
    </w:p>
    <w:p w14:paraId="75470F59" w14:textId="533BD218"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301" w:author="admin" w:date="2026-02-12T08:34:00Z"/>
          <w:b/>
          <w:szCs w:val="28"/>
        </w:rPr>
      </w:pPr>
      <w:del w:id="3302" w:author="admin" w:date="2026-02-12T08:34:00Z">
        <w:r w:rsidRPr="007A0E19" w:rsidDel="00930E15">
          <w:rPr>
            <w:b/>
            <w:szCs w:val="28"/>
          </w:rPr>
          <w:delText xml:space="preserve">Số lượng bộ hồ sơ: </w:delText>
        </w:r>
        <w:r w:rsidRPr="007A0E19" w:rsidDel="00930E15">
          <w:rPr>
            <w:bCs/>
            <w:szCs w:val="28"/>
          </w:rPr>
          <w:delText>01 bộ</w:delText>
        </w:r>
        <w:r w:rsidRPr="007A0E19" w:rsidDel="00930E15">
          <w:rPr>
            <w:b/>
            <w:szCs w:val="28"/>
          </w:rPr>
          <w:delText xml:space="preserve"> </w:delText>
        </w:r>
      </w:del>
    </w:p>
    <w:p w14:paraId="4224C9E9" w14:textId="688A7696"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303" w:author="admin" w:date="2026-02-12T08:34:00Z"/>
          <w:bCs/>
          <w:szCs w:val="28"/>
        </w:rPr>
      </w:pPr>
      <w:del w:id="3304" w:author="admin" w:date="2026-02-12T08:34:00Z">
        <w:r w:rsidRPr="007A0E19" w:rsidDel="00930E15">
          <w:rPr>
            <w:b/>
            <w:szCs w:val="28"/>
          </w:rPr>
          <w:delText xml:space="preserve">Thời hạn giải quyết: </w:delText>
        </w:r>
        <w:r w:rsidR="00A80220" w:rsidRPr="007A0E19" w:rsidDel="00930E15">
          <w:rPr>
            <w:bCs/>
            <w:szCs w:val="28"/>
          </w:rPr>
          <w:delText>0</w:delText>
        </w:r>
        <w:r w:rsidRPr="007A0E19" w:rsidDel="00930E15">
          <w:rPr>
            <w:bCs/>
            <w:szCs w:val="28"/>
          </w:rPr>
          <w:delText>5 ngày làm việc kể từ ngày nhận đủ hồ sơ hợp lệ.</w:delText>
        </w:r>
      </w:del>
    </w:p>
    <w:p w14:paraId="1862BDCC" w14:textId="1CFEB0C0"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305" w:author="admin" w:date="2026-02-12T08:34:00Z"/>
          <w:bCs/>
          <w:szCs w:val="28"/>
        </w:rPr>
      </w:pPr>
      <w:del w:id="3306" w:author="admin" w:date="2026-02-12T08:34:00Z">
        <w:r w:rsidRPr="007A0E19" w:rsidDel="00930E15">
          <w:rPr>
            <w:b/>
            <w:szCs w:val="28"/>
          </w:rPr>
          <w:delText xml:space="preserve">Đối tượng thực hiện thủ tục hành chính: </w:delText>
        </w:r>
        <w:r w:rsidRPr="007A0E19" w:rsidDel="00930E15">
          <w:rPr>
            <w:bCs/>
            <w:szCs w:val="28"/>
          </w:rPr>
          <w:delText>Tổ chức, cá nhân xuất khẩu, nhập khẩu hoá chất cần kiểm soát đặc biệt nhóm 1.</w:delText>
        </w:r>
      </w:del>
    </w:p>
    <w:p w14:paraId="1F17FFE5" w14:textId="46EF94E3"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307" w:author="admin" w:date="2026-02-12T08:34:00Z"/>
          <w:bCs/>
          <w:szCs w:val="28"/>
        </w:rPr>
      </w:pPr>
      <w:del w:id="3308" w:author="admin" w:date="2026-02-12T08:34:00Z">
        <w:r w:rsidRPr="007A0E19" w:rsidDel="00930E15">
          <w:rPr>
            <w:b/>
            <w:szCs w:val="28"/>
          </w:rPr>
          <w:delText xml:space="preserve">Cơ quan thực hiện thủ tục hành chính: </w:delText>
        </w:r>
        <w:r w:rsidR="00D671C8" w:rsidRPr="007A0E19" w:rsidDel="00930E15">
          <w:rPr>
            <w:bCs/>
            <w:szCs w:val="28"/>
          </w:rPr>
          <w:delText>Cục Hóa chất.</w:delText>
        </w:r>
      </w:del>
    </w:p>
    <w:p w14:paraId="76C0C449" w14:textId="27AF736C"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309" w:author="admin" w:date="2026-02-12T08:34:00Z"/>
          <w:b/>
          <w:szCs w:val="28"/>
        </w:rPr>
      </w:pPr>
      <w:del w:id="3310" w:author="admin" w:date="2026-02-12T08:34:00Z">
        <w:r w:rsidRPr="007A0E19" w:rsidDel="00930E15">
          <w:rPr>
            <w:b/>
            <w:szCs w:val="28"/>
          </w:rPr>
          <w:delText xml:space="preserve">Phí, Lệ phí: </w:delText>
        </w:r>
        <w:r w:rsidRPr="007A0E19" w:rsidDel="00930E15">
          <w:rPr>
            <w:bCs/>
            <w:szCs w:val="28"/>
          </w:rPr>
          <w:delText>không.</w:delText>
        </w:r>
      </w:del>
    </w:p>
    <w:p w14:paraId="5C372B64" w14:textId="1B357B3D" w:rsidR="000A4286" w:rsidRPr="007A0E19" w:rsidDel="00930E15" w:rsidRDefault="000A4286" w:rsidP="00C92FB5">
      <w:pPr>
        <w:widowControl w:val="0"/>
        <w:numPr>
          <w:ilvl w:val="1"/>
          <w:numId w:val="10"/>
        </w:numPr>
        <w:tabs>
          <w:tab w:val="left" w:pos="284"/>
          <w:tab w:val="left" w:pos="1276"/>
        </w:tabs>
        <w:spacing w:before="80" w:after="80" w:line="240" w:lineRule="auto"/>
        <w:ind w:left="0" w:firstLine="710"/>
        <w:jc w:val="both"/>
        <w:rPr>
          <w:del w:id="3311" w:author="admin" w:date="2026-02-12T08:34:00Z"/>
          <w:bCs/>
          <w:szCs w:val="28"/>
        </w:rPr>
      </w:pPr>
      <w:del w:id="3312" w:author="admin" w:date="2026-02-12T08:34:00Z">
        <w:r w:rsidRPr="007A0E19" w:rsidDel="00930E15">
          <w:rPr>
            <w:b/>
            <w:szCs w:val="28"/>
          </w:rPr>
          <w:delText xml:space="preserve">Kết quả thực hiện thủ tục hành chính: </w:delText>
        </w:r>
        <w:r w:rsidRPr="007A0E19" w:rsidDel="00930E15">
          <w:rPr>
            <w:bCs/>
            <w:szCs w:val="28"/>
          </w:rPr>
          <w:delText>Giấy phép xuất khẩu, nhập khẩu hoá chất cần kiểm soát đặc biệt nhóm 1.</w:delText>
        </w:r>
      </w:del>
    </w:p>
    <w:p w14:paraId="4B88735E" w14:textId="3B297F7C" w:rsidR="000A4286" w:rsidRPr="007A0E19" w:rsidDel="00930E15" w:rsidRDefault="000A4286" w:rsidP="00696852">
      <w:pPr>
        <w:widowControl w:val="0"/>
        <w:numPr>
          <w:ilvl w:val="1"/>
          <w:numId w:val="10"/>
        </w:numPr>
        <w:tabs>
          <w:tab w:val="left" w:pos="284"/>
        </w:tabs>
        <w:spacing w:before="80" w:after="80" w:line="240" w:lineRule="auto"/>
        <w:ind w:left="0" w:firstLine="710"/>
        <w:jc w:val="both"/>
        <w:rPr>
          <w:del w:id="3313" w:author="admin" w:date="2026-02-12T08:34:00Z"/>
          <w:b/>
          <w:szCs w:val="28"/>
        </w:rPr>
      </w:pPr>
      <w:del w:id="3314" w:author="admin" w:date="2026-02-12T08:34:00Z">
        <w:r w:rsidRPr="007A0E19" w:rsidDel="00930E15">
          <w:rPr>
            <w:b/>
            <w:szCs w:val="28"/>
          </w:rPr>
          <w:delText>Tên mẫu đơn, mẫu tờ khai:</w:delText>
        </w:r>
      </w:del>
    </w:p>
    <w:p w14:paraId="4CBEC765" w14:textId="0AD8A92D" w:rsidR="000A4286" w:rsidRPr="007A0E19" w:rsidDel="00930E15" w:rsidRDefault="000A4286" w:rsidP="00696852">
      <w:pPr>
        <w:widowControl w:val="0"/>
        <w:tabs>
          <w:tab w:val="left" w:pos="284"/>
          <w:tab w:val="left" w:pos="672"/>
          <w:tab w:val="left" w:pos="1008"/>
        </w:tabs>
        <w:spacing w:before="80" w:after="80" w:line="240" w:lineRule="auto"/>
        <w:ind w:left="0" w:firstLine="710"/>
        <w:jc w:val="both"/>
        <w:rPr>
          <w:del w:id="3315" w:author="admin" w:date="2026-02-12T08:34:00Z"/>
          <w:szCs w:val="28"/>
        </w:rPr>
      </w:pPr>
      <w:del w:id="3316" w:author="admin" w:date="2026-02-12T08:34:00Z">
        <w:r w:rsidRPr="007A0E19" w:rsidDel="00930E15">
          <w:rPr>
            <w:szCs w:val="28"/>
          </w:rPr>
          <w:delText>- Văn bản đề nghị cấp lại Giấy phép xuất khẩu, nhập khẩu hóa chất cần kiểm soát đặc biệt theo mẫu 0</w:delText>
        </w:r>
        <w:r w:rsidR="0087057C" w:rsidRPr="007A0E19" w:rsidDel="00930E15">
          <w:rPr>
            <w:szCs w:val="28"/>
          </w:rPr>
          <w:delText>7</w:delText>
        </w:r>
        <w:r w:rsidRPr="007A0E19" w:rsidDel="00930E15">
          <w:rPr>
            <w:szCs w:val="28"/>
          </w:rPr>
          <w:delText>b Phụ lục VII</w:delText>
        </w:r>
        <w:r w:rsidR="0087057C" w:rsidRPr="007A0E19" w:rsidDel="00930E15">
          <w:rPr>
            <w:szCs w:val="28"/>
          </w:rPr>
          <w:delText xml:space="preserve"> </w:delText>
        </w:r>
        <w:r w:rsidR="009E3966" w:rsidDel="00930E15">
          <w:rPr>
            <w:szCs w:val="28"/>
          </w:rPr>
          <w:delText>Thông tư số 01/2026/TT-BCT</w:delText>
        </w:r>
        <w:r w:rsidRPr="007A0E19" w:rsidDel="00930E15">
          <w:rPr>
            <w:szCs w:val="28"/>
          </w:rPr>
          <w:delText>.</w:delText>
        </w:r>
      </w:del>
    </w:p>
    <w:p w14:paraId="4DF45D42" w14:textId="6A361AAF" w:rsidR="000A4286" w:rsidRPr="007A0E19" w:rsidDel="00930E15" w:rsidRDefault="000A4286" w:rsidP="00696852">
      <w:pPr>
        <w:widowControl w:val="0"/>
        <w:tabs>
          <w:tab w:val="left" w:pos="284"/>
          <w:tab w:val="left" w:pos="672"/>
          <w:tab w:val="left" w:pos="1008"/>
        </w:tabs>
        <w:spacing w:before="80" w:after="80" w:line="240" w:lineRule="auto"/>
        <w:ind w:left="0" w:firstLine="710"/>
        <w:jc w:val="both"/>
        <w:rPr>
          <w:del w:id="3317" w:author="admin" w:date="2026-02-12T08:34:00Z"/>
          <w:szCs w:val="28"/>
          <w:lang w:val="sv-SE"/>
        </w:rPr>
      </w:pPr>
      <w:del w:id="3318" w:author="admin" w:date="2026-02-12T08:34:00Z">
        <w:r w:rsidRPr="007A0E19" w:rsidDel="00930E15">
          <w:rPr>
            <w:szCs w:val="28"/>
            <w:lang w:val="sv-SE"/>
          </w:rPr>
          <w:delText xml:space="preserve">- </w:delText>
        </w:r>
        <w:r w:rsidRPr="007A0E19" w:rsidDel="00930E15">
          <w:rPr>
            <w:szCs w:val="28"/>
          </w:rPr>
          <w:delText>Mẫu giấy phép xuất khẩu, nhập khẩu hóa chất cần kiểm soát đặc biệt theo mẫu 0</w:delText>
        </w:r>
        <w:r w:rsidR="0087057C" w:rsidRPr="007A0E19" w:rsidDel="00930E15">
          <w:rPr>
            <w:szCs w:val="28"/>
          </w:rPr>
          <w:delText>7</w:delText>
        </w:r>
        <w:r w:rsidRPr="007A0E19" w:rsidDel="00930E15">
          <w:rPr>
            <w:szCs w:val="28"/>
          </w:rPr>
          <w:delText xml:space="preserve">c Phụ lục VII </w:delText>
        </w:r>
        <w:r w:rsidR="009E3966" w:rsidDel="00930E15">
          <w:rPr>
            <w:szCs w:val="28"/>
          </w:rPr>
          <w:delText>Thông tư số 01/2026/TT-BCT</w:delText>
        </w:r>
        <w:r w:rsidRPr="007A0E19" w:rsidDel="00930E15">
          <w:rPr>
            <w:szCs w:val="28"/>
          </w:rPr>
          <w:delText>.</w:delText>
        </w:r>
      </w:del>
    </w:p>
    <w:p w14:paraId="13B7E627" w14:textId="7DF63971" w:rsidR="00531E5C" w:rsidRPr="007A0E19" w:rsidDel="00930E15" w:rsidRDefault="000A4286" w:rsidP="00696852">
      <w:pPr>
        <w:widowControl w:val="0"/>
        <w:numPr>
          <w:ilvl w:val="1"/>
          <w:numId w:val="10"/>
        </w:numPr>
        <w:tabs>
          <w:tab w:val="left" w:pos="284"/>
        </w:tabs>
        <w:spacing w:before="80" w:after="80" w:line="240" w:lineRule="auto"/>
        <w:ind w:left="0" w:firstLine="710"/>
        <w:jc w:val="both"/>
        <w:rPr>
          <w:del w:id="3319" w:author="admin" w:date="2026-02-12T08:34:00Z"/>
          <w:b/>
          <w:szCs w:val="28"/>
        </w:rPr>
      </w:pPr>
      <w:del w:id="3320" w:author="admin" w:date="2026-02-12T08:34:00Z">
        <w:r w:rsidRPr="007A0E19" w:rsidDel="00930E15">
          <w:rPr>
            <w:b/>
            <w:szCs w:val="28"/>
          </w:rPr>
          <w:delText xml:space="preserve">Yêu cầu, điều kiện thực hiện thủ tục hành chính: </w:delText>
        </w:r>
        <w:r w:rsidRPr="007A0E19" w:rsidDel="00930E15">
          <w:rPr>
            <w:bCs/>
            <w:szCs w:val="28"/>
          </w:rPr>
          <w:delText>Giấy phép bị mất, sai sót, hư hỏng hoặc có thay đổi về thông tin đăng ký thành lập của tổ chức, cá nhân</w:delText>
        </w:r>
      </w:del>
    </w:p>
    <w:p w14:paraId="32AA9893" w14:textId="65E623FA" w:rsidR="000A4286" w:rsidRPr="007A0E19" w:rsidDel="00930E15" w:rsidRDefault="000A4286" w:rsidP="00696852">
      <w:pPr>
        <w:widowControl w:val="0"/>
        <w:numPr>
          <w:ilvl w:val="1"/>
          <w:numId w:val="10"/>
        </w:numPr>
        <w:tabs>
          <w:tab w:val="left" w:pos="284"/>
        </w:tabs>
        <w:spacing w:before="80" w:after="80" w:line="240" w:lineRule="auto"/>
        <w:ind w:left="0" w:firstLine="710"/>
        <w:jc w:val="both"/>
        <w:rPr>
          <w:del w:id="3321" w:author="admin" w:date="2026-02-12T08:34:00Z"/>
          <w:b/>
          <w:szCs w:val="28"/>
        </w:rPr>
      </w:pPr>
      <w:del w:id="3322" w:author="admin" w:date="2026-02-12T08:34:00Z">
        <w:r w:rsidRPr="007A0E19" w:rsidDel="00930E15">
          <w:rPr>
            <w:b/>
            <w:szCs w:val="28"/>
          </w:rPr>
          <w:delText>Căn cứ pháp lý của thủ tục hành chính:</w:delText>
        </w:r>
      </w:del>
    </w:p>
    <w:p w14:paraId="55AC12F2" w14:textId="0EC234A8" w:rsidR="000A4286" w:rsidRPr="007A0E19" w:rsidDel="00930E15" w:rsidRDefault="000A4286" w:rsidP="00696852">
      <w:pPr>
        <w:widowControl w:val="0"/>
        <w:spacing w:before="80" w:after="80" w:line="240" w:lineRule="auto"/>
        <w:ind w:left="0" w:firstLine="710"/>
        <w:jc w:val="both"/>
        <w:rPr>
          <w:del w:id="3323" w:author="admin" w:date="2026-02-12T08:34:00Z"/>
          <w:bCs/>
          <w:szCs w:val="28"/>
        </w:rPr>
      </w:pPr>
      <w:del w:id="3324" w:author="admin" w:date="2026-02-12T08:34:00Z">
        <w:r w:rsidRPr="007A0E19" w:rsidDel="00930E15">
          <w:rPr>
            <w:b/>
            <w:szCs w:val="28"/>
          </w:rPr>
          <w:tab/>
        </w:r>
        <w:r w:rsidRPr="007A0E19" w:rsidDel="00930E15">
          <w:rPr>
            <w:bCs/>
            <w:szCs w:val="28"/>
          </w:rPr>
          <w:delText>- Luật Hoá chất số 69/2025/QH15;</w:delText>
        </w:r>
      </w:del>
    </w:p>
    <w:p w14:paraId="455FBC0F" w14:textId="1229AF63" w:rsidR="000A4286" w:rsidRPr="007A0E19" w:rsidDel="00930E15" w:rsidRDefault="000A4286" w:rsidP="00696852">
      <w:pPr>
        <w:widowControl w:val="0"/>
        <w:spacing w:before="80" w:after="80" w:line="240" w:lineRule="auto"/>
        <w:ind w:left="0" w:firstLine="710"/>
        <w:jc w:val="both"/>
        <w:rPr>
          <w:del w:id="3325" w:author="admin" w:date="2026-02-12T08:34:00Z"/>
          <w:b/>
          <w:szCs w:val="28"/>
        </w:rPr>
      </w:pPr>
      <w:del w:id="3326"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04BE65BE" w14:textId="7F26C3DA" w:rsidR="00F747CA" w:rsidRPr="007A0E19" w:rsidDel="00930E15" w:rsidRDefault="000A4286" w:rsidP="00696852">
      <w:pPr>
        <w:widowControl w:val="0"/>
        <w:spacing w:before="80" w:after="80" w:line="240" w:lineRule="auto"/>
        <w:ind w:left="0" w:firstLine="710"/>
        <w:jc w:val="both"/>
        <w:rPr>
          <w:del w:id="3327" w:author="admin" w:date="2026-02-12T08:34:00Z"/>
          <w:szCs w:val="28"/>
        </w:rPr>
      </w:pPr>
      <w:del w:id="3328" w:author="admin" w:date="2026-02-12T08:34:00Z">
        <w:r w:rsidRPr="007A0E19" w:rsidDel="00930E15">
          <w:rPr>
            <w:b/>
            <w:szCs w:val="28"/>
          </w:rPr>
          <w:tab/>
        </w:r>
        <w:r w:rsidR="00402BD1" w:rsidRPr="007A0E19" w:rsidDel="00930E15">
          <w:rPr>
            <w:bCs/>
            <w:szCs w:val="28"/>
          </w:rPr>
          <w:delText xml:space="preserve">- </w:delText>
        </w:r>
        <w:r w:rsidR="009E3966" w:rsidDel="00930E15">
          <w:rPr>
            <w:bCs/>
            <w:szCs w:val="28"/>
          </w:rPr>
          <w:delText>Thông tư số 01/2026/TT-BCT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1417246B" w14:textId="1CBFB667" w:rsidR="00F657EE" w:rsidRPr="007A0E19" w:rsidDel="00930E15" w:rsidRDefault="00F657EE" w:rsidP="00696852">
      <w:pPr>
        <w:widowControl w:val="0"/>
        <w:spacing w:before="0" w:after="200"/>
        <w:ind w:left="0" w:firstLine="0"/>
        <w:jc w:val="both"/>
        <w:rPr>
          <w:del w:id="3329" w:author="admin" w:date="2026-02-12T08:34:00Z"/>
          <w:rFonts w:eastAsia="Times New Roman"/>
          <w:b/>
          <w:sz w:val="22"/>
        </w:rPr>
      </w:pPr>
      <w:del w:id="3330" w:author="admin" w:date="2026-02-12T08:34:00Z">
        <w:r w:rsidRPr="007A0E19" w:rsidDel="00930E15">
          <w:rPr>
            <w:rFonts w:eastAsia="Times New Roman"/>
            <w:b/>
            <w:szCs w:val="28"/>
          </w:rPr>
          <w:delText xml:space="preserve">Mẫu 07b. Văn bản đề nghị cấp lại, cấp điều chỉnh Giấy phép xuất khẩu, nhập khẩu hóa chất cần kiểm soát đặc biệt </w:delText>
        </w:r>
      </w:del>
    </w:p>
    <w:tbl>
      <w:tblPr>
        <w:tblW w:w="0" w:type="auto"/>
        <w:tblLook w:val="01E0" w:firstRow="1" w:lastRow="1" w:firstColumn="1" w:lastColumn="1" w:noHBand="0" w:noVBand="0"/>
      </w:tblPr>
      <w:tblGrid>
        <w:gridCol w:w="2629"/>
        <w:gridCol w:w="6442"/>
      </w:tblGrid>
      <w:tr w:rsidR="007A0E19" w:rsidRPr="007A0E19" w:rsidDel="00930E15" w14:paraId="247C1FDB" w14:textId="4326CB65" w:rsidTr="00F657EE">
        <w:trPr>
          <w:del w:id="3331" w:author="admin" w:date="2026-02-12T08:34:00Z"/>
        </w:trPr>
        <w:tc>
          <w:tcPr>
            <w:tcW w:w="2746" w:type="dxa"/>
          </w:tcPr>
          <w:p w14:paraId="56DCDDFC" w14:textId="24DDE53E" w:rsidR="00F657EE" w:rsidRPr="007A0E19" w:rsidDel="00930E15" w:rsidRDefault="00F657EE" w:rsidP="00AC40C1">
            <w:pPr>
              <w:widowControl w:val="0"/>
              <w:spacing w:after="0" w:line="240" w:lineRule="auto"/>
              <w:ind w:left="0" w:firstLine="0"/>
              <w:jc w:val="center"/>
              <w:rPr>
                <w:del w:id="3332" w:author="admin" w:date="2026-02-12T08:34:00Z"/>
                <w:rFonts w:eastAsia="Times New Roman"/>
                <w:b/>
                <w:szCs w:val="24"/>
              </w:rPr>
            </w:pPr>
            <w:del w:id="3333" w:author="admin" w:date="2026-02-12T08:34:00Z">
              <w:r w:rsidRPr="007A0E19" w:rsidDel="00930E15">
                <w:rPr>
                  <w:rFonts w:eastAsia="Times New Roman"/>
                  <w:szCs w:val="24"/>
                </w:rPr>
                <w:br w:type="page"/>
              </w:r>
              <w:r w:rsidRPr="007A0E19" w:rsidDel="00930E15">
                <w:rPr>
                  <w:rFonts w:eastAsia="Times New Roman"/>
                  <w:b/>
                  <w:bCs/>
                  <w:szCs w:val="24"/>
                </w:rPr>
                <w:delText>TÊN TỔ CHỨC,</w:delText>
              </w:r>
              <w:r w:rsidRPr="007A0E19" w:rsidDel="00930E15">
                <w:rPr>
                  <w:rFonts w:eastAsia="Times New Roman"/>
                  <w:b/>
                  <w:bCs/>
                </w:rPr>
                <w:delText xml:space="preserve"> CÁ NHÂN</w:delText>
              </w:r>
              <w:r w:rsidRPr="007A0E19" w:rsidDel="00930E15">
                <w:rPr>
                  <w:rFonts w:eastAsia="Times New Roman"/>
                  <w:b/>
                  <w:bCs/>
                  <w:szCs w:val="24"/>
                </w:rPr>
                <w:delText xml:space="preserve"> </w:delText>
              </w:r>
              <w:r w:rsidRPr="007A0E19" w:rsidDel="00930E15">
                <w:rPr>
                  <w:rFonts w:eastAsia="Times New Roman"/>
                  <w:b/>
                  <w:bCs/>
                  <w:szCs w:val="24"/>
                  <w:vertAlign w:val="superscript"/>
                </w:rPr>
                <w:delText>(1)</w:delText>
              </w:r>
              <w:r w:rsidRPr="007A0E19" w:rsidDel="00930E15">
                <w:rPr>
                  <w:rFonts w:eastAsia="Times New Roman"/>
                  <w:b/>
                  <w:szCs w:val="24"/>
                </w:rPr>
                <w:br/>
                <w:delText>-------</w:delText>
              </w:r>
            </w:del>
          </w:p>
        </w:tc>
        <w:tc>
          <w:tcPr>
            <w:tcW w:w="6875" w:type="dxa"/>
          </w:tcPr>
          <w:p w14:paraId="723CE077" w14:textId="18A6696A" w:rsidR="00F657EE" w:rsidRPr="007A0E19" w:rsidDel="00930E15" w:rsidRDefault="00F657EE" w:rsidP="00AC40C1">
            <w:pPr>
              <w:widowControl w:val="0"/>
              <w:spacing w:after="0" w:line="240" w:lineRule="auto"/>
              <w:ind w:left="0" w:firstLine="0"/>
              <w:jc w:val="center"/>
              <w:rPr>
                <w:del w:id="3334" w:author="admin" w:date="2026-02-12T08:34:00Z"/>
                <w:rFonts w:eastAsia="Times New Roman"/>
                <w:szCs w:val="24"/>
              </w:rPr>
            </w:pPr>
            <w:del w:id="3335" w:author="admin" w:date="2026-02-12T08:34:00Z">
              <w:r w:rsidRPr="007A0E19" w:rsidDel="00930E15">
                <w:rPr>
                  <w:rFonts w:eastAsia="Times New Roman"/>
                  <w:b/>
                  <w:szCs w:val="24"/>
                </w:rPr>
                <w:delText>CỘNG HÒA XÃ HỘI CHỦ NGHĨA VIỆT NAM</w:delText>
              </w:r>
              <w:r w:rsidRPr="007A0E19" w:rsidDel="00930E15">
                <w:rPr>
                  <w:rFonts w:eastAsia="Times New Roman"/>
                  <w:b/>
                  <w:szCs w:val="24"/>
                </w:rPr>
                <w:br/>
                <w:delText>Độc lập - Tự do - Hạnh phúc</w:delText>
              </w:r>
              <w:r w:rsidRPr="007A0E19" w:rsidDel="00930E15">
                <w:rPr>
                  <w:rFonts w:eastAsia="Times New Roman"/>
                  <w:b/>
                  <w:szCs w:val="24"/>
                </w:rPr>
                <w:br/>
                <w:delText>---------------</w:delText>
              </w:r>
            </w:del>
          </w:p>
        </w:tc>
      </w:tr>
      <w:tr w:rsidR="007A0E19" w:rsidRPr="007A0E19" w:rsidDel="00930E15" w14:paraId="0D422E44" w14:textId="607AD692" w:rsidTr="00F657EE">
        <w:trPr>
          <w:del w:id="3336" w:author="admin" w:date="2026-02-12T08:34:00Z"/>
        </w:trPr>
        <w:tc>
          <w:tcPr>
            <w:tcW w:w="2746" w:type="dxa"/>
          </w:tcPr>
          <w:p w14:paraId="48DEDA51" w14:textId="28005EEE" w:rsidR="00F657EE" w:rsidRPr="007A0E19" w:rsidDel="00930E15" w:rsidRDefault="00F657EE" w:rsidP="00AC40C1">
            <w:pPr>
              <w:widowControl w:val="0"/>
              <w:spacing w:after="0" w:line="240" w:lineRule="auto"/>
              <w:ind w:left="0" w:firstLine="0"/>
              <w:jc w:val="center"/>
              <w:rPr>
                <w:del w:id="3337" w:author="admin" w:date="2026-02-12T08:34:00Z"/>
                <w:rFonts w:eastAsia="Times New Roman"/>
                <w:szCs w:val="24"/>
              </w:rPr>
            </w:pPr>
            <w:del w:id="3338" w:author="admin" w:date="2026-02-12T08:34:00Z">
              <w:r w:rsidRPr="007A0E19" w:rsidDel="00930E15">
                <w:rPr>
                  <w:rFonts w:eastAsia="Times New Roman"/>
                  <w:szCs w:val="24"/>
                </w:rPr>
                <w:delText>Số: ...........</w:delText>
              </w:r>
              <w:r w:rsidRPr="007A0E19" w:rsidDel="00930E15">
                <w:rPr>
                  <w:rFonts w:eastAsia="Times New Roman"/>
                  <w:szCs w:val="24"/>
                  <w:vertAlign w:val="superscript"/>
                </w:rPr>
                <w:delText>(2)</w:delText>
              </w:r>
            </w:del>
          </w:p>
        </w:tc>
        <w:tc>
          <w:tcPr>
            <w:tcW w:w="6875" w:type="dxa"/>
          </w:tcPr>
          <w:p w14:paraId="286A3363" w14:textId="7C4E3CAE" w:rsidR="00F657EE" w:rsidRPr="007A0E19" w:rsidDel="00930E15" w:rsidRDefault="00F657EE" w:rsidP="00AC40C1">
            <w:pPr>
              <w:widowControl w:val="0"/>
              <w:spacing w:after="0" w:line="240" w:lineRule="auto"/>
              <w:ind w:left="0" w:firstLine="0"/>
              <w:jc w:val="right"/>
              <w:rPr>
                <w:del w:id="3339" w:author="admin" w:date="2026-02-12T08:34:00Z"/>
                <w:rFonts w:eastAsia="Times New Roman"/>
                <w:i/>
                <w:szCs w:val="24"/>
              </w:rPr>
            </w:pPr>
            <w:del w:id="3340" w:author="admin" w:date="2026-02-12T08:34:00Z">
              <w:r w:rsidRPr="007A0E19" w:rsidDel="00930E15">
                <w:rPr>
                  <w:rFonts w:eastAsia="Times New Roman"/>
                  <w:i/>
                  <w:iCs/>
                  <w:szCs w:val="24"/>
                </w:rPr>
                <w:delText>......., ngày .... tháng .... năm ......</w:delText>
              </w:r>
            </w:del>
          </w:p>
        </w:tc>
      </w:tr>
    </w:tbl>
    <w:p w14:paraId="6F9E8314" w14:textId="3FD14254" w:rsidR="00F657EE" w:rsidRPr="007A0E19" w:rsidDel="00930E15" w:rsidRDefault="00F657EE" w:rsidP="00696852">
      <w:pPr>
        <w:widowControl w:val="0"/>
        <w:adjustRightInd w:val="0"/>
        <w:snapToGrid w:val="0"/>
        <w:spacing w:after="0" w:line="240" w:lineRule="auto"/>
        <w:ind w:left="0" w:firstLine="0"/>
        <w:jc w:val="center"/>
        <w:outlineLvl w:val="0"/>
        <w:rPr>
          <w:del w:id="3341" w:author="admin" w:date="2026-02-12T08:34:00Z"/>
          <w:szCs w:val="24"/>
        </w:rPr>
      </w:pPr>
      <w:del w:id="3342" w:author="admin" w:date="2026-02-12T08:34:00Z">
        <w:r w:rsidRPr="007A0E19" w:rsidDel="00930E15">
          <w:rPr>
            <w:b/>
            <w:bCs/>
            <w:szCs w:val="24"/>
            <w:lang w:eastAsia="vi-VN"/>
          </w:rPr>
          <w:delText>VĂN BẢN ĐỀ NGHỊ</w:delText>
        </w:r>
      </w:del>
    </w:p>
    <w:p w14:paraId="2F178682" w14:textId="1ADAB3D0" w:rsidR="00F657EE" w:rsidRPr="007A0E19" w:rsidDel="00930E15" w:rsidRDefault="00F657EE" w:rsidP="00AC40C1">
      <w:pPr>
        <w:widowControl w:val="0"/>
        <w:adjustRightInd w:val="0"/>
        <w:snapToGrid w:val="0"/>
        <w:spacing w:before="0" w:after="0" w:line="240" w:lineRule="auto"/>
        <w:ind w:left="0" w:firstLine="0"/>
        <w:jc w:val="center"/>
        <w:rPr>
          <w:del w:id="3343" w:author="admin" w:date="2026-02-12T08:34:00Z"/>
          <w:szCs w:val="24"/>
        </w:rPr>
      </w:pPr>
      <w:del w:id="3344" w:author="admin" w:date="2026-02-12T08:34:00Z">
        <w:r w:rsidRPr="007A0E19" w:rsidDel="00930E15">
          <w:rPr>
            <w:b/>
            <w:bCs/>
            <w:szCs w:val="24"/>
            <w:lang w:eastAsia="vi-VN"/>
          </w:rPr>
          <w:delText>Cấp lại/cấp điều chỉnh/gia hạn Giấy phép nhập khẩu/ xuất khẩu hóa chất cần kiểm soát đặc biệt nhóm….</w:delText>
        </w:r>
      </w:del>
    </w:p>
    <w:p w14:paraId="349006F6" w14:textId="3138235B" w:rsidR="00F657EE" w:rsidRPr="007A0E19" w:rsidDel="00930E15" w:rsidRDefault="00F657EE" w:rsidP="00AC40C1">
      <w:pPr>
        <w:widowControl w:val="0"/>
        <w:adjustRightInd w:val="0"/>
        <w:snapToGrid w:val="0"/>
        <w:spacing w:before="0" w:after="0" w:line="240" w:lineRule="auto"/>
        <w:ind w:left="0" w:firstLine="0"/>
        <w:jc w:val="center"/>
        <w:rPr>
          <w:del w:id="3345" w:author="admin" w:date="2026-02-12T08:34:00Z"/>
          <w:szCs w:val="24"/>
          <w:vertAlign w:val="superscript"/>
          <w:lang w:eastAsia="vi-VN"/>
        </w:rPr>
      </w:pPr>
      <w:del w:id="3346" w:author="admin" w:date="2026-02-12T08:34:00Z">
        <w:r w:rsidRPr="007A0E19" w:rsidDel="00930E15">
          <w:rPr>
            <w:szCs w:val="24"/>
            <w:lang w:eastAsia="vi-VN"/>
          </w:rPr>
          <w:delText>Kính gửi: ……</w:delText>
        </w:r>
        <w:r w:rsidRPr="007A0E19" w:rsidDel="00930E15">
          <w:rPr>
            <w:szCs w:val="24"/>
            <w:vertAlign w:val="superscript"/>
            <w:lang w:eastAsia="vi-VN"/>
          </w:rPr>
          <w:delText>(3)</w:delText>
        </w:r>
      </w:del>
    </w:p>
    <w:p w14:paraId="1467EE20" w14:textId="5913E2E1" w:rsidR="00F657EE" w:rsidRPr="007A0E19" w:rsidDel="00930E15" w:rsidRDefault="00F657EE" w:rsidP="00AC40C1">
      <w:pPr>
        <w:widowControl w:val="0"/>
        <w:adjustRightInd w:val="0"/>
        <w:snapToGrid w:val="0"/>
        <w:spacing w:before="0" w:after="0" w:line="240" w:lineRule="auto"/>
        <w:ind w:left="0" w:firstLine="0"/>
        <w:rPr>
          <w:del w:id="3347" w:author="admin" w:date="2026-02-12T08:34:00Z"/>
          <w:szCs w:val="28"/>
          <w:vertAlign w:val="superscript"/>
          <w:lang w:val="en-GB" w:eastAsia="vi-VN"/>
        </w:rPr>
      </w:pPr>
      <w:del w:id="3348" w:author="admin" w:date="2026-02-12T08:34:00Z">
        <w:r w:rsidRPr="007A0E19" w:rsidDel="00930E15">
          <w:rPr>
            <w:szCs w:val="28"/>
            <w:lang w:eastAsia="vi-VN"/>
          </w:rPr>
          <w:delText>Tên tổ chức/cá nhân:</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72270489" w14:textId="33F2D0E8" w:rsidR="00F657EE" w:rsidRPr="007A0E19" w:rsidDel="00930E15" w:rsidRDefault="00F657EE" w:rsidP="00AC40C1">
      <w:pPr>
        <w:widowControl w:val="0"/>
        <w:tabs>
          <w:tab w:val="left" w:leader="dot" w:pos="8931"/>
        </w:tabs>
        <w:adjustRightInd w:val="0"/>
        <w:snapToGrid w:val="0"/>
        <w:spacing w:before="0" w:after="0" w:line="240" w:lineRule="auto"/>
        <w:ind w:left="0" w:firstLine="0"/>
        <w:rPr>
          <w:del w:id="3349" w:author="admin" w:date="2026-02-12T08:34:00Z"/>
          <w:szCs w:val="28"/>
          <w:lang w:val="en-GB" w:eastAsia="vi-VN"/>
        </w:rPr>
      </w:pPr>
      <w:del w:id="3350"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00AC40C1" w:rsidRPr="007A0E19" w:rsidDel="00930E15">
          <w:rPr>
            <w:szCs w:val="28"/>
            <w:lang w:eastAsia="vi-VN"/>
          </w:rPr>
          <w:delText>……………………………</w:delText>
        </w:r>
      </w:del>
    </w:p>
    <w:p w14:paraId="5DE5DD79" w14:textId="58D23908" w:rsidR="00F657EE" w:rsidRPr="007A0E19" w:rsidDel="00930E15" w:rsidRDefault="00F657EE" w:rsidP="00AC40C1">
      <w:pPr>
        <w:widowControl w:val="0"/>
        <w:tabs>
          <w:tab w:val="left" w:leader="dot" w:pos="8931"/>
        </w:tabs>
        <w:adjustRightInd w:val="0"/>
        <w:snapToGrid w:val="0"/>
        <w:spacing w:before="0" w:after="0" w:line="240" w:lineRule="auto"/>
        <w:ind w:left="0" w:firstLine="0"/>
        <w:rPr>
          <w:del w:id="3351" w:author="admin" w:date="2026-02-12T08:34:00Z"/>
          <w:szCs w:val="28"/>
          <w:lang w:val="vi-VN" w:eastAsia="vi-VN"/>
        </w:rPr>
      </w:pPr>
      <w:del w:id="3352"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w:delText>
        </w:r>
        <w:r w:rsidRPr="007A0E19" w:rsidDel="00930E15">
          <w:rPr>
            <w:szCs w:val="28"/>
            <w:vertAlign w:val="superscript"/>
            <w:lang w:eastAsia="vi-VN"/>
          </w:rPr>
          <w:delText>(4)</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566E65C3" w14:textId="551F132F" w:rsidR="00F657EE" w:rsidRPr="007A0E19" w:rsidDel="00930E15" w:rsidRDefault="00F657EE" w:rsidP="00AC40C1">
      <w:pPr>
        <w:widowControl w:val="0"/>
        <w:tabs>
          <w:tab w:val="left" w:leader="dot" w:pos="8931"/>
        </w:tabs>
        <w:adjustRightInd w:val="0"/>
        <w:snapToGrid w:val="0"/>
        <w:spacing w:before="0" w:after="0" w:line="240" w:lineRule="auto"/>
        <w:ind w:left="0" w:firstLine="0"/>
        <w:rPr>
          <w:del w:id="3353" w:author="admin" w:date="2026-02-12T08:34:00Z"/>
          <w:szCs w:val="28"/>
          <w:lang w:eastAsia="vi-VN"/>
        </w:rPr>
      </w:pPr>
      <w:del w:id="3354" w:author="admin" w:date="2026-02-12T08:34:00Z">
        <w:r w:rsidRPr="007A0E19" w:rsidDel="00930E15">
          <w:rPr>
            <w:szCs w:val="28"/>
            <w:lang w:eastAsia="vi-VN"/>
          </w:rPr>
          <w:delText>Mã định danh của tổ chức/cá nhân:</w:delText>
        </w:r>
      </w:del>
    </w:p>
    <w:p w14:paraId="6442DEE0" w14:textId="71AAE0A7" w:rsidR="00F657EE" w:rsidRPr="007A0E19" w:rsidDel="00930E15" w:rsidRDefault="00F657EE" w:rsidP="00AC40C1">
      <w:pPr>
        <w:widowControl w:val="0"/>
        <w:tabs>
          <w:tab w:val="left" w:leader="dot" w:pos="8931"/>
        </w:tabs>
        <w:adjustRightInd w:val="0"/>
        <w:snapToGrid w:val="0"/>
        <w:spacing w:before="0" w:after="0" w:line="240" w:lineRule="auto"/>
        <w:ind w:left="0" w:firstLine="0"/>
        <w:rPr>
          <w:del w:id="3355" w:author="admin" w:date="2026-02-12T08:34:00Z"/>
          <w:szCs w:val="28"/>
          <w:lang w:eastAsia="vi-VN"/>
        </w:rPr>
      </w:pPr>
      <w:del w:id="3356"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746D2CEF" w14:textId="03338282" w:rsidR="00F657EE" w:rsidRPr="007A0E19" w:rsidDel="00930E15" w:rsidRDefault="00F657EE" w:rsidP="00AC40C1">
      <w:pPr>
        <w:widowControl w:val="0"/>
        <w:tabs>
          <w:tab w:val="left" w:leader="dot" w:pos="8931"/>
        </w:tabs>
        <w:adjustRightInd w:val="0"/>
        <w:snapToGrid w:val="0"/>
        <w:spacing w:before="0" w:after="0" w:line="240" w:lineRule="auto"/>
        <w:ind w:left="0" w:firstLine="0"/>
        <w:rPr>
          <w:del w:id="3357" w:author="admin" w:date="2026-02-12T08:34:00Z"/>
          <w:szCs w:val="28"/>
          <w:lang w:eastAsia="vi-VN"/>
        </w:rPr>
      </w:pPr>
      <w:del w:id="3358" w:author="admin" w:date="2026-02-12T08:34:00Z">
        <w:r w:rsidRPr="007A0E19" w:rsidDel="00930E15">
          <w:rPr>
            <w:szCs w:val="28"/>
            <w:lang w:eastAsia="vi-VN"/>
          </w:rPr>
          <w:delText xml:space="preserve">Người được ủy quyền ký văn bản: </w:delText>
        </w:r>
        <w:r w:rsidRPr="007A0E19" w:rsidDel="00930E15">
          <w:rPr>
            <w:szCs w:val="28"/>
            <w:lang w:eastAsia="vi-VN"/>
          </w:rPr>
          <w:tab/>
        </w:r>
      </w:del>
    </w:p>
    <w:p w14:paraId="1B61CCCE" w14:textId="7BD384BB" w:rsidR="00F657EE" w:rsidRPr="007A0E19" w:rsidDel="00930E15" w:rsidRDefault="00F657EE" w:rsidP="00AC40C1">
      <w:pPr>
        <w:widowControl w:val="0"/>
        <w:tabs>
          <w:tab w:val="left" w:pos="8505"/>
          <w:tab w:val="left" w:leader="dot" w:pos="8789"/>
        </w:tabs>
        <w:adjustRightInd w:val="0"/>
        <w:snapToGrid w:val="0"/>
        <w:spacing w:before="0" w:after="0" w:line="240" w:lineRule="auto"/>
        <w:ind w:left="0" w:firstLine="0"/>
        <w:jc w:val="both"/>
        <w:rPr>
          <w:del w:id="3359" w:author="admin" w:date="2026-02-12T08:34:00Z"/>
          <w:szCs w:val="24"/>
          <w:lang w:eastAsia="vi-VN"/>
        </w:rPr>
      </w:pPr>
      <w:del w:id="3360" w:author="admin" w:date="2026-02-12T08:34:00Z">
        <w:r w:rsidRPr="007A0E19" w:rsidDel="00930E15">
          <w:rPr>
            <w:szCs w:val="24"/>
            <w:lang w:eastAsia="vi-VN"/>
          </w:rPr>
          <w:delText>Đề nghị.…</w:delText>
        </w:r>
        <w:r w:rsidRPr="007A0E19" w:rsidDel="00930E15">
          <w:rPr>
            <w:szCs w:val="24"/>
            <w:vertAlign w:val="superscript"/>
            <w:lang w:eastAsia="vi-VN"/>
          </w:rPr>
          <w:delText>(3)</w:delText>
        </w:r>
        <w:r w:rsidRPr="007A0E19" w:rsidDel="00930E15">
          <w:rPr>
            <w:szCs w:val="24"/>
            <w:lang w:eastAsia="vi-VN"/>
          </w:rPr>
          <w:delText>.. xem xét cấp lại/cấp điều chỉnh/gia hạn Giấy phép xuất khẩu/nhập</w:delText>
        </w:r>
        <w:r w:rsidR="00AC40C1" w:rsidRPr="007A0E19" w:rsidDel="00930E15">
          <w:rPr>
            <w:szCs w:val="24"/>
            <w:lang w:eastAsia="vi-VN"/>
          </w:rPr>
          <w:delText xml:space="preserve"> </w:delText>
        </w:r>
        <w:r w:rsidRPr="007A0E19" w:rsidDel="00930E15">
          <w:rPr>
            <w:szCs w:val="24"/>
            <w:lang w:eastAsia="vi-VN"/>
          </w:rPr>
          <w:delText>khẩu hoá chất cần kiểm soát đặc biệt số …....</w:delText>
        </w:r>
        <w:r w:rsidRPr="007A0E19" w:rsidDel="00930E15">
          <w:rPr>
            <w:szCs w:val="24"/>
            <w:vertAlign w:val="superscript"/>
            <w:lang w:eastAsia="vi-VN"/>
          </w:rPr>
          <w:delText xml:space="preserve">(4) </w:delText>
        </w:r>
        <w:r w:rsidRPr="007A0E19" w:rsidDel="00930E15">
          <w:rPr>
            <w:szCs w:val="24"/>
            <w:lang w:eastAsia="vi-VN"/>
          </w:rPr>
          <w:delText>ngày.... tháng.... năm.........</w:delText>
        </w:r>
      </w:del>
    </w:p>
    <w:p w14:paraId="11FAB79B" w14:textId="1F302225" w:rsidR="00F657EE" w:rsidRPr="007A0E19" w:rsidDel="00930E15" w:rsidRDefault="00F657EE" w:rsidP="00AC40C1">
      <w:pPr>
        <w:widowControl w:val="0"/>
        <w:tabs>
          <w:tab w:val="left" w:leader="dot" w:pos="8931"/>
        </w:tabs>
        <w:adjustRightInd w:val="0"/>
        <w:snapToGrid w:val="0"/>
        <w:spacing w:before="0" w:after="0" w:line="240" w:lineRule="auto"/>
        <w:ind w:left="0" w:firstLine="0"/>
        <w:jc w:val="both"/>
        <w:rPr>
          <w:del w:id="3361" w:author="admin" w:date="2026-02-12T08:34:00Z"/>
          <w:szCs w:val="24"/>
          <w:lang w:val="en-GB" w:eastAsia="vi-VN"/>
        </w:rPr>
      </w:pPr>
      <w:del w:id="3362" w:author="admin" w:date="2026-02-12T08:34:00Z">
        <w:r w:rsidRPr="007A0E19" w:rsidDel="00930E15">
          <w:rPr>
            <w:szCs w:val="24"/>
            <w:lang w:eastAsia="vi-VN"/>
          </w:rPr>
          <w:delText xml:space="preserve">- Lý do đề nghị cấp lại/cấp điều chỉnh/gia hạn: </w:delText>
        </w:r>
        <w:r w:rsidRPr="007A0E19" w:rsidDel="00930E15">
          <w:rPr>
            <w:szCs w:val="24"/>
            <w:lang w:eastAsia="vi-VN"/>
          </w:rPr>
          <w:tab/>
        </w:r>
      </w:del>
    </w:p>
    <w:p w14:paraId="5A6274B2" w14:textId="6E0D2DC3" w:rsidR="00F657EE" w:rsidRPr="007A0E19" w:rsidDel="00930E15" w:rsidRDefault="00F657EE" w:rsidP="00AC40C1">
      <w:pPr>
        <w:widowControl w:val="0"/>
        <w:tabs>
          <w:tab w:val="left" w:leader="dot" w:pos="8931"/>
        </w:tabs>
        <w:adjustRightInd w:val="0"/>
        <w:snapToGrid w:val="0"/>
        <w:spacing w:before="0" w:after="0" w:line="240" w:lineRule="auto"/>
        <w:ind w:left="0" w:firstLine="0"/>
        <w:jc w:val="both"/>
        <w:rPr>
          <w:del w:id="3363" w:author="admin" w:date="2026-02-12T08:34:00Z"/>
          <w:szCs w:val="24"/>
          <w:lang w:val="en-GB" w:eastAsia="vi-VN"/>
        </w:rPr>
      </w:pPr>
      <w:del w:id="3364" w:author="admin" w:date="2026-02-12T08:34:00Z">
        <w:r w:rsidRPr="007A0E19" w:rsidDel="00930E15">
          <w:rPr>
            <w:szCs w:val="24"/>
            <w:lang w:val="en-GB" w:eastAsia="vi-VN"/>
          </w:rPr>
          <w:delText xml:space="preserve">- Thông tin đề nghị cấp lại/cấp điều chỉnh/gia hạn: </w:delText>
        </w:r>
        <w:r w:rsidRPr="007A0E19" w:rsidDel="00930E15">
          <w:rPr>
            <w:szCs w:val="24"/>
            <w:lang w:val="en-GB" w:eastAsia="vi-VN"/>
          </w:rPr>
          <w:tab/>
        </w:r>
      </w:del>
    </w:p>
    <w:p w14:paraId="0E23C422" w14:textId="26A9FAFD" w:rsidR="00F657EE" w:rsidRPr="007A0E19" w:rsidDel="00930E15" w:rsidRDefault="00F657EE" w:rsidP="00AC40C1">
      <w:pPr>
        <w:widowControl w:val="0"/>
        <w:tabs>
          <w:tab w:val="left" w:leader="dot" w:pos="8931"/>
        </w:tabs>
        <w:adjustRightInd w:val="0"/>
        <w:snapToGrid w:val="0"/>
        <w:spacing w:before="0" w:after="0" w:line="240" w:lineRule="auto"/>
        <w:ind w:left="0" w:firstLine="0"/>
        <w:jc w:val="both"/>
        <w:rPr>
          <w:del w:id="3365" w:author="admin" w:date="2026-02-12T08:34:00Z"/>
          <w:szCs w:val="28"/>
        </w:rPr>
      </w:pPr>
      <w:del w:id="3366" w:author="admin" w:date="2026-02-12T08:34:00Z">
        <w:r w:rsidRPr="007A0E19" w:rsidDel="00930E15">
          <w:rPr>
            <w:szCs w:val="24"/>
            <w:lang w:eastAsia="vi-VN"/>
          </w:rPr>
          <w:delText xml:space="preserve">................... </w:delText>
        </w:r>
        <w:r w:rsidRPr="007A0E19" w:rsidDel="00930E15">
          <w:rPr>
            <w:szCs w:val="24"/>
            <w:vertAlign w:val="superscript"/>
            <w:lang w:eastAsia="vi-VN"/>
          </w:rPr>
          <w:delText>(1)</w:delText>
        </w:r>
        <w:r w:rsidRPr="007A0E19" w:rsidDel="00930E15">
          <w:rPr>
            <w:szCs w:val="24"/>
            <w:lang w:eastAsia="vi-VN"/>
          </w:rPr>
          <w:delText xml:space="preserve"> xin </w:delText>
        </w:r>
        <w:r w:rsidRPr="007A0E19" w:rsidDel="00930E15">
          <w:rPr>
            <w:szCs w:val="24"/>
          </w:rPr>
          <w:delText xml:space="preserve">cam </w:delText>
        </w:r>
        <w:r w:rsidRPr="007A0E19" w:rsidDel="00930E15">
          <w:rPr>
            <w:szCs w:val="24"/>
            <w:lang w:eastAsia="vi-VN"/>
          </w:rPr>
          <w:delText>đoan thực hiện đúng</w:delText>
        </w:r>
        <w:r w:rsidRPr="007A0E19" w:rsidDel="00930E15">
          <w:rPr>
            <w:szCs w:val="28"/>
            <w:lang w:eastAsia="vi-VN"/>
          </w:rPr>
          <w:delText xml:space="preserve">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3B6E24" w:rsidRPr="007A0E19" w:rsidDel="00930E15">
          <w:rPr>
            <w:rFonts w:eastAsia="Times New Roman"/>
            <w:bCs/>
            <w:szCs w:val="28"/>
          </w:rPr>
          <w:delText>Nghị định số</w:delText>
        </w:r>
        <w:r w:rsidRPr="007A0E19" w:rsidDel="00930E15">
          <w:rPr>
            <w:rFonts w:eastAsia="Times New Roman"/>
            <w:bCs/>
            <w:szCs w:val="28"/>
          </w:rPr>
          <w:delText xml:space="preserve">       /</w:delText>
        </w:r>
        <w:r w:rsidR="00D51307" w:rsidRPr="007A0E19" w:rsidDel="00930E15">
          <w:rPr>
            <w:rFonts w:eastAsia="Times New Roman"/>
            <w:bCs/>
            <w:szCs w:val="28"/>
          </w:rPr>
          <w:delText xml:space="preserve">2026/NĐ-CP </w:delText>
        </w:r>
        <w:r w:rsidRPr="007A0E19" w:rsidDel="00930E15">
          <w:rPr>
            <w:rFonts w:eastAsia="Times New Roman"/>
            <w:bCs/>
            <w:szCs w:val="28"/>
          </w:rPr>
          <w:delText xml:space="preserve">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0D27FC4F" w14:textId="4584A59F" w:rsidR="00F657EE" w:rsidRPr="007A0E19" w:rsidDel="00930E15" w:rsidRDefault="00F657EE" w:rsidP="00AC40C1">
      <w:pPr>
        <w:widowControl w:val="0"/>
        <w:adjustRightInd w:val="0"/>
        <w:snapToGrid w:val="0"/>
        <w:spacing w:before="0" w:after="0" w:line="240" w:lineRule="auto"/>
        <w:ind w:left="0" w:firstLine="0"/>
        <w:jc w:val="both"/>
        <w:rPr>
          <w:del w:id="3367" w:author="admin" w:date="2026-02-12T08:34:00Z"/>
          <w:szCs w:val="28"/>
        </w:rPr>
      </w:pPr>
      <w:del w:id="3368" w:author="admin" w:date="2026-02-12T08:34:00Z">
        <w:r w:rsidRPr="007A0E19" w:rsidDel="00930E15">
          <w:rPr>
            <w:szCs w:val="28"/>
            <w:lang w:eastAsia="vi-VN"/>
          </w:rPr>
          <w:delText>................</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 xml:space="preserve"> …….</w:delText>
        </w:r>
        <w:r w:rsidRPr="007A0E19" w:rsidDel="00930E15">
          <w:rPr>
            <w:szCs w:val="28"/>
            <w:lang w:eastAsia="vi-VN"/>
          </w:rPr>
          <w:delText>..........</w:delText>
        </w:r>
      </w:del>
    </w:p>
    <w:tbl>
      <w:tblPr>
        <w:tblW w:w="5000" w:type="pct"/>
        <w:tblLook w:val="01E0" w:firstRow="1" w:lastRow="1" w:firstColumn="1" w:lastColumn="1" w:noHBand="0" w:noVBand="0"/>
      </w:tblPr>
      <w:tblGrid>
        <w:gridCol w:w="4535"/>
        <w:gridCol w:w="4536"/>
      </w:tblGrid>
      <w:tr w:rsidR="007A0E19" w:rsidRPr="007A0E19" w:rsidDel="00930E15" w14:paraId="02E2EC83" w14:textId="015E84EB" w:rsidTr="00F657EE">
        <w:trPr>
          <w:del w:id="3369" w:author="admin" w:date="2026-02-12T08:34:00Z"/>
        </w:trPr>
        <w:tc>
          <w:tcPr>
            <w:tcW w:w="2500" w:type="pct"/>
          </w:tcPr>
          <w:p w14:paraId="765A7D76" w14:textId="0CD29670" w:rsidR="00F657EE" w:rsidRPr="007A0E19" w:rsidDel="00930E15" w:rsidRDefault="00F657EE" w:rsidP="00696852">
            <w:pPr>
              <w:widowControl w:val="0"/>
              <w:spacing w:after="200"/>
              <w:ind w:left="0" w:firstLine="0"/>
              <w:rPr>
                <w:del w:id="3370" w:author="admin" w:date="2026-02-12T08:34:00Z"/>
                <w:rFonts w:eastAsia="Times New Roman"/>
                <w:szCs w:val="28"/>
              </w:rPr>
            </w:pPr>
          </w:p>
        </w:tc>
        <w:tc>
          <w:tcPr>
            <w:tcW w:w="2500" w:type="pct"/>
          </w:tcPr>
          <w:p w14:paraId="088C2137" w14:textId="161010BB" w:rsidR="00F657EE" w:rsidRPr="007A0E19" w:rsidDel="00930E15" w:rsidRDefault="00F657EE" w:rsidP="00696852">
            <w:pPr>
              <w:widowControl w:val="0"/>
              <w:spacing w:after="200"/>
              <w:ind w:left="0" w:firstLine="0"/>
              <w:jc w:val="center"/>
              <w:rPr>
                <w:del w:id="3371" w:author="admin" w:date="2026-02-12T08:34:00Z"/>
                <w:rFonts w:eastAsia="Times New Roman"/>
                <w:b/>
                <w:szCs w:val="28"/>
                <w:lang w:val="en-GB"/>
              </w:rPr>
            </w:pPr>
            <w:del w:id="3372" w:author="admin" w:date="2026-02-12T08:34:00Z">
              <w:r w:rsidRPr="007A0E19" w:rsidDel="00930E15">
                <w:rPr>
                  <w:rFonts w:eastAsia="Times New Roman"/>
                  <w:b/>
                  <w:bCs/>
                  <w:szCs w:val="28"/>
                </w:rPr>
                <w:delText>ĐẠI DIỆN PHÁP LUẬT/NGƯỜI ĐƯỢC ỦY QUYỀN</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23326696" w14:textId="75727E77" w:rsidR="00F657EE" w:rsidRPr="007A0E19" w:rsidDel="00930E15" w:rsidRDefault="00F657EE" w:rsidP="00696852">
      <w:pPr>
        <w:widowControl w:val="0"/>
        <w:spacing w:before="60" w:after="60" w:line="240" w:lineRule="auto"/>
        <w:ind w:left="0" w:firstLine="0"/>
        <w:jc w:val="both"/>
        <w:rPr>
          <w:del w:id="3373" w:author="admin" w:date="2026-02-12T08:34:00Z"/>
          <w:rFonts w:eastAsia="Times New Roman"/>
          <w:sz w:val="22"/>
        </w:rPr>
      </w:pPr>
      <w:bookmarkStart w:id="3374" w:name="_Hlk213940820"/>
      <w:del w:id="3375" w:author="admin" w:date="2026-02-12T08:34:00Z">
        <w:r w:rsidRPr="007A0E19" w:rsidDel="00930E15">
          <w:rPr>
            <w:rFonts w:eastAsia="Times New Roman"/>
            <w:i/>
            <w:sz w:val="22"/>
          </w:rPr>
          <w:delText>Ghi chú:</w:delText>
        </w:r>
        <w:r w:rsidRPr="007A0E19" w:rsidDel="00930E15">
          <w:rPr>
            <w:rFonts w:eastAsia="Times New Roman"/>
            <w:sz w:val="22"/>
          </w:rPr>
          <w:delText xml:space="preserve">  - (1): Tên tổ chức, cá nhân đăng ký cấp lại/cấp điều chỉnh giấy phép;</w:delText>
        </w:r>
      </w:del>
    </w:p>
    <w:p w14:paraId="5F963D9D" w14:textId="2AD9B40C" w:rsidR="00F657EE" w:rsidRPr="007A0E19" w:rsidDel="00930E15" w:rsidRDefault="00F657EE" w:rsidP="00696852">
      <w:pPr>
        <w:widowControl w:val="0"/>
        <w:spacing w:before="60" w:after="60" w:line="240" w:lineRule="auto"/>
        <w:ind w:left="0" w:firstLine="0"/>
        <w:jc w:val="both"/>
        <w:rPr>
          <w:del w:id="3376" w:author="admin" w:date="2026-02-12T08:34:00Z"/>
          <w:rFonts w:eastAsia="Times New Roman"/>
          <w:sz w:val="22"/>
        </w:rPr>
      </w:pPr>
      <w:del w:id="3377" w:author="admin" w:date="2026-02-12T08:34:00Z">
        <w:r w:rsidRPr="007A0E19" w:rsidDel="00930E15">
          <w:rPr>
            <w:rFonts w:eastAsia="Times New Roman"/>
            <w:sz w:val="22"/>
          </w:rPr>
          <w:delText xml:space="preserve">                - (2): Ký hiệu số văn bản</w:delText>
        </w:r>
        <w:bookmarkEnd w:id="3374"/>
        <w:r w:rsidRPr="007A0E19" w:rsidDel="00930E15">
          <w:rPr>
            <w:rFonts w:eastAsia="Times New Roman"/>
            <w:sz w:val="22"/>
          </w:rPr>
          <w:delText>.</w:delText>
        </w:r>
      </w:del>
    </w:p>
    <w:p w14:paraId="21C6A7EC" w14:textId="7DE17858" w:rsidR="00F657EE" w:rsidRPr="007A0E19" w:rsidDel="00930E15" w:rsidRDefault="00F657EE" w:rsidP="00696852">
      <w:pPr>
        <w:widowControl w:val="0"/>
        <w:spacing w:before="60" w:after="60" w:line="240" w:lineRule="auto"/>
        <w:ind w:left="0" w:firstLine="0"/>
        <w:jc w:val="both"/>
        <w:rPr>
          <w:del w:id="3378" w:author="admin" w:date="2026-02-12T08:34:00Z"/>
          <w:rFonts w:eastAsia="Times New Roman"/>
          <w:sz w:val="22"/>
        </w:rPr>
      </w:pPr>
      <w:del w:id="3379" w:author="admin" w:date="2026-02-12T08:34:00Z">
        <w:r w:rsidRPr="007A0E19" w:rsidDel="00930E15">
          <w:rPr>
            <w:rFonts w:eastAsia="Times New Roman"/>
            <w:sz w:val="22"/>
          </w:rPr>
          <w:tab/>
          <w:delText xml:space="preserve">   - (3): Cơ quan có thẩm quyền cấp giấy phép xuất, nhập khẩu hóa chất cần kiểm soát đặc biệt: đối với nhóm 1 là Cục Hóa chất; đối với nhóm 2 là UBND cấp tỉnh nơi tổ chức, cá nhân có trụ sở chính. </w:delText>
        </w:r>
      </w:del>
    </w:p>
    <w:p w14:paraId="5BEE69E4" w14:textId="290B8088" w:rsidR="00F747CA" w:rsidRPr="007A0E19" w:rsidDel="00930E15" w:rsidRDefault="00F747CA" w:rsidP="00696852">
      <w:pPr>
        <w:widowControl w:val="0"/>
        <w:spacing w:before="0" w:after="200"/>
        <w:ind w:left="0" w:firstLine="0"/>
        <w:rPr>
          <w:del w:id="3380" w:author="admin" w:date="2026-02-12T08:34:00Z"/>
          <w:rFonts w:eastAsia="Times New Roman"/>
          <w:sz w:val="22"/>
        </w:rPr>
      </w:pPr>
      <w:del w:id="3381" w:author="admin" w:date="2026-02-12T08:34:00Z">
        <w:r w:rsidRPr="007A0E19" w:rsidDel="00930E15">
          <w:rPr>
            <w:rFonts w:eastAsia="Times New Roman"/>
            <w:sz w:val="22"/>
          </w:rPr>
          <w:br w:type="page"/>
        </w:r>
      </w:del>
    </w:p>
    <w:p w14:paraId="4777C06D" w14:textId="18A97D25" w:rsidR="00046F17" w:rsidRPr="007A0E19" w:rsidDel="00930E15" w:rsidRDefault="00046F17" w:rsidP="00046F17">
      <w:pPr>
        <w:widowControl w:val="0"/>
        <w:spacing w:before="0" w:after="200"/>
        <w:ind w:left="0" w:firstLine="0"/>
        <w:rPr>
          <w:del w:id="3382" w:author="admin" w:date="2026-02-12T08:34:00Z"/>
          <w:rFonts w:eastAsia="Times New Roman"/>
          <w:b/>
          <w:sz w:val="22"/>
        </w:rPr>
      </w:pPr>
      <w:del w:id="3383" w:author="admin" w:date="2026-02-12T08:34:00Z">
        <w:r w:rsidRPr="007A0E19" w:rsidDel="00930E15">
          <w:rPr>
            <w:rFonts w:eastAsia="Times New Roman"/>
            <w:b/>
            <w:szCs w:val="28"/>
          </w:rPr>
          <w:delText>Mẫu 07c. Giấy phép xuất khẩu, nhập khẩu hóa chất cần kiểm soát đặc biệt</w:delText>
        </w:r>
      </w:del>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rsidDel="00930E15" w14:paraId="5C3CF982" w14:textId="0E282D2E" w:rsidTr="00930E15">
        <w:trPr>
          <w:trHeight w:val="702"/>
          <w:tblCellSpacing w:w="0" w:type="dxa"/>
          <w:del w:id="3384" w:author="admin" w:date="2026-02-12T08:34:00Z"/>
        </w:trPr>
        <w:tc>
          <w:tcPr>
            <w:tcW w:w="3554" w:type="dxa"/>
            <w:tcMar>
              <w:top w:w="0" w:type="dxa"/>
              <w:left w:w="108" w:type="dxa"/>
              <w:bottom w:w="0" w:type="dxa"/>
              <w:right w:w="108" w:type="dxa"/>
            </w:tcMar>
            <w:hideMark/>
          </w:tcPr>
          <w:p w14:paraId="581DE76B" w14:textId="31F57EDC" w:rsidR="00046F17" w:rsidRPr="007A0E19" w:rsidDel="00930E15" w:rsidRDefault="00046F17" w:rsidP="00930E15">
            <w:pPr>
              <w:widowControl w:val="0"/>
              <w:spacing w:before="0" w:after="0" w:line="240" w:lineRule="auto"/>
              <w:ind w:left="0" w:firstLine="0"/>
              <w:jc w:val="center"/>
              <w:rPr>
                <w:del w:id="3385" w:author="admin" w:date="2026-02-12T08:34:00Z"/>
                <w:rFonts w:eastAsia="Times New Roman"/>
                <w:sz w:val="24"/>
                <w:szCs w:val="24"/>
              </w:rPr>
            </w:pPr>
            <w:del w:id="3386" w:author="admin" w:date="2026-02-12T08:34:00Z">
              <w:r w:rsidRPr="007A0E19" w:rsidDel="00930E15">
                <w:rPr>
                  <w:rFonts w:eastAsia="Times New Roman"/>
                  <w:b/>
                  <w:bCs/>
                  <w:sz w:val="24"/>
                  <w:szCs w:val="24"/>
                </w:rPr>
                <w:delText>CƠ QUAN CẤP GIẤY PHÉP</w:delText>
              </w:r>
              <w:r w:rsidRPr="007A0E19" w:rsidDel="00930E15">
                <w:rPr>
                  <w:rFonts w:eastAsia="Times New Roman"/>
                  <w:b/>
                  <w:bCs/>
                  <w:sz w:val="24"/>
                  <w:szCs w:val="24"/>
                  <w:vertAlign w:val="superscript"/>
                </w:rPr>
                <w:delText>(1)</w:delText>
              </w:r>
              <w:r w:rsidRPr="007A0E19" w:rsidDel="00930E15">
                <w:rPr>
                  <w:rFonts w:eastAsia="Times New Roman"/>
                  <w:b/>
                  <w:bCs/>
                  <w:sz w:val="24"/>
                  <w:szCs w:val="24"/>
                </w:rPr>
                <w:br/>
                <w:delText>-------</w:delText>
              </w:r>
            </w:del>
          </w:p>
        </w:tc>
        <w:tc>
          <w:tcPr>
            <w:tcW w:w="5847" w:type="dxa"/>
            <w:tcMar>
              <w:top w:w="0" w:type="dxa"/>
              <w:left w:w="108" w:type="dxa"/>
              <w:bottom w:w="0" w:type="dxa"/>
              <w:right w:w="108" w:type="dxa"/>
            </w:tcMar>
            <w:hideMark/>
          </w:tcPr>
          <w:p w14:paraId="0E43DB33" w14:textId="400B577D" w:rsidR="00046F17" w:rsidRPr="007A0E19" w:rsidDel="00930E15" w:rsidRDefault="00046F17" w:rsidP="00930E15">
            <w:pPr>
              <w:widowControl w:val="0"/>
              <w:spacing w:before="0" w:after="0" w:line="240" w:lineRule="auto"/>
              <w:ind w:left="0" w:firstLine="0"/>
              <w:jc w:val="center"/>
              <w:rPr>
                <w:del w:id="3387" w:author="admin" w:date="2026-02-12T08:34:00Z"/>
                <w:rFonts w:eastAsia="Times New Roman"/>
                <w:sz w:val="24"/>
                <w:szCs w:val="24"/>
              </w:rPr>
            </w:pPr>
            <w:del w:id="3388" w:author="admin" w:date="2026-02-12T08:34:00Z">
              <w:r w:rsidRPr="007A0E19" w:rsidDel="00930E15">
                <w:rPr>
                  <w:rFonts w:eastAsia="Times New Roman"/>
                  <w:b/>
                  <w:bCs/>
                  <w:sz w:val="24"/>
                  <w:szCs w:val="24"/>
                </w:rPr>
                <w:delText>CỘNG HÒA XÃ HỘI CHỦ NGHĨA VIỆT NAM</w:delText>
              </w:r>
              <w:r w:rsidRPr="007A0E19" w:rsidDel="00930E15">
                <w:rPr>
                  <w:rFonts w:eastAsia="Times New Roman"/>
                  <w:b/>
                  <w:bCs/>
                  <w:sz w:val="24"/>
                  <w:szCs w:val="24"/>
                </w:rPr>
                <w:br/>
                <w:delText>Độc lập - Tự do - Hạnh phúc</w:delText>
              </w:r>
              <w:r w:rsidRPr="007A0E19" w:rsidDel="00930E15">
                <w:rPr>
                  <w:rFonts w:eastAsia="Times New Roman"/>
                  <w:b/>
                  <w:bCs/>
                  <w:sz w:val="24"/>
                  <w:szCs w:val="24"/>
                </w:rPr>
                <w:br/>
                <w:delText>---------------</w:delText>
              </w:r>
            </w:del>
          </w:p>
        </w:tc>
      </w:tr>
      <w:tr w:rsidR="007A0E19" w:rsidRPr="007A0E19" w:rsidDel="00930E15" w14:paraId="584AE8B4" w14:textId="0FE0F83E" w:rsidTr="00930E15">
        <w:trPr>
          <w:trHeight w:val="506"/>
          <w:tblCellSpacing w:w="0" w:type="dxa"/>
          <w:del w:id="3389" w:author="admin" w:date="2026-02-12T08:34:00Z"/>
        </w:trPr>
        <w:tc>
          <w:tcPr>
            <w:tcW w:w="3554" w:type="dxa"/>
            <w:tcMar>
              <w:top w:w="0" w:type="dxa"/>
              <w:left w:w="108" w:type="dxa"/>
              <w:bottom w:w="0" w:type="dxa"/>
              <w:right w:w="108" w:type="dxa"/>
            </w:tcMar>
            <w:hideMark/>
          </w:tcPr>
          <w:p w14:paraId="2A3CE318" w14:textId="402F5489" w:rsidR="00046F17" w:rsidRPr="007A0E19" w:rsidDel="00930E15" w:rsidRDefault="00046F17" w:rsidP="00930E15">
            <w:pPr>
              <w:widowControl w:val="0"/>
              <w:spacing w:before="0" w:after="0" w:line="240" w:lineRule="auto"/>
              <w:ind w:left="0" w:firstLine="0"/>
              <w:jc w:val="center"/>
              <w:rPr>
                <w:del w:id="3390" w:author="admin" w:date="2026-02-12T08:34:00Z"/>
                <w:rFonts w:eastAsia="Times New Roman"/>
                <w:sz w:val="24"/>
                <w:szCs w:val="24"/>
              </w:rPr>
            </w:pPr>
            <w:del w:id="3391" w:author="admin" w:date="2026-02-12T08:34:00Z">
              <w:r w:rsidRPr="007A0E19" w:rsidDel="00930E15">
                <w:rPr>
                  <w:rFonts w:eastAsia="Times New Roman"/>
                  <w:sz w:val="24"/>
                  <w:szCs w:val="24"/>
                </w:rPr>
                <w:delText>Số:          /GP-…</w:delText>
              </w:r>
              <w:r w:rsidRPr="007A0E19" w:rsidDel="00930E15">
                <w:rPr>
                  <w:rFonts w:eastAsia="Times New Roman"/>
                  <w:sz w:val="24"/>
                  <w:szCs w:val="24"/>
                  <w:vertAlign w:val="superscript"/>
                </w:rPr>
                <w:delText>(2)</w:delText>
              </w:r>
            </w:del>
          </w:p>
        </w:tc>
        <w:tc>
          <w:tcPr>
            <w:tcW w:w="5847" w:type="dxa"/>
            <w:tcMar>
              <w:top w:w="0" w:type="dxa"/>
              <w:left w:w="108" w:type="dxa"/>
              <w:bottom w:w="0" w:type="dxa"/>
              <w:right w:w="108" w:type="dxa"/>
            </w:tcMar>
            <w:hideMark/>
          </w:tcPr>
          <w:p w14:paraId="7CE0D4A6" w14:textId="6F1EE917" w:rsidR="00046F17" w:rsidRPr="007A0E19" w:rsidDel="00930E15" w:rsidRDefault="00046F17" w:rsidP="00930E15">
            <w:pPr>
              <w:widowControl w:val="0"/>
              <w:spacing w:before="0" w:after="0" w:line="240" w:lineRule="auto"/>
              <w:ind w:left="0" w:firstLine="0"/>
              <w:jc w:val="right"/>
              <w:rPr>
                <w:del w:id="3392" w:author="admin" w:date="2026-02-12T08:34:00Z"/>
                <w:rFonts w:eastAsia="Times New Roman"/>
                <w:sz w:val="24"/>
                <w:szCs w:val="24"/>
              </w:rPr>
            </w:pPr>
            <w:del w:id="3393" w:author="admin" w:date="2026-02-12T08:34:00Z">
              <w:r w:rsidRPr="007A0E19" w:rsidDel="00930E15">
                <w:rPr>
                  <w:rFonts w:eastAsia="Times New Roman"/>
                  <w:i/>
                  <w:iCs/>
                  <w:sz w:val="24"/>
                  <w:szCs w:val="24"/>
                </w:rPr>
                <w:delText>………., ngày      tháng      năm 20 …….</w:delText>
              </w:r>
            </w:del>
          </w:p>
        </w:tc>
      </w:tr>
    </w:tbl>
    <w:p w14:paraId="4CCE19BB" w14:textId="4BAF98B9" w:rsidR="00046F17" w:rsidRPr="007A0E19" w:rsidDel="00930E15" w:rsidRDefault="00046F17" w:rsidP="00046F17">
      <w:pPr>
        <w:widowControl w:val="0"/>
        <w:spacing w:before="0" w:after="0" w:line="240" w:lineRule="auto"/>
        <w:ind w:left="0" w:firstLine="0"/>
        <w:jc w:val="center"/>
        <w:rPr>
          <w:del w:id="3394" w:author="admin" w:date="2026-02-12T08:34:00Z"/>
          <w:rFonts w:eastAsia="Times New Roman"/>
          <w:b/>
          <w:bCs/>
          <w:szCs w:val="28"/>
        </w:rPr>
      </w:pPr>
      <w:del w:id="3395" w:author="admin" w:date="2026-02-12T08:34:00Z">
        <w:r w:rsidRPr="007A0E19" w:rsidDel="00930E15">
          <w:rPr>
            <w:rFonts w:eastAsia="Times New Roman"/>
            <w:b/>
            <w:bCs/>
            <w:szCs w:val="28"/>
          </w:rPr>
          <w:delText>GIẤY PHÉP (XUẤT KHẨU/NHẬP KHẨU)</w:delText>
        </w:r>
      </w:del>
    </w:p>
    <w:p w14:paraId="19BDFAB2" w14:textId="799FBB67" w:rsidR="00046F17" w:rsidRPr="007A0E19" w:rsidDel="00930E15" w:rsidRDefault="00046F17" w:rsidP="00046F17">
      <w:pPr>
        <w:widowControl w:val="0"/>
        <w:spacing w:line="234" w:lineRule="atLeast"/>
        <w:ind w:left="0" w:firstLine="0"/>
        <w:jc w:val="center"/>
        <w:rPr>
          <w:del w:id="3396" w:author="admin" w:date="2026-02-12T08:34:00Z"/>
          <w:rFonts w:eastAsia="Times New Roman"/>
          <w:b/>
          <w:bCs/>
          <w:szCs w:val="28"/>
        </w:rPr>
      </w:pPr>
      <w:del w:id="3397" w:author="admin" w:date="2026-02-12T08:34:00Z">
        <w:r w:rsidRPr="007A0E19" w:rsidDel="00930E15">
          <w:rPr>
            <w:rFonts w:eastAsia="Times New Roman"/>
            <w:b/>
            <w:bCs/>
            <w:szCs w:val="28"/>
          </w:rPr>
          <w:delText>Hóa chất cần kiểm soát đặc biệt</w:delText>
        </w:r>
      </w:del>
    </w:p>
    <w:p w14:paraId="28473763" w14:textId="1DC207A2" w:rsidR="00046F17" w:rsidRPr="007A0E19" w:rsidDel="00930E15" w:rsidRDefault="00046F17" w:rsidP="00046F17">
      <w:pPr>
        <w:widowControl w:val="0"/>
        <w:spacing w:line="234" w:lineRule="atLeast"/>
        <w:ind w:left="0" w:firstLine="0"/>
        <w:jc w:val="center"/>
        <w:rPr>
          <w:del w:id="3398" w:author="admin" w:date="2026-02-12T08:34:00Z"/>
          <w:rFonts w:eastAsia="Times New Roman"/>
          <w:szCs w:val="28"/>
        </w:rPr>
      </w:pPr>
      <w:del w:id="3399" w:author="admin" w:date="2026-02-12T08:34:00Z">
        <w:r w:rsidRPr="007A0E19" w:rsidDel="00930E15">
          <w:rPr>
            <w:rFonts w:eastAsia="Times New Roman"/>
            <w:b/>
            <w:bCs/>
            <w:szCs w:val="28"/>
          </w:rPr>
          <w:delText>THỦ TRƯỞNG CƠ QUAN CẤP GIẤY PHÉP</w:delText>
        </w:r>
      </w:del>
    </w:p>
    <w:p w14:paraId="4F2497B2" w14:textId="397977B6" w:rsidR="00046F17" w:rsidRPr="007A0E19" w:rsidDel="00930E15" w:rsidRDefault="00046F17" w:rsidP="00046F17">
      <w:pPr>
        <w:widowControl w:val="0"/>
        <w:spacing w:before="0" w:after="0" w:line="240" w:lineRule="auto"/>
        <w:ind w:left="0" w:firstLine="720"/>
        <w:jc w:val="both"/>
        <w:rPr>
          <w:del w:id="3400" w:author="admin" w:date="2026-02-12T08:34:00Z"/>
          <w:rFonts w:eastAsia="Times New Roman"/>
          <w:szCs w:val="28"/>
        </w:rPr>
      </w:pPr>
      <w:del w:id="3401" w:author="admin" w:date="2026-02-12T08:34:00Z">
        <w:r w:rsidRPr="007A0E19" w:rsidDel="00930E15">
          <w:rPr>
            <w:rFonts w:eastAsia="Times New Roman"/>
            <w:i/>
            <w:iCs/>
            <w:szCs w:val="28"/>
          </w:rPr>
          <w:delText xml:space="preserve">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rPr>
          <w:delText>Luật hóa chất</w:delText>
        </w:r>
        <w:r w:rsidR="00930E15" w:rsidDel="00930E15">
          <w:rPr>
            <w:rFonts w:eastAsia="Times New Roman"/>
            <w:i/>
            <w:iCs/>
            <w:szCs w:val="28"/>
          </w:rPr>
          <w:fldChar w:fldCharType="end"/>
        </w:r>
        <w:r w:rsidRPr="007A0E19" w:rsidDel="00930E15">
          <w:rPr>
            <w:rFonts w:eastAsia="Times New Roman"/>
            <w:i/>
            <w:iCs/>
            <w:szCs w:val="28"/>
          </w:rPr>
          <w:delText xml:space="preserve"> số 69/2025/QH15</w:delText>
        </w:r>
        <w:r w:rsidRPr="007A0E19" w:rsidDel="00930E15">
          <w:rPr>
            <w:rFonts w:eastAsia="Times New Roman"/>
            <w:i/>
            <w:iCs/>
            <w:szCs w:val="28"/>
            <w:lang w:val="vi-VN"/>
          </w:rPr>
          <w:delText>;</w:delText>
        </w:r>
      </w:del>
    </w:p>
    <w:p w14:paraId="49DC737C" w14:textId="0254B9BC" w:rsidR="00046F17" w:rsidRPr="007A0E19" w:rsidDel="00930E15" w:rsidRDefault="00046F17" w:rsidP="00046F17">
      <w:pPr>
        <w:widowControl w:val="0"/>
        <w:spacing w:line="234" w:lineRule="atLeast"/>
        <w:ind w:left="0" w:firstLine="720"/>
        <w:jc w:val="both"/>
        <w:rPr>
          <w:del w:id="3402" w:author="admin" w:date="2026-02-12T08:34:00Z"/>
          <w:rFonts w:eastAsia="Times New Roman"/>
          <w:szCs w:val="28"/>
        </w:rPr>
      </w:pPr>
      <w:del w:id="3403" w:author="admin" w:date="2026-02-12T08:34:00Z">
        <w:r w:rsidRPr="007A0E19" w:rsidDel="00930E15">
          <w:rPr>
            <w:rFonts w:eastAsia="Times New Roman"/>
            <w:i/>
            <w:iCs/>
            <w:szCs w:val="28"/>
            <w:lang w:val="vi-VN"/>
          </w:rPr>
          <w:delText xml:space="preserve">Căn cứ </w:delText>
        </w:r>
        <w:r w:rsidR="000C7D84" w:rsidRPr="007A0E19" w:rsidDel="00930E15">
          <w:rPr>
            <w:rFonts w:eastAsia="Times New Roman"/>
            <w:i/>
            <w:iCs/>
            <w:szCs w:val="28"/>
            <w:lang w:val="vi-VN"/>
          </w:rPr>
          <w:delText xml:space="preserve">Nghị định số      /2026/NĐ-CP ngày   tháng   năm 2026 của Chính phủ quy định chi tiết </w:delText>
        </w:r>
        <w:r w:rsidRPr="007A0E19" w:rsidDel="00930E15">
          <w:rPr>
            <w:rFonts w:eastAsia="Times New Roman"/>
            <w:i/>
            <w:iCs/>
            <w:szCs w:val="28"/>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lang w:val="vi-VN"/>
          </w:rPr>
          <w:delText>Luật Hóa chất</w:delText>
        </w:r>
        <w:r w:rsidR="00930E15" w:rsidDel="00930E15">
          <w:rPr>
            <w:rFonts w:eastAsia="Times New Roman"/>
            <w:i/>
            <w:iCs/>
            <w:szCs w:val="28"/>
            <w:lang w:val="vi-VN"/>
          </w:rPr>
          <w:fldChar w:fldCharType="end"/>
        </w:r>
        <w:r w:rsidRPr="007A0E19" w:rsidDel="00930E15">
          <w:rPr>
            <w:rFonts w:eastAsia="Times New Roman"/>
            <w:i/>
            <w:iCs/>
            <w:szCs w:val="28"/>
          </w:rPr>
          <w:delText xml:space="preserve"> về quản lý hoạt động hóa chất và hóa chất nguy hiểm trong sản phẩm, hàng hóa</w:delText>
        </w:r>
        <w:r w:rsidRPr="007A0E19" w:rsidDel="00930E15">
          <w:rPr>
            <w:rFonts w:eastAsia="Times New Roman"/>
            <w:i/>
            <w:iCs/>
            <w:szCs w:val="28"/>
            <w:lang w:val="vi-VN"/>
          </w:rPr>
          <w:delText xml:space="preserve">; </w:delText>
        </w:r>
        <w:r w:rsidR="000C7D84" w:rsidRPr="007A0E19" w:rsidDel="00930E15">
          <w:rPr>
            <w:rFonts w:eastAsia="Times New Roman"/>
            <w:i/>
            <w:szCs w:val="28"/>
          </w:rPr>
          <w:delText xml:space="preserve">Thông tư số    /2026/TT-BCT ngày    tháng     năm 2026 của Bộ trưởng Bộ Công </w:delText>
        </w:r>
        <w:r w:rsidRPr="007A0E19" w:rsidDel="00930E15">
          <w:rPr>
            <w:rFonts w:eastAsia="Times New Roman"/>
            <w:i/>
            <w:szCs w:val="28"/>
          </w:rPr>
          <w:delText xml:space="preserve">Thương </w:delText>
        </w:r>
        <w:r w:rsidRPr="007A0E19" w:rsidDel="00930E15">
          <w:rPr>
            <w:rFonts w:eastAsia="Times New Roman"/>
            <w:bCs/>
            <w:i/>
            <w:szCs w:val="28"/>
          </w:rPr>
          <w:delText xml:space="preserve">quy định chi tiết và hướng dẫn thi hành một số điều của Luật Hóa chất và </w:delText>
        </w:r>
        <w:r w:rsidR="006403C8" w:rsidRPr="007A0E19" w:rsidDel="00930E15">
          <w:rPr>
            <w:rFonts w:eastAsia="Times New Roman"/>
            <w:bCs/>
            <w:i/>
            <w:szCs w:val="28"/>
          </w:rPr>
          <w:delText>Nghị định số     /2026/NĐ-CP của Chính phủ</w:delText>
        </w:r>
        <w:r w:rsidRPr="007A0E19" w:rsidDel="00930E15">
          <w:rPr>
            <w:rFonts w:eastAsia="Times New Roman"/>
            <w:bCs/>
            <w:i/>
            <w:szCs w:val="28"/>
          </w:rPr>
          <w:delText xml:space="preserve"> </w:delText>
        </w:r>
        <w:r w:rsidRPr="007A0E19" w:rsidDel="00930E15">
          <w:rPr>
            <w:rFonts w:eastAsia="Times New Roman"/>
            <w:i/>
            <w:szCs w:val="28"/>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szCs w:val="28"/>
          </w:rPr>
          <w:delText>;</w:delText>
        </w:r>
      </w:del>
    </w:p>
    <w:p w14:paraId="29474480" w14:textId="23899046" w:rsidR="00046F17" w:rsidRPr="007A0E19" w:rsidDel="00930E15" w:rsidRDefault="00046F17" w:rsidP="00046F17">
      <w:pPr>
        <w:widowControl w:val="0"/>
        <w:spacing w:line="234" w:lineRule="atLeast"/>
        <w:ind w:left="0" w:firstLine="720"/>
        <w:rPr>
          <w:del w:id="3404" w:author="admin" w:date="2026-02-12T08:34:00Z"/>
          <w:rFonts w:eastAsia="Times New Roman"/>
          <w:i/>
          <w:szCs w:val="28"/>
        </w:rPr>
      </w:pPr>
      <w:del w:id="3405" w:author="admin" w:date="2026-02-12T08:34:00Z">
        <w:r w:rsidRPr="007A0E19" w:rsidDel="00930E15">
          <w:rPr>
            <w:rFonts w:eastAsia="Times New Roman"/>
            <w:i/>
            <w:szCs w:val="28"/>
          </w:rPr>
          <w:delText>Căn cứ ……………………………… </w:delText>
        </w:r>
        <w:r w:rsidRPr="007A0E19" w:rsidDel="00930E15">
          <w:rPr>
            <w:rFonts w:eastAsia="Times New Roman"/>
            <w:i/>
            <w:szCs w:val="28"/>
            <w:vertAlign w:val="superscript"/>
          </w:rPr>
          <w:delText>(3)</w:delText>
        </w:r>
        <w:r w:rsidRPr="007A0E19" w:rsidDel="00930E15">
          <w:rPr>
            <w:rFonts w:eastAsia="Times New Roman"/>
            <w:i/>
            <w:szCs w:val="28"/>
          </w:rPr>
          <w:delText>;</w:delText>
        </w:r>
      </w:del>
    </w:p>
    <w:p w14:paraId="2E1B9DEB" w14:textId="5F6B4A7F" w:rsidR="00046F17" w:rsidRPr="007A0E19" w:rsidDel="00930E15" w:rsidRDefault="00046F17" w:rsidP="00046F17">
      <w:pPr>
        <w:widowControl w:val="0"/>
        <w:spacing w:line="234" w:lineRule="atLeast"/>
        <w:ind w:left="0" w:firstLine="720"/>
        <w:rPr>
          <w:del w:id="3406" w:author="admin" w:date="2026-02-12T08:34:00Z"/>
          <w:rFonts w:eastAsia="Times New Roman"/>
          <w:i/>
          <w:szCs w:val="28"/>
        </w:rPr>
      </w:pPr>
      <w:del w:id="3407" w:author="admin" w:date="2026-02-12T08:34:00Z">
        <w:r w:rsidRPr="007A0E19" w:rsidDel="00930E15">
          <w:rPr>
            <w:rFonts w:eastAsia="Times New Roman"/>
            <w:i/>
            <w:szCs w:val="28"/>
          </w:rPr>
          <w:delText>Xét hồ sơ đề nghị cấp giấy phép (xuất khẩu/nhập khẩu) Hóa chất cần kiểm soát đặc biệt tại văn bản số .. . ngày ... tháng ... năm ... của.………….. </w:delText>
        </w:r>
        <w:r w:rsidRPr="007A0E19" w:rsidDel="00930E15">
          <w:rPr>
            <w:rFonts w:eastAsia="Times New Roman"/>
            <w:i/>
            <w:szCs w:val="28"/>
            <w:vertAlign w:val="superscript"/>
          </w:rPr>
          <w:delText>(4)</w:delText>
        </w:r>
        <w:r w:rsidRPr="007A0E19" w:rsidDel="00930E15">
          <w:rPr>
            <w:rFonts w:eastAsia="Times New Roman"/>
            <w:i/>
            <w:szCs w:val="28"/>
          </w:rPr>
          <w:delText>;</w:delText>
        </w:r>
      </w:del>
    </w:p>
    <w:p w14:paraId="74861BC8" w14:textId="5F1D83D0" w:rsidR="00046F17" w:rsidRPr="007A0E19" w:rsidDel="00930E15" w:rsidRDefault="00046F17" w:rsidP="00046F17">
      <w:pPr>
        <w:widowControl w:val="0"/>
        <w:spacing w:line="234" w:lineRule="atLeast"/>
        <w:ind w:left="0" w:firstLine="720"/>
        <w:rPr>
          <w:del w:id="3408" w:author="admin" w:date="2026-02-12T08:34:00Z"/>
          <w:rFonts w:eastAsia="Times New Roman"/>
          <w:szCs w:val="28"/>
        </w:rPr>
      </w:pPr>
      <w:del w:id="3409" w:author="admin" w:date="2026-02-12T08:34:00Z">
        <w:r w:rsidRPr="007A0E19" w:rsidDel="00930E15">
          <w:rPr>
            <w:rFonts w:eastAsia="Times New Roman"/>
            <w:i/>
            <w:szCs w:val="28"/>
          </w:rPr>
          <w:delText>Theo đề nghị của ………………………………</w:delText>
        </w:r>
        <w:r w:rsidRPr="007A0E19" w:rsidDel="00930E15">
          <w:rPr>
            <w:rFonts w:eastAsia="Times New Roman"/>
            <w:szCs w:val="28"/>
          </w:rPr>
          <w:delText> </w:delText>
        </w:r>
        <w:r w:rsidRPr="007A0E19" w:rsidDel="00930E15">
          <w:rPr>
            <w:rFonts w:eastAsia="Times New Roman"/>
            <w:szCs w:val="28"/>
            <w:vertAlign w:val="superscript"/>
          </w:rPr>
          <w:delText>(5)</w:delText>
        </w:r>
        <w:r w:rsidRPr="007A0E19" w:rsidDel="00930E15">
          <w:rPr>
            <w:rFonts w:eastAsia="Times New Roman"/>
            <w:szCs w:val="28"/>
          </w:rPr>
          <w:delText>.</w:delText>
        </w:r>
      </w:del>
    </w:p>
    <w:p w14:paraId="57E4B892" w14:textId="3AEB485D" w:rsidR="00046F17" w:rsidRPr="007A0E19" w:rsidDel="00930E15" w:rsidRDefault="00046F17" w:rsidP="00046F17">
      <w:pPr>
        <w:widowControl w:val="0"/>
        <w:spacing w:line="234" w:lineRule="atLeast"/>
        <w:ind w:left="0" w:firstLine="0"/>
        <w:jc w:val="center"/>
        <w:rPr>
          <w:del w:id="3410" w:author="admin" w:date="2026-02-12T08:34:00Z"/>
          <w:rFonts w:eastAsia="Times New Roman"/>
          <w:szCs w:val="28"/>
        </w:rPr>
      </w:pPr>
      <w:del w:id="3411" w:author="admin" w:date="2026-02-12T08:34:00Z">
        <w:r w:rsidRPr="007A0E19" w:rsidDel="00930E15">
          <w:rPr>
            <w:rFonts w:eastAsia="Times New Roman"/>
            <w:b/>
            <w:bCs/>
            <w:szCs w:val="28"/>
          </w:rPr>
          <w:delText>QUYẾT ĐỊNH:</w:delText>
        </w:r>
      </w:del>
    </w:p>
    <w:p w14:paraId="7C89AF0C" w14:textId="6257F7C9" w:rsidR="00046F17" w:rsidRPr="007A0E19" w:rsidDel="00930E15" w:rsidRDefault="00046F17" w:rsidP="00046F17">
      <w:pPr>
        <w:widowControl w:val="0"/>
        <w:spacing w:line="234" w:lineRule="atLeast"/>
        <w:ind w:left="0" w:firstLine="0"/>
        <w:jc w:val="both"/>
        <w:rPr>
          <w:del w:id="3412" w:author="admin" w:date="2026-02-12T08:34:00Z"/>
          <w:rFonts w:eastAsia="Times New Roman"/>
          <w:szCs w:val="28"/>
        </w:rPr>
      </w:pPr>
      <w:del w:id="3413" w:author="admin" w:date="2026-02-12T08:34:00Z">
        <w:r w:rsidRPr="007A0E19" w:rsidDel="00930E15">
          <w:rPr>
            <w:rFonts w:eastAsia="Times New Roman"/>
            <w:b/>
            <w:bCs/>
            <w:szCs w:val="28"/>
          </w:rPr>
          <w:delText>Điều 1.</w:delText>
        </w:r>
        <w:r w:rsidRPr="007A0E19" w:rsidDel="00930E15">
          <w:rPr>
            <w:rFonts w:eastAsia="Times New Roman"/>
            <w:szCs w:val="28"/>
          </w:rPr>
          <w:delText> Cho phép. . . </w:delText>
        </w:r>
        <w:r w:rsidRPr="007A0E19" w:rsidDel="00930E15">
          <w:rPr>
            <w:rFonts w:eastAsia="Times New Roman"/>
            <w:szCs w:val="28"/>
            <w:vertAlign w:val="superscript"/>
          </w:rPr>
          <w:delText>(4)</w:delText>
        </w:r>
        <w:r w:rsidRPr="007A0E19" w:rsidDel="00930E15">
          <w:rPr>
            <w:rFonts w:eastAsia="Times New Roman"/>
            <w:szCs w:val="28"/>
          </w:rPr>
          <w:delText>; trụ sở ... , điện thoại, Giấy chứng nhận đăng ký doanh nghiệp/hợp tác xã/hộ kinh doanh số ... do ...</w:delText>
        </w:r>
        <w:r w:rsidRPr="007A0E19" w:rsidDel="00930E15">
          <w:rPr>
            <w:rFonts w:eastAsia="Times New Roman"/>
            <w:szCs w:val="28"/>
            <w:vertAlign w:val="superscript"/>
          </w:rPr>
          <w:delText>(6)</w:delText>
        </w:r>
        <w:r w:rsidRPr="007A0E19" w:rsidDel="00930E15">
          <w:rPr>
            <w:rFonts w:eastAsia="Times New Roman"/>
            <w:szCs w:val="28"/>
          </w:rPr>
          <w:delText> cấp ngày ... tháng ... năm .... được:</w:delText>
        </w:r>
      </w:del>
    </w:p>
    <w:p w14:paraId="490D62C9" w14:textId="08ED94DF" w:rsidR="00046F17" w:rsidRPr="007A0E19" w:rsidDel="00930E15" w:rsidRDefault="00046F17" w:rsidP="00046F17">
      <w:pPr>
        <w:widowControl w:val="0"/>
        <w:spacing w:line="234" w:lineRule="atLeast"/>
        <w:ind w:left="0" w:firstLine="0"/>
        <w:jc w:val="both"/>
        <w:rPr>
          <w:del w:id="3414" w:author="admin" w:date="2026-02-12T08:34:00Z"/>
          <w:rFonts w:eastAsia="Times New Roman"/>
          <w:szCs w:val="28"/>
        </w:rPr>
      </w:pPr>
      <w:del w:id="3415" w:author="admin" w:date="2026-02-12T08:34:00Z">
        <w:r w:rsidRPr="007A0E19" w:rsidDel="00930E15">
          <w:rPr>
            <w:rFonts w:eastAsia="Times New Roman"/>
            <w:szCs w:val="28"/>
          </w:rPr>
          <w:delText>1. (Xuất khẩu/nhập khẩu) ……………………………… </w:delText>
        </w:r>
        <w:r w:rsidRPr="007A0E19" w:rsidDel="00930E15">
          <w:rPr>
            <w:rFonts w:eastAsia="Times New Roman"/>
            <w:szCs w:val="28"/>
            <w:vertAlign w:val="superscript"/>
          </w:rPr>
          <w:delText>(7)</w:delText>
        </w:r>
        <w:r w:rsidRPr="007A0E19" w:rsidDel="00930E15">
          <w:rPr>
            <w:rFonts w:eastAsia="Times New Roman"/>
            <w:szCs w:val="28"/>
          </w:rPr>
          <w:delText> theo hóa đơn ... số …. ngày ... tháng ... năm ... ký với ... như đề nghị của... </w:delText>
        </w:r>
        <w:r w:rsidRPr="007A0E19" w:rsidDel="00930E15">
          <w:rPr>
            <w:rFonts w:eastAsia="Times New Roman"/>
            <w:szCs w:val="28"/>
            <w:vertAlign w:val="superscript"/>
          </w:rPr>
          <w:delText>(4)</w:delText>
        </w:r>
        <w:r w:rsidRPr="007A0E19" w:rsidDel="00930E15">
          <w:rPr>
            <w:rFonts w:eastAsia="Times New Roman"/>
            <w:szCs w:val="28"/>
          </w:rPr>
          <w:delText> (trường hợp từ 02 chất trở lên phải lập bảng).</w:delText>
        </w:r>
      </w:del>
    </w:p>
    <w:p w14:paraId="21938393" w14:textId="2A1010D7" w:rsidR="00046F17" w:rsidRPr="007A0E19" w:rsidDel="00930E15" w:rsidRDefault="00046F17" w:rsidP="00046F17">
      <w:pPr>
        <w:widowControl w:val="0"/>
        <w:spacing w:line="234" w:lineRule="atLeast"/>
        <w:ind w:left="0" w:firstLine="0"/>
        <w:jc w:val="both"/>
        <w:rPr>
          <w:del w:id="3416" w:author="admin" w:date="2026-02-12T08:34:00Z"/>
          <w:rFonts w:eastAsia="Times New Roman"/>
          <w:szCs w:val="28"/>
        </w:rPr>
      </w:pPr>
      <w:del w:id="3417" w:author="admin" w:date="2026-02-12T08:34:00Z">
        <w:r w:rsidRPr="007A0E19" w:rsidDel="00930E15">
          <w:rPr>
            <w:rFonts w:eastAsia="Times New Roman"/>
            <w:szCs w:val="28"/>
          </w:rPr>
          <w:delText>2. Mục đích (xuất khẩu/nhập khẩu): ………………………………………….</w:delText>
        </w:r>
      </w:del>
    </w:p>
    <w:p w14:paraId="332B6DFA" w14:textId="7AB432EA" w:rsidR="00046F17" w:rsidRPr="007A0E19" w:rsidDel="00930E15" w:rsidRDefault="00046F17" w:rsidP="00046F17">
      <w:pPr>
        <w:widowControl w:val="0"/>
        <w:spacing w:line="234" w:lineRule="atLeast"/>
        <w:ind w:left="0" w:firstLine="0"/>
        <w:rPr>
          <w:del w:id="3418" w:author="admin" w:date="2026-02-12T08:34:00Z"/>
          <w:rFonts w:eastAsia="Times New Roman"/>
          <w:szCs w:val="28"/>
        </w:rPr>
      </w:pPr>
      <w:del w:id="3419" w:author="admin" w:date="2026-02-12T08:34:00Z">
        <w:r w:rsidRPr="007A0E19" w:rsidDel="00930E15">
          <w:rPr>
            <w:rFonts w:eastAsia="Times New Roman"/>
            <w:szCs w:val="28"/>
          </w:rPr>
          <w:delText>3. Cửa khẩu (xuất khẩu/nhập khẩu): ………………………………………….</w:delText>
        </w:r>
      </w:del>
    </w:p>
    <w:p w14:paraId="2426E5EA" w14:textId="65D467EF" w:rsidR="00046F17" w:rsidRPr="007A0E19" w:rsidDel="00930E15" w:rsidRDefault="00046F17" w:rsidP="00046F17">
      <w:pPr>
        <w:widowControl w:val="0"/>
        <w:spacing w:line="234" w:lineRule="atLeast"/>
        <w:ind w:left="0" w:firstLine="0"/>
        <w:jc w:val="both"/>
        <w:rPr>
          <w:del w:id="3420" w:author="admin" w:date="2026-02-12T08:34:00Z"/>
          <w:rFonts w:eastAsia="Times New Roman"/>
          <w:szCs w:val="28"/>
        </w:rPr>
      </w:pPr>
      <w:del w:id="3421" w:author="admin" w:date="2026-02-12T08:34:00Z">
        <w:r w:rsidRPr="007A0E19" w:rsidDel="00930E15">
          <w:rPr>
            <w:rFonts w:eastAsia="Times New Roman"/>
            <w:b/>
            <w:bCs/>
            <w:szCs w:val="28"/>
          </w:rPr>
          <w:delText>Điều 2.</w:delText>
        </w:r>
        <w:r w:rsidRPr="007A0E19" w:rsidDel="00930E15">
          <w:rPr>
            <w:rFonts w:eastAsia="Times New Roman"/>
            <w:szCs w:val="28"/>
          </w:rPr>
          <w:delText> ...</w:delText>
        </w:r>
        <w:r w:rsidRPr="007A0E19" w:rsidDel="00930E15">
          <w:rPr>
            <w:rFonts w:eastAsia="Times New Roman"/>
            <w:szCs w:val="28"/>
            <w:vertAlign w:val="superscript"/>
          </w:rPr>
          <w:delText>(4) </w:delText>
        </w:r>
        <w:r w:rsidRPr="007A0E19" w:rsidDel="00930E15">
          <w:rPr>
            <w:rFonts w:eastAsia="Times New Roman"/>
            <w:szCs w:val="28"/>
          </w:rPr>
          <w:delText>phải thực hiện đúng các quy định tại Nghị định số ../..../</w:delText>
        </w:r>
        <w:r w:rsidR="00D51307" w:rsidRPr="007A0E19" w:rsidDel="00930E15">
          <w:rPr>
            <w:rFonts w:eastAsia="Times New Roman"/>
            <w:iCs/>
            <w:szCs w:val="28"/>
            <w:lang w:val="vi-VN"/>
          </w:rPr>
          <w:delText xml:space="preserve">2026/NĐ-CP </w:delText>
        </w:r>
        <w:r w:rsidRPr="007A0E19" w:rsidDel="00930E15">
          <w:rPr>
            <w:rFonts w:eastAsia="Times New Roman"/>
            <w:iCs/>
            <w:szCs w:val="28"/>
            <w:lang w:val="vi-VN"/>
          </w:rPr>
          <w:delText xml:space="preserve"> ngày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tháng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w:delText>
        </w:r>
        <w:r w:rsidR="006A3CC6" w:rsidRPr="007A0E19" w:rsidDel="00930E15">
          <w:rPr>
            <w:rFonts w:eastAsia="Times New Roman"/>
            <w:iCs/>
            <w:szCs w:val="28"/>
            <w:lang w:val="vi-VN"/>
          </w:rPr>
          <w:delText xml:space="preserve">năm 2026 </w:delText>
        </w:r>
        <w:r w:rsidRPr="007A0E19" w:rsidDel="00930E15">
          <w:rPr>
            <w:rFonts w:eastAsia="Times New Roman"/>
            <w:iCs/>
            <w:szCs w:val="28"/>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Cs/>
            <w:szCs w:val="28"/>
            <w:lang w:val="vi-VN"/>
          </w:rPr>
          <w:delText>Luật Hóa chất</w:delText>
        </w:r>
        <w:r w:rsidR="00930E15" w:rsidDel="00930E15">
          <w:rPr>
            <w:rFonts w:eastAsia="Times New Roman"/>
            <w:iCs/>
            <w:szCs w:val="28"/>
            <w:lang w:val="vi-VN"/>
          </w:rPr>
          <w:fldChar w:fldCharType="end"/>
        </w:r>
        <w:r w:rsidRPr="007A0E19" w:rsidDel="00930E15">
          <w:rPr>
            <w:rFonts w:eastAsia="Times New Roman"/>
            <w:iCs/>
            <w:szCs w:val="28"/>
          </w:rPr>
          <w:delText xml:space="preserve"> về quản lý hoạt động hóa chất và hóa chất nguy hiểm trong sản phẩm, hàng hóa </w:delText>
        </w:r>
        <w:r w:rsidRPr="007A0E19" w:rsidDel="00930E15">
          <w:rPr>
            <w:rFonts w:eastAsia="Times New Roman"/>
            <w:szCs w:val="28"/>
          </w:rPr>
          <w:delText>và những quy định của pháp luật liên quan.</w:delText>
        </w:r>
      </w:del>
    </w:p>
    <w:p w14:paraId="034F1089" w14:textId="1402A704" w:rsidR="00046F17" w:rsidRPr="007A0E19" w:rsidDel="00930E15" w:rsidRDefault="00046F17" w:rsidP="00046F17">
      <w:pPr>
        <w:widowControl w:val="0"/>
        <w:spacing w:line="234" w:lineRule="atLeast"/>
        <w:ind w:left="0" w:firstLine="0"/>
        <w:rPr>
          <w:del w:id="3422" w:author="admin" w:date="2026-02-12T08:34:00Z"/>
          <w:rFonts w:eastAsia="Times New Roman"/>
          <w:szCs w:val="28"/>
        </w:rPr>
      </w:pPr>
      <w:del w:id="3423" w:author="admin" w:date="2026-02-12T08:34:00Z">
        <w:r w:rsidRPr="007A0E19" w:rsidDel="00930E15">
          <w:rPr>
            <w:rFonts w:eastAsia="Times New Roman"/>
            <w:b/>
            <w:bCs/>
            <w:szCs w:val="28"/>
          </w:rPr>
          <w:delText>Điều 3.</w:delText>
        </w:r>
        <w:r w:rsidRPr="007A0E19" w:rsidDel="00930E15">
          <w:rPr>
            <w:rFonts w:eastAsia="Times New Roman"/>
            <w:szCs w:val="28"/>
          </w:rPr>
          <w:delText> Giấy phép này có giá trị đến hết ngày .. .tháng ... năm 20....</w:delText>
        </w:r>
        <w:r w:rsidRPr="007A0E19" w:rsidDel="00930E15">
          <w:rPr>
            <w:rFonts w:eastAsia="Times New Roman"/>
            <w:szCs w:val="28"/>
            <w:vertAlign w:val="superscript"/>
          </w:rPr>
          <w:delText>(8)</w:delText>
        </w:r>
        <w:r w:rsidRPr="007A0E19" w:rsidDel="00930E15">
          <w:rPr>
            <w:rFonts w:eastAsia="Times New Roman"/>
            <w:szCs w:val="28"/>
          </w:rPr>
          <w:delText>./.</w:delText>
        </w:r>
      </w:del>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rsidDel="00930E15" w14:paraId="08DFBD47" w14:textId="53837C79" w:rsidTr="00930E15">
        <w:trPr>
          <w:tblCellSpacing w:w="0" w:type="dxa"/>
          <w:del w:id="3424" w:author="admin" w:date="2026-02-12T08:34:00Z"/>
        </w:trPr>
        <w:tc>
          <w:tcPr>
            <w:tcW w:w="3597" w:type="dxa"/>
            <w:tcMar>
              <w:top w:w="0" w:type="dxa"/>
              <w:left w:w="108" w:type="dxa"/>
              <w:bottom w:w="0" w:type="dxa"/>
              <w:right w:w="108" w:type="dxa"/>
            </w:tcMar>
            <w:hideMark/>
          </w:tcPr>
          <w:p w14:paraId="0B3A1909" w14:textId="5C1A7E74" w:rsidR="00046F17" w:rsidRPr="007A0E19" w:rsidDel="00930E15" w:rsidRDefault="00046F17" w:rsidP="00930E15">
            <w:pPr>
              <w:widowControl w:val="0"/>
              <w:spacing w:before="0" w:after="0" w:line="234" w:lineRule="atLeast"/>
              <w:ind w:left="0" w:firstLine="0"/>
              <w:rPr>
                <w:del w:id="3425" w:author="admin" w:date="2026-02-12T08:34:00Z"/>
                <w:rFonts w:eastAsia="Times New Roman"/>
                <w:sz w:val="24"/>
                <w:szCs w:val="24"/>
              </w:rPr>
            </w:pPr>
            <w:del w:id="3426" w:author="admin" w:date="2026-02-12T08:34:00Z">
              <w:r w:rsidRPr="007A0E19" w:rsidDel="00930E15">
                <w:rPr>
                  <w:rFonts w:eastAsia="Times New Roman"/>
                  <w:sz w:val="24"/>
                  <w:szCs w:val="24"/>
                </w:rPr>
                <w:delText> </w:delText>
              </w:r>
              <w:r w:rsidRPr="007A0E19" w:rsidDel="00930E15">
                <w:rPr>
                  <w:rFonts w:eastAsia="Times New Roman"/>
                  <w:b/>
                  <w:bCs/>
                  <w:i/>
                  <w:iCs/>
                  <w:sz w:val="24"/>
                  <w:szCs w:val="24"/>
                </w:rPr>
                <w:br/>
                <w:delText>Nơi nhận:</w:delText>
              </w:r>
              <w:r w:rsidRPr="007A0E19" w:rsidDel="00930E15">
                <w:rPr>
                  <w:rFonts w:eastAsia="Times New Roman"/>
                  <w:b/>
                  <w:bCs/>
                  <w:i/>
                  <w:iCs/>
                  <w:sz w:val="24"/>
                  <w:szCs w:val="24"/>
                </w:rPr>
                <w:br/>
              </w:r>
              <w:r w:rsidRPr="007A0E19" w:rsidDel="00930E15">
                <w:rPr>
                  <w:rFonts w:eastAsia="Times New Roman"/>
                  <w:sz w:val="24"/>
                  <w:szCs w:val="24"/>
                </w:rPr>
                <w:delText>- Như Điều 2;</w:delText>
              </w:r>
            </w:del>
          </w:p>
          <w:p w14:paraId="4EDF29C4" w14:textId="2BB2E5DF" w:rsidR="00046F17" w:rsidRPr="007A0E19" w:rsidDel="00930E15" w:rsidRDefault="00046F17" w:rsidP="00930E15">
            <w:pPr>
              <w:widowControl w:val="0"/>
              <w:spacing w:before="0" w:after="0" w:line="234" w:lineRule="atLeast"/>
              <w:ind w:left="0" w:firstLine="0"/>
              <w:rPr>
                <w:del w:id="3427" w:author="admin" w:date="2026-02-12T08:34:00Z"/>
                <w:rFonts w:eastAsia="Times New Roman"/>
                <w:sz w:val="24"/>
                <w:szCs w:val="24"/>
              </w:rPr>
            </w:pPr>
            <w:del w:id="3428" w:author="admin" w:date="2026-02-12T08:34:00Z">
              <w:r w:rsidRPr="007A0E19" w:rsidDel="00930E15">
                <w:rPr>
                  <w:rFonts w:eastAsia="Times New Roman"/>
                  <w:sz w:val="24"/>
                  <w:szCs w:val="24"/>
                </w:rPr>
                <w:delText xml:space="preserve">- Bộ Công An </w:delText>
              </w:r>
              <w:r w:rsidRPr="007A0E19" w:rsidDel="00930E15">
                <w:rPr>
                  <w:rFonts w:eastAsia="Times New Roman"/>
                  <w:sz w:val="22"/>
                </w:rPr>
                <w:delText>(</w:delText>
              </w:r>
              <w:r w:rsidRPr="007A0E19" w:rsidDel="00930E15">
                <w:rPr>
                  <w:rFonts w:eastAsia="Times New Roman"/>
                  <w:sz w:val="22"/>
                  <w:shd w:val="clear" w:color="auto" w:fill="FFFFFF"/>
                </w:rPr>
                <w:delText xml:space="preserve">Cục Cảnh sát điều tra tội phạm về ma túy) </w:delText>
              </w:r>
              <w:r w:rsidRPr="007A0E19" w:rsidDel="00930E15">
                <w:rPr>
                  <w:rFonts w:eastAsia="Times New Roman"/>
                  <w:sz w:val="22"/>
                  <w:shd w:val="clear" w:color="auto" w:fill="FFFFFF"/>
                  <w:vertAlign w:val="superscript"/>
                </w:rPr>
                <w:delText>(9)</w:delText>
              </w:r>
              <w:r w:rsidRPr="007A0E19" w:rsidDel="00930E15">
                <w:rPr>
                  <w:rFonts w:eastAsia="Times New Roman"/>
                  <w:sz w:val="22"/>
                  <w:shd w:val="clear" w:color="auto" w:fill="FFFFFF"/>
                </w:rPr>
                <w:delText>;</w:delText>
              </w:r>
              <w:r w:rsidRPr="007A0E19" w:rsidDel="00930E15">
                <w:rPr>
                  <w:rFonts w:eastAsia="Times New Roman"/>
                  <w:sz w:val="24"/>
                  <w:szCs w:val="24"/>
                </w:rPr>
                <w:br/>
                <w:delText>- Bộ Công Thương (Cục Hóa chất)</w:delText>
              </w:r>
              <w:r w:rsidRPr="007A0E19" w:rsidDel="00930E15">
                <w:rPr>
                  <w:rFonts w:eastAsia="Times New Roman"/>
                  <w:sz w:val="24"/>
                  <w:szCs w:val="24"/>
                  <w:vertAlign w:val="superscript"/>
                </w:rPr>
                <w:delText>*</w:delText>
              </w:r>
              <w:r w:rsidRPr="007A0E19" w:rsidDel="00930E15">
                <w:rPr>
                  <w:rFonts w:eastAsia="Times New Roman"/>
                  <w:sz w:val="24"/>
                  <w:szCs w:val="24"/>
                </w:rPr>
                <w:delText>;</w:delText>
              </w:r>
            </w:del>
          </w:p>
          <w:p w14:paraId="62521736" w14:textId="3A31551A" w:rsidR="00046F17" w:rsidRPr="007A0E19" w:rsidDel="00930E15" w:rsidRDefault="00046F17" w:rsidP="00930E15">
            <w:pPr>
              <w:widowControl w:val="0"/>
              <w:spacing w:before="0" w:after="0" w:line="240" w:lineRule="auto"/>
              <w:ind w:left="0" w:firstLine="0"/>
              <w:rPr>
                <w:del w:id="3429" w:author="admin" w:date="2026-02-12T08:34:00Z"/>
                <w:rFonts w:eastAsia="Times New Roman"/>
                <w:sz w:val="24"/>
                <w:szCs w:val="24"/>
              </w:rPr>
            </w:pPr>
            <w:del w:id="3430" w:author="admin" w:date="2026-02-12T08:34:00Z">
              <w:r w:rsidRPr="007A0E19" w:rsidDel="00930E15">
                <w:rPr>
                  <w:rFonts w:eastAsia="Times New Roman"/>
                  <w:sz w:val="24"/>
                  <w:szCs w:val="24"/>
                </w:rPr>
                <w:delText>- Cục Hải quan, Bộ Tài chính;</w:delText>
              </w:r>
              <w:r w:rsidRPr="007A0E19" w:rsidDel="00930E15">
                <w:rPr>
                  <w:rFonts w:eastAsia="Times New Roman"/>
                  <w:sz w:val="24"/>
                  <w:szCs w:val="24"/>
                </w:rPr>
                <w:br/>
                <w:delText>- Chi cục Hải quan cửa khẩu;</w:delText>
              </w:r>
              <w:r w:rsidRPr="007A0E19" w:rsidDel="00930E15">
                <w:rPr>
                  <w:rFonts w:eastAsia="Times New Roman"/>
                  <w:sz w:val="24"/>
                  <w:szCs w:val="24"/>
                </w:rPr>
                <w:br/>
                <w:delText>- Lưu: VT, ……..</w:delText>
              </w:r>
            </w:del>
          </w:p>
        </w:tc>
        <w:tc>
          <w:tcPr>
            <w:tcW w:w="5474" w:type="dxa"/>
            <w:tcMar>
              <w:top w:w="0" w:type="dxa"/>
              <w:left w:w="108" w:type="dxa"/>
              <w:bottom w:w="0" w:type="dxa"/>
              <w:right w:w="108" w:type="dxa"/>
            </w:tcMar>
            <w:hideMark/>
          </w:tcPr>
          <w:p w14:paraId="02516D6E" w14:textId="1F607C0B" w:rsidR="00046F17" w:rsidRPr="007A0E19" w:rsidDel="00930E15" w:rsidRDefault="00046F17" w:rsidP="00930E15">
            <w:pPr>
              <w:widowControl w:val="0"/>
              <w:spacing w:line="234" w:lineRule="atLeast"/>
              <w:ind w:left="0" w:firstLine="0"/>
              <w:jc w:val="center"/>
              <w:rPr>
                <w:del w:id="3431" w:author="admin" w:date="2026-02-12T08:34:00Z"/>
                <w:rFonts w:eastAsia="Times New Roman"/>
                <w:sz w:val="24"/>
                <w:szCs w:val="24"/>
              </w:rPr>
            </w:pPr>
            <w:del w:id="3432" w:author="admin" w:date="2026-02-12T08:34:00Z">
              <w:r w:rsidRPr="007A0E19" w:rsidDel="00930E15">
                <w:rPr>
                  <w:rFonts w:eastAsia="Times New Roman"/>
                  <w:b/>
                  <w:bCs/>
                  <w:sz w:val="26"/>
                  <w:szCs w:val="26"/>
                </w:rPr>
                <w:delText>THỦ TRƯỞNG CƠ QUAN CẤP GIẤY PHÉP</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0A6CF5A3" w14:textId="3AA18A50" w:rsidR="00046F17" w:rsidRPr="007A0E19" w:rsidDel="00930E15" w:rsidRDefault="00046F17" w:rsidP="00046F17">
      <w:pPr>
        <w:widowControl w:val="0"/>
        <w:spacing w:line="234" w:lineRule="atLeast"/>
        <w:ind w:left="0" w:firstLine="0"/>
        <w:rPr>
          <w:del w:id="3433" w:author="admin" w:date="2026-02-12T08:34:00Z"/>
          <w:rFonts w:eastAsia="Times New Roman"/>
          <w:sz w:val="24"/>
          <w:szCs w:val="24"/>
        </w:rPr>
      </w:pPr>
      <w:del w:id="3434" w:author="admin" w:date="2026-02-12T08:34:00Z">
        <w:r w:rsidRPr="007A0E19" w:rsidDel="00930E15">
          <w:rPr>
            <w:rFonts w:eastAsia="Times New Roman"/>
            <w:b/>
            <w:bCs/>
            <w:sz w:val="24"/>
            <w:szCs w:val="24"/>
          </w:rPr>
          <w:delText>Ghi chú:</w:delText>
        </w:r>
      </w:del>
    </w:p>
    <w:p w14:paraId="11181219" w14:textId="62F01BC3" w:rsidR="00046F17" w:rsidRPr="007A0E19" w:rsidDel="00930E15" w:rsidRDefault="00046F17" w:rsidP="00046F17">
      <w:pPr>
        <w:widowControl w:val="0"/>
        <w:spacing w:before="0" w:after="0" w:line="234" w:lineRule="atLeast"/>
        <w:ind w:left="0" w:firstLine="720"/>
        <w:jc w:val="both"/>
        <w:rPr>
          <w:del w:id="3435" w:author="admin" w:date="2026-02-12T08:34:00Z"/>
          <w:rFonts w:eastAsia="Times New Roman"/>
          <w:sz w:val="22"/>
        </w:rPr>
      </w:pPr>
      <w:del w:id="3436" w:author="admin" w:date="2026-02-12T08:34:00Z">
        <w:r w:rsidRPr="007A0E19" w:rsidDel="00930E15">
          <w:rPr>
            <w:rFonts w:eastAsia="Times New Roman"/>
            <w:sz w:val="22"/>
          </w:rPr>
          <w:delText>- (1):  Tên cơ quan cấp Giấy phép;</w:delText>
        </w:r>
      </w:del>
    </w:p>
    <w:p w14:paraId="637B13E3" w14:textId="53D9B07B" w:rsidR="00046F17" w:rsidRPr="007A0E19" w:rsidDel="00930E15" w:rsidRDefault="00046F17" w:rsidP="00046F17">
      <w:pPr>
        <w:widowControl w:val="0"/>
        <w:spacing w:before="0" w:after="0" w:line="234" w:lineRule="atLeast"/>
        <w:ind w:left="0" w:firstLine="720"/>
        <w:jc w:val="both"/>
        <w:rPr>
          <w:del w:id="3437" w:author="admin" w:date="2026-02-12T08:34:00Z"/>
          <w:rFonts w:eastAsia="Times New Roman"/>
          <w:sz w:val="22"/>
        </w:rPr>
      </w:pPr>
      <w:del w:id="3438" w:author="admin" w:date="2026-02-12T08:34:00Z">
        <w:r w:rsidRPr="007A0E19" w:rsidDel="00930E15">
          <w:rPr>
            <w:rFonts w:eastAsia="Times New Roman"/>
            <w:sz w:val="22"/>
          </w:rPr>
          <w:delText>- (2): Tên viết tắt của cơ quan cấp Giấy phép;</w:delText>
        </w:r>
      </w:del>
    </w:p>
    <w:p w14:paraId="03B6D75E" w14:textId="620FEEB5" w:rsidR="00046F17" w:rsidRPr="007A0E19" w:rsidDel="00930E15" w:rsidRDefault="00046F17" w:rsidP="00046F17">
      <w:pPr>
        <w:widowControl w:val="0"/>
        <w:spacing w:before="0" w:after="0" w:line="234" w:lineRule="atLeast"/>
        <w:ind w:left="0" w:firstLine="720"/>
        <w:jc w:val="both"/>
        <w:rPr>
          <w:del w:id="3439" w:author="admin" w:date="2026-02-12T08:34:00Z"/>
          <w:rFonts w:eastAsia="Times New Roman"/>
          <w:sz w:val="22"/>
        </w:rPr>
      </w:pPr>
      <w:del w:id="3440" w:author="admin" w:date="2026-02-12T08:34:00Z">
        <w:r w:rsidRPr="007A0E19" w:rsidDel="00930E15">
          <w:rPr>
            <w:rFonts w:eastAsia="Times New Roman"/>
            <w:sz w:val="22"/>
          </w:rPr>
          <w:delText>- (3):  Văn bản quy định chức năng, nhiệm vụ, quyền hạn của cơ quan cấp Giấy phép và các văn bản liên quan;</w:delText>
        </w:r>
      </w:del>
    </w:p>
    <w:p w14:paraId="1870D3D8" w14:textId="3D830D1D" w:rsidR="00046F17" w:rsidRPr="007A0E19" w:rsidDel="00930E15" w:rsidRDefault="00046F17" w:rsidP="00046F17">
      <w:pPr>
        <w:widowControl w:val="0"/>
        <w:spacing w:before="0" w:after="0" w:line="234" w:lineRule="atLeast"/>
        <w:ind w:left="0" w:firstLine="720"/>
        <w:jc w:val="both"/>
        <w:rPr>
          <w:del w:id="3441" w:author="admin" w:date="2026-02-12T08:34:00Z"/>
          <w:rFonts w:eastAsia="Times New Roman"/>
          <w:sz w:val="22"/>
        </w:rPr>
      </w:pPr>
      <w:del w:id="3442" w:author="admin" w:date="2026-02-12T08:34:00Z">
        <w:r w:rsidRPr="007A0E19" w:rsidDel="00930E15">
          <w:rPr>
            <w:rFonts w:eastAsia="Times New Roman"/>
            <w:sz w:val="22"/>
          </w:rPr>
          <w:delText>- (4): Tên tổ chức, cá nhân đề nghị cấp Giấy phép;</w:delText>
        </w:r>
      </w:del>
    </w:p>
    <w:p w14:paraId="3B7BBCC4" w14:textId="39F1B9D4" w:rsidR="00046F17" w:rsidRPr="007A0E19" w:rsidDel="00930E15" w:rsidRDefault="00046F17" w:rsidP="00046F17">
      <w:pPr>
        <w:widowControl w:val="0"/>
        <w:spacing w:before="0" w:after="0" w:line="234" w:lineRule="atLeast"/>
        <w:ind w:left="0" w:firstLine="720"/>
        <w:jc w:val="both"/>
        <w:rPr>
          <w:del w:id="3443" w:author="admin" w:date="2026-02-12T08:34:00Z"/>
          <w:rFonts w:eastAsia="Times New Roman"/>
          <w:sz w:val="22"/>
        </w:rPr>
      </w:pPr>
      <w:del w:id="3444" w:author="admin" w:date="2026-02-12T08:34:00Z">
        <w:r w:rsidRPr="007A0E19" w:rsidDel="00930E15">
          <w:rPr>
            <w:rFonts w:eastAsia="Times New Roman"/>
            <w:sz w:val="22"/>
          </w:rPr>
          <w:delText>- (5): Người đứng đầu đơn vị thụ lý hồ sơ;</w:delText>
        </w:r>
      </w:del>
    </w:p>
    <w:p w14:paraId="150586FE" w14:textId="13FA1876" w:rsidR="00046F17" w:rsidRPr="007A0E19" w:rsidDel="00930E15" w:rsidRDefault="00046F17" w:rsidP="00046F17">
      <w:pPr>
        <w:widowControl w:val="0"/>
        <w:spacing w:before="0" w:after="0" w:line="234" w:lineRule="atLeast"/>
        <w:ind w:left="0" w:firstLine="720"/>
        <w:jc w:val="both"/>
        <w:rPr>
          <w:del w:id="3445" w:author="admin" w:date="2026-02-12T08:34:00Z"/>
          <w:rFonts w:eastAsia="Times New Roman"/>
          <w:sz w:val="22"/>
        </w:rPr>
      </w:pPr>
      <w:del w:id="3446" w:author="admin" w:date="2026-02-12T08:34:00Z">
        <w:r w:rsidRPr="007A0E19" w:rsidDel="00930E15">
          <w:rPr>
            <w:rFonts w:eastAsia="Times New Roman"/>
            <w:sz w:val="22"/>
          </w:rPr>
          <w:delText>- (6): Tên cơ quan cấp Giấy chứng nhận Giấy chứng nhận đăng ký doanh nghiệp/Giấy chứng nhận đầu tư;</w:delText>
        </w:r>
      </w:del>
    </w:p>
    <w:p w14:paraId="1018854F" w14:textId="2213D70E" w:rsidR="00046F17" w:rsidRPr="007A0E19" w:rsidDel="00930E15" w:rsidRDefault="00046F17" w:rsidP="00046F17">
      <w:pPr>
        <w:widowControl w:val="0"/>
        <w:spacing w:before="0" w:after="0" w:line="234" w:lineRule="atLeast"/>
        <w:ind w:left="0" w:firstLine="720"/>
        <w:jc w:val="both"/>
        <w:rPr>
          <w:del w:id="3447" w:author="admin" w:date="2026-02-12T08:34:00Z"/>
          <w:rFonts w:eastAsia="Times New Roman"/>
          <w:sz w:val="22"/>
        </w:rPr>
      </w:pPr>
      <w:del w:id="3448" w:author="admin" w:date="2026-02-12T08:34:00Z">
        <w:r w:rsidRPr="007A0E19" w:rsidDel="00930E15">
          <w:rPr>
            <w:rFonts w:eastAsia="Times New Roman"/>
            <w:sz w:val="22"/>
          </w:rPr>
          <w:delText>- (7): Ghi rõ thông tin hóa chất cần kiểm soát đặc biệt;</w:delText>
        </w:r>
      </w:del>
    </w:p>
    <w:p w14:paraId="17BEE2AC" w14:textId="7294EB6C" w:rsidR="00046F17" w:rsidRPr="007A0E19" w:rsidDel="00930E15" w:rsidRDefault="00046F17" w:rsidP="00046F17">
      <w:pPr>
        <w:widowControl w:val="0"/>
        <w:spacing w:before="0" w:after="0" w:line="234" w:lineRule="atLeast"/>
        <w:ind w:left="0" w:firstLine="720"/>
        <w:jc w:val="both"/>
        <w:rPr>
          <w:del w:id="3449" w:author="admin" w:date="2026-02-12T08:34:00Z"/>
          <w:rFonts w:eastAsia="Times New Roman"/>
          <w:sz w:val="22"/>
        </w:rPr>
      </w:pPr>
      <w:del w:id="3450" w:author="admin" w:date="2026-02-12T08:34:00Z">
        <w:r w:rsidRPr="007A0E19" w:rsidDel="00930E15">
          <w:rPr>
            <w:rFonts w:eastAsia="Times New Roman"/>
            <w:sz w:val="22"/>
          </w:rPr>
          <w:delText>- (8): Ghi cụ thể thời hạn giấy phép. Trường hợp cấp lại/cấp điều chỉnh, giấy phép cũ phải được thay thế, ghi cụ thể Giấy phép này thay thế Giấy phép số…. ngày…tháng…năm…. .;</w:delText>
        </w:r>
      </w:del>
    </w:p>
    <w:p w14:paraId="110A9217" w14:textId="5146C1E3" w:rsidR="00046F17" w:rsidRPr="007A0E19" w:rsidDel="00930E15" w:rsidRDefault="00046F17" w:rsidP="00046F17">
      <w:pPr>
        <w:widowControl w:val="0"/>
        <w:spacing w:before="0" w:after="0" w:line="234" w:lineRule="atLeast"/>
        <w:ind w:left="0" w:firstLine="720"/>
        <w:jc w:val="both"/>
        <w:rPr>
          <w:del w:id="3451" w:author="admin" w:date="2026-02-12T08:34:00Z"/>
          <w:rFonts w:eastAsia="Times New Roman"/>
          <w:sz w:val="22"/>
        </w:rPr>
      </w:pPr>
      <w:del w:id="3452" w:author="admin" w:date="2026-02-12T08:34:00Z">
        <w:r w:rsidRPr="007A0E19" w:rsidDel="00930E15">
          <w:rPr>
            <w:rFonts w:eastAsia="Times New Roman"/>
            <w:sz w:val="22"/>
          </w:rPr>
          <w:delText>- (9): Giấy phép gửi Cục cảnh sát điều tra về tội phạm ma túy trong trường hợp giấy phép xuất khẩu, nhập khẩu hóa chất cần kiểm soát đặc biệt là tiền chất công nghiệp;</w:delText>
        </w:r>
      </w:del>
    </w:p>
    <w:p w14:paraId="5D933945" w14:textId="7EAD1385" w:rsidR="00046F17" w:rsidRPr="007A0E19" w:rsidDel="00930E15" w:rsidRDefault="00046F17" w:rsidP="00046F17">
      <w:pPr>
        <w:widowControl w:val="0"/>
        <w:spacing w:before="0" w:after="0"/>
        <w:ind w:left="0" w:firstLine="720"/>
        <w:jc w:val="both"/>
        <w:rPr>
          <w:del w:id="3453" w:author="admin" w:date="2026-02-12T08:34:00Z"/>
          <w:rFonts w:eastAsia="Times New Roman"/>
          <w:sz w:val="22"/>
        </w:rPr>
      </w:pPr>
      <w:del w:id="3454" w:author="admin" w:date="2026-02-12T08:34:00Z">
        <w:r w:rsidRPr="007A0E19" w:rsidDel="00930E15">
          <w:rPr>
            <w:rFonts w:eastAsia="Times New Roman"/>
            <w:sz w:val="22"/>
          </w:rPr>
          <w:delText>- *: Trong trường hợp UBND cấp tỉnh cấp giấy phép xuất nhập khẩu hóa chất cần kiểm soát đặc biệt nhóm 2.</w:delText>
        </w:r>
      </w:del>
    </w:p>
    <w:p w14:paraId="7408FFC1" w14:textId="4070826E" w:rsidR="00046F17" w:rsidRPr="007A0E19" w:rsidDel="00930E15" w:rsidRDefault="00046F17" w:rsidP="00046F17">
      <w:pPr>
        <w:widowControl w:val="0"/>
        <w:spacing w:before="60" w:after="60" w:line="240" w:lineRule="auto"/>
        <w:ind w:left="0" w:firstLine="0"/>
        <w:jc w:val="center"/>
        <w:rPr>
          <w:del w:id="3455" w:author="admin" w:date="2026-02-12T08:34:00Z"/>
          <w:rFonts w:eastAsia="Times New Roman"/>
          <w:szCs w:val="28"/>
        </w:rPr>
      </w:pPr>
      <w:del w:id="3456" w:author="admin" w:date="2026-02-12T08:34:00Z">
        <w:r w:rsidRPr="007A0E19" w:rsidDel="00930E15">
          <w:rPr>
            <w:rFonts w:eastAsia="Times New Roman"/>
            <w:b/>
            <w:bCs/>
            <w:szCs w:val="28"/>
            <w:lang w:val="vi-VN"/>
          </w:rPr>
          <w:delText>Phụ lục</w:delText>
        </w:r>
      </w:del>
    </w:p>
    <w:p w14:paraId="18487A57" w14:textId="30B06648" w:rsidR="00046F17" w:rsidRPr="007A0E19" w:rsidDel="00930E15" w:rsidRDefault="00046F17" w:rsidP="00046F17">
      <w:pPr>
        <w:widowControl w:val="0"/>
        <w:spacing w:before="60" w:after="60" w:line="240" w:lineRule="auto"/>
        <w:ind w:left="0" w:firstLine="0"/>
        <w:jc w:val="center"/>
        <w:rPr>
          <w:del w:id="3457" w:author="admin" w:date="2026-02-12T08:34:00Z"/>
          <w:rFonts w:eastAsia="Times New Roman"/>
          <w:szCs w:val="28"/>
        </w:rPr>
      </w:pPr>
      <w:del w:id="3458" w:author="admin" w:date="2026-02-12T08:34:00Z">
        <w:r w:rsidRPr="007A0E19" w:rsidDel="00930E15">
          <w:rPr>
            <w:rFonts w:eastAsia="Times New Roman"/>
            <w:b/>
            <w:bCs/>
            <w:szCs w:val="28"/>
            <w:lang w:val="vi-VN"/>
          </w:rPr>
          <w:delText>DANH MỤC HÓA CHẤT</w:delText>
        </w:r>
        <w:r w:rsidRPr="007A0E19" w:rsidDel="00930E15">
          <w:rPr>
            <w:rFonts w:eastAsia="Times New Roman"/>
            <w:b/>
            <w:bCs/>
            <w:szCs w:val="28"/>
          </w:rPr>
          <w:delText xml:space="preserve"> </w:delText>
        </w:r>
      </w:del>
    </w:p>
    <w:p w14:paraId="2F8A0C63" w14:textId="1FF5E448" w:rsidR="00046F17" w:rsidRPr="007A0E19" w:rsidDel="00930E15" w:rsidRDefault="00046F17" w:rsidP="00046F17">
      <w:pPr>
        <w:widowControl w:val="0"/>
        <w:spacing w:before="60" w:after="60" w:line="240" w:lineRule="auto"/>
        <w:ind w:left="0" w:firstLine="0"/>
        <w:jc w:val="center"/>
        <w:rPr>
          <w:del w:id="3459" w:author="admin" w:date="2026-02-12T08:34:00Z"/>
          <w:rFonts w:eastAsia="Times New Roman"/>
          <w:i/>
          <w:iCs/>
          <w:szCs w:val="28"/>
        </w:rPr>
      </w:pPr>
      <w:del w:id="3460" w:author="admin" w:date="2026-02-12T08:34:00Z">
        <w:r w:rsidRPr="007A0E19" w:rsidDel="00930E15">
          <w:rPr>
            <w:rFonts w:eastAsia="Times New Roman"/>
            <w:i/>
            <w:iCs/>
            <w:szCs w:val="28"/>
            <w:lang w:val="vi-VN"/>
          </w:rPr>
          <w:delText xml:space="preserve">(Kèm theo Giấy phép </w:delText>
        </w:r>
        <w:r w:rsidRPr="007A0E19" w:rsidDel="00930E15">
          <w:rPr>
            <w:rFonts w:eastAsia="Times New Roman"/>
            <w:i/>
            <w:iCs/>
            <w:szCs w:val="28"/>
          </w:rPr>
          <w:delText xml:space="preserve">xuất khẩu, </w:delText>
        </w:r>
        <w:r w:rsidRPr="007A0E19" w:rsidDel="00930E15">
          <w:rPr>
            <w:rFonts w:eastAsia="Times New Roman"/>
            <w:i/>
            <w:iCs/>
            <w:szCs w:val="28"/>
            <w:lang w:val="vi-VN"/>
          </w:rPr>
          <w:delText>nhập khẩu số:... ngày... tháng .... năm ....)</w:delText>
        </w:r>
      </w:del>
    </w:p>
    <w:tbl>
      <w:tblPr>
        <w:tblW w:w="53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7"/>
        <w:gridCol w:w="678"/>
        <w:gridCol w:w="709"/>
        <w:gridCol w:w="713"/>
        <w:gridCol w:w="708"/>
        <w:gridCol w:w="1136"/>
        <w:gridCol w:w="1394"/>
        <w:gridCol w:w="2437"/>
        <w:gridCol w:w="768"/>
      </w:tblGrid>
      <w:tr w:rsidR="007A0E19" w:rsidRPr="007A0E19" w:rsidDel="00930E15" w14:paraId="6A1593F7" w14:textId="132E4F03" w:rsidTr="00930E15">
        <w:trPr>
          <w:trHeight w:val="20"/>
          <w:tblCellSpacing w:w="0" w:type="dxa"/>
          <w:del w:id="3461" w:author="admin" w:date="2026-02-12T08:34:00Z"/>
        </w:trPr>
        <w:tc>
          <w:tcPr>
            <w:tcW w:w="21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E09EEF4" w14:textId="2E4052C6" w:rsidR="00046F17" w:rsidRPr="007A0E19" w:rsidDel="00930E15" w:rsidRDefault="00046F17" w:rsidP="00930E15">
            <w:pPr>
              <w:widowControl w:val="0"/>
              <w:spacing w:before="60" w:after="60" w:line="240" w:lineRule="auto"/>
              <w:ind w:left="0" w:firstLine="0"/>
              <w:jc w:val="center"/>
              <w:rPr>
                <w:del w:id="3462" w:author="admin" w:date="2026-02-12T08:34:00Z"/>
                <w:rFonts w:eastAsia="Times New Roman"/>
                <w:sz w:val="24"/>
                <w:szCs w:val="24"/>
              </w:rPr>
            </w:pPr>
            <w:del w:id="3463" w:author="admin" w:date="2026-02-12T08:34:00Z">
              <w:r w:rsidRPr="007A0E19" w:rsidDel="00930E15">
                <w:rPr>
                  <w:rFonts w:eastAsia="Times New Roman"/>
                  <w:sz w:val="24"/>
                  <w:szCs w:val="24"/>
                  <w:lang w:val="vi-VN"/>
                </w:rPr>
                <w:delText>TT</w:delText>
              </w:r>
            </w:del>
          </w:p>
        </w:tc>
        <w:tc>
          <w:tcPr>
            <w:tcW w:w="37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E21014C" w14:textId="4103D12A" w:rsidR="00046F17" w:rsidRPr="007A0E19" w:rsidDel="00930E15" w:rsidRDefault="00046F17" w:rsidP="00930E15">
            <w:pPr>
              <w:widowControl w:val="0"/>
              <w:spacing w:before="60" w:after="60" w:line="240" w:lineRule="auto"/>
              <w:ind w:left="0" w:firstLine="0"/>
              <w:jc w:val="center"/>
              <w:rPr>
                <w:del w:id="3464" w:author="admin" w:date="2026-02-12T08:34:00Z"/>
                <w:rFonts w:eastAsia="Times New Roman"/>
                <w:sz w:val="24"/>
                <w:szCs w:val="24"/>
              </w:rPr>
            </w:pPr>
            <w:del w:id="3465" w:author="admin" w:date="2026-02-12T08:34:00Z">
              <w:r w:rsidRPr="007A0E19" w:rsidDel="00930E15">
                <w:rPr>
                  <w:rFonts w:eastAsia="Times New Roman"/>
                  <w:sz w:val="24"/>
                  <w:szCs w:val="24"/>
                  <w:lang w:val="vi-VN"/>
                </w:rPr>
                <w:delText>Tên thương mại</w:delText>
              </w:r>
            </w:del>
          </w:p>
        </w:tc>
        <w:tc>
          <w:tcPr>
            <w:tcW w:w="108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33BA7B7" w14:textId="16AC454A" w:rsidR="00046F17" w:rsidRPr="007A0E19" w:rsidDel="00930E15" w:rsidRDefault="00046F17" w:rsidP="00930E15">
            <w:pPr>
              <w:widowControl w:val="0"/>
              <w:spacing w:before="60" w:after="60" w:line="240" w:lineRule="auto"/>
              <w:ind w:left="0" w:firstLine="0"/>
              <w:jc w:val="center"/>
              <w:rPr>
                <w:del w:id="3466" w:author="admin" w:date="2026-02-12T08:34:00Z"/>
                <w:rFonts w:eastAsia="Times New Roman"/>
                <w:sz w:val="24"/>
                <w:szCs w:val="24"/>
                <w:lang w:val="vi-VN"/>
              </w:rPr>
            </w:pPr>
            <w:del w:id="3467" w:author="admin" w:date="2026-02-12T08:34:00Z">
              <w:r w:rsidRPr="007A0E19" w:rsidDel="00930E15">
                <w:rPr>
                  <w:rFonts w:eastAsia="Times New Roman"/>
                  <w:sz w:val="24"/>
                  <w:szCs w:val="24"/>
                  <w:lang w:val="vi-VN"/>
                </w:rPr>
                <w:delText xml:space="preserve">Thông tin thành phần </w:delText>
              </w:r>
            </w:del>
          </w:p>
          <w:p w14:paraId="729DC88E" w14:textId="5A90F936" w:rsidR="00046F17" w:rsidRPr="007A0E19" w:rsidDel="00930E15" w:rsidRDefault="00046F17" w:rsidP="00930E15">
            <w:pPr>
              <w:widowControl w:val="0"/>
              <w:spacing w:before="60" w:after="60" w:line="240" w:lineRule="auto"/>
              <w:ind w:left="0" w:firstLine="0"/>
              <w:jc w:val="center"/>
              <w:rPr>
                <w:del w:id="3468" w:author="admin" w:date="2026-02-12T08:34:00Z"/>
                <w:rFonts w:eastAsia="Times New Roman"/>
                <w:sz w:val="24"/>
                <w:szCs w:val="24"/>
              </w:rPr>
            </w:pPr>
            <w:del w:id="3469" w:author="admin" w:date="2026-02-12T08:34:00Z">
              <w:r w:rsidRPr="007A0E19" w:rsidDel="00930E15">
                <w:rPr>
                  <w:rFonts w:eastAsia="Times New Roman"/>
                  <w:sz w:val="24"/>
                  <w:szCs w:val="24"/>
                  <w:lang w:val="vi-VN"/>
                </w:rPr>
                <w:delText>hoá chất</w:delText>
              </w:r>
              <w:r w:rsidRPr="007A0E19" w:rsidDel="00930E15">
                <w:rPr>
                  <w:rFonts w:eastAsia="Times New Roman"/>
                  <w:sz w:val="24"/>
                  <w:szCs w:val="24"/>
                </w:rPr>
                <w:delText xml:space="preserve"> </w:delText>
              </w:r>
              <w:r w:rsidRPr="007A0E19" w:rsidDel="00930E15">
                <w:rPr>
                  <w:bCs/>
                  <w:sz w:val="24"/>
                  <w:szCs w:val="28"/>
                </w:rPr>
                <w:delText>cần kiểm soát đặc biệt</w:delText>
              </w:r>
            </w:del>
          </w:p>
        </w:tc>
        <w:tc>
          <w:tcPr>
            <w:tcW w:w="365"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2A23EED1" w14:textId="7B5023D5" w:rsidR="00046F17" w:rsidRPr="007A0E19" w:rsidDel="00930E15" w:rsidRDefault="00046F17" w:rsidP="00930E15">
            <w:pPr>
              <w:widowControl w:val="0"/>
              <w:spacing w:before="60" w:after="60" w:line="240" w:lineRule="auto"/>
              <w:ind w:left="0" w:firstLine="0"/>
              <w:jc w:val="center"/>
              <w:rPr>
                <w:del w:id="3470" w:author="admin" w:date="2026-02-12T08:34:00Z"/>
                <w:rFonts w:eastAsia="Times New Roman"/>
                <w:sz w:val="24"/>
                <w:szCs w:val="24"/>
                <w:lang w:val="vi-VN"/>
              </w:rPr>
            </w:pPr>
            <w:del w:id="3471" w:author="admin" w:date="2026-02-12T08:34:00Z">
              <w:r w:rsidRPr="007A0E19" w:rsidDel="00930E15">
                <w:rPr>
                  <w:rFonts w:eastAsia="Times New Roman"/>
                  <w:sz w:val="24"/>
                  <w:szCs w:val="24"/>
                  <w:lang w:val="vi-VN"/>
                </w:rPr>
                <w:delText>Khối lượng</w:delText>
              </w:r>
            </w:del>
          </w:p>
          <w:p w14:paraId="3F8D8BE3" w14:textId="3CF6AD03" w:rsidR="00046F17" w:rsidRPr="007A0E19" w:rsidDel="00930E15" w:rsidRDefault="00046F17" w:rsidP="00930E15">
            <w:pPr>
              <w:widowControl w:val="0"/>
              <w:spacing w:before="60" w:after="60" w:line="240" w:lineRule="auto"/>
              <w:ind w:left="0" w:firstLine="0"/>
              <w:jc w:val="center"/>
              <w:rPr>
                <w:del w:id="3472" w:author="admin" w:date="2026-02-12T08:34:00Z"/>
                <w:rFonts w:eastAsia="Times New Roman"/>
                <w:sz w:val="24"/>
                <w:szCs w:val="24"/>
              </w:rPr>
            </w:pPr>
            <w:del w:id="3473" w:author="admin" w:date="2026-02-12T08:34:00Z">
              <w:r w:rsidRPr="007A0E19" w:rsidDel="00930E15">
                <w:rPr>
                  <w:rFonts w:eastAsia="Times New Roman"/>
                  <w:sz w:val="24"/>
                  <w:szCs w:val="24"/>
                  <w:lang w:val="vi-VN"/>
                </w:rPr>
                <w:delText>(lít/kg)</w:delText>
              </w:r>
            </w:del>
          </w:p>
        </w:tc>
        <w:tc>
          <w:tcPr>
            <w:tcW w:w="1304" w:type="pct"/>
            <w:gridSpan w:val="2"/>
            <w:tcBorders>
              <w:top w:val="single" w:sz="8" w:space="0" w:color="auto"/>
              <w:left w:val="nil"/>
              <w:bottom w:val="single" w:sz="8" w:space="0" w:color="auto"/>
              <w:right w:val="single" w:sz="8" w:space="0" w:color="auto"/>
            </w:tcBorders>
            <w:vAlign w:val="center"/>
          </w:tcPr>
          <w:p w14:paraId="343C53A4" w14:textId="4DF1A57B" w:rsidR="00046F17" w:rsidRPr="007A0E19" w:rsidDel="00930E15" w:rsidRDefault="00046F17" w:rsidP="00930E15">
            <w:pPr>
              <w:widowControl w:val="0"/>
              <w:spacing w:before="60" w:after="60" w:line="240" w:lineRule="auto"/>
              <w:ind w:left="0" w:firstLine="0"/>
              <w:jc w:val="center"/>
              <w:rPr>
                <w:del w:id="3474" w:author="admin" w:date="2026-02-12T08:34:00Z"/>
                <w:rFonts w:eastAsia="Times New Roman"/>
                <w:sz w:val="24"/>
                <w:szCs w:val="24"/>
                <w:lang w:val="vi-VN"/>
              </w:rPr>
            </w:pPr>
            <w:del w:id="3475" w:author="admin" w:date="2026-02-12T08:34:00Z">
              <w:r w:rsidRPr="007A0E19" w:rsidDel="00930E15">
                <w:rPr>
                  <w:rFonts w:eastAsia="Times New Roman"/>
                  <w:sz w:val="24"/>
                  <w:szCs w:val="24"/>
                  <w:lang w:val="vi-VN"/>
                </w:rPr>
                <w:delText>Khối lượng</w:delText>
              </w:r>
              <w:r w:rsidRPr="007A0E19" w:rsidDel="00930E15">
                <w:rPr>
                  <w:rFonts w:eastAsia="Times New Roman"/>
                  <w:sz w:val="24"/>
                  <w:szCs w:val="24"/>
                </w:rPr>
                <w:delText xml:space="preserve"> quy đổi (kg)</w:delText>
              </w:r>
            </w:del>
          </w:p>
        </w:tc>
        <w:tc>
          <w:tcPr>
            <w:tcW w:w="125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9617BB2" w14:textId="4D04AF02" w:rsidR="00046F17" w:rsidRPr="007A0E19" w:rsidDel="00930E15" w:rsidRDefault="00046F17" w:rsidP="00930E15">
            <w:pPr>
              <w:widowControl w:val="0"/>
              <w:spacing w:before="60" w:after="60" w:line="240" w:lineRule="auto"/>
              <w:ind w:left="0" w:firstLine="0"/>
              <w:jc w:val="center"/>
              <w:rPr>
                <w:del w:id="3476" w:author="admin" w:date="2026-02-12T08:34:00Z"/>
                <w:rFonts w:eastAsia="Times New Roman"/>
                <w:sz w:val="24"/>
                <w:szCs w:val="24"/>
              </w:rPr>
            </w:pPr>
            <w:del w:id="3477" w:author="admin" w:date="2026-02-12T08:34:00Z">
              <w:r w:rsidRPr="007A0E19" w:rsidDel="00930E15">
                <w:rPr>
                  <w:rFonts w:eastAsia="Times New Roman"/>
                  <w:sz w:val="24"/>
                  <w:szCs w:val="24"/>
                  <w:lang w:val="vi-VN"/>
                </w:rPr>
                <w:delText>Mô tả</w:delText>
              </w:r>
            </w:del>
          </w:p>
        </w:tc>
        <w:tc>
          <w:tcPr>
            <w:tcW w:w="397"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BD30938" w14:textId="633F6C65" w:rsidR="00046F17" w:rsidRPr="007A0E19" w:rsidDel="00930E15" w:rsidRDefault="00046F17" w:rsidP="00930E15">
            <w:pPr>
              <w:widowControl w:val="0"/>
              <w:spacing w:before="60" w:after="60" w:line="240" w:lineRule="auto"/>
              <w:ind w:left="0" w:firstLine="0"/>
              <w:jc w:val="center"/>
              <w:rPr>
                <w:del w:id="3478" w:author="admin" w:date="2026-02-12T08:34:00Z"/>
                <w:rFonts w:eastAsia="Times New Roman"/>
                <w:sz w:val="24"/>
                <w:szCs w:val="24"/>
              </w:rPr>
            </w:pPr>
            <w:del w:id="3479" w:author="admin" w:date="2026-02-12T08:34:00Z">
              <w:r w:rsidRPr="007A0E19" w:rsidDel="00930E15">
                <w:rPr>
                  <w:rFonts w:eastAsia="Times New Roman"/>
                  <w:sz w:val="24"/>
                  <w:szCs w:val="24"/>
                  <w:lang w:val="vi-VN"/>
                </w:rPr>
                <w:delText>Quốc gia xuất khẩu/ nhập khẩu</w:delText>
              </w:r>
            </w:del>
          </w:p>
        </w:tc>
      </w:tr>
      <w:tr w:rsidR="007A0E19" w:rsidRPr="007A0E19" w:rsidDel="00930E15" w14:paraId="6EE0D637" w14:textId="2CD28480" w:rsidTr="00930E15">
        <w:trPr>
          <w:trHeight w:val="20"/>
          <w:tblCellSpacing w:w="0" w:type="dxa"/>
          <w:del w:id="3480" w:author="admin" w:date="2026-02-12T08:34:00Z"/>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DA56DA" w14:textId="7299E447" w:rsidR="00046F17" w:rsidRPr="007A0E19" w:rsidDel="00930E15" w:rsidRDefault="00046F17" w:rsidP="00930E15">
            <w:pPr>
              <w:widowControl w:val="0"/>
              <w:spacing w:before="60" w:after="60" w:line="240" w:lineRule="auto"/>
              <w:ind w:left="0" w:firstLine="0"/>
              <w:jc w:val="center"/>
              <w:rPr>
                <w:del w:id="3481" w:author="admin" w:date="2026-02-12T08:34:00Z"/>
                <w:rFonts w:eastAsia="Times New Roman"/>
                <w:sz w:val="24"/>
                <w:szCs w:val="24"/>
              </w:rPr>
            </w:pPr>
          </w:p>
        </w:tc>
        <w:tc>
          <w:tcPr>
            <w:tcW w:w="375" w:type="pct"/>
            <w:vMerge/>
            <w:tcBorders>
              <w:top w:val="single" w:sz="8" w:space="0" w:color="auto"/>
              <w:left w:val="nil"/>
              <w:bottom w:val="single" w:sz="8" w:space="0" w:color="auto"/>
              <w:right w:val="single" w:sz="8" w:space="0" w:color="auto"/>
            </w:tcBorders>
            <w:vAlign w:val="center"/>
            <w:hideMark/>
          </w:tcPr>
          <w:p w14:paraId="4B42C728" w14:textId="14D76EDB" w:rsidR="00046F17" w:rsidRPr="007A0E19" w:rsidDel="00930E15" w:rsidRDefault="00046F17" w:rsidP="00930E15">
            <w:pPr>
              <w:widowControl w:val="0"/>
              <w:spacing w:before="60" w:after="60" w:line="240" w:lineRule="auto"/>
              <w:ind w:left="0" w:firstLine="0"/>
              <w:jc w:val="center"/>
              <w:rPr>
                <w:del w:id="3482" w:author="admin" w:date="2026-02-12T08:34:00Z"/>
                <w:rFonts w:eastAsia="Times New Roman"/>
                <w:sz w:val="24"/>
                <w:szCs w:val="24"/>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DF1AD4" w14:textId="7B3D90B4" w:rsidR="00046F17" w:rsidRPr="007A0E19" w:rsidDel="00930E15" w:rsidRDefault="00046F17" w:rsidP="00930E15">
            <w:pPr>
              <w:widowControl w:val="0"/>
              <w:spacing w:before="60" w:after="60" w:line="240" w:lineRule="auto"/>
              <w:ind w:left="0" w:firstLine="0"/>
              <w:jc w:val="center"/>
              <w:rPr>
                <w:del w:id="3483" w:author="admin" w:date="2026-02-12T08:34:00Z"/>
                <w:rFonts w:eastAsia="Times New Roman"/>
                <w:sz w:val="24"/>
                <w:szCs w:val="24"/>
              </w:rPr>
            </w:pPr>
            <w:del w:id="3484" w:author="admin" w:date="2026-02-12T08:34:00Z">
              <w:r w:rsidRPr="007A0E19" w:rsidDel="00930E15">
                <w:rPr>
                  <w:rFonts w:eastAsia="Times New Roman"/>
                  <w:sz w:val="24"/>
                  <w:szCs w:val="24"/>
                  <w:lang w:val="vi-VN"/>
                </w:rPr>
                <w:delText xml:space="preserve">Tên hóa chất </w:delText>
              </w:r>
              <w:r w:rsidRPr="007A0E19" w:rsidDel="00930E15">
                <w:rPr>
                  <w:bCs/>
                  <w:sz w:val="24"/>
                  <w:szCs w:val="28"/>
                </w:rPr>
                <w:delText>cần kiểm soát đặc biệt</w:delText>
              </w:r>
            </w:del>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1513EE" w14:textId="1028083E" w:rsidR="00046F17" w:rsidRPr="007A0E19" w:rsidDel="00930E15" w:rsidRDefault="00046F17" w:rsidP="00930E15">
            <w:pPr>
              <w:widowControl w:val="0"/>
              <w:spacing w:before="60" w:after="60" w:line="240" w:lineRule="auto"/>
              <w:ind w:left="0" w:firstLine="0"/>
              <w:jc w:val="center"/>
              <w:rPr>
                <w:del w:id="3485" w:author="admin" w:date="2026-02-12T08:34:00Z"/>
                <w:rFonts w:eastAsia="Times New Roman"/>
                <w:sz w:val="24"/>
                <w:szCs w:val="24"/>
              </w:rPr>
            </w:pPr>
            <w:del w:id="3486" w:author="admin" w:date="2026-02-12T08:34:00Z">
              <w:r w:rsidRPr="007A0E19" w:rsidDel="00930E15">
                <w:rPr>
                  <w:rFonts w:eastAsia="Times New Roman"/>
                  <w:sz w:val="24"/>
                  <w:szCs w:val="24"/>
                  <w:lang w:val="vi-VN"/>
                </w:rPr>
                <w:delText>Mã CAS</w:delText>
              </w:r>
            </w:del>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AA4DED" w14:textId="2AFB3210" w:rsidR="00046F17" w:rsidRPr="007A0E19" w:rsidDel="00930E15" w:rsidRDefault="00046F17" w:rsidP="00930E15">
            <w:pPr>
              <w:widowControl w:val="0"/>
              <w:spacing w:before="60" w:after="60" w:line="240" w:lineRule="auto"/>
              <w:ind w:left="0" w:firstLine="0"/>
              <w:jc w:val="center"/>
              <w:rPr>
                <w:del w:id="3487" w:author="admin" w:date="2026-02-12T08:34:00Z"/>
                <w:rFonts w:eastAsia="Times New Roman"/>
                <w:sz w:val="24"/>
                <w:szCs w:val="24"/>
              </w:rPr>
            </w:pPr>
            <w:del w:id="3488" w:author="admin" w:date="2026-02-12T08:34:00Z">
              <w:r w:rsidRPr="007A0E19" w:rsidDel="00930E15">
                <w:rPr>
                  <w:rFonts w:eastAsia="Times New Roman"/>
                  <w:sz w:val="24"/>
                  <w:szCs w:val="24"/>
                  <w:lang w:val="vi-VN"/>
                </w:rPr>
                <w:delText>Hàm lượng (%)</w:delText>
              </w:r>
            </w:del>
          </w:p>
        </w:tc>
        <w:tc>
          <w:tcPr>
            <w:tcW w:w="365"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187C6D58" w14:textId="01BC5653" w:rsidR="00046F17" w:rsidRPr="007A0E19" w:rsidDel="00930E15" w:rsidRDefault="00046F17" w:rsidP="00930E15">
            <w:pPr>
              <w:widowControl w:val="0"/>
              <w:spacing w:before="60" w:after="60" w:line="240" w:lineRule="auto"/>
              <w:ind w:left="0" w:hanging="210"/>
              <w:jc w:val="center"/>
              <w:rPr>
                <w:del w:id="3489" w:author="admin" w:date="2026-02-12T08:34:00Z"/>
                <w:rFonts w:eastAsia="Times New Roman"/>
                <w:sz w:val="24"/>
                <w:szCs w:val="24"/>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87B8030" w14:textId="2722068E" w:rsidR="00046F17" w:rsidRPr="007A0E19" w:rsidDel="00930E15" w:rsidRDefault="00046F17" w:rsidP="00930E15">
            <w:pPr>
              <w:widowControl w:val="0"/>
              <w:spacing w:before="60" w:after="60" w:line="240" w:lineRule="auto"/>
              <w:ind w:left="0" w:firstLine="0"/>
              <w:jc w:val="center"/>
              <w:rPr>
                <w:del w:id="3490" w:author="admin" w:date="2026-02-12T08:34:00Z"/>
                <w:rFonts w:eastAsia="Times New Roman"/>
                <w:sz w:val="24"/>
                <w:szCs w:val="24"/>
              </w:rPr>
            </w:pPr>
            <w:del w:id="3491" w:author="admin" w:date="2026-02-12T08:34:00Z">
              <w:r w:rsidRPr="007A0E19" w:rsidDel="00930E15">
                <w:rPr>
                  <w:rFonts w:eastAsia="Times New Roman"/>
                  <w:sz w:val="24"/>
                  <w:szCs w:val="24"/>
                  <w:lang w:val="vi-VN"/>
                </w:rPr>
                <w:delText xml:space="preserve">Thành phần hoá chất </w:delText>
              </w:r>
              <w:r w:rsidRPr="007A0E19" w:rsidDel="00930E15">
                <w:rPr>
                  <w:rFonts w:eastAsia="Times New Roman"/>
                  <w:sz w:val="24"/>
                  <w:szCs w:val="24"/>
                </w:rPr>
                <w:delText>cần kiểm soát đặc biệt</w:delText>
              </w:r>
            </w:del>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F1AC9F" w14:textId="5625A0B8" w:rsidR="00046F17" w:rsidRPr="007A0E19" w:rsidDel="00930E15" w:rsidRDefault="00046F17" w:rsidP="00930E15">
            <w:pPr>
              <w:widowControl w:val="0"/>
              <w:spacing w:before="60" w:after="60" w:line="240" w:lineRule="auto"/>
              <w:ind w:left="0" w:firstLine="0"/>
              <w:jc w:val="center"/>
              <w:rPr>
                <w:del w:id="3492" w:author="admin" w:date="2026-02-12T08:34:00Z"/>
                <w:rFonts w:eastAsia="Times New Roman"/>
                <w:sz w:val="24"/>
                <w:szCs w:val="24"/>
              </w:rPr>
            </w:pPr>
            <w:del w:id="3493" w:author="admin" w:date="2026-02-12T08:34:00Z">
              <w:r w:rsidRPr="007A0E19" w:rsidDel="00930E15">
                <w:rPr>
                  <w:rFonts w:eastAsia="Times New Roman"/>
                  <w:sz w:val="24"/>
                  <w:szCs w:val="24"/>
                  <w:lang w:val="vi-VN"/>
                </w:rPr>
                <w:delText xml:space="preserve">Hỗn hợp chứa hoá chất </w:delText>
              </w:r>
              <w:r w:rsidRPr="007A0E19" w:rsidDel="00930E15">
                <w:rPr>
                  <w:rFonts w:eastAsia="Times New Roman"/>
                  <w:sz w:val="24"/>
                  <w:szCs w:val="24"/>
                </w:rPr>
                <w:delText xml:space="preserve">cần kiểm soát đặc biệt </w:delText>
              </w:r>
              <w:r w:rsidRPr="007A0E19" w:rsidDel="00930E15">
                <w:rPr>
                  <w:bCs/>
                  <w:sz w:val="24"/>
                  <w:szCs w:val="28"/>
                </w:rPr>
                <w:delText>(trong trường hợp khối lượng hỗn hợp là lít)</w:delText>
              </w:r>
            </w:del>
          </w:p>
        </w:tc>
        <w:tc>
          <w:tcPr>
            <w:tcW w:w="1257" w:type="pct"/>
            <w:vMerge/>
            <w:tcBorders>
              <w:top w:val="single" w:sz="8" w:space="0" w:color="auto"/>
              <w:left w:val="nil"/>
              <w:bottom w:val="single" w:sz="8" w:space="0" w:color="auto"/>
              <w:right w:val="single" w:sz="8" w:space="0" w:color="auto"/>
            </w:tcBorders>
            <w:vAlign w:val="center"/>
            <w:hideMark/>
          </w:tcPr>
          <w:p w14:paraId="36781AEA" w14:textId="7C939DC3" w:rsidR="00046F17" w:rsidRPr="007A0E19" w:rsidDel="00930E15" w:rsidRDefault="00046F17" w:rsidP="00930E15">
            <w:pPr>
              <w:widowControl w:val="0"/>
              <w:spacing w:before="60" w:after="60" w:line="240" w:lineRule="auto"/>
              <w:ind w:left="0" w:firstLine="0"/>
              <w:jc w:val="center"/>
              <w:rPr>
                <w:del w:id="3494" w:author="admin" w:date="2026-02-12T08:34:00Z"/>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38AD63F7" w14:textId="461849C2" w:rsidR="00046F17" w:rsidRPr="007A0E19" w:rsidDel="00930E15" w:rsidRDefault="00046F17" w:rsidP="00930E15">
            <w:pPr>
              <w:widowControl w:val="0"/>
              <w:spacing w:before="60" w:after="60" w:line="240" w:lineRule="auto"/>
              <w:ind w:left="0" w:firstLine="0"/>
              <w:jc w:val="center"/>
              <w:rPr>
                <w:del w:id="3495" w:author="admin" w:date="2026-02-12T08:34:00Z"/>
                <w:rFonts w:eastAsia="Times New Roman"/>
                <w:sz w:val="24"/>
                <w:szCs w:val="24"/>
              </w:rPr>
            </w:pPr>
          </w:p>
        </w:tc>
      </w:tr>
      <w:tr w:rsidR="007A0E19" w:rsidRPr="007A0E19" w:rsidDel="00930E15" w14:paraId="181A7F97" w14:textId="3B7EAF7F" w:rsidTr="00930E15">
        <w:trPr>
          <w:trHeight w:val="20"/>
          <w:tblCellSpacing w:w="0" w:type="dxa"/>
          <w:del w:id="3496" w:author="admin" w:date="2026-02-12T08:34:00Z"/>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286F3DE" w14:textId="4B91367B" w:rsidR="00046F17" w:rsidRPr="007A0E19" w:rsidDel="00930E15" w:rsidRDefault="00046F17" w:rsidP="00930E15">
            <w:pPr>
              <w:widowControl w:val="0"/>
              <w:spacing w:before="60" w:after="60" w:line="240" w:lineRule="auto"/>
              <w:ind w:left="0" w:firstLine="0"/>
              <w:jc w:val="center"/>
              <w:rPr>
                <w:del w:id="3497" w:author="admin" w:date="2026-02-12T08:34:00Z"/>
                <w:rFonts w:eastAsia="Times New Roman"/>
                <w:i/>
                <w:iCs/>
                <w:sz w:val="24"/>
                <w:szCs w:val="24"/>
              </w:rPr>
            </w:pPr>
            <w:del w:id="3498" w:author="admin" w:date="2026-02-12T08:34:00Z">
              <w:r w:rsidRPr="007A0E19" w:rsidDel="00930E15">
                <w:rPr>
                  <w:rFonts w:eastAsia="Times New Roman"/>
                  <w:i/>
                  <w:iCs/>
                  <w:sz w:val="24"/>
                  <w:szCs w:val="24"/>
                  <w:lang w:val="vi-VN"/>
                </w:rPr>
                <w:delText>1</w:delText>
              </w:r>
            </w:del>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E46571A" w14:textId="6F31C749" w:rsidR="00046F17" w:rsidRPr="007A0E19" w:rsidDel="00930E15" w:rsidRDefault="00046F17" w:rsidP="00930E15">
            <w:pPr>
              <w:widowControl w:val="0"/>
              <w:spacing w:before="60" w:after="60" w:line="240" w:lineRule="auto"/>
              <w:ind w:left="0" w:firstLine="0"/>
              <w:jc w:val="center"/>
              <w:rPr>
                <w:del w:id="3499" w:author="admin" w:date="2026-02-12T08:34:00Z"/>
                <w:rFonts w:eastAsia="Times New Roman"/>
                <w:i/>
                <w:iCs/>
                <w:sz w:val="24"/>
                <w:szCs w:val="24"/>
              </w:rPr>
            </w:pPr>
            <w:del w:id="3500" w:author="admin" w:date="2026-02-12T08:34:00Z">
              <w:r w:rsidRPr="007A0E19" w:rsidDel="00930E15">
                <w:rPr>
                  <w:rFonts w:eastAsia="Times New Roman"/>
                  <w:i/>
                  <w:iCs/>
                  <w:sz w:val="24"/>
                  <w:szCs w:val="24"/>
                  <w:lang w:val="vi-VN"/>
                </w:rPr>
                <w:delText> </w:delText>
              </w:r>
            </w:del>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B8856E9" w14:textId="084710DA" w:rsidR="00046F17" w:rsidRPr="007A0E19" w:rsidDel="00930E15" w:rsidRDefault="00046F17" w:rsidP="00930E15">
            <w:pPr>
              <w:widowControl w:val="0"/>
              <w:spacing w:before="60" w:after="60" w:line="240" w:lineRule="auto"/>
              <w:ind w:left="0" w:firstLine="0"/>
              <w:jc w:val="center"/>
              <w:rPr>
                <w:del w:id="3501" w:author="admin" w:date="2026-02-12T08:34:00Z"/>
                <w:rFonts w:eastAsia="Times New Roman"/>
                <w:i/>
                <w:iCs/>
                <w:sz w:val="24"/>
                <w:szCs w:val="24"/>
              </w:rPr>
            </w:pPr>
            <w:del w:id="3502" w:author="admin" w:date="2026-02-12T08:34:00Z">
              <w:r w:rsidRPr="007A0E19" w:rsidDel="00930E15">
                <w:rPr>
                  <w:rFonts w:eastAsia="Times New Roman"/>
                  <w:i/>
                  <w:iCs/>
                  <w:sz w:val="24"/>
                  <w:szCs w:val="24"/>
                  <w:lang w:val="vi-VN"/>
                </w:rPr>
                <w:delText> </w:delText>
              </w:r>
            </w:del>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7B1A03" w14:textId="1B9C0065" w:rsidR="00046F17" w:rsidRPr="007A0E19" w:rsidDel="00930E15" w:rsidRDefault="00046F17" w:rsidP="00930E15">
            <w:pPr>
              <w:widowControl w:val="0"/>
              <w:spacing w:before="60" w:after="60" w:line="240" w:lineRule="auto"/>
              <w:ind w:left="0" w:firstLine="0"/>
              <w:jc w:val="center"/>
              <w:rPr>
                <w:del w:id="3503" w:author="admin" w:date="2026-02-12T08:34:00Z"/>
                <w:rFonts w:eastAsia="Times New Roman"/>
                <w:i/>
                <w:iCs/>
                <w:sz w:val="24"/>
                <w:szCs w:val="24"/>
              </w:rPr>
            </w:pPr>
            <w:del w:id="3504" w:author="admin" w:date="2026-02-12T08:34:00Z">
              <w:r w:rsidRPr="007A0E19" w:rsidDel="00930E15">
                <w:rPr>
                  <w:rFonts w:eastAsia="Times New Roman"/>
                  <w:i/>
                  <w:iCs/>
                  <w:sz w:val="24"/>
                  <w:szCs w:val="24"/>
                  <w:lang w:val="vi-VN"/>
                </w:rPr>
                <w:delText> </w:delText>
              </w:r>
            </w:del>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A1B82F" w14:textId="7036585E" w:rsidR="00046F17" w:rsidRPr="007A0E19" w:rsidDel="00930E15" w:rsidRDefault="00046F17" w:rsidP="00930E15">
            <w:pPr>
              <w:widowControl w:val="0"/>
              <w:spacing w:before="60" w:after="60" w:line="240" w:lineRule="auto"/>
              <w:ind w:left="0" w:firstLine="0"/>
              <w:jc w:val="center"/>
              <w:rPr>
                <w:del w:id="3505" w:author="admin" w:date="2026-02-12T08:34:00Z"/>
                <w:rFonts w:eastAsia="Times New Roman"/>
                <w:i/>
                <w:iCs/>
                <w:sz w:val="24"/>
                <w:szCs w:val="24"/>
              </w:rPr>
            </w:pPr>
            <w:del w:id="3506" w:author="admin" w:date="2026-02-12T08:34:00Z">
              <w:r w:rsidRPr="007A0E19" w:rsidDel="00930E15">
                <w:rPr>
                  <w:rFonts w:eastAsia="Times New Roman"/>
                  <w:i/>
                  <w:iCs/>
                  <w:sz w:val="24"/>
                  <w:szCs w:val="24"/>
                  <w:lang w:val="vi-VN"/>
                </w:rPr>
                <w:delText> </w:delText>
              </w:r>
            </w:del>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23CDC7" w14:textId="5868A094" w:rsidR="00046F17" w:rsidRPr="007A0E19" w:rsidDel="00930E15" w:rsidRDefault="00046F17" w:rsidP="00930E15">
            <w:pPr>
              <w:widowControl w:val="0"/>
              <w:spacing w:before="60" w:after="60" w:line="240" w:lineRule="auto"/>
              <w:ind w:left="0" w:hanging="210"/>
              <w:jc w:val="center"/>
              <w:rPr>
                <w:del w:id="3507" w:author="admin" w:date="2026-02-12T08:34:00Z"/>
                <w:rFonts w:eastAsia="Times New Roman"/>
                <w:i/>
                <w:iCs/>
                <w:sz w:val="24"/>
                <w:szCs w:val="24"/>
              </w:rPr>
            </w:pPr>
            <w:del w:id="3508" w:author="admin" w:date="2026-02-12T08:34:00Z">
              <w:r w:rsidRPr="007A0E19" w:rsidDel="00930E15">
                <w:rPr>
                  <w:rFonts w:eastAsia="Times New Roman"/>
                  <w:i/>
                  <w:iCs/>
                  <w:sz w:val="24"/>
                  <w:szCs w:val="24"/>
                  <w:lang w:val="vi-VN"/>
                </w:rPr>
                <w:delText> </w:delText>
              </w:r>
            </w:del>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99F194" w14:textId="35FE8B03" w:rsidR="00046F17" w:rsidRPr="007A0E19" w:rsidDel="00930E15" w:rsidRDefault="00046F17" w:rsidP="00930E15">
            <w:pPr>
              <w:widowControl w:val="0"/>
              <w:spacing w:before="60" w:after="60" w:line="240" w:lineRule="auto"/>
              <w:ind w:left="0" w:firstLine="0"/>
              <w:jc w:val="center"/>
              <w:rPr>
                <w:del w:id="3509" w:author="admin" w:date="2026-02-12T08:34:00Z"/>
                <w:rFonts w:eastAsia="Times New Roman"/>
                <w:i/>
                <w:iCs/>
                <w:sz w:val="24"/>
                <w:szCs w:val="24"/>
              </w:rPr>
            </w:pPr>
            <w:del w:id="3510" w:author="admin" w:date="2026-02-12T08:34:00Z">
              <w:r w:rsidRPr="007A0E19" w:rsidDel="00930E15">
                <w:rPr>
                  <w:rFonts w:eastAsia="Times New Roman"/>
                  <w:i/>
                  <w:iCs/>
                  <w:sz w:val="24"/>
                  <w:szCs w:val="24"/>
                  <w:lang w:val="vi-VN"/>
                </w:rPr>
                <w:delText> </w:delText>
              </w:r>
            </w:del>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D5B401" w14:textId="6BB39E91" w:rsidR="00046F17" w:rsidRPr="007A0E19" w:rsidDel="00930E15" w:rsidRDefault="00046F17" w:rsidP="00930E15">
            <w:pPr>
              <w:widowControl w:val="0"/>
              <w:spacing w:before="60" w:after="60" w:line="240" w:lineRule="auto"/>
              <w:ind w:left="0" w:firstLine="0"/>
              <w:jc w:val="center"/>
              <w:rPr>
                <w:del w:id="3511" w:author="admin" w:date="2026-02-12T08:34:00Z"/>
                <w:rFonts w:eastAsia="Times New Roman"/>
                <w:i/>
                <w:iCs/>
                <w:sz w:val="24"/>
                <w:szCs w:val="24"/>
              </w:rPr>
            </w:pPr>
            <w:del w:id="3512" w:author="admin" w:date="2026-02-12T08:34:00Z">
              <w:r w:rsidRPr="007A0E19" w:rsidDel="00930E15">
                <w:rPr>
                  <w:rFonts w:eastAsia="Times New Roman"/>
                  <w:i/>
                  <w:iCs/>
                  <w:sz w:val="24"/>
                  <w:szCs w:val="24"/>
                  <w:lang w:val="vi-VN"/>
                </w:rPr>
                <w:delText> </w:delText>
              </w:r>
            </w:del>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D6739CA" w14:textId="1B091951" w:rsidR="00046F17" w:rsidRPr="007A0E19" w:rsidDel="00930E15" w:rsidRDefault="00046F17" w:rsidP="00930E15">
            <w:pPr>
              <w:widowControl w:val="0"/>
              <w:spacing w:before="60" w:after="60" w:line="240" w:lineRule="auto"/>
              <w:ind w:left="0" w:firstLine="0"/>
              <w:jc w:val="center"/>
              <w:rPr>
                <w:del w:id="3513" w:author="admin" w:date="2026-02-12T08:34:00Z"/>
                <w:rFonts w:eastAsia="Times New Roman"/>
                <w:i/>
                <w:iCs/>
                <w:sz w:val="24"/>
                <w:szCs w:val="24"/>
              </w:rPr>
            </w:pPr>
            <w:del w:id="3514" w:author="admin" w:date="2026-02-12T08:34:00Z">
              <w:r w:rsidRPr="007A0E19" w:rsidDel="00930E15">
                <w:rPr>
                  <w:rFonts w:eastAsia="Times New Roman"/>
                  <w:i/>
                  <w:iCs/>
                  <w:sz w:val="24"/>
                  <w:szCs w:val="24"/>
                  <w:lang w:val="vi-VN"/>
                </w:rPr>
                <w:delText xml:space="preserve">Nhập khẩu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(hàm lượng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trong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hỗn hợp có tên thương mại </w:delText>
              </w:r>
              <w:r w:rsidR="00194C72" w:rsidRPr="007A0E19" w:rsidDel="00930E15">
                <w:rPr>
                  <w:rFonts w:eastAsia="Times New Roman"/>
                  <w:i/>
                  <w:iCs/>
                  <w:sz w:val="24"/>
                  <w:szCs w:val="24"/>
                  <w:lang w:val="vi-VN"/>
                </w:rPr>
                <w:delText>01</w:delText>
              </w:r>
              <w:r w:rsidRPr="007A0E19" w:rsidDel="00930E15">
                <w:rPr>
                  <w:rFonts w:eastAsia="Times New Roman"/>
                  <w:i/>
                  <w:iCs/>
                  <w:sz w:val="24"/>
                  <w:szCs w:val="24"/>
                  <w:lang w:val="vi-VN"/>
                </w:rPr>
                <w:delText xml:space="preserve"> theo hoá đơn/vận đơn số... ngày... tháng... năm...</w:delText>
              </w:r>
            </w:del>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20F9C2" w14:textId="471CEB60" w:rsidR="00046F17" w:rsidRPr="007A0E19" w:rsidDel="00930E15" w:rsidRDefault="00046F17" w:rsidP="00930E15">
            <w:pPr>
              <w:widowControl w:val="0"/>
              <w:spacing w:before="60" w:after="60" w:line="240" w:lineRule="auto"/>
              <w:ind w:left="0" w:firstLine="0"/>
              <w:jc w:val="center"/>
              <w:rPr>
                <w:del w:id="3515" w:author="admin" w:date="2026-02-12T08:34:00Z"/>
                <w:rFonts w:eastAsia="Times New Roman"/>
                <w:i/>
                <w:iCs/>
                <w:sz w:val="24"/>
                <w:szCs w:val="24"/>
              </w:rPr>
            </w:pPr>
          </w:p>
        </w:tc>
      </w:tr>
      <w:tr w:rsidR="007A0E19" w:rsidRPr="007A0E19" w:rsidDel="00930E15" w14:paraId="3AAD312A" w14:textId="3985A667" w:rsidTr="00930E15">
        <w:trPr>
          <w:trHeight w:val="20"/>
          <w:tblCellSpacing w:w="0" w:type="dxa"/>
          <w:del w:id="3516" w:author="admin" w:date="2026-02-12T08:34:00Z"/>
        </w:trPr>
        <w:tc>
          <w:tcPr>
            <w:tcW w:w="21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B9D7DED" w14:textId="7E591DB0" w:rsidR="00046F17" w:rsidRPr="007A0E19" w:rsidDel="00930E15" w:rsidRDefault="00046F17" w:rsidP="00930E15">
            <w:pPr>
              <w:widowControl w:val="0"/>
              <w:spacing w:before="60" w:after="60" w:line="240" w:lineRule="auto"/>
              <w:ind w:left="0" w:firstLine="0"/>
              <w:rPr>
                <w:del w:id="3517" w:author="admin" w:date="2026-02-12T08:34:00Z"/>
                <w:rFonts w:eastAsia="Times New Roman"/>
                <w:sz w:val="24"/>
                <w:szCs w:val="24"/>
              </w:rPr>
            </w:pPr>
            <w:del w:id="3518" w:author="admin" w:date="2026-02-12T08:34:00Z">
              <w:r w:rsidRPr="007A0E19" w:rsidDel="00930E15">
                <w:rPr>
                  <w:rFonts w:eastAsia="Times New Roman"/>
                  <w:sz w:val="24"/>
                  <w:szCs w:val="24"/>
                  <w:lang w:val="vi-VN"/>
                </w:rPr>
                <w:delText> </w:delText>
              </w:r>
            </w:del>
          </w:p>
        </w:tc>
        <w:tc>
          <w:tcPr>
            <w:tcW w:w="375" w:type="pct"/>
            <w:tcBorders>
              <w:top w:val="nil"/>
              <w:left w:val="nil"/>
              <w:bottom w:val="single" w:sz="8" w:space="0" w:color="auto"/>
              <w:right w:val="single" w:sz="8" w:space="0" w:color="auto"/>
            </w:tcBorders>
            <w:tcMar>
              <w:top w:w="0" w:type="dxa"/>
              <w:left w:w="10" w:type="dxa"/>
              <w:bottom w:w="0" w:type="dxa"/>
              <w:right w:w="10" w:type="dxa"/>
            </w:tcMar>
            <w:vAlign w:val="center"/>
          </w:tcPr>
          <w:p w14:paraId="73F4BE2B" w14:textId="3BD4F3B5" w:rsidR="00046F17" w:rsidRPr="007A0E19" w:rsidDel="00930E15" w:rsidRDefault="00046F17" w:rsidP="00930E15">
            <w:pPr>
              <w:widowControl w:val="0"/>
              <w:spacing w:before="60" w:after="60" w:line="240" w:lineRule="auto"/>
              <w:ind w:left="0" w:firstLine="0"/>
              <w:rPr>
                <w:del w:id="3519" w:author="admin" w:date="2026-02-12T08:34:00Z"/>
                <w:rFonts w:eastAsia="Times New Roman"/>
                <w:sz w:val="24"/>
                <w:szCs w:val="24"/>
              </w:rPr>
            </w:pPr>
          </w:p>
        </w:tc>
        <w:tc>
          <w:tcPr>
            <w:tcW w:w="350" w:type="pct"/>
            <w:tcBorders>
              <w:top w:val="nil"/>
              <w:left w:val="nil"/>
              <w:bottom w:val="single" w:sz="8" w:space="0" w:color="auto"/>
              <w:right w:val="single" w:sz="8" w:space="0" w:color="auto"/>
            </w:tcBorders>
            <w:tcMar>
              <w:top w:w="0" w:type="dxa"/>
              <w:left w:w="10" w:type="dxa"/>
              <w:bottom w:w="0" w:type="dxa"/>
              <w:right w:w="10" w:type="dxa"/>
            </w:tcMar>
            <w:vAlign w:val="center"/>
          </w:tcPr>
          <w:p w14:paraId="0F3065FE" w14:textId="73962983" w:rsidR="00046F17" w:rsidRPr="007A0E19" w:rsidDel="00930E15" w:rsidRDefault="00046F17" w:rsidP="00930E15">
            <w:pPr>
              <w:widowControl w:val="0"/>
              <w:spacing w:before="60" w:after="60" w:line="240" w:lineRule="auto"/>
              <w:ind w:left="0" w:firstLine="0"/>
              <w:rPr>
                <w:del w:id="3520" w:author="admin" w:date="2026-02-12T08:34:00Z"/>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4EC58A2E" w14:textId="62C380B9" w:rsidR="00046F17" w:rsidRPr="007A0E19" w:rsidDel="00930E15" w:rsidRDefault="00046F17" w:rsidP="00930E15">
            <w:pPr>
              <w:widowControl w:val="0"/>
              <w:spacing w:before="60" w:after="60" w:line="240" w:lineRule="auto"/>
              <w:ind w:left="0" w:firstLine="0"/>
              <w:rPr>
                <w:del w:id="3521" w:author="admin" w:date="2026-02-12T08:34:00Z"/>
                <w:rFonts w:eastAsia="Times New Roman"/>
                <w:sz w:val="24"/>
                <w:szCs w:val="24"/>
              </w:rPr>
            </w:pPr>
          </w:p>
        </w:tc>
        <w:tc>
          <w:tcPr>
            <w:tcW w:w="368" w:type="pct"/>
            <w:tcBorders>
              <w:top w:val="nil"/>
              <w:left w:val="nil"/>
              <w:bottom w:val="single" w:sz="8" w:space="0" w:color="auto"/>
              <w:right w:val="single" w:sz="8" w:space="0" w:color="auto"/>
            </w:tcBorders>
            <w:tcMar>
              <w:top w:w="0" w:type="dxa"/>
              <w:left w:w="10" w:type="dxa"/>
              <w:bottom w:w="0" w:type="dxa"/>
              <w:right w:w="10" w:type="dxa"/>
            </w:tcMar>
            <w:vAlign w:val="center"/>
          </w:tcPr>
          <w:p w14:paraId="0B52D670" w14:textId="012E160C" w:rsidR="00046F17" w:rsidRPr="007A0E19" w:rsidDel="00930E15" w:rsidRDefault="00046F17" w:rsidP="00930E15">
            <w:pPr>
              <w:widowControl w:val="0"/>
              <w:spacing w:before="60" w:after="60" w:line="240" w:lineRule="auto"/>
              <w:ind w:left="0" w:firstLine="0"/>
              <w:rPr>
                <w:del w:id="3522" w:author="admin" w:date="2026-02-12T08:34:00Z"/>
                <w:rFonts w:eastAsia="Times New Roman"/>
                <w:sz w:val="24"/>
                <w:szCs w:val="24"/>
              </w:rPr>
            </w:pPr>
          </w:p>
        </w:tc>
        <w:tc>
          <w:tcPr>
            <w:tcW w:w="365" w:type="pct"/>
            <w:tcBorders>
              <w:top w:val="nil"/>
              <w:left w:val="nil"/>
              <w:bottom w:val="single" w:sz="8" w:space="0" w:color="auto"/>
              <w:right w:val="single" w:sz="8" w:space="0" w:color="auto"/>
            </w:tcBorders>
            <w:tcMar>
              <w:top w:w="0" w:type="dxa"/>
              <w:left w:w="10" w:type="dxa"/>
              <w:bottom w:w="0" w:type="dxa"/>
              <w:right w:w="10" w:type="dxa"/>
            </w:tcMar>
            <w:vAlign w:val="center"/>
          </w:tcPr>
          <w:p w14:paraId="03F9445C" w14:textId="60107FDB" w:rsidR="00046F17" w:rsidRPr="007A0E19" w:rsidDel="00930E15" w:rsidRDefault="00046F17" w:rsidP="00930E15">
            <w:pPr>
              <w:widowControl w:val="0"/>
              <w:spacing w:before="60" w:after="60" w:line="240" w:lineRule="auto"/>
              <w:ind w:left="0" w:hanging="210"/>
              <w:rPr>
                <w:del w:id="3523" w:author="admin" w:date="2026-02-12T08:34:00Z"/>
                <w:rFonts w:eastAsia="Times New Roman"/>
                <w:sz w:val="24"/>
                <w:szCs w:val="24"/>
              </w:rPr>
            </w:pPr>
          </w:p>
        </w:tc>
        <w:tc>
          <w:tcPr>
            <w:tcW w:w="586" w:type="pct"/>
            <w:tcBorders>
              <w:top w:val="nil"/>
              <w:left w:val="nil"/>
              <w:bottom w:val="single" w:sz="8" w:space="0" w:color="auto"/>
              <w:right w:val="single" w:sz="8" w:space="0" w:color="auto"/>
            </w:tcBorders>
            <w:tcMar>
              <w:top w:w="0" w:type="dxa"/>
              <w:left w:w="10" w:type="dxa"/>
              <w:bottom w:w="0" w:type="dxa"/>
              <w:right w:w="10" w:type="dxa"/>
            </w:tcMar>
            <w:vAlign w:val="center"/>
          </w:tcPr>
          <w:p w14:paraId="0CC01D58" w14:textId="7405E8EC" w:rsidR="00046F17" w:rsidRPr="007A0E19" w:rsidDel="00930E15" w:rsidRDefault="00046F17" w:rsidP="00930E15">
            <w:pPr>
              <w:widowControl w:val="0"/>
              <w:spacing w:before="60" w:after="60" w:line="240" w:lineRule="auto"/>
              <w:ind w:left="0" w:firstLine="0"/>
              <w:rPr>
                <w:del w:id="3524" w:author="admin" w:date="2026-02-12T08:34:00Z"/>
                <w:rFonts w:eastAsia="Times New Roman"/>
                <w:sz w:val="24"/>
                <w:szCs w:val="24"/>
              </w:rPr>
            </w:pPr>
          </w:p>
        </w:tc>
        <w:tc>
          <w:tcPr>
            <w:tcW w:w="719" w:type="pct"/>
            <w:tcBorders>
              <w:top w:val="nil"/>
              <w:left w:val="nil"/>
              <w:bottom w:val="single" w:sz="8" w:space="0" w:color="auto"/>
              <w:right w:val="single" w:sz="8" w:space="0" w:color="auto"/>
            </w:tcBorders>
            <w:tcMar>
              <w:top w:w="0" w:type="dxa"/>
              <w:left w:w="10" w:type="dxa"/>
              <w:bottom w:w="0" w:type="dxa"/>
              <w:right w:w="10" w:type="dxa"/>
            </w:tcMar>
            <w:vAlign w:val="center"/>
          </w:tcPr>
          <w:p w14:paraId="41327AFB" w14:textId="21C58E69" w:rsidR="00046F17" w:rsidRPr="007A0E19" w:rsidDel="00930E15" w:rsidRDefault="00046F17" w:rsidP="00930E15">
            <w:pPr>
              <w:widowControl w:val="0"/>
              <w:spacing w:before="60" w:after="60" w:line="240" w:lineRule="auto"/>
              <w:ind w:left="0" w:firstLine="0"/>
              <w:rPr>
                <w:del w:id="3525" w:author="admin" w:date="2026-02-12T08:34:00Z"/>
                <w:rFonts w:eastAsia="Times New Roman"/>
                <w:sz w:val="24"/>
                <w:szCs w:val="24"/>
              </w:rPr>
            </w:pPr>
          </w:p>
        </w:tc>
        <w:tc>
          <w:tcPr>
            <w:tcW w:w="125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A4C9FF" w14:textId="013B0485" w:rsidR="00046F17" w:rsidRPr="007A0E19" w:rsidDel="00930E15" w:rsidRDefault="00046F17" w:rsidP="00930E15">
            <w:pPr>
              <w:widowControl w:val="0"/>
              <w:spacing w:before="60" w:after="60" w:line="240" w:lineRule="auto"/>
              <w:ind w:left="0" w:firstLine="0"/>
              <w:rPr>
                <w:del w:id="3526" w:author="admin" w:date="2026-02-12T08:34:00Z"/>
                <w:rFonts w:eastAsia="Times New Roman"/>
                <w:sz w:val="24"/>
                <w:szCs w:val="24"/>
              </w:rPr>
            </w:pPr>
            <w:del w:id="3527" w:author="admin" w:date="2026-02-12T08:34:00Z">
              <w:r w:rsidRPr="007A0E19" w:rsidDel="00930E15">
                <w:rPr>
                  <w:rFonts w:eastAsia="Times New Roman"/>
                  <w:sz w:val="24"/>
                  <w:szCs w:val="24"/>
                  <w:lang w:val="vi-VN"/>
                </w:rPr>
                <w:delText> </w:delText>
              </w:r>
            </w:del>
          </w:p>
        </w:tc>
        <w:tc>
          <w:tcPr>
            <w:tcW w:w="39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4E61B2B" w14:textId="50787DF9" w:rsidR="00046F17" w:rsidRPr="007A0E19" w:rsidDel="00930E15" w:rsidRDefault="00046F17" w:rsidP="00930E15">
            <w:pPr>
              <w:widowControl w:val="0"/>
              <w:spacing w:before="60" w:after="60" w:line="240" w:lineRule="auto"/>
              <w:ind w:left="0" w:firstLine="0"/>
              <w:rPr>
                <w:del w:id="3528" w:author="admin" w:date="2026-02-12T08:34:00Z"/>
                <w:rFonts w:eastAsia="Times New Roman"/>
                <w:sz w:val="24"/>
                <w:szCs w:val="24"/>
              </w:rPr>
            </w:pPr>
            <w:del w:id="3529" w:author="admin" w:date="2026-02-12T08:34:00Z">
              <w:r w:rsidRPr="007A0E19" w:rsidDel="00930E15">
                <w:rPr>
                  <w:rFonts w:eastAsia="Times New Roman"/>
                  <w:sz w:val="24"/>
                  <w:szCs w:val="24"/>
                  <w:lang w:val="vi-VN"/>
                </w:rPr>
                <w:delText> </w:delText>
              </w:r>
            </w:del>
          </w:p>
        </w:tc>
      </w:tr>
    </w:tbl>
    <w:p w14:paraId="70FD0835" w14:textId="574BC9AA" w:rsidR="00AC40C1" w:rsidRPr="007A0E19" w:rsidDel="00930E15" w:rsidRDefault="00AC40C1">
      <w:pPr>
        <w:spacing w:before="0" w:after="0" w:line="240" w:lineRule="auto"/>
        <w:ind w:left="0" w:firstLine="0"/>
        <w:rPr>
          <w:del w:id="3530" w:author="admin" w:date="2026-02-12T08:34:00Z"/>
          <w:rFonts w:eastAsia="Times New Roman"/>
          <w:sz w:val="22"/>
        </w:rPr>
      </w:pPr>
      <w:del w:id="3531" w:author="admin" w:date="2026-02-12T08:34:00Z">
        <w:r w:rsidRPr="007A0E19" w:rsidDel="00930E15">
          <w:rPr>
            <w:rFonts w:eastAsia="Times New Roman"/>
            <w:sz w:val="22"/>
          </w:rPr>
          <w:br w:type="page"/>
        </w:r>
      </w:del>
    </w:p>
    <w:p w14:paraId="5451445C" w14:textId="3DB5C782" w:rsidR="00513DBB" w:rsidRPr="007A0E19" w:rsidDel="00930E15" w:rsidRDefault="00B460B9" w:rsidP="00696852">
      <w:pPr>
        <w:widowControl w:val="0"/>
        <w:numPr>
          <w:ilvl w:val="0"/>
          <w:numId w:val="10"/>
        </w:numPr>
        <w:tabs>
          <w:tab w:val="left" w:pos="1276"/>
        </w:tabs>
        <w:spacing w:before="80" w:after="80" w:line="240" w:lineRule="auto"/>
        <w:ind w:left="0" w:firstLine="720"/>
        <w:jc w:val="both"/>
        <w:outlineLvl w:val="6"/>
        <w:rPr>
          <w:del w:id="3532" w:author="admin" w:date="2026-02-12T08:34:00Z"/>
          <w:rFonts w:eastAsia="Times New Roman"/>
          <w:b/>
          <w:bCs/>
          <w:szCs w:val="28"/>
        </w:rPr>
      </w:pPr>
      <w:del w:id="3533" w:author="admin" w:date="2026-02-12T08:34:00Z">
        <w:r w:rsidRPr="007A0E19" w:rsidDel="00930E15">
          <w:rPr>
            <w:rFonts w:eastAsia="Times New Roman"/>
            <w:b/>
            <w:bCs/>
            <w:szCs w:val="28"/>
          </w:rPr>
          <w:delText xml:space="preserve">Thủ tục cấp </w:delText>
        </w:r>
        <w:r w:rsidR="00513DBB" w:rsidRPr="007A0E19" w:rsidDel="00930E15">
          <w:rPr>
            <w:rFonts w:eastAsia="Times New Roman"/>
            <w:b/>
            <w:bCs/>
            <w:szCs w:val="28"/>
          </w:rPr>
          <w:delText>điều chỉnh Giấy phép xuất khẩu, nhập khẩu hóa chất cần kiểm soát đặc biệt nhóm 1</w:delText>
        </w:r>
      </w:del>
    </w:p>
    <w:p w14:paraId="4CB85EFA" w14:textId="05012506" w:rsidR="00513DBB" w:rsidRPr="007A0E19" w:rsidDel="00930E15" w:rsidRDefault="00513DBB" w:rsidP="00696852">
      <w:pPr>
        <w:pStyle w:val="ListParagraph"/>
        <w:widowControl w:val="0"/>
        <w:numPr>
          <w:ilvl w:val="1"/>
          <w:numId w:val="10"/>
        </w:numPr>
        <w:tabs>
          <w:tab w:val="left" w:pos="284"/>
        </w:tabs>
        <w:spacing w:before="80" w:after="80" w:line="240" w:lineRule="auto"/>
        <w:jc w:val="both"/>
        <w:rPr>
          <w:del w:id="3534" w:author="admin" w:date="2026-02-12T08:34:00Z"/>
          <w:b/>
          <w:szCs w:val="28"/>
        </w:rPr>
      </w:pPr>
      <w:del w:id="3535" w:author="admin" w:date="2026-02-12T08:34:00Z">
        <w:r w:rsidRPr="007A0E19" w:rsidDel="00930E15">
          <w:rPr>
            <w:b/>
            <w:szCs w:val="28"/>
          </w:rPr>
          <w:delText>Trình tự thực hiện:</w:delText>
        </w:r>
      </w:del>
    </w:p>
    <w:p w14:paraId="582089B1" w14:textId="7897F721" w:rsidR="00513DBB" w:rsidRPr="007A0E19" w:rsidDel="00930E15" w:rsidRDefault="00513DBB" w:rsidP="00696852">
      <w:pPr>
        <w:widowControl w:val="0"/>
        <w:tabs>
          <w:tab w:val="left" w:pos="284"/>
        </w:tabs>
        <w:spacing w:before="80" w:after="80" w:line="240" w:lineRule="auto"/>
        <w:ind w:left="0" w:firstLine="720"/>
        <w:jc w:val="both"/>
        <w:rPr>
          <w:del w:id="3536" w:author="admin" w:date="2026-02-12T08:34:00Z"/>
          <w:bCs/>
          <w:szCs w:val="28"/>
        </w:rPr>
      </w:pPr>
      <w:del w:id="3537" w:author="admin" w:date="2026-02-12T08:34:00Z">
        <w:r w:rsidRPr="007A0E19" w:rsidDel="00930E15">
          <w:rPr>
            <w:bCs/>
            <w:szCs w:val="28"/>
          </w:rPr>
          <w:delText>a) 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delText>
        </w:r>
      </w:del>
    </w:p>
    <w:p w14:paraId="734F2237" w14:textId="0210E34C" w:rsidR="00513DBB" w:rsidRPr="007A0E19" w:rsidDel="00930E15" w:rsidRDefault="00513DBB" w:rsidP="00696852">
      <w:pPr>
        <w:widowControl w:val="0"/>
        <w:tabs>
          <w:tab w:val="left" w:pos="284"/>
        </w:tabs>
        <w:spacing w:before="80" w:after="80" w:line="240" w:lineRule="auto"/>
        <w:ind w:left="0" w:firstLine="720"/>
        <w:jc w:val="both"/>
        <w:rPr>
          <w:del w:id="3538" w:author="admin" w:date="2026-02-12T08:34:00Z"/>
          <w:bCs/>
          <w:szCs w:val="28"/>
        </w:rPr>
      </w:pPr>
      <w:del w:id="3539" w:author="admin" w:date="2026-02-12T08:34:00Z">
        <w:r w:rsidRPr="007A0E19" w:rsidDel="00930E15">
          <w:rPr>
            <w:bCs/>
            <w:szCs w:val="28"/>
          </w:rPr>
          <w:delText>b) Hồ sơ đề nghị điều chỉnh Giấy phép bao gồm: Văn bản đề nghị điều chỉnh Giấy phép; giấy tờ, tài liệu xác nhận đối với các nội dung điều chỉnh;</w:delText>
        </w:r>
      </w:del>
    </w:p>
    <w:p w14:paraId="3DE08CCB" w14:textId="263997A3" w:rsidR="00513DBB" w:rsidRPr="007A0E19" w:rsidDel="00930E15" w:rsidRDefault="00513DBB" w:rsidP="00696852">
      <w:pPr>
        <w:widowControl w:val="0"/>
        <w:tabs>
          <w:tab w:val="left" w:pos="284"/>
        </w:tabs>
        <w:spacing w:before="80" w:after="80" w:line="240" w:lineRule="auto"/>
        <w:ind w:left="0" w:firstLine="720"/>
        <w:jc w:val="both"/>
        <w:rPr>
          <w:del w:id="3540" w:author="admin" w:date="2026-02-12T08:34:00Z"/>
          <w:bCs/>
          <w:szCs w:val="28"/>
        </w:rPr>
      </w:pPr>
      <w:del w:id="3541" w:author="admin" w:date="2026-02-12T08:34:00Z">
        <w:r w:rsidRPr="007A0E19" w:rsidDel="00930E15">
          <w:rPr>
            <w:bCs/>
            <w:szCs w:val="28"/>
          </w:rPr>
          <w:delText xml:space="preserve">c) Cơ quan có thẩm quyền cấp phép thẩm định các nội dung điều chỉnh và thực hiện cấp Giấy phép theo trình tự, thủ tục như cấp mới Giấy phép; </w:delText>
        </w:r>
      </w:del>
    </w:p>
    <w:p w14:paraId="6A86287A" w14:textId="656B5E4C" w:rsidR="00513DBB" w:rsidRPr="007A0E19" w:rsidDel="00930E15" w:rsidRDefault="00513DBB" w:rsidP="00696852">
      <w:pPr>
        <w:widowControl w:val="0"/>
        <w:tabs>
          <w:tab w:val="left" w:pos="284"/>
        </w:tabs>
        <w:spacing w:before="80" w:after="80" w:line="240" w:lineRule="auto"/>
        <w:ind w:left="0" w:firstLine="720"/>
        <w:jc w:val="both"/>
        <w:rPr>
          <w:del w:id="3542" w:author="admin" w:date="2026-02-12T08:34:00Z"/>
          <w:bCs/>
          <w:szCs w:val="28"/>
        </w:rPr>
      </w:pPr>
      <w:del w:id="3543" w:author="admin" w:date="2026-02-12T08:34:00Z">
        <w:r w:rsidRPr="007A0E19" w:rsidDel="00930E15">
          <w:rPr>
            <w:bCs/>
            <w:szCs w:val="28"/>
          </w:rPr>
          <w:delText>d) Thời hạn Giấy phép cấp điều chỉnh thực hiện như cấp mới Giấy phép.</w:delText>
        </w:r>
      </w:del>
    </w:p>
    <w:p w14:paraId="37CBBD44" w14:textId="3B20339E" w:rsidR="00513DBB" w:rsidRPr="007A0E19" w:rsidDel="00930E15" w:rsidRDefault="00513DBB" w:rsidP="00696852">
      <w:pPr>
        <w:pStyle w:val="ListParagraph"/>
        <w:widowControl w:val="0"/>
        <w:numPr>
          <w:ilvl w:val="1"/>
          <w:numId w:val="10"/>
        </w:numPr>
        <w:tabs>
          <w:tab w:val="left" w:pos="284"/>
        </w:tabs>
        <w:spacing w:before="80" w:after="80" w:line="240" w:lineRule="auto"/>
        <w:ind w:left="0" w:firstLine="709"/>
        <w:jc w:val="both"/>
        <w:rPr>
          <w:del w:id="3544" w:author="admin" w:date="2026-02-12T08:34:00Z"/>
          <w:szCs w:val="28"/>
        </w:rPr>
      </w:pPr>
      <w:del w:id="3545" w:author="admin" w:date="2026-02-12T08:34:00Z">
        <w:r w:rsidRPr="007A0E19" w:rsidDel="00930E15">
          <w:rPr>
            <w:b/>
            <w:szCs w:val="28"/>
          </w:rPr>
          <w:delText>Cách thức thực hiện</w:delText>
        </w:r>
        <w:r w:rsidRPr="007A0E19" w:rsidDel="00930E15">
          <w:rPr>
            <w:szCs w:val="28"/>
          </w:rPr>
          <w:delText xml:space="preserve">: </w:delText>
        </w:r>
      </w:del>
    </w:p>
    <w:p w14:paraId="1E28B797" w14:textId="23D81A60" w:rsidR="00513DBB" w:rsidRPr="007A0E19" w:rsidDel="00930E15" w:rsidRDefault="00513DBB" w:rsidP="00696852">
      <w:pPr>
        <w:widowControl w:val="0"/>
        <w:tabs>
          <w:tab w:val="left" w:pos="284"/>
          <w:tab w:val="left" w:pos="532"/>
        </w:tabs>
        <w:spacing w:before="80" w:after="80" w:line="240" w:lineRule="auto"/>
        <w:ind w:left="0" w:firstLine="709"/>
        <w:jc w:val="both"/>
        <w:rPr>
          <w:del w:id="3546" w:author="admin" w:date="2026-02-12T08:34:00Z"/>
          <w:szCs w:val="28"/>
        </w:rPr>
      </w:pPr>
      <w:del w:id="3547" w:author="admin" w:date="2026-02-12T08:34:00Z">
        <w:r w:rsidRPr="007A0E19" w:rsidDel="00930E15">
          <w:rPr>
            <w:szCs w:val="28"/>
          </w:rPr>
          <w:delText>- Qua Bưu điện;</w:delText>
        </w:r>
      </w:del>
    </w:p>
    <w:p w14:paraId="1B17E630" w14:textId="7375E9D5" w:rsidR="00513DBB" w:rsidRPr="007A0E19" w:rsidDel="00930E15" w:rsidRDefault="00513DBB" w:rsidP="00696852">
      <w:pPr>
        <w:widowControl w:val="0"/>
        <w:tabs>
          <w:tab w:val="left" w:pos="284"/>
          <w:tab w:val="left" w:pos="532"/>
        </w:tabs>
        <w:spacing w:before="80" w:after="80" w:line="240" w:lineRule="auto"/>
        <w:ind w:left="0" w:firstLine="709"/>
        <w:jc w:val="both"/>
        <w:rPr>
          <w:del w:id="3548" w:author="admin" w:date="2026-02-12T08:34:00Z"/>
          <w:szCs w:val="28"/>
        </w:rPr>
      </w:pPr>
      <w:del w:id="3549" w:author="admin" w:date="2026-02-12T08:34:00Z">
        <w:r w:rsidRPr="007A0E19" w:rsidDel="00930E15">
          <w:rPr>
            <w:szCs w:val="28"/>
          </w:rPr>
          <w:delText>- Qua hệ thống dịch vụ công trực tuyến;</w:delText>
        </w:r>
      </w:del>
    </w:p>
    <w:p w14:paraId="7EE67A1A" w14:textId="604D9829" w:rsidR="00513DBB" w:rsidRPr="007A0E19" w:rsidDel="00930E15" w:rsidRDefault="00513DBB" w:rsidP="00696852">
      <w:pPr>
        <w:widowControl w:val="0"/>
        <w:tabs>
          <w:tab w:val="left" w:pos="284"/>
          <w:tab w:val="left" w:pos="532"/>
        </w:tabs>
        <w:spacing w:before="80" w:after="80" w:line="240" w:lineRule="auto"/>
        <w:ind w:left="0" w:firstLine="709"/>
        <w:jc w:val="both"/>
        <w:rPr>
          <w:del w:id="3550" w:author="admin" w:date="2026-02-12T08:34:00Z"/>
          <w:szCs w:val="28"/>
        </w:rPr>
      </w:pPr>
      <w:del w:id="3551" w:author="admin" w:date="2026-02-12T08:34:00Z">
        <w:r w:rsidRPr="007A0E19" w:rsidDel="00930E15">
          <w:rPr>
            <w:szCs w:val="28"/>
          </w:rPr>
          <w:delText>- Nộp trực tiếp tại Bộ Công Thương (Cục Hóa chất).</w:delText>
        </w:r>
      </w:del>
    </w:p>
    <w:p w14:paraId="6AE74043" w14:textId="44FC4ACD"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09"/>
        <w:jc w:val="both"/>
        <w:rPr>
          <w:del w:id="3552" w:author="admin" w:date="2026-02-12T08:34:00Z"/>
          <w:b/>
          <w:szCs w:val="28"/>
        </w:rPr>
      </w:pPr>
      <w:del w:id="3553" w:author="admin" w:date="2026-02-12T08:34:00Z">
        <w:r w:rsidRPr="007A0E19" w:rsidDel="00930E15">
          <w:rPr>
            <w:b/>
            <w:szCs w:val="28"/>
          </w:rPr>
          <w:delText>Thành phần hồ sơ:</w:delText>
        </w:r>
      </w:del>
    </w:p>
    <w:p w14:paraId="44993E41" w14:textId="0C4549A0" w:rsidR="00513DBB" w:rsidRPr="007A0E19" w:rsidDel="00930E15" w:rsidRDefault="00513DBB" w:rsidP="007A0E19">
      <w:pPr>
        <w:widowControl w:val="0"/>
        <w:tabs>
          <w:tab w:val="left" w:pos="284"/>
          <w:tab w:val="left" w:pos="532"/>
          <w:tab w:val="left" w:pos="1134"/>
        </w:tabs>
        <w:spacing w:before="80" w:after="80" w:line="240" w:lineRule="auto"/>
        <w:ind w:left="0" w:firstLine="709"/>
        <w:jc w:val="both"/>
        <w:rPr>
          <w:del w:id="3554" w:author="admin" w:date="2026-02-12T08:34:00Z"/>
          <w:szCs w:val="28"/>
        </w:rPr>
      </w:pPr>
      <w:del w:id="3555" w:author="admin" w:date="2026-02-12T08:34:00Z">
        <w:r w:rsidRPr="007A0E19" w:rsidDel="00930E15">
          <w:rPr>
            <w:szCs w:val="28"/>
          </w:rPr>
          <w:delText>Văn bản đề nghị điều chỉnh Giấy phép; giấy tờ, tài liệu xác nhận đối với các nội dung điều chỉnh.</w:delText>
        </w:r>
      </w:del>
    </w:p>
    <w:p w14:paraId="45F61D74" w14:textId="7474237A"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09"/>
        <w:jc w:val="both"/>
        <w:rPr>
          <w:del w:id="3556" w:author="admin" w:date="2026-02-12T08:34:00Z"/>
          <w:szCs w:val="28"/>
          <w:lang w:val="sv-SE"/>
        </w:rPr>
      </w:pPr>
      <w:del w:id="3557" w:author="admin" w:date="2026-02-12T08:34:00Z">
        <w:r w:rsidRPr="007A0E19" w:rsidDel="00930E15">
          <w:rPr>
            <w:b/>
            <w:szCs w:val="28"/>
            <w:lang w:val="pt-BR"/>
          </w:rPr>
          <w:delText xml:space="preserve">Số </w:delText>
        </w:r>
        <w:r w:rsidRPr="007A0E19" w:rsidDel="00930E15">
          <w:rPr>
            <w:b/>
            <w:szCs w:val="28"/>
          </w:rPr>
          <w:delText>lượng</w:delText>
        </w:r>
        <w:r w:rsidRPr="007A0E19" w:rsidDel="00930E15">
          <w:rPr>
            <w:b/>
            <w:szCs w:val="28"/>
            <w:lang w:val="pt-BR"/>
          </w:rPr>
          <w:delText xml:space="preserve"> bộ hồ sơ:</w:delText>
        </w:r>
        <w:r w:rsidRPr="007A0E19" w:rsidDel="00930E15">
          <w:rPr>
            <w:szCs w:val="28"/>
            <w:lang w:val="pt-BR"/>
          </w:rPr>
          <w:delText xml:space="preserve"> 01 bộ </w:delText>
        </w:r>
      </w:del>
    </w:p>
    <w:p w14:paraId="0DD4BCD1" w14:textId="362896F3"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09"/>
        <w:jc w:val="both"/>
        <w:rPr>
          <w:del w:id="3558" w:author="admin" w:date="2026-02-12T08:34:00Z"/>
          <w:szCs w:val="28"/>
          <w:lang w:val="sv-SE"/>
        </w:rPr>
      </w:pPr>
      <w:del w:id="3559" w:author="admin" w:date="2026-02-12T08:34:00Z">
        <w:r w:rsidRPr="007A0E19" w:rsidDel="00930E15">
          <w:rPr>
            <w:b/>
            <w:szCs w:val="28"/>
          </w:rPr>
          <w:delText>Thời</w:delText>
        </w:r>
        <w:r w:rsidRPr="007A0E19" w:rsidDel="00930E15">
          <w:rPr>
            <w:b/>
            <w:szCs w:val="28"/>
            <w:lang w:val="sv-SE"/>
          </w:rPr>
          <w:delText xml:space="preserve"> hạn giải quyết: </w:delText>
        </w:r>
        <w:r w:rsidRPr="007A0E19" w:rsidDel="00930E15">
          <w:rPr>
            <w:szCs w:val="28"/>
            <w:lang w:val="sv-SE"/>
          </w:rPr>
          <w:delText>7 ngày làm việc kể từ ngày nhận đủ hồ sơ hợp lệ.</w:delText>
        </w:r>
      </w:del>
    </w:p>
    <w:p w14:paraId="355C50F4" w14:textId="5B3F3AC1"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10"/>
        <w:jc w:val="both"/>
        <w:rPr>
          <w:del w:id="3560" w:author="admin" w:date="2026-02-12T08:34:00Z"/>
          <w:szCs w:val="28"/>
          <w:lang w:val="sv-SE"/>
        </w:rPr>
      </w:pPr>
      <w:del w:id="3561" w:author="admin" w:date="2026-02-12T08:34:00Z">
        <w:r w:rsidRPr="007A0E19" w:rsidDel="00930E15">
          <w:rPr>
            <w:b/>
            <w:szCs w:val="28"/>
            <w:lang w:val="sv-SE"/>
          </w:rPr>
          <w:delText xml:space="preserve">Đối </w:delText>
        </w:r>
        <w:r w:rsidRPr="007A0E19" w:rsidDel="00930E15">
          <w:rPr>
            <w:b/>
            <w:szCs w:val="28"/>
          </w:rPr>
          <w:delText>tượng</w:delText>
        </w:r>
        <w:r w:rsidRPr="007A0E19" w:rsidDel="00930E15">
          <w:rPr>
            <w:b/>
            <w:szCs w:val="28"/>
            <w:lang w:val="sv-SE"/>
          </w:rPr>
          <w:delText xml:space="preserve"> thực hiện thủ tục hành chính:</w:delText>
        </w:r>
        <w:r w:rsidRPr="007A0E19" w:rsidDel="00930E15">
          <w:rPr>
            <w:szCs w:val="28"/>
            <w:lang w:val="sv-SE"/>
          </w:rPr>
          <w:delText xml:space="preserve"> Tổ chức, cá nhân xuất khẩu, nhập khẩu hoá chất cần kiểm soát đặc biệt.</w:delText>
        </w:r>
      </w:del>
    </w:p>
    <w:p w14:paraId="319A6EDE" w14:textId="19639C6A"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10"/>
        <w:jc w:val="both"/>
        <w:rPr>
          <w:del w:id="3562" w:author="admin" w:date="2026-02-12T08:34:00Z"/>
          <w:szCs w:val="28"/>
          <w:lang w:val="sv-SE"/>
        </w:rPr>
      </w:pPr>
      <w:del w:id="3563"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0C9C0668" w14:textId="0F6B57B7"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10"/>
        <w:jc w:val="both"/>
        <w:rPr>
          <w:del w:id="3564" w:author="admin" w:date="2026-02-12T08:34:00Z"/>
          <w:szCs w:val="28"/>
          <w:lang w:val="sv-SE"/>
        </w:rPr>
      </w:pPr>
      <w:del w:id="3565"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kinh doanh hóa chất cần kiểm soát đặc biệt</w:delText>
        </w:r>
        <w:r w:rsidRPr="007A0E19" w:rsidDel="00930E15">
          <w:rPr>
            <w:szCs w:val="28"/>
            <w:lang w:val="sv-SE"/>
          </w:rPr>
          <w:delText>.</w:delText>
        </w:r>
      </w:del>
    </w:p>
    <w:p w14:paraId="58AE6965" w14:textId="0EE32BBC" w:rsidR="00513DBB" w:rsidRPr="007A0E19" w:rsidDel="00930E15" w:rsidRDefault="00513DBB" w:rsidP="007A0E19">
      <w:pPr>
        <w:pStyle w:val="ListParagraph"/>
        <w:widowControl w:val="0"/>
        <w:numPr>
          <w:ilvl w:val="1"/>
          <w:numId w:val="10"/>
        </w:numPr>
        <w:tabs>
          <w:tab w:val="left" w:pos="284"/>
          <w:tab w:val="left" w:pos="1134"/>
        </w:tabs>
        <w:spacing w:before="80" w:after="80" w:line="240" w:lineRule="auto"/>
        <w:ind w:left="0" w:firstLine="710"/>
        <w:jc w:val="both"/>
        <w:rPr>
          <w:del w:id="3566" w:author="admin" w:date="2026-02-12T08:34:00Z"/>
          <w:szCs w:val="28"/>
          <w:lang w:val="sv-SE"/>
        </w:rPr>
      </w:pPr>
      <w:del w:id="3567"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sản xuất hóa chất cần kiểm soát đặc biệt nhóm 1.</w:delText>
        </w:r>
      </w:del>
    </w:p>
    <w:p w14:paraId="360E2893" w14:textId="073AFB31" w:rsidR="00513DBB" w:rsidRPr="007A0E19" w:rsidDel="00930E15" w:rsidRDefault="00513DBB" w:rsidP="007A0E19">
      <w:pPr>
        <w:pStyle w:val="ListParagraph"/>
        <w:widowControl w:val="0"/>
        <w:numPr>
          <w:ilvl w:val="1"/>
          <w:numId w:val="10"/>
        </w:numPr>
        <w:tabs>
          <w:tab w:val="left" w:pos="284"/>
          <w:tab w:val="left" w:pos="1276"/>
        </w:tabs>
        <w:spacing w:before="80" w:after="80" w:line="240" w:lineRule="auto"/>
        <w:ind w:left="1350"/>
        <w:jc w:val="both"/>
        <w:rPr>
          <w:del w:id="3568" w:author="admin" w:date="2026-02-12T08:34:00Z"/>
          <w:b/>
          <w:szCs w:val="28"/>
          <w:lang w:val="sv-SE"/>
        </w:rPr>
      </w:pPr>
      <w:del w:id="3569"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583763EC" w14:textId="23F20EDB" w:rsidR="00513DBB" w:rsidRPr="007A0E19" w:rsidDel="00930E15" w:rsidRDefault="00513DBB" w:rsidP="00696852">
      <w:pPr>
        <w:widowControl w:val="0"/>
        <w:tabs>
          <w:tab w:val="left" w:pos="284"/>
          <w:tab w:val="left" w:pos="672"/>
          <w:tab w:val="left" w:pos="1008"/>
        </w:tabs>
        <w:spacing w:before="80" w:after="80" w:line="240" w:lineRule="auto"/>
        <w:ind w:left="0" w:firstLine="720"/>
        <w:jc w:val="both"/>
        <w:rPr>
          <w:del w:id="3570" w:author="admin" w:date="2026-02-12T08:34:00Z"/>
          <w:szCs w:val="28"/>
        </w:rPr>
      </w:pPr>
      <w:bookmarkStart w:id="3571" w:name="_Hlk218471060"/>
      <w:del w:id="3572" w:author="admin" w:date="2026-02-12T08:34:00Z">
        <w:r w:rsidRPr="007A0E19" w:rsidDel="00930E15">
          <w:rPr>
            <w:szCs w:val="28"/>
          </w:rPr>
          <w:delText xml:space="preserve">- Văn bản đề nghị cấp lại, cấp điều chỉnh Giấy phép xuất khẩu, nhập khẩu hóa chất cần kiểm soát đặc biệt theo mẫu 07b Phụ lục VII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60012A60" w14:textId="16EF634A" w:rsidR="00513DBB" w:rsidRPr="007A0E19" w:rsidDel="00930E15" w:rsidRDefault="00513DBB" w:rsidP="00696852">
      <w:pPr>
        <w:widowControl w:val="0"/>
        <w:tabs>
          <w:tab w:val="left" w:pos="284"/>
          <w:tab w:val="left" w:pos="672"/>
          <w:tab w:val="left" w:pos="1008"/>
        </w:tabs>
        <w:spacing w:before="80" w:after="80" w:line="240" w:lineRule="auto"/>
        <w:ind w:left="0" w:firstLine="720"/>
        <w:jc w:val="both"/>
        <w:rPr>
          <w:del w:id="3573" w:author="admin" w:date="2026-02-12T08:34:00Z"/>
          <w:szCs w:val="28"/>
          <w:lang w:val="sv-SE"/>
        </w:rPr>
      </w:pPr>
      <w:del w:id="3574" w:author="admin" w:date="2026-02-12T08:34:00Z">
        <w:r w:rsidRPr="007A0E19" w:rsidDel="00930E15">
          <w:rPr>
            <w:szCs w:val="28"/>
            <w:lang w:val="sv-SE"/>
          </w:rPr>
          <w:delText xml:space="preserve">- </w:delText>
        </w:r>
        <w:r w:rsidRPr="007A0E19" w:rsidDel="00930E15">
          <w:rPr>
            <w:szCs w:val="28"/>
          </w:rPr>
          <w:delText xml:space="preserve">Mẫu giấy phép xuất khẩu, nhập khẩu hóa chất cần kiểm soát đặc biệt theo mẫu 07c Phụ lục VII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bookmarkEnd w:id="3571"/>
    <w:p w14:paraId="27C39651" w14:textId="2B16F71E" w:rsidR="00513DBB" w:rsidRPr="007A0E19" w:rsidDel="00930E15" w:rsidRDefault="00513DBB" w:rsidP="007A0E19">
      <w:pPr>
        <w:pStyle w:val="ListParagraph"/>
        <w:widowControl w:val="0"/>
        <w:numPr>
          <w:ilvl w:val="1"/>
          <w:numId w:val="10"/>
        </w:numPr>
        <w:tabs>
          <w:tab w:val="left" w:pos="284"/>
        </w:tabs>
        <w:spacing w:before="80" w:after="80" w:line="240" w:lineRule="auto"/>
        <w:ind w:left="1276" w:hanging="646"/>
        <w:jc w:val="both"/>
        <w:rPr>
          <w:del w:id="3575" w:author="admin" w:date="2026-02-12T08:34:00Z"/>
          <w:b/>
          <w:szCs w:val="28"/>
          <w:lang w:val="sv-SE"/>
        </w:rPr>
      </w:pPr>
      <w:del w:id="3576" w:author="admin" w:date="2026-02-12T08:34:00Z">
        <w:r w:rsidRPr="007A0E19" w:rsidDel="00930E15">
          <w:rPr>
            <w:b/>
            <w:szCs w:val="28"/>
            <w:lang w:val="sv-SE"/>
          </w:rPr>
          <w:delText xml:space="preserve">Yêu cầu, điều kiện thực hiện thủ tục hành chính: </w:delText>
        </w:r>
        <w:r w:rsidRPr="007A0E19" w:rsidDel="00930E15">
          <w:rPr>
            <w:bCs/>
            <w:szCs w:val="28"/>
            <w:lang w:val="sv-SE"/>
          </w:rPr>
          <w:delText>không.</w:delText>
        </w:r>
      </w:del>
    </w:p>
    <w:p w14:paraId="156A7B6B" w14:textId="417FBF2D" w:rsidR="00513DBB" w:rsidRPr="007A0E19" w:rsidDel="00930E15" w:rsidRDefault="00513DBB" w:rsidP="007A0E19">
      <w:pPr>
        <w:pStyle w:val="ListParagraph"/>
        <w:widowControl w:val="0"/>
        <w:numPr>
          <w:ilvl w:val="1"/>
          <w:numId w:val="10"/>
        </w:numPr>
        <w:tabs>
          <w:tab w:val="left" w:pos="284"/>
        </w:tabs>
        <w:spacing w:before="80" w:after="80" w:line="240" w:lineRule="auto"/>
        <w:ind w:left="1276" w:hanging="646"/>
        <w:jc w:val="both"/>
        <w:rPr>
          <w:del w:id="3577" w:author="admin" w:date="2026-02-12T08:34:00Z"/>
          <w:b/>
          <w:szCs w:val="28"/>
          <w:lang w:val="sv-SE"/>
        </w:rPr>
      </w:pPr>
      <w:del w:id="3578" w:author="admin" w:date="2026-02-12T08:34:00Z">
        <w:r w:rsidRPr="007A0E19" w:rsidDel="00930E15">
          <w:rPr>
            <w:b/>
            <w:szCs w:val="28"/>
            <w:lang w:val="sv-SE"/>
          </w:rPr>
          <w:delText>Căn cứ pháp lý của thủ tục hành chính:</w:delText>
        </w:r>
      </w:del>
    </w:p>
    <w:p w14:paraId="310D711E" w14:textId="6CF0A53B" w:rsidR="00513DBB" w:rsidRPr="007A0E19" w:rsidDel="00930E15" w:rsidRDefault="00513DBB" w:rsidP="00696852">
      <w:pPr>
        <w:widowControl w:val="0"/>
        <w:spacing w:before="80" w:after="80" w:line="240" w:lineRule="auto"/>
        <w:ind w:left="0" w:firstLine="0"/>
        <w:jc w:val="both"/>
        <w:rPr>
          <w:del w:id="3579" w:author="admin" w:date="2026-02-12T08:34:00Z"/>
          <w:bCs/>
          <w:szCs w:val="28"/>
        </w:rPr>
      </w:pPr>
      <w:del w:id="3580" w:author="admin" w:date="2026-02-12T08:34:00Z">
        <w:r w:rsidRPr="007A0E19" w:rsidDel="00930E15">
          <w:rPr>
            <w:b/>
            <w:szCs w:val="28"/>
          </w:rPr>
          <w:tab/>
        </w:r>
        <w:r w:rsidRPr="007A0E19" w:rsidDel="00930E15">
          <w:rPr>
            <w:bCs/>
            <w:szCs w:val="28"/>
          </w:rPr>
          <w:delText>- Luật Hoá chất số 69/2025/QH15;</w:delText>
        </w:r>
      </w:del>
    </w:p>
    <w:p w14:paraId="6BB95D0B" w14:textId="2ECF26E9" w:rsidR="00513DBB" w:rsidRPr="007A0E19" w:rsidDel="00930E15" w:rsidRDefault="00513DBB" w:rsidP="00696852">
      <w:pPr>
        <w:widowControl w:val="0"/>
        <w:spacing w:before="80" w:after="80" w:line="240" w:lineRule="auto"/>
        <w:ind w:left="0" w:firstLine="0"/>
        <w:jc w:val="both"/>
        <w:rPr>
          <w:del w:id="3581" w:author="admin" w:date="2026-02-12T08:34:00Z"/>
          <w:b/>
          <w:szCs w:val="28"/>
        </w:rPr>
      </w:pPr>
      <w:del w:id="3582"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41336456" w14:textId="1D1EF2BF" w:rsidR="0087057C" w:rsidRPr="007A0E19" w:rsidDel="00930E15" w:rsidRDefault="00513DBB" w:rsidP="00696852">
      <w:pPr>
        <w:widowControl w:val="0"/>
        <w:spacing w:before="80" w:after="80" w:line="240" w:lineRule="auto"/>
        <w:ind w:left="0" w:firstLine="0"/>
        <w:jc w:val="both"/>
        <w:rPr>
          <w:del w:id="3583" w:author="admin" w:date="2026-02-12T08:34:00Z"/>
          <w:szCs w:val="28"/>
        </w:rPr>
      </w:pPr>
      <w:del w:id="3584" w:author="admin" w:date="2026-02-12T08:34:00Z">
        <w:r w:rsidRPr="007A0E19" w:rsidDel="00930E15">
          <w:rPr>
            <w:b/>
            <w:szCs w:val="28"/>
          </w:rPr>
          <w:tab/>
        </w:r>
        <w:r w:rsidR="00402BD1" w:rsidRPr="007A0E19" w:rsidDel="00930E15">
          <w:rPr>
            <w:bCs/>
            <w:szCs w:val="28"/>
          </w:rPr>
          <w:delText xml:space="preserve">- </w:delText>
        </w:r>
        <w:r w:rsidR="009E3966" w:rsidDel="00930E15">
          <w:rPr>
            <w:bCs/>
            <w:szCs w:val="28"/>
          </w:rPr>
          <w:delText>Thông tư số 01/2026/TT-BCT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6733D358" w14:textId="61D69EFC" w:rsidR="0087057C" w:rsidRPr="007A0E19" w:rsidDel="00930E15" w:rsidRDefault="0087057C" w:rsidP="00696852">
      <w:pPr>
        <w:widowControl w:val="0"/>
        <w:spacing w:before="0" w:after="0" w:line="240" w:lineRule="auto"/>
        <w:ind w:left="0" w:firstLine="0"/>
        <w:rPr>
          <w:del w:id="3585" w:author="admin" w:date="2026-02-12T08:34:00Z"/>
          <w:szCs w:val="28"/>
        </w:rPr>
      </w:pPr>
      <w:del w:id="3586" w:author="admin" w:date="2026-02-12T08:34:00Z">
        <w:r w:rsidRPr="007A0E19" w:rsidDel="00930E15">
          <w:rPr>
            <w:szCs w:val="28"/>
          </w:rPr>
          <w:br w:type="page"/>
        </w:r>
      </w:del>
    </w:p>
    <w:p w14:paraId="46FEAAA0" w14:textId="5ACE3025" w:rsidR="00A46AB3" w:rsidRPr="007A0E19" w:rsidDel="00930E15" w:rsidRDefault="00A46AB3" w:rsidP="00A46AB3">
      <w:pPr>
        <w:widowControl w:val="0"/>
        <w:spacing w:before="0" w:after="200"/>
        <w:ind w:left="0" w:firstLine="0"/>
        <w:jc w:val="both"/>
        <w:rPr>
          <w:del w:id="3587" w:author="admin" w:date="2026-02-12T08:34:00Z"/>
          <w:rFonts w:eastAsia="Times New Roman"/>
          <w:b/>
          <w:sz w:val="22"/>
        </w:rPr>
      </w:pPr>
      <w:del w:id="3588" w:author="admin" w:date="2026-02-12T08:34:00Z">
        <w:r w:rsidRPr="007A0E19" w:rsidDel="00930E15">
          <w:rPr>
            <w:rFonts w:eastAsia="Times New Roman"/>
            <w:b/>
            <w:szCs w:val="28"/>
          </w:rPr>
          <w:delText xml:space="preserve">Mẫu 07b. Văn bản đề nghị cấp lại, cấp điều chỉnh Giấy phép xuất khẩu, nhập khẩu hóa chất cần kiểm soát đặc biệt </w:delText>
        </w:r>
      </w:del>
    </w:p>
    <w:tbl>
      <w:tblPr>
        <w:tblW w:w="0" w:type="auto"/>
        <w:tblLook w:val="01E0" w:firstRow="1" w:lastRow="1" w:firstColumn="1" w:lastColumn="1" w:noHBand="0" w:noVBand="0"/>
      </w:tblPr>
      <w:tblGrid>
        <w:gridCol w:w="2629"/>
        <w:gridCol w:w="6442"/>
      </w:tblGrid>
      <w:tr w:rsidR="007A0E19" w:rsidRPr="007A0E19" w:rsidDel="00930E15" w14:paraId="2EE665AE" w14:textId="236ACF38" w:rsidTr="00930E15">
        <w:trPr>
          <w:del w:id="3589" w:author="admin" w:date="2026-02-12T08:34:00Z"/>
        </w:trPr>
        <w:tc>
          <w:tcPr>
            <w:tcW w:w="2746" w:type="dxa"/>
          </w:tcPr>
          <w:p w14:paraId="32E48BC6" w14:textId="64E0440C" w:rsidR="00A46AB3" w:rsidRPr="007A0E19" w:rsidDel="00930E15" w:rsidRDefault="00A46AB3" w:rsidP="00930E15">
            <w:pPr>
              <w:widowControl w:val="0"/>
              <w:spacing w:after="0" w:line="240" w:lineRule="auto"/>
              <w:ind w:left="0" w:firstLine="0"/>
              <w:jc w:val="center"/>
              <w:rPr>
                <w:del w:id="3590" w:author="admin" w:date="2026-02-12T08:34:00Z"/>
                <w:rFonts w:eastAsia="Times New Roman"/>
                <w:b/>
                <w:szCs w:val="24"/>
              </w:rPr>
            </w:pPr>
            <w:del w:id="3591" w:author="admin" w:date="2026-02-12T08:34:00Z">
              <w:r w:rsidRPr="007A0E19" w:rsidDel="00930E15">
                <w:rPr>
                  <w:rFonts w:eastAsia="Times New Roman"/>
                  <w:szCs w:val="24"/>
                </w:rPr>
                <w:br w:type="page"/>
              </w:r>
              <w:r w:rsidRPr="007A0E19" w:rsidDel="00930E15">
                <w:rPr>
                  <w:rFonts w:eastAsia="Times New Roman"/>
                  <w:b/>
                  <w:bCs/>
                  <w:szCs w:val="24"/>
                </w:rPr>
                <w:delText>TÊN TỔ CHỨC,</w:delText>
              </w:r>
              <w:r w:rsidRPr="007A0E19" w:rsidDel="00930E15">
                <w:rPr>
                  <w:rFonts w:eastAsia="Times New Roman"/>
                  <w:b/>
                  <w:bCs/>
                </w:rPr>
                <w:delText xml:space="preserve"> CÁ NHÂN</w:delText>
              </w:r>
              <w:r w:rsidRPr="007A0E19" w:rsidDel="00930E15">
                <w:rPr>
                  <w:rFonts w:eastAsia="Times New Roman"/>
                  <w:b/>
                  <w:bCs/>
                  <w:szCs w:val="24"/>
                </w:rPr>
                <w:delText xml:space="preserve"> </w:delText>
              </w:r>
              <w:r w:rsidRPr="007A0E19" w:rsidDel="00930E15">
                <w:rPr>
                  <w:rFonts w:eastAsia="Times New Roman"/>
                  <w:b/>
                  <w:bCs/>
                  <w:szCs w:val="24"/>
                  <w:vertAlign w:val="superscript"/>
                </w:rPr>
                <w:delText>(1)</w:delText>
              </w:r>
              <w:r w:rsidRPr="007A0E19" w:rsidDel="00930E15">
                <w:rPr>
                  <w:rFonts w:eastAsia="Times New Roman"/>
                  <w:b/>
                  <w:szCs w:val="24"/>
                </w:rPr>
                <w:br/>
                <w:delText>-------</w:delText>
              </w:r>
            </w:del>
          </w:p>
        </w:tc>
        <w:tc>
          <w:tcPr>
            <w:tcW w:w="6875" w:type="dxa"/>
          </w:tcPr>
          <w:p w14:paraId="04D307FF" w14:textId="1ECFC2A4" w:rsidR="00A46AB3" w:rsidRPr="007A0E19" w:rsidDel="00930E15" w:rsidRDefault="00A46AB3" w:rsidP="00930E15">
            <w:pPr>
              <w:widowControl w:val="0"/>
              <w:spacing w:after="0" w:line="240" w:lineRule="auto"/>
              <w:ind w:left="0" w:firstLine="0"/>
              <w:jc w:val="center"/>
              <w:rPr>
                <w:del w:id="3592" w:author="admin" w:date="2026-02-12T08:34:00Z"/>
                <w:rFonts w:eastAsia="Times New Roman"/>
                <w:szCs w:val="24"/>
              </w:rPr>
            </w:pPr>
            <w:del w:id="3593" w:author="admin" w:date="2026-02-12T08:34:00Z">
              <w:r w:rsidRPr="007A0E19" w:rsidDel="00930E15">
                <w:rPr>
                  <w:rFonts w:eastAsia="Times New Roman"/>
                  <w:b/>
                  <w:szCs w:val="24"/>
                </w:rPr>
                <w:delText>CỘNG HÒA XÃ HỘI CHỦ NGHĨA VIỆT NAM</w:delText>
              </w:r>
              <w:r w:rsidRPr="007A0E19" w:rsidDel="00930E15">
                <w:rPr>
                  <w:rFonts w:eastAsia="Times New Roman"/>
                  <w:b/>
                  <w:szCs w:val="24"/>
                </w:rPr>
                <w:br/>
                <w:delText>Độc lập - Tự do - Hạnh phúc</w:delText>
              </w:r>
              <w:r w:rsidRPr="007A0E19" w:rsidDel="00930E15">
                <w:rPr>
                  <w:rFonts w:eastAsia="Times New Roman"/>
                  <w:b/>
                  <w:szCs w:val="24"/>
                </w:rPr>
                <w:br/>
                <w:delText>---------------</w:delText>
              </w:r>
            </w:del>
          </w:p>
        </w:tc>
      </w:tr>
      <w:tr w:rsidR="007A0E19" w:rsidRPr="007A0E19" w:rsidDel="00930E15" w14:paraId="07AAA367" w14:textId="62D80005" w:rsidTr="00930E15">
        <w:trPr>
          <w:del w:id="3594" w:author="admin" w:date="2026-02-12T08:34:00Z"/>
        </w:trPr>
        <w:tc>
          <w:tcPr>
            <w:tcW w:w="2746" w:type="dxa"/>
          </w:tcPr>
          <w:p w14:paraId="57D785D9" w14:textId="23F72733" w:rsidR="00A46AB3" w:rsidRPr="007A0E19" w:rsidDel="00930E15" w:rsidRDefault="00A46AB3" w:rsidP="00930E15">
            <w:pPr>
              <w:widowControl w:val="0"/>
              <w:spacing w:after="0" w:line="240" w:lineRule="auto"/>
              <w:ind w:left="0" w:firstLine="0"/>
              <w:jc w:val="center"/>
              <w:rPr>
                <w:del w:id="3595" w:author="admin" w:date="2026-02-12T08:34:00Z"/>
                <w:rFonts w:eastAsia="Times New Roman"/>
                <w:szCs w:val="24"/>
              </w:rPr>
            </w:pPr>
            <w:del w:id="3596" w:author="admin" w:date="2026-02-12T08:34:00Z">
              <w:r w:rsidRPr="007A0E19" w:rsidDel="00930E15">
                <w:rPr>
                  <w:rFonts w:eastAsia="Times New Roman"/>
                  <w:szCs w:val="24"/>
                </w:rPr>
                <w:delText>Số: ...........</w:delText>
              </w:r>
              <w:r w:rsidRPr="007A0E19" w:rsidDel="00930E15">
                <w:rPr>
                  <w:rFonts w:eastAsia="Times New Roman"/>
                  <w:szCs w:val="24"/>
                  <w:vertAlign w:val="superscript"/>
                </w:rPr>
                <w:delText>(2)</w:delText>
              </w:r>
            </w:del>
          </w:p>
        </w:tc>
        <w:tc>
          <w:tcPr>
            <w:tcW w:w="6875" w:type="dxa"/>
          </w:tcPr>
          <w:p w14:paraId="0236B42C" w14:textId="30B31FCE" w:rsidR="00A46AB3" w:rsidRPr="007A0E19" w:rsidDel="00930E15" w:rsidRDefault="00A46AB3" w:rsidP="00930E15">
            <w:pPr>
              <w:widowControl w:val="0"/>
              <w:spacing w:after="0" w:line="240" w:lineRule="auto"/>
              <w:ind w:left="0" w:firstLine="0"/>
              <w:jc w:val="right"/>
              <w:rPr>
                <w:del w:id="3597" w:author="admin" w:date="2026-02-12T08:34:00Z"/>
                <w:rFonts w:eastAsia="Times New Roman"/>
                <w:i/>
                <w:szCs w:val="24"/>
              </w:rPr>
            </w:pPr>
            <w:del w:id="3598" w:author="admin" w:date="2026-02-12T08:34:00Z">
              <w:r w:rsidRPr="007A0E19" w:rsidDel="00930E15">
                <w:rPr>
                  <w:rFonts w:eastAsia="Times New Roman"/>
                  <w:i/>
                  <w:iCs/>
                  <w:szCs w:val="24"/>
                </w:rPr>
                <w:delText>......., ngày .... tháng .... năm ......</w:delText>
              </w:r>
            </w:del>
          </w:p>
        </w:tc>
      </w:tr>
    </w:tbl>
    <w:p w14:paraId="384B485D" w14:textId="295F6324" w:rsidR="00A46AB3" w:rsidRPr="007A0E19" w:rsidDel="00930E15" w:rsidRDefault="00A46AB3" w:rsidP="00A46AB3">
      <w:pPr>
        <w:widowControl w:val="0"/>
        <w:adjustRightInd w:val="0"/>
        <w:snapToGrid w:val="0"/>
        <w:spacing w:after="0" w:line="240" w:lineRule="auto"/>
        <w:ind w:left="0" w:firstLine="0"/>
        <w:jc w:val="center"/>
        <w:outlineLvl w:val="0"/>
        <w:rPr>
          <w:del w:id="3599" w:author="admin" w:date="2026-02-12T08:34:00Z"/>
          <w:szCs w:val="24"/>
        </w:rPr>
      </w:pPr>
      <w:del w:id="3600" w:author="admin" w:date="2026-02-12T08:34:00Z">
        <w:r w:rsidRPr="007A0E19" w:rsidDel="00930E15">
          <w:rPr>
            <w:b/>
            <w:bCs/>
            <w:szCs w:val="24"/>
            <w:lang w:eastAsia="vi-VN"/>
          </w:rPr>
          <w:delText>VĂN BẢN ĐỀ NGHỊ</w:delText>
        </w:r>
      </w:del>
    </w:p>
    <w:p w14:paraId="3B23ED1F" w14:textId="465C0487" w:rsidR="00A46AB3" w:rsidRPr="007A0E19" w:rsidDel="00930E15" w:rsidRDefault="00A46AB3" w:rsidP="00A46AB3">
      <w:pPr>
        <w:widowControl w:val="0"/>
        <w:adjustRightInd w:val="0"/>
        <w:snapToGrid w:val="0"/>
        <w:spacing w:before="0" w:after="0" w:line="240" w:lineRule="auto"/>
        <w:ind w:left="0" w:firstLine="0"/>
        <w:jc w:val="center"/>
        <w:rPr>
          <w:del w:id="3601" w:author="admin" w:date="2026-02-12T08:34:00Z"/>
          <w:szCs w:val="24"/>
        </w:rPr>
      </w:pPr>
      <w:del w:id="3602" w:author="admin" w:date="2026-02-12T08:34:00Z">
        <w:r w:rsidRPr="007A0E19" w:rsidDel="00930E15">
          <w:rPr>
            <w:b/>
            <w:bCs/>
            <w:szCs w:val="24"/>
            <w:lang w:eastAsia="vi-VN"/>
          </w:rPr>
          <w:delText>Cấp lại/cấp điều chỉnh/gia hạn Giấy phép nhập khẩu/ xuất khẩu hóa chất cần kiểm soát đặc biệt nhóm….</w:delText>
        </w:r>
      </w:del>
    </w:p>
    <w:p w14:paraId="6C4C848B" w14:textId="692EDFCD" w:rsidR="00A46AB3" w:rsidRPr="007A0E19" w:rsidDel="00930E15" w:rsidRDefault="00A46AB3" w:rsidP="00A46AB3">
      <w:pPr>
        <w:widowControl w:val="0"/>
        <w:adjustRightInd w:val="0"/>
        <w:snapToGrid w:val="0"/>
        <w:spacing w:before="0" w:after="0" w:line="240" w:lineRule="auto"/>
        <w:ind w:left="0" w:firstLine="0"/>
        <w:jc w:val="center"/>
        <w:rPr>
          <w:del w:id="3603" w:author="admin" w:date="2026-02-12T08:34:00Z"/>
          <w:szCs w:val="24"/>
          <w:vertAlign w:val="superscript"/>
          <w:lang w:eastAsia="vi-VN"/>
        </w:rPr>
      </w:pPr>
      <w:del w:id="3604" w:author="admin" w:date="2026-02-12T08:34:00Z">
        <w:r w:rsidRPr="007A0E19" w:rsidDel="00930E15">
          <w:rPr>
            <w:szCs w:val="24"/>
            <w:lang w:eastAsia="vi-VN"/>
          </w:rPr>
          <w:delText>Kính gửi: ……</w:delText>
        </w:r>
        <w:r w:rsidRPr="007A0E19" w:rsidDel="00930E15">
          <w:rPr>
            <w:szCs w:val="24"/>
            <w:vertAlign w:val="superscript"/>
            <w:lang w:eastAsia="vi-VN"/>
          </w:rPr>
          <w:delText>(3)</w:delText>
        </w:r>
      </w:del>
    </w:p>
    <w:p w14:paraId="4E85B0DF" w14:textId="15D217E2" w:rsidR="00A46AB3" w:rsidRPr="007A0E19" w:rsidDel="00930E15" w:rsidRDefault="00A46AB3" w:rsidP="00A46AB3">
      <w:pPr>
        <w:widowControl w:val="0"/>
        <w:adjustRightInd w:val="0"/>
        <w:snapToGrid w:val="0"/>
        <w:spacing w:before="0" w:after="0" w:line="240" w:lineRule="auto"/>
        <w:ind w:left="0" w:firstLine="0"/>
        <w:rPr>
          <w:del w:id="3605" w:author="admin" w:date="2026-02-12T08:34:00Z"/>
          <w:szCs w:val="28"/>
          <w:vertAlign w:val="superscript"/>
          <w:lang w:val="en-GB" w:eastAsia="vi-VN"/>
        </w:rPr>
      </w:pPr>
      <w:del w:id="3606" w:author="admin" w:date="2026-02-12T08:34:00Z">
        <w:r w:rsidRPr="007A0E19" w:rsidDel="00930E15">
          <w:rPr>
            <w:szCs w:val="28"/>
            <w:lang w:eastAsia="vi-VN"/>
          </w:rPr>
          <w:delText>Tên tổ chức/cá nhân:</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79DF35E6" w14:textId="2FE81B25"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607" w:author="admin" w:date="2026-02-12T08:34:00Z"/>
          <w:szCs w:val="28"/>
          <w:lang w:val="en-GB" w:eastAsia="vi-VN"/>
        </w:rPr>
      </w:pPr>
      <w:del w:id="3608"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Điện thoại: ……………………………</w:delText>
        </w:r>
      </w:del>
    </w:p>
    <w:p w14:paraId="03239F10" w14:textId="52CDA70E"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609" w:author="admin" w:date="2026-02-12T08:34:00Z"/>
          <w:szCs w:val="28"/>
          <w:lang w:val="vi-VN" w:eastAsia="vi-VN"/>
        </w:rPr>
      </w:pPr>
      <w:del w:id="3610"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w:delText>
        </w:r>
        <w:r w:rsidRPr="007A0E19" w:rsidDel="00930E15">
          <w:rPr>
            <w:szCs w:val="28"/>
            <w:vertAlign w:val="superscript"/>
            <w:lang w:eastAsia="vi-VN"/>
          </w:rPr>
          <w:delText>(4)</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0899C883" w14:textId="28D91CD1"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611" w:author="admin" w:date="2026-02-12T08:34:00Z"/>
          <w:szCs w:val="28"/>
          <w:lang w:eastAsia="vi-VN"/>
        </w:rPr>
      </w:pPr>
      <w:del w:id="3612" w:author="admin" w:date="2026-02-12T08:34:00Z">
        <w:r w:rsidRPr="007A0E19" w:rsidDel="00930E15">
          <w:rPr>
            <w:szCs w:val="28"/>
            <w:lang w:eastAsia="vi-VN"/>
          </w:rPr>
          <w:delText>Mã định danh của tổ chức/cá nhân:</w:delText>
        </w:r>
      </w:del>
    </w:p>
    <w:p w14:paraId="0EADF6B4" w14:textId="150B287B"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613" w:author="admin" w:date="2026-02-12T08:34:00Z"/>
          <w:szCs w:val="28"/>
          <w:lang w:eastAsia="vi-VN"/>
        </w:rPr>
      </w:pPr>
      <w:del w:id="3614"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42DE08D6" w14:textId="7F2C9705"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615" w:author="admin" w:date="2026-02-12T08:34:00Z"/>
          <w:szCs w:val="28"/>
          <w:lang w:eastAsia="vi-VN"/>
        </w:rPr>
      </w:pPr>
      <w:del w:id="3616" w:author="admin" w:date="2026-02-12T08:34:00Z">
        <w:r w:rsidRPr="007A0E19" w:rsidDel="00930E15">
          <w:rPr>
            <w:szCs w:val="28"/>
            <w:lang w:eastAsia="vi-VN"/>
          </w:rPr>
          <w:delText xml:space="preserve">Người được ủy quyền ký văn bản: </w:delText>
        </w:r>
        <w:r w:rsidRPr="007A0E19" w:rsidDel="00930E15">
          <w:rPr>
            <w:szCs w:val="28"/>
            <w:lang w:eastAsia="vi-VN"/>
          </w:rPr>
          <w:tab/>
        </w:r>
      </w:del>
    </w:p>
    <w:p w14:paraId="5B05BFD6" w14:textId="0CA7B7BF" w:rsidR="00A46AB3" w:rsidRPr="007A0E19" w:rsidDel="00930E15" w:rsidRDefault="00A46AB3" w:rsidP="00A46AB3">
      <w:pPr>
        <w:widowControl w:val="0"/>
        <w:tabs>
          <w:tab w:val="left" w:pos="8505"/>
          <w:tab w:val="left" w:leader="dot" w:pos="8789"/>
        </w:tabs>
        <w:adjustRightInd w:val="0"/>
        <w:snapToGrid w:val="0"/>
        <w:spacing w:before="0" w:after="0" w:line="240" w:lineRule="auto"/>
        <w:ind w:left="0" w:firstLine="0"/>
        <w:jc w:val="both"/>
        <w:rPr>
          <w:del w:id="3617" w:author="admin" w:date="2026-02-12T08:34:00Z"/>
          <w:szCs w:val="24"/>
          <w:lang w:eastAsia="vi-VN"/>
        </w:rPr>
      </w:pPr>
      <w:del w:id="3618" w:author="admin" w:date="2026-02-12T08:34:00Z">
        <w:r w:rsidRPr="007A0E19" w:rsidDel="00930E15">
          <w:rPr>
            <w:szCs w:val="24"/>
            <w:lang w:eastAsia="vi-VN"/>
          </w:rPr>
          <w:delText>Đề nghị.…</w:delText>
        </w:r>
        <w:r w:rsidRPr="007A0E19" w:rsidDel="00930E15">
          <w:rPr>
            <w:szCs w:val="24"/>
            <w:vertAlign w:val="superscript"/>
            <w:lang w:eastAsia="vi-VN"/>
          </w:rPr>
          <w:delText>(3)</w:delText>
        </w:r>
        <w:r w:rsidRPr="007A0E19" w:rsidDel="00930E15">
          <w:rPr>
            <w:szCs w:val="24"/>
            <w:lang w:eastAsia="vi-VN"/>
          </w:rPr>
          <w:delText>.. xem xét cấp lại/cấp điều chỉnh/gia hạn Giấy phép xuất khẩu/nhập khẩu hoá chất cần kiểm soát đặc biệt số …....</w:delText>
        </w:r>
        <w:r w:rsidRPr="007A0E19" w:rsidDel="00930E15">
          <w:rPr>
            <w:szCs w:val="24"/>
            <w:vertAlign w:val="superscript"/>
            <w:lang w:eastAsia="vi-VN"/>
          </w:rPr>
          <w:delText xml:space="preserve">(4) </w:delText>
        </w:r>
        <w:r w:rsidRPr="007A0E19" w:rsidDel="00930E15">
          <w:rPr>
            <w:szCs w:val="24"/>
            <w:lang w:eastAsia="vi-VN"/>
          </w:rPr>
          <w:delText>ngày.... tháng.... năm.........</w:delText>
        </w:r>
      </w:del>
    </w:p>
    <w:p w14:paraId="069D5ED8" w14:textId="2D3D6917" w:rsidR="00A46AB3" w:rsidRPr="007A0E19" w:rsidDel="00930E15" w:rsidRDefault="00A46AB3" w:rsidP="00A46AB3">
      <w:pPr>
        <w:widowControl w:val="0"/>
        <w:tabs>
          <w:tab w:val="left" w:leader="dot" w:pos="8931"/>
        </w:tabs>
        <w:adjustRightInd w:val="0"/>
        <w:snapToGrid w:val="0"/>
        <w:spacing w:before="0" w:after="0" w:line="240" w:lineRule="auto"/>
        <w:ind w:left="0" w:firstLine="0"/>
        <w:jc w:val="both"/>
        <w:rPr>
          <w:del w:id="3619" w:author="admin" w:date="2026-02-12T08:34:00Z"/>
          <w:szCs w:val="24"/>
          <w:lang w:val="en-GB" w:eastAsia="vi-VN"/>
        </w:rPr>
      </w:pPr>
      <w:del w:id="3620" w:author="admin" w:date="2026-02-12T08:34:00Z">
        <w:r w:rsidRPr="007A0E19" w:rsidDel="00930E15">
          <w:rPr>
            <w:szCs w:val="24"/>
            <w:lang w:eastAsia="vi-VN"/>
          </w:rPr>
          <w:delText xml:space="preserve">- Lý do đề nghị cấp lại/cấp điều chỉnh/gia hạn: </w:delText>
        </w:r>
        <w:r w:rsidRPr="007A0E19" w:rsidDel="00930E15">
          <w:rPr>
            <w:szCs w:val="24"/>
            <w:lang w:eastAsia="vi-VN"/>
          </w:rPr>
          <w:tab/>
        </w:r>
      </w:del>
    </w:p>
    <w:p w14:paraId="5E4C3FBC" w14:textId="14A1AFF1" w:rsidR="00A46AB3" w:rsidRPr="007A0E19" w:rsidDel="00930E15" w:rsidRDefault="00A46AB3" w:rsidP="00A46AB3">
      <w:pPr>
        <w:widowControl w:val="0"/>
        <w:tabs>
          <w:tab w:val="left" w:leader="dot" w:pos="8931"/>
        </w:tabs>
        <w:adjustRightInd w:val="0"/>
        <w:snapToGrid w:val="0"/>
        <w:spacing w:before="0" w:after="0" w:line="240" w:lineRule="auto"/>
        <w:ind w:left="0" w:firstLine="0"/>
        <w:jc w:val="both"/>
        <w:rPr>
          <w:del w:id="3621" w:author="admin" w:date="2026-02-12T08:34:00Z"/>
          <w:szCs w:val="24"/>
          <w:lang w:val="en-GB" w:eastAsia="vi-VN"/>
        </w:rPr>
      </w:pPr>
      <w:del w:id="3622" w:author="admin" w:date="2026-02-12T08:34:00Z">
        <w:r w:rsidRPr="007A0E19" w:rsidDel="00930E15">
          <w:rPr>
            <w:szCs w:val="24"/>
            <w:lang w:val="en-GB" w:eastAsia="vi-VN"/>
          </w:rPr>
          <w:delText xml:space="preserve">- Thông tin đề nghị cấp lại/cấp điều chỉnh/gia hạn: </w:delText>
        </w:r>
        <w:r w:rsidRPr="007A0E19" w:rsidDel="00930E15">
          <w:rPr>
            <w:szCs w:val="24"/>
            <w:lang w:val="en-GB" w:eastAsia="vi-VN"/>
          </w:rPr>
          <w:tab/>
        </w:r>
      </w:del>
    </w:p>
    <w:p w14:paraId="2E360323" w14:textId="3472F308" w:rsidR="00A46AB3" w:rsidRPr="007A0E19" w:rsidDel="00930E15" w:rsidRDefault="00A46AB3" w:rsidP="00A46AB3">
      <w:pPr>
        <w:widowControl w:val="0"/>
        <w:tabs>
          <w:tab w:val="left" w:leader="dot" w:pos="8931"/>
        </w:tabs>
        <w:adjustRightInd w:val="0"/>
        <w:snapToGrid w:val="0"/>
        <w:spacing w:before="0" w:after="0" w:line="240" w:lineRule="auto"/>
        <w:ind w:left="0" w:firstLine="0"/>
        <w:jc w:val="both"/>
        <w:rPr>
          <w:del w:id="3623" w:author="admin" w:date="2026-02-12T08:34:00Z"/>
          <w:szCs w:val="28"/>
        </w:rPr>
      </w:pPr>
      <w:del w:id="3624" w:author="admin" w:date="2026-02-12T08:34:00Z">
        <w:r w:rsidRPr="007A0E19" w:rsidDel="00930E15">
          <w:rPr>
            <w:szCs w:val="24"/>
            <w:lang w:eastAsia="vi-VN"/>
          </w:rPr>
          <w:delText xml:space="preserve">................... </w:delText>
        </w:r>
        <w:r w:rsidRPr="007A0E19" w:rsidDel="00930E15">
          <w:rPr>
            <w:szCs w:val="24"/>
            <w:vertAlign w:val="superscript"/>
            <w:lang w:eastAsia="vi-VN"/>
          </w:rPr>
          <w:delText>(1)</w:delText>
        </w:r>
        <w:r w:rsidRPr="007A0E19" w:rsidDel="00930E15">
          <w:rPr>
            <w:szCs w:val="24"/>
            <w:lang w:eastAsia="vi-VN"/>
          </w:rPr>
          <w:delText xml:space="preserve"> xin </w:delText>
        </w:r>
        <w:r w:rsidRPr="007A0E19" w:rsidDel="00930E15">
          <w:rPr>
            <w:szCs w:val="24"/>
          </w:rPr>
          <w:delText xml:space="preserve">cam </w:delText>
        </w:r>
        <w:r w:rsidRPr="007A0E19" w:rsidDel="00930E15">
          <w:rPr>
            <w:szCs w:val="24"/>
            <w:lang w:eastAsia="vi-VN"/>
          </w:rPr>
          <w:delText>đoan thực hiện đúng</w:delText>
        </w:r>
        <w:r w:rsidRPr="007A0E19" w:rsidDel="00930E15">
          <w:rPr>
            <w:szCs w:val="28"/>
            <w:lang w:eastAsia="vi-VN"/>
          </w:rPr>
          <w:delText xml:space="preserve">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w:delText>
        </w:r>
        <w:r w:rsidR="009E3966" w:rsidDel="00930E15">
          <w:rPr>
            <w:szCs w:val="28"/>
            <w:lang w:eastAsia="vi-VN"/>
          </w:rPr>
          <w:delText xml:space="preserve">  </w:delText>
        </w:r>
        <w:r w:rsidR="00806F9D" w:rsidRPr="007A0E19" w:rsidDel="00930E15">
          <w:rPr>
            <w:szCs w:val="28"/>
            <w:lang w:eastAsia="vi-VN"/>
          </w:rPr>
          <w:delText xml:space="preserve">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quy định chi tiết và hướng dẫn thi hành một số điều của Luật Hóa chất và Nghị định số       /</w:delText>
        </w:r>
        <w:r w:rsidR="00D51307" w:rsidRPr="007A0E19" w:rsidDel="00930E15">
          <w:rPr>
            <w:rFonts w:eastAsia="Times New Roman"/>
            <w:bCs/>
            <w:szCs w:val="28"/>
          </w:rPr>
          <w:delText xml:space="preserve">2026/NĐ-CP </w:delText>
        </w:r>
        <w:r w:rsidRPr="007A0E19" w:rsidDel="00930E15">
          <w:rPr>
            <w:rFonts w:eastAsia="Times New Roman"/>
            <w:bCs/>
            <w:szCs w:val="28"/>
          </w:rPr>
          <w:delText xml:space="preserve">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69232882" w14:textId="466B4884" w:rsidR="00A46AB3" w:rsidRPr="007A0E19" w:rsidDel="00930E15" w:rsidRDefault="00A46AB3" w:rsidP="00A46AB3">
      <w:pPr>
        <w:widowControl w:val="0"/>
        <w:adjustRightInd w:val="0"/>
        <w:snapToGrid w:val="0"/>
        <w:spacing w:before="0" w:after="0" w:line="240" w:lineRule="auto"/>
        <w:ind w:left="0" w:firstLine="0"/>
        <w:jc w:val="both"/>
        <w:rPr>
          <w:del w:id="3625" w:author="admin" w:date="2026-02-12T08:34:00Z"/>
          <w:szCs w:val="28"/>
        </w:rPr>
      </w:pPr>
      <w:del w:id="3626" w:author="admin" w:date="2026-02-12T08:34:00Z">
        <w:r w:rsidRPr="007A0E19" w:rsidDel="00930E15">
          <w:rPr>
            <w:szCs w:val="28"/>
            <w:lang w:eastAsia="vi-VN"/>
          </w:rPr>
          <w:delText>................</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 xml:space="preserve"> …….</w:delText>
        </w:r>
        <w:r w:rsidRPr="007A0E19" w:rsidDel="00930E15">
          <w:rPr>
            <w:szCs w:val="28"/>
            <w:lang w:eastAsia="vi-VN"/>
          </w:rPr>
          <w:delText>..........</w:delText>
        </w:r>
      </w:del>
    </w:p>
    <w:tbl>
      <w:tblPr>
        <w:tblW w:w="5000" w:type="pct"/>
        <w:tblLook w:val="01E0" w:firstRow="1" w:lastRow="1" w:firstColumn="1" w:lastColumn="1" w:noHBand="0" w:noVBand="0"/>
      </w:tblPr>
      <w:tblGrid>
        <w:gridCol w:w="4535"/>
        <w:gridCol w:w="4536"/>
      </w:tblGrid>
      <w:tr w:rsidR="007A0E19" w:rsidRPr="007A0E19" w:rsidDel="00930E15" w14:paraId="0508A651" w14:textId="4182A243" w:rsidTr="00930E15">
        <w:trPr>
          <w:del w:id="3627" w:author="admin" w:date="2026-02-12T08:34:00Z"/>
        </w:trPr>
        <w:tc>
          <w:tcPr>
            <w:tcW w:w="2500" w:type="pct"/>
          </w:tcPr>
          <w:p w14:paraId="04D5F86B" w14:textId="1CC9CB4B" w:rsidR="00A46AB3" w:rsidRPr="007A0E19" w:rsidDel="00930E15" w:rsidRDefault="00A46AB3" w:rsidP="00930E15">
            <w:pPr>
              <w:widowControl w:val="0"/>
              <w:spacing w:after="200"/>
              <w:ind w:left="0" w:firstLine="0"/>
              <w:rPr>
                <w:del w:id="3628" w:author="admin" w:date="2026-02-12T08:34:00Z"/>
                <w:rFonts w:eastAsia="Times New Roman"/>
                <w:szCs w:val="28"/>
              </w:rPr>
            </w:pPr>
          </w:p>
        </w:tc>
        <w:tc>
          <w:tcPr>
            <w:tcW w:w="2500" w:type="pct"/>
          </w:tcPr>
          <w:p w14:paraId="1FA7D7A5" w14:textId="2792B050" w:rsidR="00A46AB3" w:rsidRPr="007A0E19" w:rsidDel="00930E15" w:rsidRDefault="00A46AB3" w:rsidP="00930E15">
            <w:pPr>
              <w:widowControl w:val="0"/>
              <w:spacing w:after="200"/>
              <w:ind w:left="0" w:firstLine="0"/>
              <w:jc w:val="center"/>
              <w:rPr>
                <w:del w:id="3629" w:author="admin" w:date="2026-02-12T08:34:00Z"/>
                <w:rFonts w:eastAsia="Times New Roman"/>
                <w:b/>
                <w:szCs w:val="28"/>
                <w:lang w:val="en-GB"/>
              </w:rPr>
            </w:pPr>
            <w:del w:id="3630" w:author="admin" w:date="2026-02-12T08:34:00Z">
              <w:r w:rsidRPr="007A0E19" w:rsidDel="00930E15">
                <w:rPr>
                  <w:rFonts w:eastAsia="Times New Roman"/>
                  <w:b/>
                  <w:bCs/>
                  <w:szCs w:val="28"/>
                </w:rPr>
                <w:delText>ĐẠI DIỆN PHÁP LUẬT/NGƯỜI ĐƯỢC ỦY QUYỀN</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37E12EF1" w14:textId="40BF62F6" w:rsidR="00A46AB3" w:rsidRPr="007A0E19" w:rsidDel="00930E15" w:rsidRDefault="00A46AB3" w:rsidP="00A46AB3">
      <w:pPr>
        <w:widowControl w:val="0"/>
        <w:spacing w:before="60" w:after="60" w:line="240" w:lineRule="auto"/>
        <w:ind w:left="0" w:firstLine="0"/>
        <w:jc w:val="both"/>
        <w:rPr>
          <w:del w:id="3631" w:author="admin" w:date="2026-02-12T08:34:00Z"/>
          <w:rFonts w:eastAsia="Times New Roman"/>
          <w:sz w:val="22"/>
        </w:rPr>
      </w:pPr>
      <w:del w:id="3632" w:author="admin" w:date="2026-02-12T08:34:00Z">
        <w:r w:rsidRPr="007A0E19" w:rsidDel="00930E15">
          <w:rPr>
            <w:rFonts w:eastAsia="Times New Roman"/>
            <w:i/>
            <w:sz w:val="22"/>
          </w:rPr>
          <w:delText>Ghi chú:</w:delText>
        </w:r>
        <w:r w:rsidRPr="007A0E19" w:rsidDel="00930E15">
          <w:rPr>
            <w:rFonts w:eastAsia="Times New Roman"/>
            <w:sz w:val="22"/>
          </w:rPr>
          <w:delText xml:space="preserve">  - (1): Tên tổ chức, cá nhân đăng ký cấp lại/cấp điều chỉnh giấy phép;</w:delText>
        </w:r>
      </w:del>
    </w:p>
    <w:p w14:paraId="54D2B242" w14:textId="1A2BEF9D" w:rsidR="00A46AB3" w:rsidRPr="007A0E19" w:rsidDel="00930E15" w:rsidRDefault="00A46AB3" w:rsidP="00A46AB3">
      <w:pPr>
        <w:widowControl w:val="0"/>
        <w:spacing w:before="60" w:after="60" w:line="240" w:lineRule="auto"/>
        <w:ind w:left="0" w:firstLine="0"/>
        <w:jc w:val="both"/>
        <w:rPr>
          <w:del w:id="3633" w:author="admin" w:date="2026-02-12T08:34:00Z"/>
          <w:rFonts w:eastAsia="Times New Roman"/>
          <w:sz w:val="22"/>
        </w:rPr>
      </w:pPr>
      <w:del w:id="3634" w:author="admin" w:date="2026-02-12T08:34:00Z">
        <w:r w:rsidRPr="007A0E19" w:rsidDel="00930E15">
          <w:rPr>
            <w:rFonts w:eastAsia="Times New Roman"/>
            <w:sz w:val="22"/>
          </w:rPr>
          <w:delText xml:space="preserve">                - (2): Ký hiệu số văn bản.</w:delText>
        </w:r>
      </w:del>
    </w:p>
    <w:p w14:paraId="320D7E98" w14:textId="0EF8D091" w:rsidR="00A46AB3" w:rsidRPr="007A0E19" w:rsidDel="00930E15" w:rsidRDefault="00A46AB3" w:rsidP="00A46AB3">
      <w:pPr>
        <w:widowControl w:val="0"/>
        <w:spacing w:before="60" w:after="60" w:line="240" w:lineRule="auto"/>
        <w:ind w:left="0" w:firstLine="0"/>
        <w:jc w:val="both"/>
        <w:rPr>
          <w:del w:id="3635" w:author="admin" w:date="2026-02-12T08:34:00Z"/>
          <w:rFonts w:eastAsia="Times New Roman"/>
          <w:sz w:val="22"/>
        </w:rPr>
      </w:pPr>
      <w:del w:id="3636" w:author="admin" w:date="2026-02-12T08:34:00Z">
        <w:r w:rsidRPr="007A0E19" w:rsidDel="00930E15">
          <w:rPr>
            <w:rFonts w:eastAsia="Times New Roman"/>
            <w:sz w:val="22"/>
          </w:rPr>
          <w:tab/>
          <w:delText xml:space="preserve">   - (3): Cơ quan có thẩm quyền cấp giấy phép xuất, nhập khẩu hóa chất cần kiểm soát đặc biệt: đối với nhóm 1 là Cục Hóa chất; đối với nhóm 2 là UBND cấp tỉnh nơi tổ chức, cá nhân có trụ sở chính. </w:delText>
        </w:r>
      </w:del>
    </w:p>
    <w:p w14:paraId="4ABE6748" w14:textId="37272095" w:rsidR="00A46AB3" w:rsidRPr="007A0E19" w:rsidDel="00930E15" w:rsidRDefault="00A46AB3" w:rsidP="00A46AB3">
      <w:pPr>
        <w:widowControl w:val="0"/>
        <w:spacing w:before="0" w:after="200"/>
        <w:ind w:left="0" w:firstLine="0"/>
        <w:rPr>
          <w:del w:id="3637" w:author="admin" w:date="2026-02-12T08:34:00Z"/>
          <w:rFonts w:eastAsia="Times New Roman"/>
          <w:sz w:val="22"/>
        </w:rPr>
      </w:pPr>
      <w:del w:id="3638" w:author="admin" w:date="2026-02-12T08:34:00Z">
        <w:r w:rsidRPr="007A0E19" w:rsidDel="00930E15">
          <w:rPr>
            <w:rFonts w:eastAsia="Times New Roman"/>
            <w:sz w:val="22"/>
          </w:rPr>
          <w:br w:type="page"/>
        </w:r>
      </w:del>
    </w:p>
    <w:p w14:paraId="2143EB81" w14:textId="255DC33B" w:rsidR="00046F17" w:rsidRPr="007A0E19" w:rsidDel="00930E15" w:rsidRDefault="00046F17" w:rsidP="00046F17">
      <w:pPr>
        <w:widowControl w:val="0"/>
        <w:spacing w:before="0" w:after="200"/>
        <w:ind w:left="0" w:firstLine="0"/>
        <w:rPr>
          <w:del w:id="3639" w:author="admin" w:date="2026-02-12T08:34:00Z"/>
          <w:rFonts w:eastAsia="Times New Roman"/>
          <w:b/>
          <w:sz w:val="22"/>
        </w:rPr>
      </w:pPr>
      <w:del w:id="3640" w:author="admin" w:date="2026-02-12T08:34:00Z">
        <w:r w:rsidRPr="007A0E19" w:rsidDel="00930E15">
          <w:rPr>
            <w:rFonts w:eastAsia="Times New Roman"/>
            <w:b/>
            <w:szCs w:val="28"/>
          </w:rPr>
          <w:delText>Mẫu 07c. Giấy phép xuất khẩu, nhập khẩu hóa chất cần kiểm soát đặc biệt</w:delText>
        </w:r>
      </w:del>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rsidDel="00930E15" w14:paraId="2603EC3F" w14:textId="07915946" w:rsidTr="00930E15">
        <w:trPr>
          <w:trHeight w:val="702"/>
          <w:tblCellSpacing w:w="0" w:type="dxa"/>
          <w:del w:id="3641" w:author="admin" w:date="2026-02-12T08:34:00Z"/>
        </w:trPr>
        <w:tc>
          <w:tcPr>
            <w:tcW w:w="3554" w:type="dxa"/>
            <w:tcMar>
              <w:top w:w="0" w:type="dxa"/>
              <w:left w:w="108" w:type="dxa"/>
              <w:bottom w:w="0" w:type="dxa"/>
              <w:right w:w="108" w:type="dxa"/>
            </w:tcMar>
            <w:hideMark/>
          </w:tcPr>
          <w:p w14:paraId="45AE8622" w14:textId="53431DD5" w:rsidR="00046F17" w:rsidRPr="007A0E19" w:rsidDel="00930E15" w:rsidRDefault="00046F17" w:rsidP="00930E15">
            <w:pPr>
              <w:widowControl w:val="0"/>
              <w:spacing w:before="0" w:after="0" w:line="240" w:lineRule="auto"/>
              <w:ind w:left="0" w:firstLine="0"/>
              <w:jc w:val="center"/>
              <w:rPr>
                <w:del w:id="3642" w:author="admin" w:date="2026-02-12T08:34:00Z"/>
                <w:rFonts w:eastAsia="Times New Roman"/>
                <w:sz w:val="24"/>
                <w:szCs w:val="24"/>
              </w:rPr>
            </w:pPr>
            <w:del w:id="3643" w:author="admin" w:date="2026-02-12T08:34:00Z">
              <w:r w:rsidRPr="007A0E19" w:rsidDel="00930E15">
                <w:rPr>
                  <w:rFonts w:eastAsia="Times New Roman"/>
                  <w:b/>
                  <w:bCs/>
                  <w:sz w:val="24"/>
                  <w:szCs w:val="24"/>
                </w:rPr>
                <w:delText>CƠ QUAN CẤP GIẤY PHÉP</w:delText>
              </w:r>
              <w:r w:rsidRPr="007A0E19" w:rsidDel="00930E15">
                <w:rPr>
                  <w:rFonts w:eastAsia="Times New Roman"/>
                  <w:b/>
                  <w:bCs/>
                  <w:sz w:val="24"/>
                  <w:szCs w:val="24"/>
                  <w:vertAlign w:val="superscript"/>
                </w:rPr>
                <w:delText>(1)</w:delText>
              </w:r>
              <w:r w:rsidRPr="007A0E19" w:rsidDel="00930E15">
                <w:rPr>
                  <w:rFonts w:eastAsia="Times New Roman"/>
                  <w:b/>
                  <w:bCs/>
                  <w:sz w:val="24"/>
                  <w:szCs w:val="24"/>
                </w:rPr>
                <w:br/>
                <w:delText>-------</w:delText>
              </w:r>
            </w:del>
          </w:p>
        </w:tc>
        <w:tc>
          <w:tcPr>
            <w:tcW w:w="5847" w:type="dxa"/>
            <w:tcMar>
              <w:top w:w="0" w:type="dxa"/>
              <w:left w:w="108" w:type="dxa"/>
              <w:bottom w:w="0" w:type="dxa"/>
              <w:right w:w="108" w:type="dxa"/>
            </w:tcMar>
            <w:hideMark/>
          </w:tcPr>
          <w:p w14:paraId="535CB120" w14:textId="30B414DE" w:rsidR="00046F17" w:rsidRPr="007A0E19" w:rsidDel="00930E15" w:rsidRDefault="00046F17" w:rsidP="00930E15">
            <w:pPr>
              <w:widowControl w:val="0"/>
              <w:spacing w:before="0" w:after="0" w:line="240" w:lineRule="auto"/>
              <w:ind w:left="0" w:firstLine="0"/>
              <w:jc w:val="center"/>
              <w:rPr>
                <w:del w:id="3644" w:author="admin" w:date="2026-02-12T08:34:00Z"/>
                <w:rFonts w:eastAsia="Times New Roman"/>
                <w:sz w:val="24"/>
                <w:szCs w:val="24"/>
              </w:rPr>
            </w:pPr>
            <w:del w:id="3645" w:author="admin" w:date="2026-02-12T08:34:00Z">
              <w:r w:rsidRPr="007A0E19" w:rsidDel="00930E15">
                <w:rPr>
                  <w:rFonts w:eastAsia="Times New Roman"/>
                  <w:b/>
                  <w:bCs/>
                  <w:sz w:val="24"/>
                  <w:szCs w:val="24"/>
                </w:rPr>
                <w:delText>CỘNG HÒA XÃ HỘI CHỦ NGHĨA VIỆT NAM</w:delText>
              </w:r>
              <w:r w:rsidRPr="007A0E19" w:rsidDel="00930E15">
                <w:rPr>
                  <w:rFonts w:eastAsia="Times New Roman"/>
                  <w:b/>
                  <w:bCs/>
                  <w:sz w:val="24"/>
                  <w:szCs w:val="24"/>
                </w:rPr>
                <w:br/>
                <w:delText>Độc lập - Tự do - Hạnh phúc</w:delText>
              </w:r>
              <w:r w:rsidRPr="007A0E19" w:rsidDel="00930E15">
                <w:rPr>
                  <w:rFonts w:eastAsia="Times New Roman"/>
                  <w:b/>
                  <w:bCs/>
                  <w:sz w:val="24"/>
                  <w:szCs w:val="24"/>
                </w:rPr>
                <w:br/>
                <w:delText>---------------</w:delText>
              </w:r>
            </w:del>
          </w:p>
        </w:tc>
      </w:tr>
      <w:tr w:rsidR="007A0E19" w:rsidRPr="007A0E19" w:rsidDel="00930E15" w14:paraId="0404EF40" w14:textId="339C83DC" w:rsidTr="00930E15">
        <w:trPr>
          <w:trHeight w:val="506"/>
          <w:tblCellSpacing w:w="0" w:type="dxa"/>
          <w:del w:id="3646" w:author="admin" w:date="2026-02-12T08:34:00Z"/>
        </w:trPr>
        <w:tc>
          <w:tcPr>
            <w:tcW w:w="3554" w:type="dxa"/>
            <w:tcMar>
              <w:top w:w="0" w:type="dxa"/>
              <w:left w:w="108" w:type="dxa"/>
              <w:bottom w:w="0" w:type="dxa"/>
              <w:right w:w="108" w:type="dxa"/>
            </w:tcMar>
            <w:hideMark/>
          </w:tcPr>
          <w:p w14:paraId="7F8AFBA2" w14:textId="04524741" w:rsidR="00046F17" w:rsidRPr="007A0E19" w:rsidDel="00930E15" w:rsidRDefault="00046F17" w:rsidP="00930E15">
            <w:pPr>
              <w:widowControl w:val="0"/>
              <w:spacing w:before="0" w:after="0" w:line="240" w:lineRule="auto"/>
              <w:ind w:left="0" w:firstLine="0"/>
              <w:jc w:val="center"/>
              <w:rPr>
                <w:del w:id="3647" w:author="admin" w:date="2026-02-12T08:34:00Z"/>
                <w:rFonts w:eastAsia="Times New Roman"/>
                <w:sz w:val="24"/>
                <w:szCs w:val="24"/>
              </w:rPr>
            </w:pPr>
            <w:del w:id="3648" w:author="admin" w:date="2026-02-12T08:34:00Z">
              <w:r w:rsidRPr="007A0E19" w:rsidDel="00930E15">
                <w:rPr>
                  <w:rFonts w:eastAsia="Times New Roman"/>
                  <w:sz w:val="24"/>
                  <w:szCs w:val="24"/>
                </w:rPr>
                <w:delText>Số:          /GP-…</w:delText>
              </w:r>
              <w:r w:rsidRPr="007A0E19" w:rsidDel="00930E15">
                <w:rPr>
                  <w:rFonts w:eastAsia="Times New Roman"/>
                  <w:sz w:val="24"/>
                  <w:szCs w:val="24"/>
                  <w:vertAlign w:val="superscript"/>
                </w:rPr>
                <w:delText>(2)</w:delText>
              </w:r>
            </w:del>
          </w:p>
        </w:tc>
        <w:tc>
          <w:tcPr>
            <w:tcW w:w="5847" w:type="dxa"/>
            <w:tcMar>
              <w:top w:w="0" w:type="dxa"/>
              <w:left w:w="108" w:type="dxa"/>
              <w:bottom w:w="0" w:type="dxa"/>
              <w:right w:w="108" w:type="dxa"/>
            </w:tcMar>
            <w:hideMark/>
          </w:tcPr>
          <w:p w14:paraId="11E47263" w14:textId="64A89D04" w:rsidR="00046F17" w:rsidRPr="007A0E19" w:rsidDel="00930E15" w:rsidRDefault="00046F17" w:rsidP="00930E15">
            <w:pPr>
              <w:widowControl w:val="0"/>
              <w:spacing w:before="0" w:after="0" w:line="240" w:lineRule="auto"/>
              <w:ind w:left="0" w:firstLine="0"/>
              <w:jc w:val="right"/>
              <w:rPr>
                <w:del w:id="3649" w:author="admin" w:date="2026-02-12T08:34:00Z"/>
                <w:rFonts w:eastAsia="Times New Roman"/>
                <w:sz w:val="24"/>
                <w:szCs w:val="24"/>
              </w:rPr>
            </w:pPr>
            <w:del w:id="3650" w:author="admin" w:date="2026-02-12T08:34:00Z">
              <w:r w:rsidRPr="007A0E19" w:rsidDel="00930E15">
                <w:rPr>
                  <w:rFonts w:eastAsia="Times New Roman"/>
                  <w:i/>
                  <w:iCs/>
                  <w:sz w:val="24"/>
                  <w:szCs w:val="24"/>
                </w:rPr>
                <w:delText>………., ngày      tháng      năm 20 …….</w:delText>
              </w:r>
            </w:del>
          </w:p>
        </w:tc>
      </w:tr>
    </w:tbl>
    <w:p w14:paraId="4C5B0EF7" w14:textId="183249B8" w:rsidR="00046F17" w:rsidRPr="007A0E19" w:rsidDel="00930E15" w:rsidRDefault="00046F17" w:rsidP="00046F17">
      <w:pPr>
        <w:widowControl w:val="0"/>
        <w:spacing w:before="0" w:after="0" w:line="240" w:lineRule="auto"/>
        <w:ind w:left="0" w:firstLine="0"/>
        <w:jc w:val="center"/>
        <w:rPr>
          <w:del w:id="3651" w:author="admin" w:date="2026-02-12T08:34:00Z"/>
          <w:rFonts w:eastAsia="Times New Roman"/>
          <w:b/>
          <w:bCs/>
          <w:szCs w:val="28"/>
        </w:rPr>
      </w:pPr>
      <w:del w:id="3652" w:author="admin" w:date="2026-02-12T08:34:00Z">
        <w:r w:rsidRPr="007A0E19" w:rsidDel="00930E15">
          <w:rPr>
            <w:rFonts w:eastAsia="Times New Roman"/>
            <w:b/>
            <w:bCs/>
            <w:szCs w:val="28"/>
          </w:rPr>
          <w:delText>GIẤY PHÉP (XUẤT KHẨU/NHẬP KHẨU)</w:delText>
        </w:r>
      </w:del>
    </w:p>
    <w:p w14:paraId="5C59F3B8" w14:textId="0D6CED33" w:rsidR="00046F17" w:rsidRPr="007A0E19" w:rsidDel="00930E15" w:rsidRDefault="00046F17" w:rsidP="00046F17">
      <w:pPr>
        <w:widowControl w:val="0"/>
        <w:spacing w:line="234" w:lineRule="atLeast"/>
        <w:ind w:left="0" w:firstLine="0"/>
        <w:jc w:val="center"/>
        <w:rPr>
          <w:del w:id="3653" w:author="admin" w:date="2026-02-12T08:34:00Z"/>
          <w:rFonts w:eastAsia="Times New Roman"/>
          <w:b/>
          <w:bCs/>
          <w:szCs w:val="28"/>
        </w:rPr>
      </w:pPr>
      <w:del w:id="3654" w:author="admin" w:date="2026-02-12T08:34:00Z">
        <w:r w:rsidRPr="007A0E19" w:rsidDel="00930E15">
          <w:rPr>
            <w:rFonts w:eastAsia="Times New Roman"/>
            <w:b/>
            <w:bCs/>
            <w:szCs w:val="28"/>
          </w:rPr>
          <w:delText>Hóa chất cần kiểm soát đặc biệt</w:delText>
        </w:r>
      </w:del>
    </w:p>
    <w:p w14:paraId="01E7B975" w14:textId="413EEB2C" w:rsidR="00046F17" w:rsidRPr="007A0E19" w:rsidDel="00930E15" w:rsidRDefault="00046F17" w:rsidP="00046F17">
      <w:pPr>
        <w:widowControl w:val="0"/>
        <w:spacing w:line="234" w:lineRule="atLeast"/>
        <w:ind w:left="0" w:firstLine="0"/>
        <w:jc w:val="center"/>
        <w:rPr>
          <w:del w:id="3655" w:author="admin" w:date="2026-02-12T08:34:00Z"/>
          <w:rFonts w:eastAsia="Times New Roman"/>
          <w:szCs w:val="28"/>
        </w:rPr>
      </w:pPr>
      <w:del w:id="3656" w:author="admin" w:date="2026-02-12T08:34:00Z">
        <w:r w:rsidRPr="007A0E19" w:rsidDel="00930E15">
          <w:rPr>
            <w:rFonts w:eastAsia="Times New Roman"/>
            <w:b/>
            <w:bCs/>
            <w:szCs w:val="28"/>
          </w:rPr>
          <w:delText>THỦ TRƯỞNG CƠ QUAN CẤP GIẤY PHÉP</w:delText>
        </w:r>
      </w:del>
    </w:p>
    <w:p w14:paraId="31C2684A" w14:textId="640B70AD" w:rsidR="00046F17" w:rsidRPr="007A0E19" w:rsidDel="00930E15" w:rsidRDefault="00046F17" w:rsidP="00046F17">
      <w:pPr>
        <w:widowControl w:val="0"/>
        <w:spacing w:before="0" w:after="0" w:line="240" w:lineRule="auto"/>
        <w:ind w:left="0" w:firstLine="720"/>
        <w:jc w:val="both"/>
        <w:rPr>
          <w:del w:id="3657" w:author="admin" w:date="2026-02-12T08:34:00Z"/>
          <w:rFonts w:eastAsia="Times New Roman"/>
          <w:szCs w:val="28"/>
        </w:rPr>
      </w:pPr>
      <w:del w:id="3658" w:author="admin" w:date="2026-02-12T08:34:00Z">
        <w:r w:rsidRPr="007A0E19" w:rsidDel="00930E15">
          <w:rPr>
            <w:rFonts w:eastAsia="Times New Roman"/>
            <w:i/>
            <w:iCs/>
            <w:szCs w:val="28"/>
          </w:rPr>
          <w:delText xml:space="preserve">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rPr>
          <w:delText>Luật hóa chất</w:delText>
        </w:r>
        <w:r w:rsidR="00930E15" w:rsidDel="00930E15">
          <w:rPr>
            <w:rFonts w:eastAsia="Times New Roman"/>
            <w:i/>
            <w:iCs/>
            <w:szCs w:val="28"/>
          </w:rPr>
          <w:fldChar w:fldCharType="end"/>
        </w:r>
        <w:r w:rsidRPr="007A0E19" w:rsidDel="00930E15">
          <w:rPr>
            <w:rFonts w:eastAsia="Times New Roman"/>
            <w:i/>
            <w:iCs/>
            <w:szCs w:val="28"/>
          </w:rPr>
          <w:delText xml:space="preserve"> số 69/2025/QH15</w:delText>
        </w:r>
        <w:r w:rsidRPr="007A0E19" w:rsidDel="00930E15">
          <w:rPr>
            <w:rFonts w:eastAsia="Times New Roman"/>
            <w:i/>
            <w:iCs/>
            <w:szCs w:val="28"/>
            <w:lang w:val="vi-VN"/>
          </w:rPr>
          <w:delText>;</w:delText>
        </w:r>
      </w:del>
    </w:p>
    <w:p w14:paraId="0A27ADDD" w14:textId="4E909D4E" w:rsidR="00046F17" w:rsidRPr="007A0E19" w:rsidDel="00930E15" w:rsidRDefault="00046F17" w:rsidP="00046F17">
      <w:pPr>
        <w:widowControl w:val="0"/>
        <w:spacing w:line="234" w:lineRule="atLeast"/>
        <w:ind w:left="0" w:firstLine="720"/>
        <w:jc w:val="both"/>
        <w:rPr>
          <w:del w:id="3659" w:author="admin" w:date="2026-02-12T08:34:00Z"/>
          <w:rFonts w:eastAsia="Times New Roman"/>
          <w:szCs w:val="28"/>
        </w:rPr>
      </w:pPr>
      <w:del w:id="3660" w:author="admin" w:date="2026-02-12T08:34:00Z">
        <w:r w:rsidRPr="007A0E19" w:rsidDel="00930E15">
          <w:rPr>
            <w:rFonts w:eastAsia="Times New Roman"/>
            <w:i/>
            <w:iCs/>
            <w:szCs w:val="28"/>
            <w:lang w:val="vi-VN"/>
          </w:rPr>
          <w:delText xml:space="preserve">Căn cứ </w:delText>
        </w:r>
        <w:r w:rsidR="000C7D84" w:rsidRPr="007A0E19" w:rsidDel="00930E15">
          <w:rPr>
            <w:rFonts w:eastAsia="Times New Roman"/>
            <w:i/>
            <w:iCs/>
            <w:szCs w:val="28"/>
            <w:lang w:val="vi-VN"/>
          </w:rPr>
          <w:delText xml:space="preserve">Nghị định số      /2026/NĐ-CP ngày   tháng   năm 2026 của Chính phủ quy định chi tiết </w:delText>
        </w:r>
        <w:r w:rsidRPr="007A0E19" w:rsidDel="00930E15">
          <w:rPr>
            <w:rFonts w:eastAsia="Times New Roman"/>
            <w:i/>
            <w:iCs/>
            <w:szCs w:val="28"/>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lang w:val="vi-VN"/>
          </w:rPr>
          <w:delText>Luật Hóa chất</w:delText>
        </w:r>
        <w:r w:rsidR="00930E15" w:rsidDel="00930E15">
          <w:rPr>
            <w:rFonts w:eastAsia="Times New Roman"/>
            <w:i/>
            <w:iCs/>
            <w:szCs w:val="28"/>
            <w:lang w:val="vi-VN"/>
          </w:rPr>
          <w:fldChar w:fldCharType="end"/>
        </w:r>
        <w:r w:rsidRPr="007A0E19" w:rsidDel="00930E15">
          <w:rPr>
            <w:rFonts w:eastAsia="Times New Roman"/>
            <w:i/>
            <w:iCs/>
            <w:szCs w:val="28"/>
          </w:rPr>
          <w:delText xml:space="preserve"> về quản lý hoạt động hóa chất và hóa chất nguy hiểm trong sản phẩm, hàng hóa</w:delText>
        </w:r>
        <w:r w:rsidRPr="007A0E19" w:rsidDel="00930E15">
          <w:rPr>
            <w:rFonts w:eastAsia="Times New Roman"/>
            <w:i/>
            <w:iCs/>
            <w:szCs w:val="28"/>
            <w:lang w:val="vi-VN"/>
          </w:rPr>
          <w:delText xml:space="preserve">; </w:delText>
        </w:r>
        <w:r w:rsidR="000C7D84" w:rsidRPr="007A0E19" w:rsidDel="00930E15">
          <w:rPr>
            <w:rFonts w:eastAsia="Times New Roman"/>
            <w:i/>
            <w:szCs w:val="28"/>
          </w:rPr>
          <w:delText xml:space="preserve">Thông tư số    /2026/TT-BCT ngày    tháng     năm 2026 của Bộ trưởng Bộ Công </w:delText>
        </w:r>
        <w:r w:rsidRPr="007A0E19" w:rsidDel="00930E15">
          <w:rPr>
            <w:rFonts w:eastAsia="Times New Roman"/>
            <w:i/>
            <w:szCs w:val="28"/>
          </w:rPr>
          <w:delText xml:space="preserve">Thương </w:delText>
        </w:r>
        <w:r w:rsidRPr="007A0E19" w:rsidDel="00930E15">
          <w:rPr>
            <w:rFonts w:eastAsia="Times New Roman"/>
            <w:bCs/>
            <w:i/>
            <w:szCs w:val="28"/>
          </w:rPr>
          <w:delText xml:space="preserve">quy định chi tiết và hướng dẫn thi hành một số điều của Luật Hóa chất và </w:delText>
        </w:r>
        <w:r w:rsidR="00B76BA9" w:rsidRPr="007A0E19" w:rsidDel="00930E15">
          <w:rPr>
            <w:rFonts w:eastAsia="Times New Roman"/>
            <w:bCs/>
            <w:i/>
            <w:szCs w:val="28"/>
          </w:rPr>
          <w:delText>Nghị định số     /2026/NĐ-CP của Chính phủ</w:delText>
        </w:r>
        <w:r w:rsidRPr="007A0E19" w:rsidDel="00930E15">
          <w:rPr>
            <w:rFonts w:eastAsia="Times New Roman"/>
            <w:bCs/>
            <w:i/>
            <w:szCs w:val="28"/>
          </w:rPr>
          <w:delText xml:space="preserve"> </w:delText>
        </w:r>
        <w:r w:rsidRPr="007A0E19" w:rsidDel="00930E15">
          <w:rPr>
            <w:rFonts w:eastAsia="Times New Roman"/>
            <w:i/>
            <w:szCs w:val="28"/>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szCs w:val="28"/>
          </w:rPr>
          <w:delText>;</w:delText>
        </w:r>
      </w:del>
    </w:p>
    <w:p w14:paraId="2F45ACA3" w14:textId="20C72EDD" w:rsidR="00046F17" w:rsidRPr="007A0E19" w:rsidDel="00930E15" w:rsidRDefault="00046F17" w:rsidP="00046F17">
      <w:pPr>
        <w:widowControl w:val="0"/>
        <w:spacing w:line="234" w:lineRule="atLeast"/>
        <w:ind w:left="0" w:firstLine="720"/>
        <w:rPr>
          <w:del w:id="3661" w:author="admin" w:date="2026-02-12T08:34:00Z"/>
          <w:rFonts w:eastAsia="Times New Roman"/>
          <w:i/>
          <w:szCs w:val="28"/>
        </w:rPr>
      </w:pPr>
      <w:del w:id="3662" w:author="admin" w:date="2026-02-12T08:34:00Z">
        <w:r w:rsidRPr="007A0E19" w:rsidDel="00930E15">
          <w:rPr>
            <w:rFonts w:eastAsia="Times New Roman"/>
            <w:i/>
            <w:szCs w:val="28"/>
          </w:rPr>
          <w:delText>Căn cứ ……………………………… </w:delText>
        </w:r>
        <w:r w:rsidRPr="007A0E19" w:rsidDel="00930E15">
          <w:rPr>
            <w:rFonts w:eastAsia="Times New Roman"/>
            <w:i/>
            <w:szCs w:val="28"/>
            <w:vertAlign w:val="superscript"/>
          </w:rPr>
          <w:delText>(3)</w:delText>
        </w:r>
        <w:r w:rsidRPr="007A0E19" w:rsidDel="00930E15">
          <w:rPr>
            <w:rFonts w:eastAsia="Times New Roman"/>
            <w:i/>
            <w:szCs w:val="28"/>
          </w:rPr>
          <w:delText>;</w:delText>
        </w:r>
      </w:del>
    </w:p>
    <w:p w14:paraId="1EFCA948" w14:textId="632F5A12" w:rsidR="00046F17" w:rsidRPr="007A0E19" w:rsidDel="00930E15" w:rsidRDefault="00046F17" w:rsidP="00046F17">
      <w:pPr>
        <w:widowControl w:val="0"/>
        <w:spacing w:line="234" w:lineRule="atLeast"/>
        <w:ind w:left="0" w:firstLine="720"/>
        <w:rPr>
          <w:del w:id="3663" w:author="admin" w:date="2026-02-12T08:34:00Z"/>
          <w:rFonts w:eastAsia="Times New Roman"/>
          <w:i/>
          <w:szCs w:val="28"/>
        </w:rPr>
      </w:pPr>
      <w:del w:id="3664" w:author="admin" w:date="2026-02-12T08:34:00Z">
        <w:r w:rsidRPr="007A0E19" w:rsidDel="00930E15">
          <w:rPr>
            <w:rFonts w:eastAsia="Times New Roman"/>
            <w:i/>
            <w:szCs w:val="28"/>
          </w:rPr>
          <w:delText>Xét hồ sơ đề nghị cấp giấy phép (xuất khẩu/nhập khẩu) Hóa chất cần kiểm soát đặc biệt tại văn bản số .. . ngày ... tháng ... năm ... của.………….. </w:delText>
        </w:r>
        <w:r w:rsidRPr="007A0E19" w:rsidDel="00930E15">
          <w:rPr>
            <w:rFonts w:eastAsia="Times New Roman"/>
            <w:i/>
            <w:szCs w:val="28"/>
            <w:vertAlign w:val="superscript"/>
          </w:rPr>
          <w:delText>(4)</w:delText>
        </w:r>
        <w:r w:rsidRPr="007A0E19" w:rsidDel="00930E15">
          <w:rPr>
            <w:rFonts w:eastAsia="Times New Roman"/>
            <w:i/>
            <w:szCs w:val="28"/>
          </w:rPr>
          <w:delText>;</w:delText>
        </w:r>
      </w:del>
    </w:p>
    <w:p w14:paraId="5DF6EE3F" w14:textId="5009376A" w:rsidR="00046F17" w:rsidRPr="007A0E19" w:rsidDel="00930E15" w:rsidRDefault="00046F17" w:rsidP="00046F17">
      <w:pPr>
        <w:widowControl w:val="0"/>
        <w:spacing w:line="234" w:lineRule="atLeast"/>
        <w:ind w:left="0" w:firstLine="720"/>
        <w:rPr>
          <w:del w:id="3665" w:author="admin" w:date="2026-02-12T08:34:00Z"/>
          <w:rFonts w:eastAsia="Times New Roman"/>
          <w:szCs w:val="28"/>
        </w:rPr>
      </w:pPr>
      <w:del w:id="3666" w:author="admin" w:date="2026-02-12T08:34:00Z">
        <w:r w:rsidRPr="007A0E19" w:rsidDel="00930E15">
          <w:rPr>
            <w:rFonts w:eastAsia="Times New Roman"/>
            <w:i/>
            <w:szCs w:val="28"/>
          </w:rPr>
          <w:delText>Theo đề nghị của ………………………………</w:delText>
        </w:r>
        <w:r w:rsidRPr="007A0E19" w:rsidDel="00930E15">
          <w:rPr>
            <w:rFonts w:eastAsia="Times New Roman"/>
            <w:szCs w:val="28"/>
          </w:rPr>
          <w:delText> </w:delText>
        </w:r>
        <w:r w:rsidRPr="007A0E19" w:rsidDel="00930E15">
          <w:rPr>
            <w:rFonts w:eastAsia="Times New Roman"/>
            <w:szCs w:val="28"/>
            <w:vertAlign w:val="superscript"/>
          </w:rPr>
          <w:delText>(5)</w:delText>
        </w:r>
        <w:r w:rsidRPr="007A0E19" w:rsidDel="00930E15">
          <w:rPr>
            <w:rFonts w:eastAsia="Times New Roman"/>
            <w:szCs w:val="28"/>
          </w:rPr>
          <w:delText>.</w:delText>
        </w:r>
      </w:del>
    </w:p>
    <w:p w14:paraId="651EBE7A" w14:textId="68494BFB" w:rsidR="00046F17" w:rsidRPr="007A0E19" w:rsidDel="00930E15" w:rsidRDefault="00046F17" w:rsidP="00046F17">
      <w:pPr>
        <w:widowControl w:val="0"/>
        <w:spacing w:line="234" w:lineRule="atLeast"/>
        <w:ind w:left="0" w:firstLine="0"/>
        <w:jc w:val="center"/>
        <w:rPr>
          <w:del w:id="3667" w:author="admin" w:date="2026-02-12T08:34:00Z"/>
          <w:rFonts w:eastAsia="Times New Roman"/>
          <w:szCs w:val="28"/>
        </w:rPr>
      </w:pPr>
      <w:del w:id="3668" w:author="admin" w:date="2026-02-12T08:34:00Z">
        <w:r w:rsidRPr="007A0E19" w:rsidDel="00930E15">
          <w:rPr>
            <w:rFonts w:eastAsia="Times New Roman"/>
            <w:b/>
            <w:bCs/>
            <w:szCs w:val="28"/>
          </w:rPr>
          <w:delText>QUYẾT ĐỊNH:</w:delText>
        </w:r>
      </w:del>
    </w:p>
    <w:p w14:paraId="677E351F" w14:textId="1A0543B1" w:rsidR="00046F17" w:rsidRPr="007A0E19" w:rsidDel="00930E15" w:rsidRDefault="00046F17" w:rsidP="00046F17">
      <w:pPr>
        <w:widowControl w:val="0"/>
        <w:spacing w:line="234" w:lineRule="atLeast"/>
        <w:ind w:left="0" w:firstLine="0"/>
        <w:jc w:val="both"/>
        <w:rPr>
          <w:del w:id="3669" w:author="admin" w:date="2026-02-12T08:34:00Z"/>
          <w:rFonts w:eastAsia="Times New Roman"/>
          <w:szCs w:val="28"/>
        </w:rPr>
      </w:pPr>
      <w:del w:id="3670" w:author="admin" w:date="2026-02-12T08:34:00Z">
        <w:r w:rsidRPr="007A0E19" w:rsidDel="00930E15">
          <w:rPr>
            <w:rFonts w:eastAsia="Times New Roman"/>
            <w:b/>
            <w:bCs/>
            <w:szCs w:val="28"/>
          </w:rPr>
          <w:delText>Điều 1.</w:delText>
        </w:r>
        <w:r w:rsidRPr="007A0E19" w:rsidDel="00930E15">
          <w:rPr>
            <w:rFonts w:eastAsia="Times New Roman"/>
            <w:szCs w:val="28"/>
          </w:rPr>
          <w:delText> Cho phép. . . </w:delText>
        </w:r>
        <w:r w:rsidRPr="007A0E19" w:rsidDel="00930E15">
          <w:rPr>
            <w:rFonts w:eastAsia="Times New Roman"/>
            <w:szCs w:val="28"/>
            <w:vertAlign w:val="superscript"/>
          </w:rPr>
          <w:delText>(4)</w:delText>
        </w:r>
        <w:r w:rsidRPr="007A0E19" w:rsidDel="00930E15">
          <w:rPr>
            <w:rFonts w:eastAsia="Times New Roman"/>
            <w:szCs w:val="28"/>
          </w:rPr>
          <w:delText>; trụ sở ... , điện thoại, Giấy chứng nhận đăng ký doanh nghiệp/hợp tác xã/hộ kinh doanh số ... do ...</w:delText>
        </w:r>
        <w:r w:rsidRPr="007A0E19" w:rsidDel="00930E15">
          <w:rPr>
            <w:rFonts w:eastAsia="Times New Roman"/>
            <w:szCs w:val="28"/>
            <w:vertAlign w:val="superscript"/>
          </w:rPr>
          <w:delText>(6)</w:delText>
        </w:r>
        <w:r w:rsidRPr="007A0E19" w:rsidDel="00930E15">
          <w:rPr>
            <w:rFonts w:eastAsia="Times New Roman"/>
            <w:szCs w:val="28"/>
          </w:rPr>
          <w:delText> cấp ngày ... tháng ... năm .... được:</w:delText>
        </w:r>
      </w:del>
    </w:p>
    <w:p w14:paraId="6FC8C831" w14:textId="73D22892" w:rsidR="00046F17" w:rsidRPr="007A0E19" w:rsidDel="00930E15" w:rsidRDefault="00046F17" w:rsidP="00046F17">
      <w:pPr>
        <w:widowControl w:val="0"/>
        <w:spacing w:line="234" w:lineRule="atLeast"/>
        <w:ind w:left="0" w:firstLine="0"/>
        <w:jc w:val="both"/>
        <w:rPr>
          <w:del w:id="3671" w:author="admin" w:date="2026-02-12T08:34:00Z"/>
          <w:rFonts w:eastAsia="Times New Roman"/>
          <w:szCs w:val="28"/>
        </w:rPr>
      </w:pPr>
      <w:del w:id="3672" w:author="admin" w:date="2026-02-12T08:34:00Z">
        <w:r w:rsidRPr="007A0E19" w:rsidDel="00930E15">
          <w:rPr>
            <w:rFonts w:eastAsia="Times New Roman"/>
            <w:szCs w:val="28"/>
          </w:rPr>
          <w:delText>1. (Xuất khẩu/nhập khẩu) ……………………………… </w:delText>
        </w:r>
        <w:r w:rsidRPr="007A0E19" w:rsidDel="00930E15">
          <w:rPr>
            <w:rFonts w:eastAsia="Times New Roman"/>
            <w:szCs w:val="28"/>
            <w:vertAlign w:val="superscript"/>
          </w:rPr>
          <w:delText>(7)</w:delText>
        </w:r>
        <w:r w:rsidRPr="007A0E19" w:rsidDel="00930E15">
          <w:rPr>
            <w:rFonts w:eastAsia="Times New Roman"/>
            <w:szCs w:val="28"/>
          </w:rPr>
          <w:delText> theo hóa đơn ... số …. ngày ... tháng ... năm ... ký với ... như đề nghị của... </w:delText>
        </w:r>
        <w:r w:rsidRPr="007A0E19" w:rsidDel="00930E15">
          <w:rPr>
            <w:rFonts w:eastAsia="Times New Roman"/>
            <w:szCs w:val="28"/>
            <w:vertAlign w:val="superscript"/>
          </w:rPr>
          <w:delText>(4)</w:delText>
        </w:r>
        <w:r w:rsidRPr="007A0E19" w:rsidDel="00930E15">
          <w:rPr>
            <w:rFonts w:eastAsia="Times New Roman"/>
            <w:szCs w:val="28"/>
          </w:rPr>
          <w:delText> (trường hợp từ 02 chất trở lên phải lập bảng).</w:delText>
        </w:r>
      </w:del>
    </w:p>
    <w:p w14:paraId="04B4E927" w14:textId="1363A4B1" w:rsidR="00046F17" w:rsidRPr="007A0E19" w:rsidDel="00930E15" w:rsidRDefault="00046F17" w:rsidP="00046F17">
      <w:pPr>
        <w:widowControl w:val="0"/>
        <w:spacing w:line="234" w:lineRule="atLeast"/>
        <w:ind w:left="0" w:firstLine="0"/>
        <w:jc w:val="both"/>
        <w:rPr>
          <w:del w:id="3673" w:author="admin" w:date="2026-02-12T08:34:00Z"/>
          <w:rFonts w:eastAsia="Times New Roman"/>
          <w:szCs w:val="28"/>
        </w:rPr>
      </w:pPr>
      <w:del w:id="3674" w:author="admin" w:date="2026-02-12T08:34:00Z">
        <w:r w:rsidRPr="007A0E19" w:rsidDel="00930E15">
          <w:rPr>
            <w:rFonts w:eastAsia="Times New Roman"/>
            <w:szCs w:val="28"/>
          </w:rPr>
          <w:delText>2. Mục đích (xuất khẩu/nhập khẩu): ………………………………………….</w:delText>
        </w:r>
      </w:del>
    </w:p>
    <w:p w14:paraId="2B613FA2" w14:textId="7326756D" w:rsidR="00046F17" w:rsidRPr="007A0E19" w:rsidDel="00930E15" w:rsidRDefault="00046F17" w:rsidP="00046F17">
      <w:pPr>
        <w:widowControl w:val="0"/>
        <w:spacing w:line="234" w:lineRule="atLeast"/>
        <w:ind w:left="0" w:firstLine="0"/>
        <w:rPr>
          <w:del w:id="3675" w:author="admin" w:date="2026-02-12T08:34:00Z"/>
          <w:rFonts w:eastAsia="Times New Roman"/>
          <w:szCs w:val="28"/>
        </w:rPr>
      </w:pPr>
      <w:del w:id="3676" w:author="admin" w:date="2026-02-12T08:34:00Z">
        <w:r w:rsidRPr="007A0E19" w:rsidDel="00930E15">
          <w:rPr>
            <w:rFonts w:eastAsia="Times New Roman"/>
            <w:szCs w:val="28"/>
          </w:rPr>
          <w:delText>3. Cửa khẩu (xuất khẩu/nhập khẩu): ………………………………………….</w:delText>
        </w:r>
      </w:del>
    </w:p>
    <w:p w14:paraId="4CD2E1BF" w14:textId="1B0A93BF" w:rsidR="00046F17" w:rsidRPr="007A0E19" w:rsidDel="00930E15" w:rsidRDefault="00046F17" w:rsidP="00046F17">
      <w:pPr>
        <w:widowControl w:val="0"/>
        <w:spacing w:line="234" w:lineRule="atLeast"/>
        <w:ind w:left="0" w:firstLine="0"/>
        <w:jc w:val="both"/>
        <w:rPr>
          <w:del w:id="3677" w:author="admin" w:date="2026-02-12T08:34:00Z"/>
          <w:rFonts w:eastAsia="Times New Roman"/>
          <w:szCs w:val="28"/>
        </w:rPr>
      </w:pPr>
      <w:del w:id="3678" w:author="admin" w:date="2026-02-12T08:34:00Z">
        <w:r w:rsidRPr="007A0E19" w:rsidDel="00930E15">
          <w:rPr>
            <w:rFonts w:eastAsia="Times New Roman"/>
            <w:b/>
            <w:bCs/>
            <w:szCs w:val="28"/>
          </w:rPr>
          <w:delText>Điều 2.</w:delText>
        </w:r>
        <w:r w:rsidRPr="007A0E19" w:rsidDel="00930E15">
          <w:rPr>
            <w:rFonts w:eastAsia="Times New Roman"/>
            <w:szCs w:val="28"/>
          </w:rPr>
          <w:delText> ...</w:delText>
        </w:r>
        <w:r w:rsidRPr="007A0E19" w:rsidDel="00930E15">
          <w:rPr>
            <w:rFonts w:eastAsia="Times New Roman"/>
            <w:szCs w:val="28"/>
            <w:vertAlign w:val="superscript"/>
          </w:rPr>
          <w:delText>(4) </w:delText>
        </w:r>
        <w:r w:rsidRPr="007A0E19" w:rsidDel="00930E15">
          <w:rPr>
            <w:rFonts w:eastAsia="Times New Roman"/>
            <w:szCs w:val="28"/>
          </w:rPr>
          <w:delText>phải thực hiện đúng các quy định tại Nghị định số ../..../</w:delText>
        </w:r>
        <w:r w:rsidR="00D51307" w:rsidRPr="007A0E19" w:rsidDel="00930E15">
          <w:rPr>
            <w:rFonts w:eastAsia="Times New Roman"/>
            <w:iCs/>
            <w:szCs w:val="28"/>
            <w:lang w:val="vi-VN"/>
          </w:rPr>
          <w:delText xml:space="preserve">2026/NĐ-CP </w:delText>
        </w:r>
        <w:r w:rsidRPr="007A0E19" w:rsidDel="00930E15">
          <w:rPr>
            <w:rFonts w:eastAsia="Times New Roman"/>
            <w:iCs/>
            <w:szCs w:val="28"/>
            <w:lang w:val="vi-VN"/>
          </w:rPr>
          <w:delText xml:space="preserve"> ngày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tháng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w:delText>
        </w:r>
        <w:r w:rsidR="006A3CC6" w:rsidRPr="007A0E19" w:rsidDel="00930E15">
          <w:rPr>
            <w:rFonts w:eastAsia="Times New Roman"/>
            <w:iCs/>
            <w:szCs w:val="28"/>
            <w:lang w:val="vi-VN"/>
          </w:rPr>
          <w:delText xml:space="preserve">năm 2026 </w:delText>
        </w:r>
        <w:r w:rsidRPr="007A0E19" w:rsidDel="00930E15">
          <w:rPr>
            <w:rFonts w:eastAsia="Times New Roman"/>
            <w:iCs/>
            <w:szCs w:val="28"/>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Cs/>
            <w:szCs w:val="28"/>
            <w:lang w:val="vi-VN"/>
          </w:rPr>
          <w:delText>Luật Hóa chất</w:delText>
        </w:r>
        <w:r w:rsidR="00930E15" w:rsidDel="00930E15">
          <w:rPr>
            <w:rFonts w:eastAsia="Times New Roman"/>
            <w:iCs/>
            <w:szCs w:val="28"/>
            <w:lang w:val="vi-VN"/>
          </w:rPr>
          <w:fldChar w:fldCharType="end"/>
        </w:r>
        <w:r w:rsidRPr="007A0E19" w:rsidDel="00930E15">
          <w:rPr>
            <w:rFonts w:eastAsia="Times New Roman"/>
            <w:iCs/>
            <w:szCs w:val="28"/>
          </w:rPr>
          <w:delText xml:space="preserve"> về quản lý hoạt động hóa chất và hóa chất nguy hiểm trong sản phẩm, hàng hóa </w:delText>
        </w:r>
        <w:r w:rsidRPr="007A0E19" w:rsidDel="00930E15">
          <w:rPr>
            <w:rFonts w:eastAsia="Times New Roman"/>
            <w:szCs w:val="28"/>
          </w:rPr>
          <w:delText>và những quy định của pháp luật liên quan.</w:delText>
        </w:r>
      </w:del>
    </w:p>
    <w:p w14:paraId="512B498E" w14:textId="0593655E" w:rsidR="00046F17" w:rsidRPr="007A0E19" w:rsidDel="00930E15" w:rsidRDefault="00046F17" w:rsidP="00046F17">
      <w:pPr>
        <w:widowControl w:val="0"/>
        <w:spacing w:line="234" w:lineRule="atLeast"/>
        <w:ind w:left="0" w:firstLine="0"/>
        <w:rPr>
          <w:del w:id="3679" w:author="admin" w:date="2026-02-12T08:34:00Z"/>
          <w:rFonts w:eastAsia="Times New Roman"/>
          <w:szCs w:val="28"/>
        </w:rPr>
      </w:pPr>
      <w:del w:id="3680" w:author="admin" w:date="2026-02-12T08:34:00Z">
        <w:r w:rsidRPr="007A0E19" w:rsidDel="00930E15">
          <w:rPr>
            <w:rFonts w:eastAsia="Times New Roman"/>
            <w:b/>
            <w:bCs/>
            <w:szCs w:val="28"/>
          </w:rPr>
          <w:delText>Điều 3.</w:delText>
        </w:r>
        <w:r w:rsidRPr="007A0E19" w:rsidDel="00930E15">
          <w:rPr>
            <w:rFonts w:eastAsia="Times New Roman"/>
            <w:szCs w:val="28"/>
          </w:rPr>
          <w:delText> Giấy phép này có giá trị đến hết ngày .. .tháng ... năm 20....</w:delText>
        </w:r>
        <w:r w:rsidRPr="007A0E19" w:rsidDel="00930E15">
          <w:rPr>
            <w:rFonts w:eastAsia="Times New Roman"/>
            <w:szCs w:val="28"/>
            <w:vertAlign w:val="superscript"/>
          </w:rPr>
          <w:delText>(8)</w:delText>
        </w:r>
        <w:r w:rsidRPr="007A0E19" w:rsidDel="00930E15">
          <w:rPr>
            <w:rFonts w:eastAsia="Times New Roman"/>
            <w:szCs w:val="28"/>
          </w:rPr>
          <w:delText>./.</w:delText>
        </w:r>
      </w:del>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rsidDel="00930E15" w14:paraId="4AAB2EA3" w14:textId="0E575687" w:rsidTr="00930E15">
        <w:trPr>
          <w:tblCellSpacing w:w="0" w:type="dxa"/>
          <w:del w:id="3681" w:author="admin" w:date="2026-02-12T08:34:00Z"/>
        </w:trPr>
        <w:tc>
          <w:tcPr>
            <w:tcW w:w="3597" w:type="dxa"/>
            <w:tcMar>
              <w:top w:w="0" w:type="dxa"/>
              <w:left w:w="108" w:type="dxa"/>
              <w:bottom w:w="0" w:type="dxa"/>
              <w:right w:w="108" w:type="dxa"/>
            </w:tcMar>
            <w:hideMark/>
          </w:tcPr>
          <w:p w14:paraId="04B1BF61" w14:textId="39DE4CBE" w:rsidR="00046F17" w:rsidRPr="007A0E19" w:rsidDel="00930E15" w:rsidRDefault="00046F17" w:rsidP="00930E15">
            <w:pPr>
              <w:widowControl w:val="0"/>
              <w:spacing w:before="0" w:after="0" w:line="234" w:lineRule="atLeast"/>
              <w:ind w:left="0" w:firstLine="0"/>
              <w:rPr>
                <w:del w:id="3682" w:author="admin" w:date="2026-02-12T08:34:00Z"/>
                <w:rFonts w:eastAsia="Times New Roman"/>
                <w:sz w:val="24"/>
                <w:szCs w:val="24"/>
              </w:rPr>
            </w:pPr>
            <w:del w:id="3683" w:author="admin" w:date="2026-02-12T08:34:00Z">
              <w:r w:rsidRPr="007A0E19" w:rsidDel="00930E15">
                <w:rPr>
                  <w:rFonts w:eastAsia="Times New Roman"/>
                  <w:sz w:val="24"/>
                  <w:szCs w:val="24"/>
                </w:rPr>
                <w:delText> </w:delText>
              </w:r>
              <w:r w:rsidRPr="007A0E19" w:rsidDel="00930E15">
                <w:rPr>
                  <w:rFonts w:eastAsia="Times New Roman"/>
                  <w:b/>
                  <w:bCs/>
                  <w:i/>
                  <w:iCs/>
                  <w:sz w:val="24"/>
                  <w:szCs w:val="24"/>
                </w:rPr>
                <w:br/>
                <w:delText>Nơi nhận:</w:delText>
              </w:r>
              <w:r w:rsidRPr="007A0E19" w:rsidDel="00930E15">
                <w:rPr>
                  <w:rFonts w:eastAsia="Times New Roman"/>
                  <w:b/>
                  <w:bCs/>
                  <w:i/>
                  <w:iCs/>
                  <w:sz w:val="24"/>
                  <w:szCs w:val="24"/>
                </w:rPr>
                <w:br/>
              </w:r>
              <w:r w:rsidRPr="007A0E19" w:rsidDel="00930E15">
                <w:rPr>
                  <w:rFonts w:eastAsia="Times New Roman"/>
                  <w:sz w:val="24"/>
                  <w:szCs w:val="24"/>
                </w:rPr>
                <w:delText>- Như Điều 2;</w:delText>
              </w:r>
            </w:del>
          </w:p>
          <w:p w14:paraId="3207AA35" w14:textId="02F4EE2D" w:rsidR="00046F17" w:rsidRPr="007A0E19" w:rsidDel="00930E15" w:rsidRDefault="00046F17" w:rsidP="00930E15">
            <w:pPr>
              <w:widowControl w:val="0"/>
              <w:spacing w:before="0" w:after="0" w:line="234" w:lineRule="atLeast"/>
              <w:ind w:left="0" w:firstLine="0"/>
              <w:rPr>
                <w:del w:id="3684" w:author="admin" w:date="2026-02-12T08:34:00Z"/>
                <w:rFonts w:eastAsia="Times New Roman"/>
                <w:sz w:val="24"/>
                <w:szCs w:val="24"/>
              </w:rPr>
            </w:pPr>
            <w:del w:id="3685" w:author="admin" w:date="2026-02-12T08:34:00Z">
              <w:r w:rsidRPr="007A0E19" w:rsidDel="00930E15">
                <w:rPr>
                  <w:rFonts w:eastAsia="Times New Roman"/>
                  <w:sz w:val="24"/>
                  <w:szCs w:val="24"/>
                </w:rPr>
                <w:delText xml:space="preserve">- Bộ Công An </w:delText>
              </w:r>
              <w:r w:rsidRPr="007A0E19" w:rsidDel="00930E15">
                <w:rPr>
                  <w:rFonts w:eastAsia="Times New Roman"/>
                  <w:sz w:val="22"/>
                </w:rPr>
                <w:delText>(</w:delText>
              </w:r>
              <w:r w:rsidRPr="007A0E19" w:rsidDel="00930E15">
                <w:rPr>
                  <w:rFonts w:eastAsia="Times New Roman"/>
                  <w:sz w:val="22"/>
                  <w:shd w:val="clear" w:color="auto" w:fill="FFFFFF"/>
                </w:rPr>
                <w:delText xml:space="preserve">Cục Cảnh sát điều tra tội phạm về ma túy) </w:delText>
              </w:r>
              <w:r w:rsidRPr="007A0E19" w:rsidDel="00930E15">
                <w:rPr>
                  <w:rFonts w:eastAsia="Times New Roman"/>
                  <w:sz w:val="22"/>
                  <w:shd w:val="clear" w:color="auto" w:fill="FFFFFF"/>
                  <w:vertAlign w:val="superscript"/>
                </w:rPr>
                <w:delText>(9)</w:delText>
              </w:r>
              <w:r w:rsidRPr="007A0E19" w:rsidDel="00930E15">
                <w:rPr>
                  <w:rFonts w:eastAsia="Times New Roman"/>
                  <w:sz w:val="22"/>
                  <w:shd w:val="clear" w:color="auto" w:fill="FFFFFF"/>
                </w:rPr>
                <w:delText>;</w:delText>
              </w:r>
              <w:r w:rsidRPr="007A0E19" w:rsidDel="00930E15">
                <w:rPr>
                  <w:rFonts w:eastAsia="Times New Roman"/>
                  <w:sz w:val="24"/>
                  <w:szCs w:val="24"/>
                </w:rPr>
                <w:br/>
                <w:delText>- Bộ Công Thương (Cục Hóa chất)</w:delText>
              </w:r>
              <w:r w:rsidRPr="007A0E19" w:rsidDel="00930E15">
                <w:rPr>
                  <w:rFonts w:eastAsia="Times New Roman"/>
                  <w:sz w:val="24"/>
                  <w:szCs w:val="24"/>
                  <w:vertAlign w:val="superscript"/>
                </w:rPr>
                <w:delText>*</w:delText>
              </w:r>
              <w:r w:rsidRPr="007A0E19" w:rsidDel="00930E15">
                <w:rPr>
                  <w:rFonts w:eastAsia="Times New Roman"/>
                  <w:sz w:val="24"/>
                  <w:szCs w:val="24"/>
                </w:rPr>
                <w:delText>;</w:delText>
              </w:r>
            </w:del>
          </w:p>
          <w:p w14:paraId="6B196F0B" w14:textId="681F971F" w:rsidR="00046F17" w:rsidRPr="007A0E19" w:rsidDel="00930E15" w:rsidRDefault="00046F17" w:rsidP="00930E15">
            <w:pPr>
              <w:widowControl w:val="0"/>
              <w:spacing w:before="0" w:after="0" w:line="240" w:lineRule="auto"/>
              <w:ind w:left="0" w:firstLine="0"/>
              <w:rPr>
                <w:del w:id="3686" w:author="admin" w:date="2026-02-12T08:34:00Z"/>
                <w:rFonts w:eastAsia="Times New Roman"/>
                <w:sz w:val="24"/>
                <w:szCs w:val="24"/>
              </w:rPr>
            </w:pPr>
            <w:del w:id="3687" w:author="admin" w:date="2026-02-12T08:34:00Z">
              <w:r w:rsidRPr="007A0E19" w:rsidDel="00930E15">
                <w:rPr>
                  <w:rFonts w:eastAsia="Times New Roman"/>
                  <w:sz w:val="24"/>
                  <w:szCs w:val="24"/>
                </w:rPr>
                <w:delText>- Cục Hải quan, Bộ Tài chính;</w:delText>
              </w:r>
              <w:r w:rsidRPr="007A0E19" w:rsidDel="00930E15">
                <w:rPr>
                  <w:rFonts w:eastAsia="Times New Roman"/>
                  <w:sz w:val="24"/>
                  <w:szCs w:val="24"/>
                </w:rPr>
                <w:br/>
                <w:delText>- Chi cục Hải quan cửa khẩu;</w:delText>
              </w:r>
              <w:r w:rsidRPr="007A0E19" w:rsidDel="00930E15">
                <w:rPr>
                  <w:rFonts w:eastAsia="Times New Roman"/>
                  <w:sz w:val="24"/>
                  <w:szCs w:val="24"/>
                </w:rPr>
                <w:br/>
                <w:delText>- Lưu: VT, ……..</w:delText>
              </w:r>
            </w:del>
          </w:p>
        </w:tc>
        <w:tc>
          <w:tcPr>
            <w:tcW w:w="5474" w:type="dxa"/>
            <w:tcMar>
              <w:top w:w="0" w:type="dxa"/>
              <w:left w:w="108" w:type="dxa"/>
              <w:bottom w:w="0" w:type="dxa"/>
              <w:right w:w="108" w:type="dxa"/>
            </w:tcMar>
            <w:hideMark/>
          </w:tcPr>
          <w:p w14:paraId="49C5F740" w14:textId="2A6F63E0" w:rsidR="00046F17" w:rsidRPr="007A0E19" w:rsidDel="00930E15" w:rsidRDefault="00046F17" w:rsidP="00930E15">
            <w:pPr>
              <w:widowControl w:val="0"/>
              <w:spacing w:line="234" w:lineRule="atLeast"/>
              <w:ind w:left="0" w:firstLine="0"/>
              <w:jc w:val="center"/>
              <w:rPr>
                <w:del w:id="3688" w:author="admin" w:date="2026-02-12T08:34:00Z"/>
                <w:rFonts w:eastAsia="Times New Roman"/>
                <w:sz w:val="24"/>
                <w:szCs w:val="24"/>
              </w:rPr>
            </w:pPr>
            <w:del w:id="3689" w:author="admin" w:date="2026-02-12T08:34:00Z">
              <w:r w:rsidRPr="007A0E19" w:rsidDel="00930E15">
                <w:rPr>
                  <w:rFonts w:eastAsia="Times New Roman"/>
                  <w:b/>
                  <w:bCs/>
                  <w:sz w:val="26"/>
                  <w:szCs w:val="26"/>
                </w:rPr>
                <w:delText>THỦ TRƯỞNG CƠ QUAN CẤP GIẤY PHÉP</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2428FBA2" w14:textId="4313BE1D" w:rsidR="00046F17" w:rsidRPr="007A0E19" w:rsidDel="00930E15" w:rsidRDefault="00046F17" w:rsidP="00046F17">
      <w:pPr>
        <w:widowControl w:val="0"/>
        <w:spacing w:line="234" w:lineRule="atLeast"/>
        <w:ind w:left="0" w:firstLine="0"/>
        <w:rPr>
          <w:del w:id="3690" w:author="admin" w:date="2026-02-12T08:34:00Z"/>
          <w:rFonts w:eastAsia="Times New Roman"/>
          <w:sz w:val="24"/>
          <w:szCs w:val="24"/>
        </w:rPr>
      </w:pPr>
      <w:del w:id="3691" w:author="admin" w:date="2026-02-12T08:34:00Z">
        <w:r w:rsidRPr="007A0E19" w:rsidDel="00930E15">
          <w:rPr>
            <w:rFonts w:eastAsia="Times New Roman"/>
            <w:b/>
            <w:bCs/>
            <w:sz w:val="24"/>
            <w:szCs w:val="24"/>
          </w:rPr>
          <w:delText>Ghi chú:</w:delText>
        </w:r>
      </w:del>
    </w:p>
    <w:p w14:paraId="534A3637" w14:textId="7E8C6109" w:rsidR="00046F17" w:rsidRPr="007A0E19" w:rsidDel="00930E15" w:rsidRDefault="00046F17" w:rsidP="00046F17">
      <w:pPr>
        <w:widowControl w:val="0"/>
        <w:spacing w:before="0" w:after="0" w:line="234" w:lineRule="atLeast"/>
        <w:ind w:left="0" w:firstLine="720"/>
        <w:jc w:val="both"/>
        <w:rPr>
          <w:del w:id="3692" w:author="admin" w:date="2026-02-12T08:34:00Z"/>
          <w:rFonts w:eastAsia="Times New Roman"/>
          <w:sz w:val="22"/>
        </w:rPr>
      </w:pPr>
      <w:del w:id="3693" w:author="admin" w:date="2026-02-12T08:34:00Z">
        <w:r w:rsidRPr="007A0E19" w:rsidDel="00930E15">
          <w:rPr>
            <w:rFonts w:eastAsia="Times New Roman"/>
            <w:sz w:val="22"/>
          </w:rPr>
          <w:delText>- (1):  Tên cơ quan cấp Giấy phép;</w:delText>
        </w:r>
      </w:del>
    </w:p>
    <w:p w14:paraId="610EB6F1" w14:textId="6C1637AB" w:rsidR="00046F17" w:rsidRPr="007A0E19" w:rsidDel="00930E15" w:rsidRDefault="00046F17" w:rsidP="00046F17">
      <w:pPr>
        <w:widowControl w:val="0"/>
        <w:spacing w:before="0" w:after="0" w:line="234" w:lineRule="atLeast"/>
        <w:ind w:left="0" w:firstLine="720"/>
        <w:jc w:val="both"/>
        <w:rPr>
          <w:del w:id="3694" w:author="admin" w:date="2026-02-12T08:34:00Z"/>
          <w:rFonts w:eastAsia="Times New Roman"/>
          <w:sz w:val="22"/>
        </w:rPr>
      </w:pPr>
      <w:del w:id="3695" w:author="admin" w:date="2026-02-12T08:34:00Z">
        <w:r w:rsidRPr="007A0E19" w:rsidDel="00930E15">
          <w:rPr>
            <w:rFonts w:eastAsia="Times New Roman"/>
            <w:sz w:val="22"/>
          </w:rPr>
          <w:delText>- (2): Tên viết tắt của cơ quan cấp Giấy phép;</w:delText>
        </w:r>
      </w:del>
    </w:p>
    <w:p w14:paraId="0C8D2906" w14:textId="5E64B783" w:rsidR="00046F17" w:rsidRPr="007A0E19" w:rsidDel="00930E15" w:rsidRDefault="00046F17" w:rsidP="00046F17">
      <w:pPr>
        <w:widowControl w:val="0"/>
        <w:spacing w:before="0" w:after="0" w:line="234" w:lineRule="atLeast"/>
        <w:ind w:left="0" w:firstLine="720"/>
        <w:jc w:val="both"/>
        <w:rPr>
          <w:del w:id="3696" w:author="admin" w:date="2026-02-12T08:34:00Z"/>
          <w:rFonts w:eastAsia="Times New Roman"/>
          <w:sz w:val="22"/>
        </w:rPr>
      </w:pPr>
      <w:del w:id="3697" w:author="admin" w:date="2026-02-12T08:34:00Z">
        <w:r w:rsidRPr="007A0E19" w:rsidDel="00930E15">
          <w:rPr>
            <w:rFonts w:eastAsia="Times New Roman"/>
            <w:sz w:val="22"/>
          </w:rPr>
          <w:delText>- (3):  Văn bản quy định chức năng, nhiệm vụ, quyền hạn của cơ quan cấp Giấy phép và các văn bản liên quan;</w:delText>
        </w:r>
      </w:del>
    </w:p>
    <w:p w14:paraId="1E6B8D1E" w14:textId="4CE702C4" w:rsidR="00046F17" w:rsidRPr="007A0E19" w:rsidDel="00930E15" w:rsidRDefault="00046F17" w:rsidP="00046F17">
      <w:pPr>
        <w:widowControl w:val="0"/>
        <w:spacing w:before="0" w:after="0" w:line="234" w:lineRule="atLeast"/>
        <w:ind w:left="0" w:firstLine="720"/>
        <w:jc w:val="both"/>
        <w:rPr>
          <w:del w:id="3698" w:author="admin" w:date="2026-02-12T08:34:00Z"/>
          <w:rFonts w:eastAsia="Times New Roman"/>
          <w:sz w:val="22"/>
        </w:rPr>
      </w:pPr>
      <w:del w:id="3699" w:author="admin" w:date="2026-02-12T08:34:00Z">
        <w:r w:rsidRPr="007A0E19" w:rsidDel="00930E15">
          <w:rPr>
            <w:rFonts w:eastAsia="Times New Roman"/>
            <w:sz w:val="22"/>
          </w:rPr>
          <w:delText>- (4): Tên tổ chức, cá nhân đề nghị cấp Giấy phép;</w:delText>
        </w:r>
      </w:del>
    </w:p>
    <w:p w14:paraId="1F118BBF" w14:textId="29F4FBD3" w:rsidR="00046F17" w:rsidRPr="007A0E19" w:rsidDel="00930E15" w:rsidRDefault="00046F17" w:rsidP="00046F17">
      <w:pPr>
        <w:widowControl w:val="0"/>
        <w:spacing w:before="0" w:after="0" w:line="234" w:lineRule="atLeast"/>
        <w:ind w:left="0" w:firstLine="720"/>
        <w:jc w:val="both"/>
        <w:rPr>
          <w:del w:id="3700" w:author="admin" w:date="2026-02-12T08:34:00Z"/>
          <w:rFonts w:eastAsia="Times New Roman"/>
          <w:sz w:val="22"/>
        </w:rPr>
      </w:pPr>
      <w:del w:id="3701" w:author="admin" w:date="2026-02-12T08:34:00Z">
        <w:r w:rsidRPr="007A0E19" w:rsidDel="00930E15">
          <w:rPr>
            <w:rFonts w:eastAsia="Times New Roman"/>
            <w:sz w:val="22"/>
          </w:rPr>
          <w:delText>- (5): Người đứng đầu đơn vị thụ lý hồ sơ;</w:delText>
        </w:r>
      </w:del>
    </w:p>
    <w:p w14:paraId="7F2ADBAD" w14:textId="25977747" w:rsidR="00046F17" w:rsidRPr="007A0E19" w:rsidDel="00930E15" w:rsidRDefault="00046F17" w:rsidP="00046F17">
      <w:pPr>
        <w:widowControl w:val="0"/>
        <w:spacing w:before="0" w:after="0" w:line="234" w:lineRule="atLeast"/>
        <w:ind w:left="0" w:firstLine="720"/>
        <w:jc w:val="both"/>
        <w:rPr>
          <w:del w:id="3702" w:author="admin" w:date="2026-02-12T08:34:00Z"/>
          <w:rFonts w:eastAsia="Times New Roman"/>
          <w:sz w:val="22"/>
        </w:rPr>
      </w:pPr>
      <w:del w:id="3703" w:author="admin" w:date="2026-02-12T08:34:00Z">
        <w:r w:rsidRPr="007A0E19" w:rsidDel="00930E15">
          <w:rPr>
            <w:rFonts w:eastAsia="Times New Roman"/>
            <w:sz w:val="22"/>
          </w:rPr>
          <w:delText>- (6): Tên cơ quan cấp Giấy chứng nhận Giấy chứng nhận đăng ký doanh nghiệp/Giấy chứng nhận đầu tư;</w:delText>
        </w:r>
      </w:del>
    </w:p>
    <w:p w14:paraId="2A3A6C04" w14:textId="345C37B8" w:rsidR="00046F17" w:rsidRPr="007A0E19" w:rsidDel="00930E15" w:rsidRDefault="00046F17" w:rsidP="00046F17">
      <w:pPr>
        <w:widowControl w:val="0"/>
        <w:spacing w:before="0" w:after="0" w:line="234" w:lineRule="atLeast"/>
        <w:ind w:left="0" w:firstLine="720"/>
        <w:jc w:val="both"/>
        <w:rPr>
          <w:del w:id="3704" w:author="admin" w:date="2026-02-12T08:34:00Z"/>
          <w:rFonts w:eastAsia="Times New Roman"/>
          <w:sz w:val="22"/>
        </w:rPr>
      </w:pPr>
      <w:del w:id="3705" w:author="admin" w:date="2026-02-12T08:34:00Z">
        <w:r w:rsidRPr="007A0E19" w:rsidDel="00930E15">
          <w:rPr>
            <w:rFonts w:eastAsia="Times New Roman"/>
            <w:sz w:val="22"/>
          </w:rPr>
          <w:delText>- (7): Ghi rõ thông tin hóa chất cần kiểm soát đặc biệt;</w:delText>
        </w:r>
      </w:del>
    </w:p>
    <w:p w14:paraId="1E4EAC26" w14:textId="3184A5E5" w:rsidR="00046F17" w:rsidRPr="007A0E19" w:rsidDel="00930E15" w:rsidRDefault="00046F17" w:rsidP="00046F17">
      <w:pPr>
        <w:widowControl w:val="0"/>
        <w:spacing w:before="0" w:after="0" w:line="234" w:lineRule="atLeast"/>
        <w:ind w:left="0" w:firstLine="720"/>
        <w:jc w:val="both"/>
        <w:rPr>
          <w:del w:id="3706" w:author="admin" w:date="2026-02-12T08:34:00Z"/>
          <w:rFonts w:eastAsia="Times New Roman"/>
          <w:sz w:val="22"/>
        </w:rPr>
      </w:pPr>
      <w:del w:id="3707" w:author="admin" w:date="2026-02-12T08:34:00Z">
        <w:r w:rsidRPr="007A0E19" w:rsidDel="00930E15">
          <w:rPr>
            <w:rFonts w:eastAsia="Times New Roman"/>
            <w:sz w:val="22"/>
          </w:rPr>
          <w:delText>- (8): Ghi cụ thể thời hạn giấy phép. Trường hợp cấp lại/cấp điều chỉnh, giấy phép cũ phải được thay thế, ghi cụ thể Giấy phép này thay thế Giấy phép số…. ngày…tháng…năm…. .;</w:delText>
        </w:r>
      </w:del>
    </w:p>
    <w:p w14:paraId="4B2EE759" w14:textId="572C91EB" w:rsidR="00046F17" w:rsidRPr="007A0E19" w:rsidDel="00930E15" w:rsidRDefault="00046F17" w:rsidP="00046F17">
      <w:pPr>
        <w:widowControl w:val="0"/>
        <w:spacing w:before="0" w:after="0" w:line="234" w:lineRule="atLeast"/>
        <w:ind w:left="0" w:firstLine="720"/>
        <w:jc w:val="both"/>
        <w:rPr>
          <w:del w:id="3708" w:author="admin" w:date="2026-02-12T08:34:00Z"/>
          <w:rFonts w:eastAsia="Times New Roman"/>
          <w:sz w:val="22"/>
        </w:rPr>
      </w:pPr>
      <w:del w:id="3709" w:author="admin" w:date="2026-02-12T08:34:00Z">
        <w:r w:rsidRPr="007A0E19" w:rsidDel="00930E15">
          <w:rPr>
            <w:rFonts w:eastAsia="Times New Roman"/>
            <w:sz w:val="22"/>
          </w:rPr>
          <w:delText>- (9): Giấy phép gửi Cục cảnh sát điều tra về tội phạm ma túy trong trường hợp giấy phép xuất khẩu, nhập khẩu hóa chất cần kiểm soát đặc biệt là tiền chất công nghiệp;</w:delText>
        </w:r>
      </w:del>
    </w:p>
    <w:p w14:paraId="616E2E5A" w14:textId="29B985A6" w:rsidR="00046F17" w:rsidRPr="007A0E19" w:rsidDel="00930E15" w:rsidRDefault="00046F17" w:rsidP="00046F17">
      <w:pPr>
        <w:widowControl w:val="0"/>
        <w:spacing w:before="0" w:after="0"/>
        <w:ind w:left="0" w:firstLine="720"/>
        <w:jc w:val="both"/>
        <w:rPr>
          <w:del w:id="3710" w:author="admin" w:date="2026-02-12T08:34:00Z"/>
          <w:rFonts w:eastAsia="Times New Roman"/>
          <w:sz w:val="22"/>
        </w:rPr>
      </w:pPr>
      <w:del w:id="3711" w:author="admin" w:date="2026-02-12T08:34:00Z">
        <w:r w:rsidRPr="007A0E19" w:rsidDel="00930E15">
          <w:rPr>
            <w:rFonts w:eastAsia="Times New Roman"/>
            <w:sz w:val="22"/>
          </w:rPr>
          <w:delText>- *: Trong trường hợp UBND cấp tỉnh cấp giấy phép xuất nhập khẩu hóa chất cần kiểm soát đặc biệt nhóm 2.</w:delText>
        </w:r>
      </w:del>
    </w:p>
    <w:p w14:paraId="5AF5178C" w14:textId="02C803F3" w:rsidR="00046F17" w:rsidRPr="007A0E19" w:rsidDel="00930E15" w:rsidRDefault="00046F17" w:rsidP="00046F17">
      <w:pPr>
        <w:widowControl w:val="0"/>
        <w:spacing w:before="60" w:after="60" w:line="240" w:lineRule="auto"/>
        <w:ind w:left="0" w:firstLine="0"/>
        <w:jc w:val="center"/>
        <w:rPr>
          <w:del w:id="3712" w:author="admin" w:date="2026-02-12T08:34:00Z"/>
          <w:rFonts w:eastAsia="Times New Roman"/>
          <w:szCs w:val="28"/>
        </w:rPr>
      </w:pPr>
      <w:del w:id="3713" w:author="admin" w:date="2026-02-12T08:34:00Z">
        <w:r w:rsidRPr="007A0E19" w:rsidDel="00930E15">
          <w:rPr>
            <w:rFonts w:eastAsia="Times New Roman"/>
            <w:b/>
            <w:bCs/>
            <w:szCs w:val="28"/>
            <w:lang w:val="vi-VN"/>
          </w:rPr>
          <w:delText>Phụ lục</w:delText>
        </w:r>
      </w:del>
    </w:p>
    <w:p w14:paraId="0795426F" w14:textId="120F4443" w:rsidR="00046F17" w:rsidRPr="007A0E19" w:rsidDel="00930E15" w:rsidRDefault="00046F17" w:rsidP="00046F17">
      <w:pPr>
        <w:widowControl w:val="0"/>
        <w:spacing w:before="60" w:after="60" w:line="240" w:lineRule="auto"/>
        <w:ind w:left="0" w:firstLine="0"/>
        <w:jc w:val="center"/>
        <w:rPr>
          <w:del w:id="3714" w:author="admin" w:date="2026-02-12T08:34:00Z"/>
          <w:rFonts w:eastAsia="Times New Roman"/>
          <w:szCs w:val="28"/>
        </w:rPr>
      </w:pPr>
      <w:del w:id="3715" w:author="admin" w:date="2026-02-12T08:34:00Z">
        <w:r w:rsidRPr="007A0E19" w:rsidDel="00930E15">
          <w:rPr>
            <w:rFonts w:eastAsia="Times New Roman"/>
            <w:b/>
            <w:bCs/>
            <w:szCs w:val="28"/>
            <w:lang w:val="vi-VN"/>
          </w:rPr>
          <w:delText>DANH MỤC HÓA CHẤT</w:delText>
        </w:r>
        <w:r w:rsidRPr="007A0E19" w:rsidDel="00930E15">
          <w:rPr>
            <w:rFonts w:eastAsia="Times New Roman"/>
            <w:b/>
            <w:bCs/>
            <w:szCs w:val="28"/>
          </w:rPr>
          <w:delText xml:space="preserve"> </w:delText>
        </w:r>
      </w:del>
    </w:p>
    <w:p w14:paraId="0422575F" w14:textId="285CCB3F" w:rsidR="00046F17" w:rsidRPr="007A0E19" w:rsidDel="00930E15" w:rsidRDefault="00046F17" w:rsidP="00046F17">
      <w:pPr>
        <w:widowControl w:val="0"/>
        <w:spacing w:before="60" w:after="60" w:line="240" w:lineRule="auto"/>
        <w:ind w:left="0" w:firstLine="0"/>
        <w:jc w:val="center"/>
        <w:rPr>
          <w:del w:id="3716" w:author="admin" w:date="2026-02-12T08:34:00Z"/>
          <w:rFonts w:eastAsia="Times New Roman"/>
          <w:i/>
          <w:iCs/>
          <w:szCs w:val="28"/>
        </w:rPr>
      </w:pPr>
      <w:del w:id="3717" w:author="admin" w:date="2026-02-12T08:34:00Z">
        <w:r w:rsidRPr="007A0E19" w:rsidDel="00930E15">
          <w:rPr>
            <w:rFonts w:eastAsia="Times New Roman"/>
            <w:i/>
            <w:iCs/>
            <w:szCs w:val="28"/>
            <w:lang w:val="vi-VN"/>
          </w:rPr>
          <w:delText xml:space="preserve">(Kèm theo Giấy phép </w:delText>
        </w:r>
        <w:r w:rsidRPr="007A0E19" w:rsidDel="00930E15">
          <w:rPr>
            <w:rFonts w:eastAsia="Times New Roman"/>
            <w:i/>
            <w:iCs/>
            <w:szCs w:val="28"/>
          </w:rPr>
          <w:delText xml:space="preserve">xuất khẩu, </w:delText>
        </w:r>
        <w:r w:rsidRPr="007A0E19" w:rsidDel="00930E15">
          <w:rPr>
            <w:rFonts w:eastAsia="Times New Roman"/>
            <w:i/>
            <w:iCs/>
            <w:szCs w:val="28"/>
            <w:lang w:val="vi-VN"/>
          </w:rPr>
          <w:delText>nhập khẩu số:... ngày... tháng .... năm ....)</w:delText>
        </w:r>
      </w:del>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6"/>
        <w:gridCol w:w="678"/>
        <w:gridCol w:w="710"/>
        <w:gridCol w:w="713"/>
        <w:gridCol w:w="708"/>
        <w:gridCol w:w="1136"/>
        <w:gridCol w:w="1395"/>
        <w:gridCol w:w="2008"/>
        <w:gridCol w:w="767"/>
      </w:tblGrid>
      <w:tr w:rsidR="007A0E19" w:rsidRPr="007A0E19" w:rsidDel="00930E15" w14:paraId="7F847AB1" w14:textId="57064021" w:rsidTr="00046F17">
        <w:trPr>
          <w:trHeight w:val="20"/>
          <w:tblCellSpacing w:w="0" w:type="dxa"/>
          <w:del w:id="3718" w:author="admin" w:date="2026-02-12T08:34:00Z"/>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47E9015" w14:textId="67F821C0" w:rsidR="00046F17" w:rsidRPr="007A0E19" w:rsidDel="00930E15" w:rsidRDefault="00046F17" w:rsidP="00930E15">
            <w:pPr>
              <w:widowControl w:val="0"/>
              <w:spacing w:before="60" w:after="60" w:line="240" w:lineRule="auto"/>
              <w:ind w:left="0" w:firstLine="0"/>
              <w:jc w:val="center"/>
              <w:rPr>
                <w:del w:id="3719" w:author="admin" w:date="2026-02-12T08:34:00Z"/>
                <w:rFonts w:eastAsia="Times New Roman"/>
                <w:sz w:val="24"/>
                <w:szCs w:val="24"/>
              </w:rPr>
            </w:pPr>
            <w:del w:id="3720" w:author="admin" w:date="2026-02-12T08:34:00Z">
              <w:r w:rsidRPr="007A0E19" w:rsidDel="00930E15">
                <w:rPr>
                  <w:rFonts w:eastAsia="Times New Roman"/>
                  <w:sz w:val="24"/>
                  <w:szCs w:val="24"/>
                  <w:lang w:val="vi-VN"/>
                </w:rPr>
                <w:delText>TT</w:delText>
              </w:r>
            </w:del>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66A54C9" w14:textId="1B32DA30" w:rsidR="00046F17" w:rsidRPr="007A0E19" w:rsidDel="00930E15" w:rsidRDefault="00046F17" w:rsidP="00930E15">
            <w:pPr>
              <w:widowControl w:val="0"/>
              <w:spacing w:before="60" w:after="60" w:line="240" w:lineRule="auto"/>
              <w:ind w:left="0" w:firstLine="0"/>
              <w:jc w:val="center"/>
              <w:rPr>
                <w:del w:id="3721" w:author="admin" w:date="2026-02-12T08:34:00Z"/>
                <w:rFonts w:eastAsia="Times New Roman"/>
                <w:sz w:val="24"/>
                <w:szCs w:val="24"/>
              </w:rPr>
            </w:pPr>
            <w:del w:id="3722" w:author="admin" w:date="2026-02-12T08:34:00Z">
              <w:r w:rsidRPr="007A0E19" w:rsidDel="00930E15">
                <w:rPr>
                  <w:rFonts w:eastAsia="Times New Roman"/>
                  <w:sz w:val="24"/>
                  <w:szCs w:val="24"/>
                  <w:lang w:val="vi-VN"/>
                </w:rPr>
                <w:delText>Tên thương mại</w:delText>
              </w:r>
            </w:del>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8439715" w14:textId="75BE4B86" w:rsidR="00046F17" w:rsidRPr="007A0E19" w:rsidDel="00930E15" w:rsidRDefault="00046F17" w:rsidP="00930E15">
            <w:pPr>
              <w:widowControl w:val="0"/>
              <w:spacing w:before="60" w:after="60" w:line="240" w:lineRule="auto"/>
              <w:ind w:left="0" w:firstLine="0"/>
              <w:jc w:val="center"/>
              <w:rPr>
                <w:del w:id="3723" w:author="admin" w:date="2026-02-12T08:34:00Z"/>
                <w:rFonts w:eastAsia="Times New Roman"/>
                <w:sz w:val="24"/>
                <w:szCs w:val="24"/>
                <w:lang w:val="vi-VN"/>
              </w:rPr>
            </w:pPr>
            <w:del w:id="3724" w:author="admin" w:date="2026-02-12T08:34:00Z">
              <w:r w:rsidRPr="007A0E19" w:rsidDel="00930E15">
                <w:rPr>
                  <w:rFonts w:eastAsia="Times New Roman"/>
                  <w:sz w:val="24"/>
                  <w:szCs w:val="24"/>
                  <w:lang w:val="vi-VN"/>
                </w:rPr>
                <w:delText xml:space="preserve">Thông tin thành phần </w:delText>
              </w:r>
            </w:del>
          </w:p>
          <w:p w14:paraId="0407E869" w14:textId="77878F53" w:rsidR="00046F17" w:rsidRPr="007A0E19" w:rsidDel="00930E15" w:rsidRDefault="00046F17" w:rsidP="00930E15">
            <w:pPr>
              <w:widowControl w:val="0"/>
              <w:spacing w:before="60" w:after="60" w:line="240" w:lineRule="auto"/>
              <w:ind w:left="0" w:firstLine="0"/>
              <w:jc w:val="center"/>
              <w:rPr>
                <w:del w:id="3725" w:author="admin" w:date="2026-02-12T08:34:00Z"/>
                <w:rFonts w:eastAsia="Times New Roman"/>
                <w:sz w:val="24"/>
                <w:szCs w:val="24"/>
              </w:rPr>
            </w:pPr>
            <w:del w:id="3726" w:author="admin" w:date="2026-02-12T08:34:00Z">
              <w:r w:rsidRPr="007A0E19" w:rsidDel="00930E15">
                <w:rPr>
                  <w:rFonts w:eastAsia="Times New Roman"/>
                  <w:sz w:val="24"/>
                  <w:szCs w:val="24"/>
                  <w:lang w:val="vi-VN"/>
                </w:rPr>
                <w:delText>hoá chất</w:delText>
              </w:r>
              <w:r w:rsidRPr="007A0E19" w:rsidDel="00930E15">
                <w:rPr>
                  <w:rFonts w:eastAsia="Times New Roman"/>
                  <w:sz w:val="24"/>
                  <w:szCs w:val="24"/>
                </w:rPr>
                <w:delText xml:space="preserve"> </w:delText>
              </w:r>
              <w:r w:rsidRPr="007A0E19" w:rsidDel="00930E15">
                <w:rPr>
                  <w:bCs/>
                  <w:sz w:val="24"/>
                  <w:szCs w:val="28"/>
                </w:rPr>
                <w:delText>cần kiểm soát đặc biệt</w:delText>
              </w:r>
            </w:del>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3E6BA736" w14:textId="587631C1" w:rsidR="00046F17" w:rsidRPr="007A0E19" w:rsidDel="00930E15" w:rsidRDefault="00046F17" w:rsidP="00930E15">
            <w:pPr>
              <w:widowControl w:val="0"/>
              <w:spacing w:before="60" w:after="60" w:line="240" w:lineRule="auto"/>
              <w:ind w:left="0" w:firstLine="0"/>
              <w:jc w:val="center"/>
              <w:rPr>
                <w:del w:id="3727" w:author="admin" w:date="2026-02-12T08:34:00Z"/>
                <w:rFonts w:eastAsia="Times New Roman"/>
                <w:sz w:val="24"/>
                <w:szCs w:val="24"/>
                <w:lang w:val="vi-VN"/>
              </w:rPr>
            </w:pPr>
            <w:del w:id="3728" w:author="admin" w:date="2026-02-12T08:34:00Z">
              <w:r w:rsidRPr="007A0E19" w:rsidDel="00930E15">
                <w:rPr>
                  <w:rFonts w:eastAsia="Times New Roman"/>
                  <w:sz w:val="24"/>
                  <w:szCs w:val="24"/>
                  <w:lang w:val="vi-VN"/>
                </w:rPr>
                <w:delText>Khối lượng</w:delText>
              </w:r>
            </w:del>
          </w:p>
          <w:p w14:paraId="42FA9CC2" w14:textId="733944F0" w:rsidR="00046F17" w:rsidRPr="007A0E19" w:rsidDel="00930E15" w:rsidRDefault="00046F17" w:rsidP="00930E15">
            <w:pPr>
              <w:widowControl w:val="0"/>
              <w:spacing w:before="60" w:after="60" w:line="240" w:lineRule="auto"/>
              <w:ind w:left="0" w:firstLine="0"/>
              <w:jc w:val="center"/>
              <w:rPr>
                <w:del w:id="3729" w:author="admin" w:date="2026-02-12T08:34:00Z"/>
                <w:rFonts w:eastAsia="Times New Roman"/>
                <w:sz w:val="24"/>
                <w:szCs w:val="24"/>
              </w:rPr>
            </w:pPr>
            <w:del w:id="3730" w:author="admin" w:date="2026-02-12T08:34:00Z">
              <w:r w:rsidRPr="007A0E19" w:rsidDel="00930E15">
                <w:rPr>
                  <w:rFonts w:eastAsia="Times New Roman"/>
                  <w:sz w:val="24"/>
                  <w:szCs w:val="24"/>
                  <w:lang w:val="vi-VN"/>
                </w:rPr>
                <w:delText>(lít/kg)</w:delText>
              </w:r>
            </w:del>
          </w:p>
        </w:tc>
        <w:tc>
          <w:tcPr>
            <w:tcW w:w="1366" w:type="pct"/>
            <w:gridSpan w:val="2"/>
            <w:tcBorders>
              <w:top w:val="single" w:sz="8" w:space="0" w:color="auto"/>
              <w:left w:val="nil"/>
              <w:bottom w:val="single" w:sz="8" w:space="0" w:color="auto"/>
              <w:right w:val="single" w:sz="8" w:space="0" w:color="auto"/>
            </w:tcBorders>
            <w:vAlign w:val="center"/>
          </w:tcPr>
          <w:p w14:paraId="235C85A9" w14:textId="2DD127C0" w:rsidR="00046F17" w:rsidRPr="007A0E19" w:rsidDel="00930E15" w:rsidRDefault="00046F17" w:rsidP="00930E15">
            <w:pPr>
              <w:widowControl w:val="0"/>
              <w:spacing w:before="60" w:after="60" w:line="240" w:lineRule="auto"/>
              <w:ind w:left="0" w:firstLine="0"/>
              <w:jc w:val="center"/>
              <w:rPr>
                <w:del w:id="3731" w:author="admin" w:date="2026-02-12T08:34:00Z"/>
                <w:rFonts w:eastAsia="Times New Roman"/>
                <w:sz w:val="24"/>
                <w:szCs w:val="24"/>
                <w:lang w:val="vi-VN"/>
              </w:rPr>
            </w:pPr>
            <w:del w:id="3732" w:author="admin" w:date="2026-02-12T08:34:00Z">
              <w:r w:rsidRPr="007A0E19" w:rsidDel="00930E15">
                <w:rPr>
                  <w:rFonts w:eastAsia="Times New Roman"/>
                  <w:sz w:val="24"/>
                  <w:szCs w:val="24"/>
                  <w:lang w:val="vi-VN"/>
                </w:rPr>
                <w:delText>Khối lượng</w:delText>
              </w:r>
              <w:r w:rsidRPr="007A0E19" w:rsidDel="00930E15">
                <w:rPr>
                  <w:rFonts w:eastAsia="Times New Roman"/>
                  <w:sz w:val="24"/>
                  <w:szCs w:val="24"/>
                </w:rPr>
                <w:delText xml:space="preserve"> quy đổi (kg)</w:delText>
              </w:r>
            </w:del>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F806D4D" w14:textId="22D0752D" w:rsidR="00046F17" w:rsidRPr="007A0E19" w:rsidDel="00930E15" w:rsidRDefault="00046F17" w:rsidP="00930E15">
            <w:pPr>
              <w:widowControl w:val="0"/>
              <w:spacing w:before="60" w:after="60" w:line="240" w:lineRule="auto"/>
              <w:ind w:left="0" w:firstLine="0"/>
              <w:jc w:val="center"/>
              <w:rPr>
                <w:del w:id="3733" w:author="admin" w:date="2026-02-12T08:34:00Z"/>
                <w:rFonts w:eastAsia="Times New Roman"/>
                <w:sz w:val="24"/>
                <w:szCs w:val="24"/>
              </w:rPr>
            </w:pPr>
            <w:del w:id="3734" w:author="admin" w:date="2026-02-12T08:34:00Z">
              <w:r w:rsidRPr="007A0E19" w:rsidDel="00930E15">
                <w:rPr>
                  <w:rFonts w:eastAsia="Times New Roman"/>
                  <w:sz w:val="24"/>
                  <w:szCs w:val="24"/>
                  <w:lang w:val="vi-VN"/>
                </w:rPr>
                <w:delText>Mô tả</w:delText>
              </w:r>
            </w:del>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CEDF2B2" w14:textId="5E149789" w:rsidR="00046F17" w:rsidRPr="007A0E19" w:rsidDel="00930E15" w:rsidRDefault="00046F17" w:rsidP="00930E15">
            <w:pPr>
              <w:widowControl w:val="0"/>
              <w:spacing w:before="60" w:after="60" w:line="240" w:lineRule="auto"/>
              <w:ind w:left="0" w:firstLine="0"/>
              <w:jc w:val="center"/>
              <w:rPr>
                <w:del w:id="3735" w:author="admin" w:date="2026-02-12T08:34:00Z"/>
                <w:rFonts w:eastAsia="Times New Roman"/>
                <w:sz w:val="24"/>
                <w:szCs w:val="24"/>
              </w:rPr>
            </w:pPr>
            <w:del w:id="3736" w:author="admin" w:date="2026-02-12T08:34:00Z">
              <w:r w:rsidRPr="007A0E19" w:rsidDel="00930E15">
                <w:rPr>
                  <w:rFonts w:eastAsia="Times New Roman"/>
                  <w:sz w:val="24"/>
                  <w:szCs w:val="24"/>
                  <w:lang w:val="vi-VN"/>
                </w:rPr>
                <w:delText>Quốc gia xuất khẩu/ nhập khẩu</w:delText>
              </w:r>
            </w:del>
          </w:p>
        </w:tc>
      </w:tr>
      <w:tr w:rsidR="007A0E19" w:rsidRPr="007A0E19" w:rsidDel="00930E15" w14:paraId="3B66F1B3" w14:textId="0C686292" w:rsidTr="00046F17">
        <w:trPr>
          <w:trHeight w:val="20"/>
          <w:tblCellSpacing w:w="0" w:type="dxa"/>
          <w:del w:id="3737" w:author="admin" w:date="2026-02-12T08:34:00Z"/>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863C506" w14:textId="25D71844" w:rsidR="00046F17" w:rsidRPr="007A0E19" w:rsidDel="00930E15" w:rsidRDefault="00046F17" w:rsidP="00930E15">
            <w:pPr>
              <w:widowControl w:val="0"/>
              <w:spacing w:before="60" w:after="60" w:line="240" w:lineRule="auto"/>
              <w:ind w:left="0" w:firstLine="0"/>
              <w:jc w:val="center"/>
              <w:rPr>
                <w:del w:id="3738" w:author="admin" w:date="2026-02-12T08:34:00Z"/>
                <w:rFonts w:eastAsia="Times New Roman"/>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14:paraId="468A403C" w14:textId="47CAC038" w:rsidR="00046F17" w:rsidRPr="007A0E19" w:rsidDel="00930E15" w:rsidRDefault="00046F17" w:rsidP="00930E15">
            <w:pPr>
              <w:widowControl w:val="0"/>
              <w:spacing w:before="60" w:after="60" w:line="240" w:lineRule="auto"/>
              <w:ind w:left="0" w:firstLine="0"/>
              <w:jc w:val="center"/>
              <w:rPr>
                <w:del w:id="3739" w:author="admin" w:date="2026-02-12T08:34:00Z"/>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0CF1B75" w14:textId="3523A858" w:rsidR="00046F17" w:rsidRPr="007A0E19" w:rsidDel="00930E15" w:rsidRDefault="00046F17" w:rsidP="00930E15">
            <w:pPr>
              <w:widowControl w:val="0"/>
              <w:spacing w:before="60" w:after="60" w:line="240" w:lineRule="auto"/>
              <w:ind w:left="0" w:firstLine="0"/>
              <w:jc w:val="center"/>
              <w:rPr>
                <w:del w:id="3740" w:author="admin" w:date="2026-02-12T08:34:00Z"/>
                <w:rFonts w:eastAsia="Times New Roman"/>
                <w:sz w:val="24"/>
                <w:szCs w:val="24"/>
              </w:rPr>
            </w:pPr>
            <w:del w:id="3741" w:author="admin" w:date="2026-02-12T08:34:00Z">
              <w:r w:rsidRPr="007A0E19" w:rsidDel="00930E15">
                <w:rPr>
                  <w:rFonts w:eastAsia="Times New Roman"/>
                  <w:sz w:val="24"/>
                  <w:szCs w:val="24"/>
                  <w:lang w:val="vi-VN"/>
                </w:rPr>
                <w:delText xml:space="preserve">Tên hóa chất </w:delText>
              </w:r>
              <w:r w:rsidRPr="007A0E19" w:rsidDel="00930E15">
                <w:rPr>
                  <w:bCs/>
                  <w:sz w:val="24"/>
                  <w:szCs w:val="28"/>
                </w:rPr>
                <w:delText>cần kiểm soát đặc biệt</w:delText>
              </w:r>
            </w:del>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5D334A" w14:textId="342F0D2F" w:rsidR="00046F17" w:rsidRPr="007A0E19" w:rsidDel="00930E15" w:rsidRDefault="00046F17" w:rsidP="00930E15">
            <w:pPr>
              <w:widowControl w:val="0"/>
              <w:spacing w:before="60" w:after="60" w:line="240" w:lineRule="auto"/>
              <w:ind w:left="0" w:firstLine="0"/>
              <w:jc w:val="center"/>
              <w:rPr>
                <w:del w:id="3742" w:author="admin" w:date="2026-02-12T08:34:00Z"/>
                <w:rFonts w:eastAsia="Times New Roman"/>
                <w:sz w:val="24"/>
                <w:szCs w:val="24"/>
              </w:rPr>
            </w:pPr>
            <w:del w:id="3743" w:author="admin" w:date="2026-02-12T08:34:00Z">
              <w:r w:rsidRPr="007A0E19" w:rsidDel="00930E15">
                <w:rPr>
                  <w:rFonts w:eastAsia="Times New Roman"/>
                  <w:sz w:val="24"/>
                  <w:szCs w:val="24"/>
                  <w:lang w:val="vi-VN"/>
                </w:rPr>
                <w:delText>Mã CAS</w:delText>
              </w:r>
            </w:del>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858B47" w14:textId="4C33BE0B" w:rsidR="00046F17" w:rsidRPr="007A0E19" w:rsidDel="00930E15" w:rsidRDefault="00046F17" w:rsidP="00930E15">
            <w:pPr>
              <w:widowControl w:val="0"/>
              <w:spacing w:before="60" w:after="60" w:line="240" w:lineRule="auto"/>
              <w:ind w:left="0" w:firstLine="0"/>
              <w:jc w:val="center"/>
              <w:rPr>
                <w:del w:id="3744" w:author="admin" w:date="2026-02-12T08:34:00Z"/>
                <w:rFonts w:eastAsia="Times New Roman"/>
                <w:sz w:val="24"/>
                <w:szCs w:val="24"/>
              </w:rPr>
            </w:pPr>
            <w:del w:id="3745" w:author="admin" w:date="2026-02-12T08:34:00Z">
              <w:r w:rsidRPr="007A0E19" w:rsidDel="00930E15">
                <w:rPr>
                  <w:rFonts w:eastAsia="Times New Roman"/>
                  <w:sz w:val="24"/>
                  <w:szCs w:val="24"/>
                  <w:lang w:val="vi-VN"/>
                </w:rPr>
                <w:delText>Hàm lượng (%)</w:delText>
              </w:r>
            </w:del>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2C3D0420" w14:textId="780E8F20" w:rsidR="00046F17" w:rsidRPr="007A0E19" w:rsidDel="00930E15" w:rsidRDefault="00046F17" w:rsidP="00930E15">
            <w:pPr>
              <w:widowControl w:val="0"/>
              <w:spacing w:before="60" w:after="60" w:line="240" w:lineRule="auto"/>
              <w:ind w:left="0" w:hanging="210"/>
              <w:jc w:val="center"/>
              <w:rPr>
                <w:del w:id="3746" w:author="admin" w:date="2026-02-12T08:34:00Z"/>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D41797" w14:textId="7763A1A9" w:rsidR="00046F17" w:rsidRPr="007A0E19" w:rsidDel="00930E15" w:rsidRDefault="00046F17" w:rsidP="00930E15">
            <w:pPr>
              <w:widowControl w:val="0"/>
              <w:spacing w:before="60" w:after="60" w:line="240" w:lineRule="auto"/>
              <w:ind w:left="0" w:firstLine="0"/>
              <w:jc w:val="center"/>
              <w:rPr>
                <w:del w:id="3747" w:author="admin" w:date="2026-02-12T08:34:00Z"/>
                <w:rFonts w:eastAsia="Times New Roman"/>
                <w:sz w:val="24"/>
                <w:szCs w:val="24"/>
              </w:rPr>
            </w:pPr>
            <w:del w:id="3748" w:author="admin" w:date="2026-02-12T08:34:00Z">
              <w:r w:rsidRPr="007A0E19" w:rsidDel="00930E15">
                <w:rPr>
                  <w:rFonts w:eastAsia="Times New Roman"/>
                  <w:sz w:val="24"/>
                  <w:szCs w:val="24"/>
                  <w:lang w:val="vi-VN"/>
                </w:rPr>
                <w:delText xml:space="preserve">Thành phần hoá chất </w:delText>
              </w:r>
              <w:r w:rsidRPr="007A0E19" w:rsidDel="00930E15">
                <w:rPr>
                  <w:rFonts w:eastAsia="Times New Roman"/>
                  <w:sz w:val="24"/>
                  <w:szCs w:val="24"/>
                </w:rPr>
                <w:delText>cần kiểm soát đặc biệt</w:delText>
              </w:r>
            </w:del>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99DF22" w14:textId="09A723BA" w:rsidR="00046F17" w:rsidRPr="007A0E19" w:rsidDel="00930E15" w:rsidRDefault="00046F17" w:rsidP="00930E15">
            <w:pPr>
              <w:widowControl w:val="0"/>
              <w:spacing w:before="60" w:after="60" w:line="240" w:lineRule="auto"/>
              <w:ind w:left="0" w:firstLine="0"/>
              <w:jc w:val="center"/>
              <w:rPr>
                <w:del w:id="3749" w:author="admin" w:date="2026-02-12T08:34:00Z"/>
                <w:rFonts w:eastAsia="Times New Roman"/>
                <w:sz w:val="24"/>
                <w:szCs w:val="24"/>
              </w:rPr>
            </w:pPr>
            <w:del w:id="3750" w:author="admin" w:date="2026-02-12T08:34:00Z">
              <w:r w:rsidRPr="007A0E19" w:rsidDel="00930E15">
                <w:rPr>
                  <w:rFonts w:eastAsia="Times New Roman"/>
                  <w:sz w:val="24"/>
                  <w:szCs w:val="24"/>
                  <w:lang w:val="vi-VN"/>
                </w:rPr>
                <w:delText xml:space="preserve">Hỗn hợp chứa hoá chất </w:delText>
              </w:r>
              <w:r w:rsidRPr="007A0E19" w:rsidDel="00930E15">
                <w:rPr>
                  <w:rFonts w:eastAsia="Times New Roman"/>
                  <w:sz w:val="24"/>
                  <w:szCs w:val="24"/>
                </w:rPr>
                <w:delText xml:space="preserve">cần kiểm soát đặc biệt </w:delText>
              </w:r>
              <w:r w:rsidRPr="007A0E19" w:rsidDel="00930E15">
                <w:rPr>
                  <w:bCs/>
                  <w:sz w:val="24"/>
                  <w:szCs w:val="28"/>
                </w:rPr>
                <w:delText>(trong trường hợp khối lượng hỗn hợp là lít)</w:delText>
              </w:r>
            </w:del>
          </w:p>
        </w:tc>
        <w:tc>
          <w:tcPr>
            <w:tcW w:w="1084" w:type="pct"/>
            <w:vMerge/>
            <w:tcBorders>
              <w:top w:val="single" w:sz="8" w:space="0" w:color="auto"/>
              <w:left w:val="nil"/>
              <w:bottom w:val="single" w:sz="8" w:space="0" w:color="auto"/>
              <w:right w:val="single" w:sz="8" w:space="0" w:color="auto"/>
            </w:tcBorders>
            <w:vAlign w:val="center"/>
            <w:hideMark/>
          </w:tcPr>
          <w:p w14:paraId="74120F0A" w14:textId="6C1245D9" w:rsidR="00046F17" w:rsidRPr="007A0E19" w:rsidDel="00930E15" w:rsidRDefault="00046F17" w:rsidP="00930E15">
            <w:pPr>
              <w:widowControl w:val="0"/>
              <w:spacing w:before="60" w:after="60" w:line="240" w:lineRule="auto"/>
              <w:ind w:left="0" w:firstLine="0"/>
              <w:jc w:val="center"/>
              <w:rPr>
                <w:del w:id="3751" w:author="admin" w:date="2026-02-12T08:34:00Z"/>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73D7DDDA" w14:textId="140E8747" w:rsidR="00046F17" w:rsidRPr="007A0E19" w:rsidDel="00930E15" w:rsidRDefault="00046F17" w:rsidP="00930E15">
            <w:pPr>
              <w:widowControl w:val="0"/>
              <w:spacing w:before="60" w:after="60" w:line="240" w:lineRule="auto"/>
              <w:ind w:left="0" w:firstLine="0"/>
              <w:jc w:val="center"/>
              <w:rPr>
                <w:del w:id="3752" w:author="admin" w:date="2026-02-12T08:34:00Z"/>
                <w:rFonts w:eastAsia="Times New Roman"/>
                <w:sz w:val="24"/>
                <w:szCs w:val="24"/>
              </w:rPr>
            </w:pPr>
          </w:p>
        </w:tc>
      </w:tr>
      <w:tr w:rsidR="007A0E19" w:rsidRPr="007A0E19" w:rsidDel="00930E15" w14:paraId="71C2C879" w14:textId="6A5DF7DF" w:rsidTr="00046F17">
        <w:trPr>
          <w:trHeight w:val="20"/>
          <w:tblCellSpacing w:w="0" w:type="dxa"/>
          <w:del w:id="3753" w:author="admin" w:date="2026-02-12T08:34:00Z"/>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7534374" w14:textId="07EB4D9E" w:rsidR="00046F17" w:rsidRPr="007A0E19" w:rsidDel="00930E15" w:rsidRDefault="00046F17" w:rsidP="00930E15">
            <w:pPr>
              <w:widowControl w:val="0"/>
              <w:spacing w:before="60" w:after="60" w:line="240" w:lineRule="auto"/>
              <w:ind w:left="0" w:firstLine="0"/>
              <w:jc w:val="center"/>
              <w:rPr>
                <w:del w:id="3754" w:author="admin" w:date="2026-02-12T08:34:00Z"/>
                <w:rFonts w:eastAsia="Times New Roman"/>
                <w:i/>
                <w:iCs/>
                <w:sz w:val="24"/>
                <w:szCs w:val="24"/>
              </w:rPr>
            </w:pPr>
            <w:del w:id="3755" w:author="admin" w:date="2026-02-12T08:34:00Z">
              <w:r w:rsidRPr="007A0E19" w:rsidDel="00930E15">
                <w:rPr>
                  <w:rFonts w:eastAsia="Times New Roman"/>
                  <w:i/>
                  <w:iCs/>
                  <w:sz w:val="24"/>
                  <w:szCs w:val="24"/>
                  <w:lang w:val="vi-VN"/>
                </w:rPr>
                <w:delText>1</w:delText>
              </w:r>
            </w:del>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4FBAC4" w14:textId="3EB9A982" w:rsidR="00046F17" w:rsidRPr="007A0E19" w:rsidDel="00930E15" w:rsidRDefault="00046F17" w:rsidP="00930E15">
            <w:pPr>
              <w:widowControl w:val="0"/>
              <w:spacing w:before="60" w:after="60" w:line="240" w:lineRule="auto"/>
              <w:ind w:left="0" w:firstLine="0"/>
              <w:jc w:val="center"/>
              <w:rPr>
                <w:del w:id="3756" w:author="admin" w:date="2026-02-12T08:34:00Z"/>
                <w:rFonts w:eastAsia="Times New Roman"/>
                <w:i/>
                <w:iCs/>
                <w:sz w:val="24"/>
                <w:szCs w:val="24"/>
              </w:rPr>
            </w:pPr>
            <w:del w:id="3757" w:author="admin" w:date="2026-02-12T08:34:00Z">
              <w:r w:rsidRPr="007A0E19" w:rsidDel="00930E15">
                <w:rPr>
                  <w:rFonts w:eastAsia="Times New Roman"/>
                  <w:i/>
                  <w:iCs/>
                  <w:sz w:val="24"/>
                  <w:szCs w:val="24"/>
                  <w:lang w:val="vi-VN"/>
                </w:rPr>
                <w:delText> </w:delText>
              </w:r>
            </w:del>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BCD456" w14:textId="2808B19A" w:rsidR="00046F17" w:rsidRPr="007A0E19" w:rsidDel="00930E15" w:rsidRDefault="00046F17" w:rsidP="00930E15">
            <w:pPr>
              <w:widowControl w:val="0"/>
              <w:spacing w:before="60" w:after="60" w:line="240" w:lineRule="auto"/>
              <w:ind w:left="0" w:firstLine="0"/>
              <w:jc w:val="center"/>
              <w:rPr>
                <w:del w:id="3758" w:author="admin" w:date="2026-02-12T08:34:00Z"/>
                <w:rFonts w:eastAsia="Times New Roman"/>
                <w:i/>
                <w:iCs/>
                <w:sz w:val="24"/>
                <w:szCs w:val="24"/>
              </w:rPr>
            </w:pPr>
            <w:del w:id="3759" w:author="admin" w:date="2026-02-12T08:34:00Z">
              <w:r w:rsidRPr="007A0E19" w:rsidDel="00930E15">
                <w:rPr>
                  <w:rFonts w:eastAsia="Times New Roman"/>
                  <w:i/>
                  <w:iCs/>
                  <w:sz w:val="24"/>
                  <w:szCs w:val="24"/>
                  <w:lang w:val="vi-VN"/>
                </w:rPr>
                <w:delText> </w:delText>
              </w:r>
            </w:del>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02AA6A1" w14:textId="350E40E2" w:rsidR="00046F17" w:rsidRPr="007A0E19" w:rsidDel="00930E15" w:rsidRDefault="00046F17" w:rsidP="00930E15">
            <w:pPr>
              <w:widowControl w:val="0"/>
              <w:spacing w:before="60" w:after="60" w:line="240" w:lineRule="auto"/>
              <w:ind w:left="0" w:firstLine="0"/>
              <w:jc w:val="center"/>
              <w:rPr>
                <w:del w:id="3760" w:author="admin" w:date="2026-02-12T08:34:00Z"/>
                <w:rFonts w:eastAsia="Times New Roman"/>
                <w:i/>
                <w:iCs/>
                <w:sz w:val="24"/>
                <w:szCs w:val="24"/>
              </w:rPr>
            </w:pPr>
            <w:del w:id="3761" w:author="admin" w:date="2026-02-12T08:34:00Z">
              <w:r w:rsidRPr="007A0E19" w:rsidDel="00930E15">
                <w:rPr>
                  <w:rFonts w:eastAsia="Times New Roman"/>
                  <w:i/>
                  <w:iCs/>
                  <w:sz w:val="24"/>
                  <w:szCs w:val="24"/>
                  <w:lang w:val="vi-VN"/>
                </w:rPr>
                <w:delText> </w:delText>
              </w:r>
            </w:del>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4761F4" w14:textId="54CCCC5D" w:rsidR="00046F17" w:rsidRPr="007A0E19" w:rsidDel="00930E15" w:rsidRDefault="00046F17" w:rsidP="00930E15">
            <w:pPr>
              <w:widowControl w:val="0"/>
              <w:spacing w:before="60" w:after="60" w:line="240" w:lineRule="auto"/>
              <w:ind w:left="0" w:firstLine="0"/>
              <w:jc w:val="center"/>
              <w:rPr>
                <w:del w:id="3762" w:author="admin" w:date="2026-02-12T08:34:00Z"/>
                <w:rFonts w:eastAsia="Times New Roman"/>
                <w:i/>
                <w:iCs/>
                <w:sz w:val="24"/>
                <w:szCs w:val="24"/>
              </w:rPr>
            </w:pPr>
            <w:del w:id="3763" w:author="admin" w:date="2026-02-12T08:34:00Z">
              <w:r w:rsidRPr="007A0E19" w:rsidDel="00930E15">
                <w:rPr>
                  <w:rFonts w:eastAsia="Times New Roman"/>
                  <w:i/>
                  <w:iCs/>
                  <w:sz w:val="24"/>
                  <w:szCs w:val="24"/>
                  <w:lang w:val="vi-VN"/>
                </w:rPr>
                <w:delText> </w:delText>
              </w:r>
            </w:del>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85A408" w14:textId="6B236584" w:rsidR="00046F17" w:rsidRPr="007A0E19" w:rsidDel="00930E15" w:rsidRDefault="00046F17" w:rsidP="00930E15">
            <w:pPr>
              <w:widowControl w:val="0"/>
              <w:spacing w:before="60" w:after="60" w:line="240" w:lineRule="auto"/>
              <w:ind w:left="0" w:hanging="210"/>
              <w:jc w:val="center"/>
              <w:rPr>
                <w:del w:id="3764" w:author="admin" w:date="2026-02-12T08:34:00Z"/>
                <w:rFonts w:eastAsia="Times New Roman"/>
                <w:i/>
                <w:iCs/>
                <w:sz w:val="24"/>
                <w:szCs w:val="24"/>
              </w:rPr>
            </w:pPr>
            <w:del w:id="3765" w:author="admin" w:date="2026-02-12T08:34:00Z">
              <w:r w:rsidRPr="007A0E19" w:rsidDel="00930E15">
                <w:rPr>
                  <w:rFonts w:eastAsia="Times New Roman"/>
                  <w:i/>
                  <w:iCs/>
                  <w:sz w:val="24"/>
                  <w:szCs w:val="24"/>
                  <w:lang w:val="vi-VN"/>
                </w:rPr>
                <w:delText> </w:delText>
              </w:r>
            </w:del>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F2B14F" w14:textId="6D071C4C" w:rsidR="00046F17" w:rsidRPr="007A0E19" w:rsidDel="00930E15" w:rsidRDefault="00046F17" w:rsidP="00930E15">
            <w:pPr>
              <w:widowControl w:val="0"/>
              <w:spacing w:before="60" w:after="60" w:line="240" w:lineRule="auto"/>
              <w:ind w:left="0" w:firstLine="0"/>
              <w:jc w:val="center"/>
              <w:rPr>
                <w:del w:id="3766" w:author="admin" w:date="2026-02-12T08:34:00Z"/>
                <w:rFonts w:eastAsia="Times New Roman"/>
                <w:i/>
                <w:iCs/>
                <w:sz w:val="24"/>
                <w:szCs w:val="24"/>
              </w:rPr>
            </w:pPr>
            <w:del w:id="3767" w:author="admin" w:date="2026-02-12T08:34:00Z">
              <w:r w:rsidRPr="007A0E19" w:rsidDel="00930E15">
                <w:rPr>
                  <w:rFonts w:eastAsia="Times New Roman"/>
                  <w:i/>
                  <w:iCs/>
                  <w:sz w:val="24"/>
                  <w:szCs w:val="24"/>
                  <w:lang w:val="vi-VN"/>
                </w:rPr>
                <w:delText> </w:delText>
              </w:r>
            </w:del>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88D47A" w14:textId="4BE77F2E" w:rsidR="00046F17" w:rsidRPr="007A0E19" w:rsidDel="00930E15" w:rsidRDefault="00046F17" w:rsidP="00930E15">
            <w:pPr>
              <w:widowControl w:val="0"/>
              <w:spacing w:before="60" w:after="60" w:line="240" w:lineRule="auto"/>
              <w:ind w:left="0" w:firstLine="0"/>
              <w:jc w:val="center"/>
              <w:rPr>
                <w:del w:id="3768" w:author="admin" w:date="2026-02-12T08:34:00Z"/>
                <w:rFonts w:eastAsia="Times New Roman"/>
                <w:i/>
                <w:iCs/>
                <w:sz w:val="24"/>
                <w:szCs w:val="24"/>
              </w:rPr>
            </w:pPr>
            <w:del w:id="3769" w:author="admin" w:date="2026-02-12T08:34:00Z">
              <w:r w:rsidRPr="007A0E19" w:rsidDel="00930E15">
                <w:rPr>
                  <w:rFonts w:eastAsia="Times New Roman"/>
                  <w:i/>
                  <w:iCs/>
                  <w:sz w:val="24"/>
                  <w:szCs w:val="24"/>
                  <w:lang w:val="vi-VN"/>
                </w:rPr>
                <w:delText> </w:delText>
              </w:r>
            </w:del>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4C2FAD" w14:textId="237AFE3F" w:rsidR="00046F17" w:rsidRPr="007A0E19" w:rsidDel="00930E15" w:rsidRDefault="00046F17" w:rsidP="00930E15">
            <w:pPr>
              <w:widowControl w:val="0"/>
              <w:spacing w:before="60" w:after="60" w:line="240" w:lineRule="auto"/>
              <w:ind w:left="0" w:firstLine="0"/>
              <w:jc w:val="center"/>
              <w:rPr>
                <w:del w:id="3770" w:author="admin" w:date="2026-02-12T08:34:00Z"/>
                <w:rFonts w:eastAsia="Times New Roman"/>
                <w:i/>
                <w:iCs/>
                <w:sz w:val="24"/>
                <w:szCs w:val="24"/>
              </w:rPr>
            </w:pPr>
            <w:del w:id="3771" w:author="admin" w:date="2026-02-12T08:34:00Z">
              <w:r w:rsidRPr="007A0E19" w:rsidDel="00930E15">
                <w:rPr>
                  <w:rFonts w:eastAsia="Times New Roman"/>
                  <w:i/>
                  <w:iCs/>
                  <w:sz w:val="24"/>
                  <w:szCs w:val="24"/>
                  <w:lang w:val="vi-VN"/>
                </w:rPr>
                <w:delText xml:space="preserve">Nhập khẩu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(hàm lượng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trong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hỗn hợp có tên thương mại </w:delText>
              </w:r>
              <w:r w:rsidR="00194C72" w:rsidRPr="007A0E19" w:rsidDel="00930E15">
                <w:rPr>
                  <w:rFonts w:eastAsia="Times New Roman"/>
                  <w:i/>
                  <w:iCs/>
                  <w:sz w:val="24"/>
                  <w:szCs w:val="24"/>
                  <w:lang w:val="vi-VN"/>
                </w:rPr>
                <w:delText>01</w:delText>
              </w:r>
              <w:r w:rsidRPr="007A0E19" w:rsidDel="00930E15">
                <w:rPr>
                  <w:rFonts w:eastAsia="Times New Roman"/>
                  <w:i/>
                  <w:iCs/>
                  <w:sz w:val="24"/>
                  <w:szCs w:val="24"/>
                  <w:lang w:val="vi-VN"/>
                </w:rPr>
                <w:delText xml:space="preserve"> theo hoá đơn/vận đơn số... ngày... tháng... năm...</w:delText>
              </w:r>
            </w:del>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7CDEB25" w14:textId="4078839D" w:rsidR="00046F17" w:rsidRPr="007A0E19" w:rsidDel="00930E15" w:rsidRDefault="00046F17" w:rsidP="00930E15">
            <w:pPr>
              <w:widowControl w:val="0"/>
              <w:spacing w:before="60" w:after="60" w:line="240" w:lineRule="auto"/>
              <w:ind w:left="0" w:firstLine="0"/>
              <w:jc w:val="center"/>
              <w:rPr>
                <w:del w:id="3772" w:author="admin" w:date="2026-02-12T08:34:00Z"/>
                <w:rFonts w:eastAsia="Times New Roman"/>
                <w:i/>
                <w:iCs/>
                <w:sz w:val="24"/>
                <w:szCs w:val="24"/>
              </w:rPr>
            </w:pPr>
          </w:p>
        </w:tc>
      </w:tr>
      <w:tr w:rsidR="007A0E19" w:rsidRPr="007A0E19" w:rsidDel="00930E15" w14:paraId="7F933035" w14:textId="626407FF" w:rsidTr="00046F17">
        <w:trPr>
          <w:trHeight w:val="20"/>
          <w:tblCellSpacing w:w="0" w:type="dxa"/>
          <w:del w:id="3773" w:author="admin" w:date="2026-02-12T08:34:00Z"/>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891C896" w14:textId="09BC8BC1" w:rsidR="00046F17" w:rsidRPr="007A0E19" w:rsidDel="00930E15" w:rsidRDefault="00046F17" w:rsidP="00930E15">
            <w:pPr>
              <w:widowControl w:val="0"/>
              <w:spacing w:before="60" w:after="60" w:line="240" w:lineRule="auto"/>
              <w:ind w:left="0" w:firstLine="0"/>
              <w:rPr>
                <w:del w:id="3774" w:author="admin" w:date="2026-02-12T08:34:00Z"/>
                <w:rFonts w:eastAsia="Times New Roman"/>
                <w:sz w:val="24"/>
                <w:szCs w:val="24"/>
              </w:rPr>
            </w:pPr>
            <w:del w:id="3775" w:author="admin" w:date="2026-02-12T08:34:00Z">
              <w:r w:rsidRPr="007A0E19" w:rsidDel="00930E15">
                <w:rPr>
                  <w:rFonts w:eastAsia="Times New Roman"/>
                  <w:sz w:val="24"/>
                  <w:szCs w:val="24"/>
                  <w:lang w:val="vi-VN"/>
                </w:rPr>
                <w:delText> </w:delText>
              </w:r>
            </w:del>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6BC8FB6E" w14:textId="214A12FA" w:rsidR="00046F17" w:rsidRPr="007A0E19" w:rsidDel="00930E15" w:rsidRDefault="00046F17" w:rsidP="00930E15">
            <w:pPr>
              <w:widowControl w:val="0"/>
              <w:spacing w:before="60" w:after="60" w:line="240" w:lineRule="auto"/>
              <w:ind w:left="0" w:firstLine="0"/>
              <w:rPr>
                <w:del w:id="3776" w:author="admin" w:date="2026-02-12T08:34:00Z"/>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18629C1B" w14:textId="31C6CC93" w:rsidR="00046F17" w:rsidRPr="007A0E19" w:rsidDel="00930E15" w:rsidRDefault="00046F17" w:rsidP="00930E15">
            <w:pPr>
              <w:widowControl w:val="0"/>
              <w:spacing w:before="60" w:after="60" w:line="240" w:lineRule="auto"/>
              <w:ind w:left="0" w:firstLine="0"/>
              <w:rPr>
                <w:del w:id="3777" w:author="admin" w:date="2026-02-12T08:34:00Z"/>
                <w:rFonts w:eastAsia="Times New Roman"/>
                <w:sz w:val="24"/>
                <w:szCs w:val="24"/>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1A0B7614" w14:textId="32A2EF61" w:rsidR="00046F17" w:rsidRPr="007A0E19" w:rsidDel="00930E15" w:rsidRDefault="00046F17" w:rsidP="00930E15">
            <w:pPr>
              <w:widowControl w:val="0"/>
              <w:spacing w:before="60" w:after="60" w:line="240" w:lineRule="auto"/>
              <w:ind w:left="0" w:firstLine="0"/>
              <w:rPr>
                <w:del w:id="3778" w:author="admin" w:date="2026-02-12T08:34:00Z"/>
                <w:rFonts w:eastAsia="Times New Roman"/>
                <w:sz w:val="24"/>
                <w:szCs w:val="24"/>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44BD8E92" w14:textId="2FC63D1F" w:rsidR="00046F17" w:rsidRPr="007A0E19" w:rsidDel="00930E15" w:rsidRDefault="00046F17" w:rsidP="00930E15">
            <w:pPr>
              <w:widowControl w:val="0"/>
              <w:spacing w:before="60" w:after="60" w:line="240" w:lineRule="auto"/>
              <w:ind w:left="0" w:firstLine="0"/>
              <w:rPr>
                <w:del w:id="3779" w:author="admin" w:date="2026-02-12T08:34:00Z"/>
                <w:rFonts w:eastAsia="Times New Roman"/>
                <w:sz w:val="24"/>
                <w:szCs w:val="24"/>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37133E72" w14:textId="6323A2C7" w:rsidR="00046F17" w:rsidRPr="007A0E19" w:rsidDel="00930E15" w:rsidRDefault="00046F17" w:rsidP="00930E15">
            <w:pPr>
              <w:widowControl w:val="0"/>
              <w:spacing w:before="60" w:after="60" w:line="240" w:lineRule="auto"/>
              <w:ind w:left="0" w:hanging="210"/>
              <w:rPr>
                <w:del w:id="3780" w:author="admin" w:date="2026-02-12T08:34:00Z"/>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784F7939" w14:textId="6928A84C" w:rsidR="00046F17" w:rsidRPr="007A0E19" w:rsidDel="00930E15" w:rsidRDefault="00046F17" w:rsidP="00930E15">
            <w:pPr>
              <w:widowControl w:val="0"/>
              <w:spacing w:before="60" w:after="60" w:line="240" w:lineRule="auto"/>
              <w:ind w:left="0" w:firstLine="0"/>
              <w:rPr>
                <w:del w:id="3781" w:author="admin" w:date="2026-02-12T08:34:00Z"/>
                <w:rFonts w:eastAsia="Times New Roman"/>
                <w:sz w:val="24"/>
                <w:szCs w:val="24"/>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1BEA696F" w14:textId="57CD5D0D" w:rsidR="00046F17" w:rsidRPr="007A0E19" w:rsidDel="00930E15" w:rsidRDefault="00046F17" w:rsidP="00930E15">
            <w:pPr>
              <w:widowControl w:val="0"/>
              <w:spacing w:before="60" w:after="60" w:line="240" w:lineRule="auto"/>
              <w:ind w:left="0" w:firstLine="0"/>
              <w:rPr>
                <w:del w:id="3782" w:author="admin" w:date="2026-02-12T08:34:00Z"/>
                <w:rFonts w:eastAsia="Times New Roman"/>
                <w:sz w:val="24"/>
                <w:szCs w:val="24"/>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ADB8631" w14:textId="12B746BB" w:rsidR="00046F17" w:rsidRPr="007A0E19" w:rsidDel="00930E15" w:rsidRDefault="00046F17" w:rsidP="00930E15">
            <w:pPr>
              <w:widowControl w:val="0"/>
              <w:spacing w:before="60" w:after="60" w:line="240" w:lineRule="auto"/>
              <w:ind w:left="0" w:firstLine="0"/>
              <w:rPr>
                <w:del w:id="3783" w:author="admin" w:date="2026-02-12T08:34:00Z"/>
                <w:rFonts w:eastAsia="Times New Roman"/>
                <w:sz w:val="24"/>
                <w:szCs w:val="24"/>
              </w:rPr>
            </w:pPr>
            <w:del w:id="3784" w:author="admin" w:date="2026-02-12T08:34:00Z">
              <w:r w:rsidRPr="007A0E19" w:rsidDel="00930E15">
                <w:rPr>
                  <w:rFonts w:eastAsia="Times New Roman"/>
                  <w:sz w:val="24"/>
                  <w:szCs w:val="24"/>
                  <w:lang w:val="vi-VN"/>
                </w:rPr>
                <w:delText> </w:delText>
              </w:r>
            </w:del>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B7C87D" w14:textId="3DA447D2" w:rsidR="00046F17" w:rsidRPr="007A0E19" w:rsidDel="00930E15" w:rsidRDefault="00046F17" w:rsidP="00930E15">
            <w:pPr>
              <w:widowControl w:val="0"/>
              <w:spacing w:before="60" w:after="60" w:line="240" w:lineRule="auto"/>
              <w:ind w:left="0" w:firstLine="0"/>
              <w:rPr>
                <w:del w:id="3785" w:author="admin" w:date="2026-02-12T08:34:00Z"/>
                <w:rFonts w:eastAsia="Times New Roman"/>
                <w:sz w:val="24"/>
                <w:szCs w:val="24"/>
              </w:rPr>
            </w:pPr>
            <w:del w:id="3786" w:author="admin" w:date="2026-02-12T08:34:00Z">
              <w:r w:rsidRPr="007A0E19" w:rsidDel="00930E15">
                <w:rPr>
                  <w:rFonts w:eastAsia="Times New Roman"/>
                  <w:sz w:val="24"/>
                  <w:szCs w:val="24"/>
                  <w:lang w:val="vi-VN"/>
                </w:rPr>
                <w:delText> </w:delText>
              </w:r>
            </w:del>
          </w:p>
        </w:tc>
      </w:tr>
    </w:tbl>
    <w:p w14:paraId="442D2FC1" w14:textId="66FF239D" w:rsidR="0087057C" w:rsidRPr="007A0E19" w:rsidDel="00930E15" w:rsidRDefault="0087057C" w:rsidP="00696852">
      <w:pPr>
        <w:widowControl w:val="0"/>
        <w:spacing w:before="0" w:after="200"/>
        <w:ind w:left="0" w:firstLine="0"/>
        <w:rPr>
          <w:del w:id="3787" w:author="admin" w:date="2026-02-12T08:34:00Z"/>
          <w:rFonts w:eastAsia="Times New Roman"/>
          <w:sz w:val="22"/>
        </w:rPr>
      </w:pPr>
      <w:del w:id="3788" w:author="admin" w:date="2026-02-12T08:34:00Z">
        <w:r w:rsidRPr="007A0E19" w:rsidDel="00930E15">
          <w:rPr>
            <w:rFonts w:eastAsia="Times New Roman"/>
            <w:sz w:val="22"/>
          </w:rPr>
          <w:br w:type="page"/>
        </w:r>
      </w:del>
    </w:p>
    <w:p w14:paraId="6B9CFC19" w14:textId="663774F0" w:rsidR="00513DBB" w:rsidRPr="007A0E19" w:rsidDel="00930E15" w:rsidRDefault="00B460B9" w:rsidP="00696852">
      <w:pPr>
        <w:pStyle w:val="Heading7"/>
        <w:keepNext w:val="0"/>
        <w:widowControl w:val="0"/>
        <w:numPr>
          <w:ilvl w:val="0"/>
          <w:numId w:val="10"/>
        </w:numPr>
        <w:tabs>
          <w:tab w:val="left" w:pos="1276"/>
        </w:tabs>
        <w:spacing w:before="80" w:after="80"/>
        <w:ind w:left="0" w:firstLine="720"/>
        <w:jc w:val="both"/>
        <w:rPr>
          <w:del w:id="3789" w:author="admin" w:date="2026-02-12T08:34:00Z"/>
          <w:szCs w:val="28"/>
        </w:rPr>
      </w:pPr>
      <w:del w:id="3790" w:author="admin" w:date="2026-02-12T08:34:00Z">
        <w:r w:rsidRPr="007A0E19" w:rsidDel="00930E15">
          <w:rPr>
            <w:szCs w:val="28"/>
          </w:rPr>
          <w:delText xml:space="preserve">Thủ tục cấp </w:delText>
        </w:r>
        <w:r w:rsidR="00513DBB" w:rsidRPr="007A0E19" w:rsidDel="00930E15">
          <w:rPr>
            <w:szCs w:val="28"/>
          </w:rPr>
          <w:delText>gia hạn Giấy phép xuất khẩu, nhập khẩu hóa chất cần kiểm soát đặc biệt nhóm 1</w:delText>
        </w:r>
      </w:del>
    </w:p>
    <w:p w14:paraId="00804884" w14:textId="1C5DA78B" w:rsidR="00513DBB" w:rsidRPr="007A0E19" w:rsidDel="00930E15" w:rsidRDefault="00513DBB" w:rsidP="00696852">
      <w:pPr>
        <w:pStyle w:val="ListParagraph"/>
        <w:widowControl w:val="0"/>
        <w:numPr>
          <w:ilvl w:val="1"/>
          <w:numId w:val="10"/>
        </w:numPr>
        <w:tabs>
          <w:tab w:val="left" w:pos="284"/>
        </w:tabs>
        <w:spacing w:before="80" w:after="80" w:line="240" w:lineRule="auto"/>
        <w:ind w:left="1350"/>
        <w:jc w:val="both"/>
        <w:rPr>
          <w:del w:id="3791" w:author="admin" w:date="2026-02-12T08:34:00Z"/>
          <w:b/>
          <w:szCs w:val="28"/>
        </w:rPr>
      </w:pPr>
      <w:del w:id="3792" w:author="admin" w:date="2026-02-12T08:34:00Z">
        <w:r w:rsidRPr="007A0E19" w:rsidDel="00930E15">
          <w:rPr>
            <w:b/>
            <w:szCs w:val="28"/>
          </w:rPr>
          <w:delText>Trình tự thực hiện:</w:delText>
        </w:r>
      </w:del>
    </w:p>
    <w:p w14:paraId="546AA620" w14:textId="0FE09689" w:rsidR="00513DBB" w:rsidRPr="007A0E19" w:rsidDel="00930E15" w:rsidRDefault="00513DBB" w:rsidP="00696852">
      <w:pPr>
        <w:widowControl w:val="0"/>
        <w:tabs>
          <w:tab w:val="left" w:pos="284"/>
        </w:tabs>
        <w:spacing w:before="80" w:after="80" w:line="240" w:lineRule="auto"/>
        <w:ind w:left="0" w:firstLine="720"/>
        <w:jc w:val="both"/>
        <w:rPr>
          <w:del w:id="3793" w:author="admin" w:date="2026-02-12T08:34:00Z"/>
          <w:bCs/>
          <w:szCs w:val="28"/>
        </w:rPr>
      </w:pPr>
      <w:del w:id="3794" w:author="admin" w:date="2026-02-12T08:34:00Z">
        <w:r w:rsidRPr="007A0E19" w:rsidDel="00930E15">
          <w:rPr>
            <w:bCs/>
            <w:szCs w:val="28"/>
          </w:rPr>
          <w:delText xml:space="preserve">a) Giấy phép được gia hạn trong trường hợp hết thời hạn ghi trong Giấy phép xuất khẩu, nhập khẩu quy định tại điểm đ khoản 7 </w:delText>
        </w:r>
        <w:r w:rsidR="003B6E24" w:rsidRPr="007A0E19" w:rsidDel="00930E15">
          <w:rPr>
            <w:bCs/>
            <w:szCs w:val="28"/>
          </w:rPr>
          <w:delText xml:space="preserve">Điều </w:delText>
        </w:r>
        <w:r w:rsidR="00402BD1" w:rsidRPr="007A0E19" w:rsidDel="00930E15">
          <w:rPr>
            <w:bCs/>
            <w:szCs w:val="28"/>
          </w:rPr>
          <w:delText xml:space="preserve">14 </w:delText>
        </w:r>
        <w:r w:rsidR="00194C72" w:rsidRPr="007A0E19" w:rsidDel="00930E15">
          <w:rPr>
            <w:bCs/>
            <w:szCs w:val="28"/>
          </w:rPr>
          <w:delText>Nghị định số 26/2026/NĐ-CP</w:delText>
        </w:r>
        <w:r w:rsidR="00402BD1" w:rsidRPr="007A0E19" w:rsidDel="00930E15">
          <w:rPr>
            <w:bCs/>
            <w:szCs w:val="28"/>
          </w:rPr>
          <w:delText xml:space="preserve"> </w:delText>
        </w:r>
        <w:r w:rsidRPr="007A0E19" w:rsidDel="00930E15">
          <w:rPr>
            <w:bCs/>
            <w:szCs w:val="28"/>
          </w:rPr>
          <w:delText>nhưng việc xuất khẩu, nhập khẩu chưa thực hiện được hoặc thực hiện chưa xong. Giấy phép chỉ được gia hạn 01 lần;</w:delText>
        </w:r>
      </w:del>
    </w:p>
    <w:p w14:paraId="1A73FFFB" w14:textId="563EED20" w:rsidR="00513DBB" w:rsidRPr="007A0E19" w:rsidDel="00930E15" w:rsidRDefault="00513DBB" w:rsidP="00696852">
      <w:pPr>
        <w:widowControl w:val="0"/>
        <w:tabs>
          <w:tab w:val="left" w:pos="284"/>
        </w:tabs>
        <w:spacing w:before="80" w:after="80" w:line="240" w:lineRule="auto"/>
        <w:ind w:left="0" w:firstLine="720"/>
        <w:jc w:val="both"/>
        <w:rPr>
          <w:del w:id="3795" w:author="admin" w:date="2026-02-12T08:34:00Z"/>
          <w:bCs/>
          <w:szCs w:val="28"/>
        </w:rPr>
      </w:pPr>
      <w:del w:id="3796" w:author="admin" w:date="2026-02-12T08:34:00Z">
        <w:r w:rsidRPr="007A0E19" w:rsidDel="00930E15">
          <w:rPr>
            <w:bCs/>
            <w:szCs w:val="28"/>
          </w:rPr>
          <w:delText>b) Trước khi Giấy phép hết hạn tối thiểu 05 ngày làm việc, tổ chức, cá nhân có nhu cầu gia hạn Giấy phép phải lập 01 bộ hồ sơ đề nghị gia hạn Giấy phép gửi cơ quan có thẩm quyền cấp phép qua đường bưu chính hoặc nộp trực tiếp hoặc qua hệ thống dịch vụ công trực tuyến;</w:delText>
        </w:r>
      </w:del>
    </w:p>
    <w:p w14:paraId="6F3003C4" w14:textId="69F096D2" w:rsidR="00513DBB" w:rsidRPr="007A0E19" w:rsidDel="00930E15" w:rsidRDefault="00513DBB" w:rsidP="00696852">
      <w:pPr>
        <w:widowControl w:val="0"/>
        <w:tabs>
          <w:tab w:val="left" w:pos="284"/>
        </w:tabs>
        <w:spacing w:before="80" w:after="80" w:line="240" w:lineRule="auto"/>
        <w:ind w:left="0" w:firstLine="720"/>
        <w:jc w:val="both"/>
        <w:rPr>
          <w:del w:id="3797" w:author="admin" w:date="2026-02-12T08:34:00Z"/>
          <w:bCs/>
          <w:szCs w:val="28"/>
        </w:rPr>
      </w:pPr>
      <w:del w:id="3798" w:author="admin" w:date="2026-02-12T08:34:00Z">
        <w:r w:rsidRPr="007A0E19" w:rsidDel="00930E15">
          <w:rPr>
            <w:bCs/>
            <w:szCs w:val="28"/>
          </w:rPr>
          <w:delText>c) Hồ sơ đề nghị gia hạn Giấy phép bao gồm: Văn bản đề nghị gia hạn Giấy phép xuất khẩu, nhập khẩu;</w:delText>
        </w:r>
      </w:del>
    </w:p>
    <w:p w14:paraId="200D7043" w14:textId="119F125C" w:rsidR="00513DBB" w:rsidRPr="007A0E19" w:rsidDel="00930E15" w:rsidRDefault="00513DBB" w:rsidP="00696852">
      <w:pPr>
        <w:widowControl w:val="0"/>
        <w:tabs>
          <w:tab w:val="left" w:pos="284"/>
        </w:tabs>
        <w:spacing w:before="80" w:after="80" w:line="240" w:lineRule="auto"/>
        <w:ind w:left="0" w:firstLine="720"/>
        <w:jc w:val="both"/>
        <w:rPr>
          <w:del w:id="3799" w:author="admin" w:date="2026-02-12T08:34:00Z"/>
          <w:bCs/>
          <w:szCs w:val="28"/>
        </w:rPr>
      </w:pPr>
      <w:del w:id="3800" w:author="admin" w:date="2026-02-12T08:34:00Z">
        <w:r w:rsidRPr="007A0E19" w:rsidDel="00930E15">
          <w:rPr>
            <w:bCs/>
            <w:szCs w:val="28"/>
          </w:rPr>
          <w:delText>d) Trong thời hạn 05 ngày làm việc kể từ ngày nhận đủ hồ sơ hợp lệ, cơ quan có thẩm quyền cấp phép kiểm tra, gia hạn Giấy phép cho tổ chức, cá nhân. Trường hợp không gia hạn Giấy phép, cơ quan có thẩm quyền cấp phép từ chối gia hạn trên hệ thống Cổng thông tin một cửa quốc gia và nêu rõ lý do;</w:delText>
        </w:r>
      </w:del>
    </w:p>
    <w:p w14:paraId="3E989022" w14:textId="62BA754F" w:rsidR="00513DBB" w:rsidRPr="007A0E19" w:rsidDel="00930E15" w:rsidRDefault="00513DBB" w:rsidP="00696852">
      <w:pPr>
        <w:widowControl w:val="0"/>
        <w:tabs>
          <w:tab w:val="left" w:pos="284"/>
        </w:tabs>
        <w:spacing w:before="80" w:after="80" w:line="240" w:lineRule="auto"/>
        <w:ind w:left="0" w:firstLine="720"/>
        <w:jc w:val="both"/>
        <w:rPr>
          <w:del w:id="3801" w:author="admin" w:date="2026-02-12T08:34:00Z"/>
          <w:bCs/>
          <w:szCs w:val="28"/>
        </w:rPr>
      </w:pPr>
      <w:del w:id="3802" w:author="admin" w:date="2026-02-12T08:34:00Z">
        <w:r w:rsidRPr="007A0E19" w:rsidDel="00930E15">
          <w:rPr>
            <w:bCs/>
            <w:szCs w:val="28"/>
          </w:rPr>
          <w:delText>đ) Giấy phép được gia hạn không quá 06 tháng kể từ ngày cấp phép gia hạn.</w:delText>
        </w:r>
      </w:del>
    </w:p>
    <w:p w14:paraId="7DDE415D" w14:textId="4DA2C3E0"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03" w:author="admin" w:date="2026-02-12T08:34:00Z"/>
          <w:szCs w:val="28"/>
        </w:rPr>
      </w:pPr>
      <w:del w:id="3804" w:author="admin" w:date="2026-02-12T08:34:00Z">
        <w:r w:rsidRPr="007A0E19" w:rsidDel="00930E15">
          <w:rPr>
            <w:b/>
            <w:szCs w:val="28"/>
          </w:rPr>
          <w:delText xml:space="preserve">Cách thức thực hiện: </w:delText>
        </w:r>
      </w:del>
    </w:p>
    <w:p w14:paraId="527E84E5" w14:textId="78AD5FA2" w:rsidR="00513DBB" w:rsidRPr="007A0E19" w:rsidDel="00930E15" w:rsidRDefault="00513DBB" w:rsidP="00696852">
      <w:pPr>
        <w:widowControl w:val="0"/>
        <w:tabs>
          <w:tab w:val="left" w:pos="284"/>
          <w:tab w:val="left" w:pos="532"/>
          <w:tab w:val="left" w:pos="1276"/>
        </w:tabs>
        <w:spacing w:before="80" w:after="80" w:line="240" w:lineRule="auto"/>
        <w:ind w:left="0" w:firstLine="630"/>
        <w:jc w:val="both"/>
        <w:rPr>
          <w:del w:id="3805" w:author="admin" w:date="2026-02-12T08:34:00Z"/>
          <w:szCs w:val="28"/>
        </w:rPr>
      </w:pPr>
      <w:del w:id="3806" w:author="admin" w:date="2026-02-12T08:34:00Z">
        <w:r w:rsidRPr="007A0E19" w:rsidDel="00930E15">
          <w:rPr>
            <w:szCs w:val="28"/>
          </w:rPr>
          <w:delText>- Qua Bưu điện;</w:delText>
        </w:r>
      </w:del>
    </w:p>
    <w:p w14:paraId="5ABD259F" w14:textId="46519026" w:rsidR="00513DBB" w:rsidRPr="007A0E19" w:rsidDel="00930E15" w:rsidRDefault="00513DBB" w:rsidP="00696852">
      <w:pPr>
        <w:widowControl w:val="0"/>
        <w:tabs>
          <w:tab w:val="left" w:pos="284"/>
          <w:tab w:val="left" w:pos="532"/>
          <w:tab w:val="left" w:pos="1276"/>
        </w:tabs>
        <w:spacing w:before="80" w:after="80" w:line="240" w:lineRule="auto"/>
        <w:ind w:left="0" w:firstLine="630"/>
        <w:jc w:val="both"/>
        <w:rPr>
          <w:del w:id="3807" w:author="admin" w:date="2026-02-12T08:34:00Z"/>
          <w:szCs w:val="28"/>
        </w:rPr>
      </w:pPr>
      <w:del w:id="3808" w:author="admin" w:date="2026-02-12T08:34:00Z">
        <w:r w:rsidRPr="007A0E19" w:rsidDel="00930E15">
          <w:rPr>
            <w:szCs w:val="28"/>
          </w:rPr>
          <w:delText>- Qua hệ thống dịch vụ công trực tuyến;</w:delText>
        </w:r>
      </w:del>
    </w:p>
    <w:p w14:paraId="25593C33" w14:textId="5AC97004" w:rsidR="00513DBB" w:rsidRPr="007A0E19" w:rsidDel="00930E15" w:rsidRDefault="00513DBB" w:rsidP="00696852">
      <w:pPr>
        <w:widowControl w:val="0"/>
        <w:tabs>
          <w:tab w:val="left" w:pos="284"/>
          <w:tab w:val="left" w:pos="532"/>
          <w:tab w:val="left" w:pos="1276"/>
        </w:tabs>
        <w:spacing w:before="80" w:after="80" w:line="240" w:lineRule="auto"/>
        <w:ind w:left="0" w:firstLine="630"/>
        <w:jc w:val="both"/>
        <w:rPr>
          <w:del w:id="3809" w:author="admin" w:date="2026-02-12T08:34:00Z"/>
          <w:szCs w:val="28"/>
        </w:rPr>
      </w:pPr>
      <w:del w:id="3810" w:author="admin" w:date="2026-02-12T08:34:00Z">
        <w:r w:rsidRPr="007A0E19" w:rsidDel="00930E15">
          <w:rPr>
            <w:szCs w:val="28"/>
          </w:rPr>
          <w:delText>- Nộp trực tiếp tại Bộ Công Thương (Cục Hóa chất).</w:delText>
        </w:r>
      </w:del>
    </w:p>
    <w:p w14:paraId="6B673888" w14:textId="06C9CAD9"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11" w:author="admin" w:date="2026-02-12T08:34:00Z"/>
          <w:b/>
          <w:szCs w:val="28"/>
        </w:rPr>
      </w:pPr>
      <w:del w:id="3812" w:author="admin" w:date="2026-02-12T08:34:00Z">
        <w:r w:rsidRPr="007A0E19" w:rsidDel="00930E15">
          <w:rPr>
            <w:b/>
            <w:szCs w:val="28"/>
          </w:rPr>
          <w:delText xml:space="preserve">Thành phần hồ sơ: </w:delText>
        </w:r>
        <w:r w:rsidRPr="007A0E19" w:rsidDel="00930E15">
          <w:rPr>
            <w:bCs/>
            <w:szCs w:val="28"/>
          </w:rPr>
          <w:delText>Văn bản đề nghị gia hạn Giấy phép xuất khẩu, nhập khẩu.</w:delText>
        </w:r>
      </w:del>
    </w:p>
    <w:p w14:paraId="71F0A899" w14:textId="0BDA8C8F"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13" w:author="admin" w:date="2026-02-12T08:34:00Z"/>
          <w:b/>
          <w:szCs w:val="28"/>
        </w:rPr>
      </w:pPr>
      <w:del w:id="3814" w:author="admin" w:date="2026-02-12T08:34:00Z">
        <w:r w:rsidRPr="007A0E19" w:rsidDel="00930E15">
          <w:rPr>
            <w:b/>
            <w:szCs w:val="28"/>
          </w:rPr>
          <w:delText xml:space="preserve">Số lượng bộ hồ sơ: </w:delText>
        </w:r>
        <w:r w:rsidRPr="007A0E19" w:rsidDel="00930E15">
          <w:rPr>
            <w:bCs/>
            <w:szCs w:val="28"/>
          </w:rPr>
          <w:delText>01 bộ</w:delText>
        </w:r>
        <w:r w:rsidR="00A91F38" w:rsidRPr="007A0E19" w:rsidDel="00930E15">
          <w:rPr>
            <w:bCs/>
            <w:szCs w:val="28"/>
          </w:rPr>
          <w:delText>.</w:delText>
        </w:r>
        <w:r w:rsidRPr="007A0E19" w:rsidDel="00930E15">
          <w:rPr>
            <w:b/>
            <w:szCs w:val="28"/>
          </w:rPr>
          <w:delText xml:space="preserve"> </w:delText>
        </w:r>
      </w:del>
    </w:p>
    <w:p w14:paraId="3880E4B4" w14:textId="082FA8E8"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15" w:author="admin" w:date="2026-02-12T08:34:00Z"/>
          <w:bCs/>
          <w:spacing w:val="-2"/>
          <w:szCs w:val="28"/>
        </w:rPr>
      </w:pPr>
      <w:del w:id="3816" w:author="admin" w:date="2026-02-12T08:34:00Z">
        <w:r w:rsidRPr="007A0E19" w:rsidDel="00930E15">
          <w:rPr>
            <w:b/>
            <w:spacing w:val="-2"/>
            <w:szCs w:val="28"/>
          </w:rPr>
          <w:delText xml:space="preserve">Thời hạn giải quyết: </w:delText>
        </w:r>
        <w:r w:rsidRPr="007A0E19" w:rsidDel="00930E15">
          <w:rPr>
            <w:bCs/>
            <w:spacing w:val="-2"/>
            <w:szCs w:val="28"/>
          </w:rPr>
          <w:delText>5 ngày làm việc kể từ ngày nhận đủ hồ sơ hợp lệ.</w:delText>
        </w:r>
      </w:del>
    </w:p>
    <w:p w14:paraId="43D28F41" w14:textId="53E23E19"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17" w:author="admin" w:date="2026-02-12T08:34:00Z"/>
          <w:bCs/>
          <w:szCs w:val="28"/>
        </w:rPr>
      </w:pPr>
      <w:del w:id="3818" w:author="admin" w:date="2026-02-12T08:34:00Z">
        <w:r w:rsidRPr="007A0E19" w:rsidDel="00930E15">
          <w:rPr>
            <w:b/>
            <w:szCs w:val="28"/>
          </w:rPr>
          <w:delText xml:space="preserve">Đối tượng thực hiện thủ tục hành chính: </w:delText>
        </w:r>
        <w:r w:rsidRPr="007A0E19" w:rsidDel="00930E15">
          <w:rPr>
            <w:bCs/>
            <w:szCs w:val="28"/>
          </w:rPr>
          <w:delText>Tổ chức</w:delText>
        </w:r>
        <w:r w:rsidR="008D3303" w:rsidRPr="007A0E19" w:rsidDel="00930E15">
          <w:rPr>
            <w:bCs/>
            <w:szCs w:val="28"/>
          </w:rPr>
          <w:delText>,</w:delText>
        </w:r>
        <w:r w:rsidRPr="007A0E19" w:rsidDel="00930E15">
          <w:rPr>
            <w:bCs/>
            <w:szCs w:val="28"/>
          </w:rPr>
          <w:delText xml:space="preserve"> cá nhân xuất khẩu, nhập khẩu hoá chất cần kiểm soát đặc biệt.</w:delText>
        </w:r>
      </w:del>
    </w:p>
    <w:p w14:paraId="7FCE7D7C" w14:textId="5063377F"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19" w:author="admin" w:date="2026-02-12T08:34:00Z"/>
          <w:bCs/>
          <w:szCs w:val="28"/>
        </w:rPr>
      </w:pPr>
      <w:del w:id="3820" w:author="admin" w:date="2026-02-12T08:34:00Z">
        <w:r w:rsidRPr="007A0E19" w:rsidDel="00930E15">
          <w:rPr>
            <w:b/>
            <w:szCs w:val="28"/>
          </w:rPr>
          <w:delText xml:space="preserve">Cơ quan thực hiện thủ tục hành chính: </w:delText>
        </w:r>
        <w:r w:rsidR="00D671C8" w:rsidRPr="007A0E19" w:rsidDel="00930E15">
          <w:rPr>
            <w:bCs/>
            <w:szCs w:val="28"/>
          </w:rPr>
          <w:delText>Cục Hóa chất.</w:delText>
        </w:r>
      </w:del>
    </w:p>
    <w:p w14:paraId="2FB10C30" w14:textId="7456202D"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21" w:author="admin" w:date="2026-02-12T08:34:00Z"/>
          <w:b/>
          <w:szCs w:val="28"/>
        </w:rPr>
      </w:pPr>
      <w:del w:id="3822" w:author="admin" w:date="2026-02-12T08:34:00Z">
        <w:r w:rsidRPr="007A0E19" w:rsidDel="00930E15">
          <w:rPr>
            <w:b/>
            <w:szCs w:val="28"/>
          </w:rPr>
          <w:delText xml:space="preserve">Phí, Lệ phí: </w:delText>
        </w:r>
        <w:r w:rsidRPr="007A0E19" w:rsidDel="00930E15">
          <w:rPr>
            <w:bCs/>
            <w:szCs w:val="28"/>
          </w:rPr>
          <w:delText>không.</w:delText>
        </w:r>
      </w:del>
    </w:p>
    <w:p w14:paraId="362D56F1" w14:textId="30ED84B1" w:rsidR="00513DBB" w:rsidRPr="007A0E19" w:rsidDel="00930E15" w:rsidRDefault="00513DBB" w:rsidP="00696852">
      <w:pPr>
        <w:pStyle w:val="ListParagraph"/>
        <w:widowControl w:val="0"/>
        <w:numPr>
          <w:ilvl w:val="1"/>
          <w:numId w:val="10"/>
        </w:numPr>
        <w:tabs>
          <w:tab w:val="left" w:pos="284"/>
          <w:tab w:val="left" w:pos="1276"/>
        </w:tabs>
        <w:spacing w:before="80" w:after="80" w:line="240" w:lineRule="auto"/>
        <w:ind w:left="0" w:firstLine="630"/>
        <w:jc w:val="both"/>
        <w:rPr>
          <w:del w:id="3823" w:author="admin" w:date="2026-02-12T08:34:00Z"/>
          <w:szCs w:val="28"/>
          <w:lang w:val="sv-SE"/>
        </w:rPr>
      </w:pPr>
      <w:del w:id="3824"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xuất khẩu, nhập khẩu hoá chất cần kiểm soát đặc biệt nhóm 1.</w:delText>
        </w:r>
      </w:del>
    </w:p>
    <w:p w14:paraId="046D3CA9" w14:textId="586779AA" w:rsidR="00513DBB" w:rsidRPr="007A0E19" w:rsidDel="00930E15" w:rsidRDefault="00513DBB" w:rsidP="00696852">
      <w:pPr>
        <w:pStyle w:val="ListParagraph"/>
        <w:widowControl w:val="0"/>
        <w:numPr>
          <w:ilvl w:val="1"/>
          <w:numId w:val="10"/>
        </w:numPr>
        <w:tabs>
          <w:tab w:val="left" w:pos="284"/>
        </w:tabs>
        <w:spacing w:before="80" w:after="80" w:line="240" w:lineRule="auto"/>
        <w:ind w:left="0" w:firstLine="630"/>
        <w:jc w:val="both"/>
        <w:rPr>
          <w:del w:id="3825" w:author="admin" w:date="2026-02-12T08:34:00Z"/>
          <w:b/>
          <w:szCs w:val="28"/>
          <w:lang w:val="sv-SE"/>
        </w:rPr>
      </w:pPr>
      <w:del w:id="3826"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r w:rsidR="00D961CD" w:rsidRPr="007A0E19" w:rsidDel="00930E15">
          <w:rPr>
            <w:b/>
            <w:szCs w:val="28"/>
            <w:lang w:val="sv-SE"/>
          </w:rPr>
          <w:delText xml:space="preserve"> </w:delText>
        </w:r>
      </w:del>
    </w:p>
    <w:p w14:paraId="5FD8FA49" w14:textId="01511355" w:rsidR="00D961CD" w:rsidRPr="007A0E19" w:rsidDel="00930E15" w:rsidRDefault="00D961CD" w:rsidP="00696852">
      <w:pPr>
        <w:widowControl w:val="0"/>
        <w:tabs>
          <w:tab w:val="left" w:pos="284"/>
          <w:tab w:val="left" w:pos="672"/>
          <w:tab w:val="left" w:pos="1008"/>
        </w:tabs>
        <w:spacing w:before="80" w:after="80" w:line="240" w:lineRule="auto"/>
        <w:ind w:left="0" w:firstLine="720"/>
        <w:jc w:val="both"/>
        <w:rPr>
          <w:del w:id="3827" w:author="admin" w:date="2026-02-12T08:34:00Z"/>
          <w:szCs w:val="28"/>
        </w:rPr>
      </w:pPr>
      <w:del w:id="3828" w:author="admin" w:date="2026-02-12T08:34:00Z">
        <w:r w:rsidRPr="007A0E19" w:rsidDel="00930E15">
          <w:rPr>
            <w:szCs w:val="28"/>
          </w:rPr>
          <w:delText xml:space="preserve">- Văn bản đề nghị gia hạn Giấy phép xuất khẩu, nhập khẩu hóa chất cần kiểm soát đặc biệt theo mẫu 07b Phụ lục VII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2206A0DB" w14:textId="43F04C98" w:rsidR="00D961CD" w:rsidRPr="007A0E19" w:rsidDel="00930E15" w:rsidRDefault="00D961CD" w:rsidP="00696852">
      <w:pPr>
        <w:widowControl w:val="0"/>
        <w:tabs>
          <w:tab w:val="left" w:pos="284"/>
          <w:tab w:val="left" w:pos="672"/>
          <w:tab w:val="left" w:pos="1008"/>
        </w:tabs>
        <w:spacing w:before="80" w:after="80" w:line="240" w:lineRule="auto"/>
        <w:ind w:left="0" w:firstLine="720"/>
        <w:jc w:val="both"/>
        <w:rPr>
          <w:del w:id="3829" w:author="admin" w:date="2026-02-12T08:34:00Z"/>
          <w:szCs w:val="28"/>
          <w:lang w:val="sv-SE"/>
        </w:rPr>
      </w:pPr>
      <w:del w:id="3830" w:author="admin" w:date="2026-02-12T08:34:00Z">
        <w:r w:rsidRPr="007A0E19" w:rsidDel="00930E15">
          <w:rPr>
            <w:szCs w:val="28"/>
            <w:lang w:val="sv-SE"/>
          </w:rPr>
          <w:delText xml:space="preserve">- </w:delText>
        </w:r>
        <w:r w:rsidRPr="007A0E19" w:rsidDel="00930E15">
          <w:rPr>
            <w:szCs w:val="28"/>
          </w:rPr>
          <w:delText xml:space="preserve">Mẫu giấy phép xuất khẩu, nhập khẩu hóa chất cần kiểm soát đặc biệt theo mẫu 07c Phụ lục VII </w:delText>
        </w:r>
        <w:r w:rsidR="000406D3" w:rsidRPr="007A0E19" w:rsidDel="00930E15">
          <w:rPr>
            <w:szCs w:val="28"/>
          </w:rPr>
          <w:delText>Thông tư số 01</w:delText>
        </w:r>
        <w:r w:rsidR="00806F9D" w:rsidRPr="007A0E19" w:rsidDel="00930E15">
          <w:rPr>
            <w:szCs w:val="28"/>
          </w:rPr>
          <w:delText>/2026/TT-BCT</w:delText>
        </w:r>
        <w:r w:rsidRPr="007A0E19" w:rsidDel="00930E15">
          <w:rPr>
            <w:szCs w:val="28"/>
          </w:rPr>
          <w:delText>.</w:delText>
        </w:r>
      </w:del>
    </w:p>
    <w:p w14:paraId="6DBCE274" w14:textId="109CB688" w:rsidR="00513DBB" w:rsidRPr="007A0E19" w:rsidDel="00930E15" w:rsidRDefault="00513DBB" w:rsidP="00696852">
      <w:pPr>
        <w:pStyle w:val="ListParagraph"/>
        <w:widowControl w:val="0"/>
        <w:numPr>
          <w:ilvl w:val="1"/>
          <w:numId w:val="10"/>
        </w:numPr>
        <w:tabs>
          <w:tab w:val="left" w:pos="284"/>
        </w:tabs>
        <w:spacing w:before="80" w:after="80" w:line="240" w:lineRule="auto"/>
        <w:ind w:left="0" w:firstLine="630"/>
        <w:jc w:val="both"/>
        <w:rPr>
          <w:del w:id="3831" w:author="admin" w:date="2026-02-12T08:34:00Z"/>
          <w:szCs w:val="28"/>
          <w:lang w:val="sv-SE"/>
        </w:rPr>
      </w:pPr>
      <w:del w:id="3832"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không.</w:delText>
        </w:r>
      </w:del>
    </w:p>
    <w:p w14:paraId="02486BCA" w14:textId="0AB07D53" w:rsidR="00513DBB" w:rsidRPr="007A0E19" w:rsidDel="00930E15" w:rsidRDefault="00513DBB" w:rsidP="00696852">
      <w:pPr>
        <w:pStyle w:val="ListParagraph"/>
        <w:widowControl w:val="0"/>
        <w:numPr>
          <w:ilvl w:val="1"/>
          <w:numId w:val="10"/>
        </w:numPr>
        <w:tabs>
          <w:tab w:val="left" w:pos="284"/>
        </w:tabs>
        <w:spacing w:before="80" w:after="80" w:line="240" w:lineRule="auto"/>
        <w:ind w:left="0" w:firstLine="630"/>
        <w:jc w:val="both"/>
        <w:rPr>
          <w:del w:id="3833" w:author="admin" w:date="2026-02-12T08:34:00Z"/>
          <w:szCs w:val="28"/>
          <w:lang w:val="vi-VN"/>
        </w:rPr>
      </w:pPr>
      <w:del w:id="3834" w:author="admin" w:date="2026-02-12T08:34:00Z">
        <w:r w:rsidRPr="007A0E19" w:rsidDel="00930E15">
          <w:rPr>
            <w:b/>
            <w:szCs w:val="28"/>
            <w:lang w:val="vi-VN"/>
          </w:rPr>
          <w:delText xml:space="preserve">Căn </w:delText>
        </w:r>
        <w:r w:rsidRPr="007A0E19" w:rsidDel="00930E15">
          <w:rPr>
            <w:b/>
            <w:szCs w:val="28"/>
            <w:lang w:val="sv-SE"/>
          </w:rPr>
          <w:delText>cứ</w:delText>
        </w:r>
        <w:r w:rsidRPr="007A0E19" w:rsidDel="00930E15">
          <w:rPr>
            <w:b/>
            <w:szCs w:val="28"/>
            <w:lang w:val="vi-VN"/>
          </w:rPr>
          <w:delText xml:space="preserve"> pháp lý của thủ tục hành chính:</w:delText>
        </w:r>
      </w:del>
    </w:p>
    <w:p w14:paraId="2F5BCA5F" w14:textId="4E8D9103" w:rsidR="00513DBB" w:rsidRPr="007A0E19" w:rsidDel="00930E15" w:rsidRDefault="00513DBB" w:rsidP="00696852">
      <w:pPr>
        <w:widowControl w:val="0"/>
        <w:spacing w:before="80" w:after="80" w:line="240" w:lineRule="auto"/>
        <w:ind w:left="0" w:firstLine="630"/>
        <w:jc w:val="both"/>
        <w:rPr>
          <w:del w:id="3835" w:author="admin" w:date="2026-02-12T08:34:00Z"/>
          <w:bCs/>
          <w:szCs w:val="28"/>
        </w:rPr>
      </w:pPr>
      <w:del w:id="3836" w:author="admin" w:date="2026-02-12T08:34:00Z">
        <w:r w:rsidRPr="007A0E19" w:rsidDel="00930E15">
          <w:rPr>
            <w:b/>
            <w:szCs w:val="28"/>
          </w:rPr>
          <w:tab/>
        </w:r>
        <w:r w:rsidRPr="007A0E19" w:rsidDel="00930E15">
          <w:rPr>
            <w:bCs/>
            <w:szCs w:val="28"/>
          </w:rPr>
          <w:delText>- Luật Hoá chất số 69/2025/QH15;</w:delText>
        </w:r>
      </w:del>
    </w:p>
    <w:p w14:paraId="6F6F7BDF" w14:textId="26CACEC3" w:rsidR="00513DBB" w:rsidRPr="007A0E19" w:rsidDel="00930E15" w:rsidRDefault="00513DBB" w:rsidP="00696852">
      <w:pPr>
        <w:widowControl w:val="0"/>
        <w:spacing w:before="80" w:after="80" w:line="240" w:lineRule="auto"/>
        <w:ind w:left="0" w:firstLine="0"/>
        <w:jc w:val="both"/>
        <w:rPr>
          <w:del w:id="3837" w:author="admin" w:date="2026-02-12T08:34:00Z"/>
          <w:b/>
          <w:szCs w:val="28"/>
        </w:rPr>
      </w:pPr>
      <w:del w:id="3838" w:author="admin" w:date="2026-02-12T08:34:00Z">
        <w:r w:rsidRPr="007A0E19" w:rsidDel="00930E15">
          <w:rPr>
            <w:bCs/>
            <w:szCs w:val="28"/>
          </w:rPr>
          <w:tab/>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22F0174B" w14:textId="2B86F3B2" w:rsidR="00FD46FA" w:rsidRPr="007A0E19" w:rsidDel="00930E15" w:rsidRDefault="00513DBB" w:rsidP="00696852">
      <w:pPr>
        <w:widowControl w:val="0"/>
        <w:spacing w:before="80" w:after="80" w:line="240" w:lineRule="auto"/>
        <w:ind w:left="0" w:firstLine="0"/>
        <w:jc w:val="both"/>
        <w:rPr>
          <w:del w:id="3839" w:author="admin" w:date="2026-02-12T08:34:00Z"/>
          <w:szCs w:val="28"/>
        </w:rPr>
      </w:pPr>
      <w:del w:id="3840" w:author="admin" w:date="2026-02-12T08:34:00Z">
        <w:r w:rsidRPr="007A0E19" w:rsidDel="00930E15">
          <w:rPr>
            <w:b/>
            <w:szCs w:val="28"/>
          </w:rPr>
          <w:tab/>
        </w:r>
        <w:r w:rsidR="00402BD1" w:rsidRPr="007A0E19" w:rsidDel="00930E15">
          <w:rPr>
            <w:bCs/>
            <w:szCs w:val="28"/>
          </w:rPr>
          <w:delText xml:space="preserve">- </w:delText>
        </w:r>
        <w:r w:rsidR="009E3966" w:rsidDel="00930E15">
          <w:rPr>
            <w:bCs/>
            <w:szCs w:val="28"/>
          </w:rPr>
          <w:delText>Thông tư số 01/2026/TT-BCT</w:delText>
        </w:r>
        <w:r w:rsidR="00402BD1"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w:delText>
        </w:r>
        <w:r w:rsidRPr="007A0E19" w:rsidDel="00930E15">
          <w:rPr>
            <w:szCs w:val="28"/>
          </w:rPr>
          <w:delText>ý hoạt động hóa chất và hóa chất nguy hiểm trong sản phẩm, hàng hóa.</w:delText>
        </w:r>
      </w:del>
    </w:p>
    <w:p w14:paraId="5A2F5C8B" w14:textId="71FADCB0" w:rsidR="00FD46FA" w:rsidRPr="007A0E19" w:rsidDel="00930E15" w:rsidRDefault="00FD46FA" w:rsidP="00696852">
      <w:pPr>
        <w:widowControl w:val="0"/>
        <w:spacing w:before="0" w:after="0" w:line="240" w:lineRule="auto"/>
        <w:ind w:left="0" w:firstLine="0"/>
        <w:rPr>
          <w:del w:id="3841" w:author="admin" w:date="2026-02-12T08:34:00Z"/>
          <w:szCs w:val="28"/>
        </w:rPr>
      </w:pPr>
      <w:del w:id="3842" w:author="admin" w:date="2026-02-12T08:34:00Z">
        <w:r w:rsidRPr="007A0E19" w:rsidDel="00930E15">
          <w:rPr>
            <w:szCs w:val="28"/>
          </w:rPr>
          <w:br w:type="page"/>
        </w:r>
      </w:del>
    </w:p>
    <w:p w14:paraId="058D1BBD" w14:textId="7D8F5E00" w:rsidR="00A46AB3" w:rsidRPr="007A0E19" w:rsidDel="00930E15" w:rsidRDefault="00A46AB3" w:rsidP="00A46AB3">
      <w:pPr>
        <w:widowControl w:val="0"/>
        <w:spacing w:before="0" w:after="200"/>
        <w:ind w:left="0" w:firstLine="0"/>
        <w:jc w:val="both"/>
        <w:rPr>
          <w:del w:id="3843" w:author="admin" w:date="2026-02-12T08:34:00Z"/>
          <w:rFonts w:eastAsia="Times New Roman"/>
          <w:b/>
          <w:sz w:val="22"/>
        </w:rPr>
      </w:pPr>
      <w:del w:id="3844" w:author="admin" w:date="2026-02-12T08:34:00Z">
        <w:r w:rsidRPr="007A0E19" w:rsidDel="00930E15">
          <w:rPr>
            <w:rFonts w:eastAsia="Times New Roman"/>
            <w:b/>
            <w:szCs w:val="28"/>
          </w:rPr>
          <w:delText xml:space="preserve">Mẫu 07b. Văn bản đề nghị cấp lại, cấp điều chỉnh Giấy phép xuất khẩu, nhập khẩu hóa chất cần kiểm soát đặc biệt </w:delText>
        </w:r>
      </w:del>
    </w:p>
    <w:tbl>
      <w:tblPr>
        <w:tblW w:w="0" w:type="auto"/>
        <w:tblLook w:val="01E0" w:firstRow="1" w:lastRow="1" w:firstColumn="1" w:lastColumn="1" w:noHBand="0" w:noVBand="0"/>
      </w:tblPr>
      <w:tblGrid>
        <w:gridCol w:w="2629"/>
        <w:gridCol w:w="6442"/>
      </w:tblGrid>
      <w:tr w:rsidR="007A0E19" w:rsidRPr="007A0E19" w:rsidDel="00930E15" w14:paraId="2680010E" w14:textId="70FA0F7B" w:rsidTr="00930E15">
        <w:trPr>
          <w:del w:id="3845" w:author="admin" w:date="2026-02-12T08:34:00Z"/>
        </w:trPr>
        <w:tc>
          <w:tcPr>
            <w:tcW w:w="2746" w:type="dxa"/>
          </w:tcPr>
          <w:p w14:paraId="116DC854" w14:textId="6B7554FC" w:rsidR="00A46AB3" w:rsidRPr="007A0E19" w:rsidDel="00930E15" w:rsidRDefault="00A46AB3" w:rsidP="00930E15">
            <w:pPr>
              <w:widowControl w:val="0"/>
              <w:spacing w:after="0" w:line="240" w:lineRule="auto"/>
              <w:ind w:left="0" w:firstLine="0"/>
              <w:jc w:val="center"/>
              <w:rPr>
                <w:del w:id="3846" w:author="admin" w:date="2026-02-12T08:34:00Z"/>
                <w:rFonts w:eastAsia="Times New Roman"/>
                <w:b/>
                <w:szCs w:val="24"/>
              </w:rPr>
            </w:pPr>
            <w:del w:id="3847" w:author="admin" w:date="2026-02-12T08:34:00Z">
              <w:r w:rsidRPr="007A0E19" w:rsidDel="00930E15">
                <w:rPr>
                  <w:rFonts w:eastAsia="Times New Roman"/>
                  <w:szCs w:val="24"/>
                </w:rPr>
                <w:br w:type="page"/>
              </w:r>
              <w:r w:rsidRPr="007A0E19" w:rsidDel="00930E15">
                <w:rPr>
                  <w:rFonts w:eastAsia="Times New Roman"/>
                  <w:b/>
                  <w:bCs/>
                  <w:szCs w:val="24"/>
                </w:rPr>
                <w:delText>TÊN TỔ CHỨC,</w:delText>
              </w:r>
              <w:r w:rsidRPr="007A0E19" w:rsidDel="00930E15">
                <w:rPr>
                  <w:rFonts w:eastAsia="Times New Roman"/>
                  <w:b/>
                  <w:bCs/>
                </w:rPr>
                <w:delText xml:space="preserve"> CÁ NHÂN</w:delText>
              </w:r>
              <w:r w:rsidRPr="007A0E19" w:rsidDel="00930E15">
                <w:rPr>
                  <w:rFonts w:eastAsia="Times New Roman"/>
                  <w:b/>
                  <w:bCs/>
                  <w:szCs w:val="24"/>
                </w:rPr>
                <w:delText xml:space="preserve"> </w:delText>
              </w:r>
              <w:r w:rsidRPr="007A0E19" w:rsidDel="00930E15">
                <w:rPr>
                  <w:rFonts w:eastAsia="Times New Roman"/>
                  <w:b/>
                  <w:bCs/>
                  <w:szCs w:val="24"/>
                  <w:vertAlign w:val="superscript"/>
                </w:rPr>
                <w:delText>(1)</w:delText>
              </w:r>
              <w:r w:rsidRPr="007A0E19" w:rsidDel="00930E15">
                <w:rPr>
                  <w:rFonts w:eastAsia="Times New Roman"/>
                  <w:b/>
                  <w:szCs w:val="24"/>
                </w:rPr>
                <w:br/>
                <w:delText>-------</w:delText>
              </w:r>
            </w:del>
          </w:p>
        </w:tc>
        <w:tc>
          <w:tcPr>
            <w:tcW w:w="6875" w:type="dxa"/>
          </w:tcPr>
          <w:p w14:paraId="3BAAE781" w14:textId="5AC920BE" w:rsidR="00A46AB3" w:rsidRPr="007A0E19" w:rsidDel="00930E15" w:rsidRDefault="00A46AB3" w:rsidP="00930E15">
            <w:pPr>
              <w:widowControl w:val="0"/>
              <w:spacing w:after="0" w:line="240" w:lineRule="auto"/>
              <w:ind w:left="0" w:firstLine="0"/>
              <w:jc w:val="center"/>
              <w:rPr>
                <w:del w:id="3848" w:author="admin" w:date="2026-02-12T08:34:00Z"/>
                <w:rFonts w:eastAsia="Times New Roman"/>
                <w:szCs w:val="24"/>
              </w:rPr>
            </w:pPr>
            <w:del w:id="3849" w:author="admin" w:date="2026-02-12T08:34:00Z">
              <w:r w:rsidRPr="007A0E19" w:rsidDel="00930E15">
                <w:rPr>
                  <w:rFonts w:eastAsia="Times New Roman"/>
                  <w:b/>
                  <w:szCs w:val="24"/>
                </w:rPr>
                <w:delText>CỘNG HÒA XÃ HỘI CHỦ NGHĨA VIỆT NAM</w:delText>
              </w:r>
              <w:r w:rsidRPr="007A0E19" w:rsidDel="00930E15">
                <w:rPr>
                  <w:rFonts w:eastAsia="Times New Roman"/>
                  <w:b/>
                  <w:szCs w:val="24"/>
                </w:rPr>
                <w:br/>
                <w:delText>Độc lập - Tự do - Hạnh phúc</w:delText>
              </w:r>
              <w:r w:rsidRPr="007A0E19" w:rsidDel="00930E15">
                <w:rPr>
                  <w:rFonts w:eastAsia="Times New Roman"/>
                  <w:b/>
                  <w:szCs w:val="24"/>
                </w:rPr>
                <w:br/>
                <w:delText>---------------</w:delText>
              </w:r>
            </w:del>
          </w:p>
        </w:tc>
      </w:tr>
      <w:tr w:rsidR="007A0E19" w:rsidRPr="007A0E19" w:rsidDel="00930E15" w14:paraId="0D0B4969" w14:textId="3B570AD5" w:rsidTr="00930E15">
        <w:trPr>
          <w:del w:id="3850" w:author="admin" w:date="2026-02-12T08:34:00Z"/>
        </w:trPr>
        <w:tc>
          <w:tcPr>
            <w:tcW w:w="2746" w:type="dxa"/>
          </w:tcPr>
          <w:p w14:paraId="17B52A9D" w14:textId="44D24F60" w:rsidR="00A46AB3" w:rsidRPr="007A0E19" w:rsidDel="00930E15" w:rsidRDefault="00A46AB3" w:rsidP="00930E15">
            <w:pPr>
              <w:widowControl w:val="0"/>
              <w:spacing w:after="0" w:line="240" w:lineRule="auto"/>
              <w:ind w:left="0" w:firstLine="0"/>
              <w:jc w:val="center"/>
              <w:rPr>
                <w:del w:id="3851" w:author="admin" w:date="2026-02-12T08:34:00Z"/>
                <w:rFonts w:eastAsia="Times New Roman"/>
                <w:szCs w:val="24"/>
              </w:rPr>
            </w:pPr>
            <w:del w:id="3852" w:author="admin" w:date="2026-02-12T08:34:00Z">
              <w:r w:rsidRPr="007A0E19" w:rsidDel="00930E15">
                <w:rPr>
                  <w:rFonts w:eastAsia="Times New Roman"/>
                  <w:szCs w:val="24"/>
                </w:rPr>
                <w:delText>Số: ...........</w:delText>
              </w:r>
              <w:r w:rsidRPr="007A0E19" w:rsidDel="00930E15">
                <w:rPr>
                  <w:rFonts w:eastAsia="Times New Roman"/>
                  <w:szCs w:val="24"/>
                  <w:vertAlign w:val="superscript"/>
                </w:rPr>
                <w:delText>(2)</w:delText>
              </w:r>
            </w:del>
          </w:p>
        </w:tc>
        <w:tc>
          <w:tcPr>
            <w:tcW w:w="6875" w:type="dxa"/>
          </w:tcPr>
          <w:p w14:paraId="1C30892D" w14:textId="3AE9EDDD" w:rsidR="00A46AB3" w:rsidRPr="007A0E19" w:rsidDel="00930E15" w:rsidRDefault="00A46AB3" w:rsidP="00930E15">
            <w:pPr>
              <w:widowControl w:val="0"/>
              <w:spacing w:after="0" w:line="240" w:lineRule="auto"/>
              <w:ind w:left="0" w:firstLine="0"/>
              <w:jc w:val="right"/>
              <w:rPr>
                <w:del w:id="3853" w:author="admin" w:date="2026-02-12T08:34:00Z"/>
                <w:rFonts w:eastAsia="Times New Roman"/>
                <w:i/>
                <w:szCs w:val="24"/>
              </w:rPr>
            </w:pPr>
            <w:del w:id="3854" w:author="admin" w:date="2026-02-12T08:34:00Z">
              <w:r w:rsidRPr="007A0E19" w:rsidDel="00930E15">
                <w:rPr>
                  <w:rFonts w:eastAsia="Times New Roman"/>
                  <w:i/>
                  <w:iCs/>
                  <w:szCs w:val="24"/>
                </w:rPr>
                <w:delText>......., ngày .... tháng .... năm ......</w:delText>
              </w:r>
            </w:del>
          </w:p>
        </w:tc>
      </w:tr>
    </w:tbl>
    <w:p w14:paraId="050BEE41" w14:textId="2538B77E" w:rsidR="00A46AB3" w:rsidRPr="007A0E19" w:rsidDel="00930E15" w:rsidRDefault="00A46AB3" w:rsidP="00A46AB3">
      <w:pPr>
        <w:widowControl w:val="0"/>
        <w:adjustRightInd w:val="0"/>
        <w:snapToGrid w:val="0"/>
        <w:spacing w:after="0" w:line="240" w:lineRule="auto"/>
        <w:ind w:left="0" w:firstLine="0"/>
        <w:jc w:val="center"/>
        <w:outlineLvl w:val="0"/>
        <w:rPr>
          <w:del w:id="3855" w:author="admin" w:date="2026-02-12T08:34:00Z"/>
          <w:szCs w:val="24"/>
        </w:rPr>
      </w:pPr>
      <w:del w:id="3856" w:author="admin" w:date="2026-02-12T08:34:00Z">
        <w:r w:rsidRPr="007A0E19" w:rsidDel="00930E15">
          <w:rPr>
            <w:b/>
            <w:bCs/>
            <w:szCs w:val="24"/>
            <w:lang w:eastAsia="vi-VN"/>
          </w:rPr>
          <w:delText>VĂN BẢN ĐỀ NGHỊ</w:delText>
        </w:r>
      </w:del>
    </w:p>
    <w:p w14:paraId="35BFF46D" w14:textId="3765B2BA" w:rsidR="00A46AB3" w:rsidRPr="007A0E19" w:rsidDel="00930E15" w:rsidRDefault="00A46AB3" w:rsidP="00A46AB3">
      <w:pPr>
        <w:widowControl w:val="0"/>
        <w:adjustRightInd w:val="0"/>
        <w:snapToGrid w:val="0"/>
        <w:spacing w:before="0" w:after="0" w:line="240" w:lineRule="auto"/>
        <w:ind w:left="0" w:firstLine="0"/>
        <w:jc w:val="center"/>
        <w:rPr>
          <w:del w:id="3857" w:author="admin" w:date="2026-02-12T08:34:00Z"/>
          <w:szCs w:val="24"/>
        </w:rPr>
      </w:pPr>
      <w:del w:id="3858" w:author="admin" w:date="2026-02-12T08:34:00Z">
        <w:r w:rsidRPr="007A0E19" w:rsidDel="00930E15">
          <w:rPr>
            <w:b/>
            <w:bCs/>
            <w:szCs w:val="24"/>
            <w:lang w:eastAsia="vi-VN"/>
          </w:rPr>
          <w:delText>Cấp lại/cấp điều chỉnh/gia hạn Giấy phép nhập khẩu/ xuất khẩu hóa chất cần kiểm soát đặc biệt nhóm….</w:delText>
        </w:r>
      </w:del>
    </w:p>
    <w:p w14:paraId="2010D802" w14:textId="157F0B26" w:rsidR="00A46AB3" w:rsidRPr="007A0E19" w:rsidDel="00930E15" w:rsidRDefault="00A46AB3" w:rsidP="00A46AB3">
      <w:pPr>
        <w:widowControl w:val="0"/>
        <w:adjustRightInd w:val="0"/>
        <w:snapToGrid w:val="0"/>
        <w:spacing w:before="0" w:after="0" w:line="240" w:lineRule="auto"/>
        <w:ind w:left="0" w:firstLine="0"/>
        <w:jc w:val="center"/>
        <w:rPr>
          <w:del w:id="3859" w:author="admin" w:date="2026-02-12T08:34:00Z"/>
          <w:szCs w:val="24"/>
          <w:vertAlign w:val="superscript"/>
          <w:lang w:eastAsia="vi-VN"/>
        </w:rPr>
      </w:pPr>
      <w:del w:id="3860" w:author="admin" w:date="2026-02-12T08:34:00Z">
        <w:r w:rsidRPr="007A0E19" w:rsidDel="00930E15">
          <w:rPr>
            <w:szCs w:val="24"/>
            <w:lang w:eastAsia="vi-VN"/>
          </w:rPr>
          <w:delText>Kính gửi: ……</w:delText>
        </w:r>
        <w:r w:rsidRPr="007A0E19" w:rsidDel="00930E15">
          <w:rPr>
            <w:szCs w:val="24"/>
            <w:vertAlign w:val="superscript"/>
            <w:lang w:eastAsia="vi-VN"/>
          </w:rPr>
          <w:delText>(3)</w:delText>
        </w:r>
      </w:del>
    </w:p>
    <w:p w14:paraId="413B9979" w14:textId="69EDA9E2" w:rsidR="00A46AB3" w:rsidRPr="007A0E19" w:rsidDel="00930E15" w:rsidRDefault="00A46AB3" w:rsidP="00A46AB3">
      <w:pPr>
        <w:widowControl w:val="0"/>
        <w:adjustRightInd w:val="0"/>
        <w:snapToGrid w:val="0"/>
        <w:spacing w:before="0" w:after="0" w:line="240" w:lineRule="auto"/>
        <w:ind w:left="0" w:firstLine="0"/>
        <w:rPr>
          <w:del w:id="3861" w:author="admin" w:date="2026-02-12T08:34:00Z"/>
          <w:szCs w:val="28"/>
          <w:vertAlign w:val="superscript"/>
          <w:lang w:val="en-GB" w:eastAsia="vi-VN"/>
        </w:rPr>
      </w:pPr>
      <w:del w:id="3862" w:author="admin" w:date="2026-02-12T08:34:00Z">
        <w:r w:rsidRPr="007A0E19" w:rsidDel="00930E15">
          <w:rPr>
            <w:szCs w:val="28"/>
            <w:lang w:eastAsia="vi-VN"/>
          </w:rPr>
          <w:delText>Tên tổ chức/cá nhân:</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267B7B25" w14:textId="22E95C14"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863" w:author="admin" w:date="2026-02-12T08:34:00Z"/>
          <w:szCs w:val="28"/>
          <w:lang w:val="en-GB" w:eastAsia="vi-VN"/>
        </w:rPr>
      </w:pPr>
      <w:del w:id="3864"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Điện thoại: ……………………………</w:delText>
        </w:r>
      </w:del>
    </w:p>
    <w:p w14:paraId="6A2FF927" w14:textId="4F6EF721"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865" w:author="admin" w:date="2026-02-12T08:34:00Z"/>
          <w:szCs w:val="28"/>
          <w:lang w:val="vi-VN" w:eastAsia="vi-VN"/>
        </w:rPr>
      </w:pPr>
      <w:del w:id="3866"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w:delText>
        </w:r>
        <w:r w:rsidRPr="007A0E19" w:rsidDel="00930E15">
          <w:rPr>
            <w:szCs w:val="28"/>
            <w:vertAlign w:val="superscript"/>
            <w:lang w:eastAsia="vi-VN"/>
          </w:rPr>
          <w:delText>(4)</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4D764EA5" w14:textId="6F49DA4D"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867" w:author="admin" w:date="2026-02-12T08:34:00Z"/>
          <w:szCs w:val="28"/>
          <w:lang w:eastAsia="vi-VN"/>
        </w:rPr>
      </w:pPr>
      <w:del w:id="3868" w:author="admin" w:date="2026-02-12T08:34:00Z">
        <w:r w:rsidRPr="007A0E19" w:rsidDel="00930E15">
          <w:rPr>
            <w:szCs w:val="28"/>
            <w:lang w:eastAsia="vi-VN"/>
          </w:rPr>
          <w:delText>Mã định danh của tổ chức/cá nhân:</w:delText>
        </w:r>
      </w:del>
    </w:p>
    <w:p w14:paraId="4EB3E4FC" w14:textId="6D3B988B"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869" w:author="admin" w:date="2026-02-12T08:34:00Z"/>
          <w:szCs w:val="28"/>
          <w:lang w:eastAsia="vi-VN"/>
        </w:rPr>
      </w:pPr>
      <w:del w:id="3870"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6664779A" w14:textId="60024E97" w:rsidR="00A46AB3" w:rsidRPr="007A0E19" w:rsidDel="00930E15" w:rsidRDefault="00A46AB3" w:rsidP="00A46AB3">
      <w:pPr>
        <w:widowControl w:val="0"/>
        <w:tabs>
          <w:tab w:val="left" w:leader="dot" w:pos="8931"/>
        </w:tabs>
        <w:adjustRightInd w:val="0"/>
        <w:snapToGrid w:val="0"/>
        <w:spacing w:before="0" w:after="0" w:line="240" w:lineRule="auto"/>
        <w:ind w:left="0" w:firstLine="0"/>
        <w:rPr>
          <w:del w:id="3871" w:author="admin" w:date="2026-02-12T08:34:00Z"/>
          <w:szCs w:val="28"/>
          <w:lang w:eastAsia="vi-VN"/>
        </w:rPr>
      </w:pPr>
      <w:del w:id="3872" w:author="admin" w:date="2026-02-12T08:34:00Z">
        <w:r w:rsidRPr="007A0E19" w:rsidDel="00930E15">
          <w:rPr>
            <w:szCs w:val="28"/>
            <w:lang w:eastAsia="vi-VN"/>
          </w:rPr>
          <w:delText xml:space="preserve">Người được ủy quyền ký văn bản: </w:delText>
        </w:r>
        <w:r w:rsidRPr="007A0E19" w:rsidDel="00930E15">
          <w:rPr>
            <w:szCs w:val="28"/>
            <w:lang w:eastAsia="vi-VN"/>
          </w:rPr>
          <w:tab/>
        </w:r>
      </w:del>
    </w:p>
    <w:p w14:paraId="374D49E7" w14:textId="0AF31D34" w:rsidR="00A46AB3" w:rsidRPr="007A0E19" w:rsidDel="00930E15" w:rsidRDefault="00A46AB3" w:rsidP="00A46AB3">
      <w:pPr>
        <w:widowControl w:val="0"/>
        <w:tabs>
          <w:tab w:val="left" w:pos="8505"/>
          <w:tab w:val="left" w:leader="dot" w:pos="8789"/>
        </w:tabs>
        <w:adjustRightInd w:val="0"/>
        <w:snapToGrid w:val="0"/>
        <w:spacing w:before="0" w:after="0" w:line="240" w:lineRule="auto"/>
        <w:ind w:left="0" w:firstLine="0"/>
        <w:jc w:val="both"/>
        <w:rPr>
          <w:del w:id="3873" w:author="admin" w:date="2026-02-12T08:34:00Z"/>
          <w:szCs w:val="24"/>
          <w:lang w:eastAsia="vi-VN"/>
        </w:rPr>
      </w:pPr>
      <w:del w:id="3874" w:author="admin" w:date="2026-02-12T08:34:00Z">
        <w:r w:rsidRPr="007A0E19" w:rsidDel="00930E15">
          <w:rPr>
            <w:szCs w:val="24"/>
            <w:lang w:eastAsia="vi-VN"/>
          </w:rPr>
          <w:delText>Đề nghị.…</w:delText>
        </w:r>
        <w:r w:rsidRPr="007A0E19" w:rsidDel="00930E15">
          <w:rPr>
            <w:szCs w:val="24"/>
            <w:vertAlign w:val="superscript"/>
            <w:lang w:eastAsia="vi-VN"/>
          </w:rPr>
          <w:delText>(3)</w:delText>
        </w:r>
        <w:r w:rsidRPr="007A0E19" w:rsidDel="00930E15">
          <w:rPr>
            <w:szCs w:val="24"/>
            <w:lang w:eastAsia="vi-VN"/>
          </w:rPr>
          <w:delText>.. xem xét cấp lại/cấp điều chỉnh/gia hạn Giấy phép xuất khẩu/nhập khẩu hoá chất cần kiểm soát đặc biệt số …....</w:delText>
        </w:r>
        <w:r w:rsidRPr="007A0E19" w:rsidDel="00930E15">
          <w:rPr>
            <w:szCs w:val="24"/>
            <w:vertAlign w:val="superscript"/>
            <w:lang w:eastAsia="vi-VN"/>
          </w:rPr>
          <w:delText xml:space="preserve">(4) </w:delText>
        </w:r>
        <w:r w:rsidRPr="007A0E19" w:rsidDel="00930E15">
          <w:rPr>
            <w:szCs w:val="24"/>
            <w:lang w:eastAsia="vi-VN"/>
          </w:rPr>
          <w:delText>ngày.... tháng.... năm.........</w:delText>
        </w:r>
      </w:del>
    </w:p>
    <w:p w14:paraId="2B18FF88" w14:textId="7D139885" w:rsidR="00A46AB3" w:rsidRPr="007A0E19" w:rsidDel="00930E15" w:rsidRDefault="00A46AB3" w:rsidP="00A46AB3">
      <w:pPr>
        <w:widowControl w:val="0"/>
        <w:tabs>
          <w:tab w:val="left" w:leader="dot" w:pos="8931"/>
        </w:tabs>
        <w:adjustRightInd w:val="0"/>
        <w:snapToGrid w:val="0"/>
        <w:spacing w:before="0" w:after="0" w:line="240" w:lineRule="auto"/>
        <w:ind w:left="0" w:firstLine="0"/>
        <w:jc w:val="both"/>
        <w:rPr>
          <w:del w:id="3875" w:author="admin" w:date="2026-02-12T08:34:00Z"/>
          <w:szCs w:val="24"/>
          <w:lang w:val="en-GB" w:eastAsia="vi-VN"/>
        </w:rPr>
      </w:pPr>
      <w:del w:id="3876" w:author="admin" w:date="2026-02-12T08:34:00Z">
        <w:r w:rsidRPr="007A0E19" w:rsidDel="00930E15">
          <w:rPr>
            <w:szCs w:val="24"/>
            <w:lang w:eastAsia="vi-VN"/>
          </w:rPr>
          <w:delText xml:space="preserve">- Lý do đề nghị cấp lại/cấp điều chỉnh/gia hạn: </w:delText>
        </w:r>
        <w:r w:rsidRPr="007A0E19" w:rsidDel="00930E15">
          <w:rPr>
            <w:szCs w:val="24"/>
            <w:lang w:eastAsia="vi-VN"/>
          </w:rPr>
          <w:tab/>
        </w:r>
      </w:del>
    </w:p>
    <w:p w14:paraId="790FCB5C" w14:textId="3D31D12F" w:rsidR="00A46AB3" w:rsidRPr="007A0E19" w:rsidDel="00930E15" w:rsidRDefault="00A46AB3" w:rsidP="00A46AB3">
      <w:pPr>
        <w:widowControl w:val="0"/>
        <w:tabs>
          <w:tab w:val="left" w:leader="dot" w:pos="8931"/>
        </w:tabs>
        <w:adjustRightInd w:val="0"/>
        <w:snapToGrid w:val="0"/>
        <w:spacing w:before="0" w:after="0" w:line="240" w:lineRule="auto"/>
        <w:ind w:left="0" w:firstLine="0"/>
        <w:jc w:val="both"/>
        <w:rPr>
          <w:del w:id="3877" w:author="admin" w:date="2026-02-12T08:34:00Z"/>
          <w:szCs w:val="24"/>
          <w:lang w:val="en-GB" w:eastAsia="vi-VN"/>
        </w:rPr>
      </w:pPr>
      <w:del w:id="3878" w:author="admin" w:date="2026-02-12T08:34:00Z">
        <w:r w:rsidRPr="007A0E19" w:rsidDel="00930E15">
          <w:rPr>
            <w:szCs w:val="24"/>
            <w:lang w:val="en-GB" w:eastAsia="vi-VN"/>
          </w:rPr>
          <w:delText xml:space="preserve">- Thông tin đề nghị cấp lại/cấp điều chỉnh/gia hạn: </w:delText>
        </w:r>
        <w:r w:rsidRPr="007A0E19" w:rsidDel="00930E15">
          <w:rPr>
            <w:szCs w:val="24"/>
            <w:lang w:val="en-GB" w:eastAsia="vi-VN"/>
          </w:rPr>
          <w:tab/>
        </w:r>
      </w:del>
    </w:p>
    <w:p w14:paraId="6DF98925" w14:textId="7F5C9A67" w:rsidR="00A46AB3" w:rsidRPr="007A0E19" w:rsidDel="00930E15" w:rsidRDefault="00A46AB3" w:rsidP="00A46AB3">
      <w:pPr>
        <w:widowControl w:val="0"/>
        <w:tabs>
          <w:tab w:val="left" w:leader="dot" w:pos="8931"/>
        </w:tabs>
        <w:adjustRightInd w:val="0"/>
        <w:snapToGrid w:val="0"/>
        <w:spacing w:before="0" w:after="0" w:line="240" w:lineRule="auto"/>
        <w:ind w:left="0" w:firstLine="0"/>
        <w:jc w:val="both"/>
        <w:rPr>
          <w:del w:id="3879" w:author="admin" w:date="2026-02-12T08:34:00Z"/>
          <w:szCs w:val="28"/>
        </w:rPr>
      </w:pPr>
      <w:del w:id="3880" w:author="admin" w:date="2026-02-12T08:34:00Z">
        <w:r w:rsidRPr="007A0E19" w:rsidDel="00930E15">
          <w:rPr>
            <w:szCs w:val="24"/>
            <w:lang w:eastAsia="vi-VN"/>
          </w:rPr>
          <w:delText xml:space="preserve">................... </w:delText>
        </w:r>
        <w:r w:rsidRPr="007A0E19" w:rsidDel="00930E15">
          <w:rPr>
            <w:szCs w:val="24"/>
            <w:vertAlign w:val="superscript"/>
            <w:lang w:eastAsia="vi-VN"/>
          </w:rPr>
          <w:delText>(1)</w:delText>
        </w:r>
        <w:r w:rsidRPr="007A0E19" w:rsidDel="00930E15">
          <w:rPr>
            <w:szCs w:val="24"/>
            <w:lang w:eastAsia="vi-VN"/>
          </w:rPr>
          <w:delText xml:space="preserve"> xin </w:delText>
        </w:r>
        <w:r w:rsidRPr="007A0E19" w:rsidDel="00930E15">
          <w:rPr>
            <w:szCs w:val="24"/>
          </w:rPr>
          <w:delText xml:space="preserve">cam </w:delText>
        </w:r>
        <w:r w:rsidRPr="007A0E19" w:rsidDel="00930E15">
          <w:rPr>
            <w:szCs w:val="24"/>
            <w:lang w:eastAsia="vi-VN"/>
          </w:rPr>
          <w:delText>đoan thực hiện đúng</w:delText>
        </w:r>
        <w:r w:rsidRPr="007A0E19" w:rsidDel="00930E15">
          <w:rPr>
            <w:szCs w:val="28"/>
            <w:lang w:eastAsia="vi-VN"/>
          </w:rPr>
          <w:delText xml:space="preserve">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quy định chi tiết và hướng dẫn thi hành một số điều của Luật Hóa chất và Nghị định số       /</w:delText>
        </w:r>
        <w:r w:rsidR="00D51307" w:rsidRPr="007A0E19" w:rsidDel="00930E15">
          <w:rPr>
            <w:rFonts w:eastAsia="Times New Roman"/>
            <w:bCs/>
            <w:szCs w:val="28"/>
          </w:rPr>
          <w:delText xml:space="preserve">2026/NĐ-CP </w:delText>
        </w:r>
        <w:r w:rsidRPr="007A0E19" w:rsidDel="00930E15">
          <w:rPr>
            <w:rFonts w:eastAsia="Times New Roman"/>
            <w:bCs/>
            <w:szCs w:val="28"/>
          </w:rPr>
          <w:delText xml:space="preserve">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190F530B" w14:textId="5BE5DAFA" w:rsidR="00A46AB3" w:rsidRPr="007A0E19" w:rsidDel="00930E15" w:rsidRDefault="00A46AB3" w:rsidP="00A46AB3">
      <w:pPr>
        <w:widowControl w:val="0"/>
        <w:adjustRightInd w:val="0"/>
        <w:snapToGrid w:val="0"/>
        <w:spacing w:before="0" w:after="0" w:line="240" w:lineRule="auto"/>
        <w:ind w:left="0" w:firstLine="0"/>
        <w:jc w:val="both"/>
        <w:rPr>
          <w:del w:id="3881" w:author="admin" w:date="2026-02-12T08:34:00Z"/>
          <w:szCs w:val="28"/>
        </w:rPr>
      </w:pPr>
      <w:del w:id="3882" w:author="admin" w:date="2026-02-12T08:34:00Z">
        <w:r w:rsidRPr="007A0E19" w:rsidDel="00930E15">
          <w:rPr>
            <w:szCs w:val="28"/>
            <w:lang w:eastAsia="vi-VN"/>
          </w:rPr>
          <w:delText>................</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 xml:space="preserve"> …….</w:delText>
        </w:r>
        <w:r w:rsidRPr="007A0E19" w:rsidDel="00930E15">
          <w:rPr>
            <w:szCs w:val="28"/>
            <w:lang w:eastAsia="vi-VN"/>
          </w:rPr>
          <w:delText>..........</w:delText>
        </w:r>
      </w:del>
    </w:p>
    <w:tbl>
      <w:tblPr>
        <w:tblW w:w="5000" w:type="pct"/>
        <w:tblLook w:val="01E0" w:firstRow="1" w:lastRow="1" w:firstColumn="1" w:lastColumn="1" w:noHBand="0" w:noVBand="0"/>
      </w:tblPr>
      <w:tblGrid>
        <w:gridCol w:w="4535"/>
        <w:gridCol w:w="4536"/>
      </w:tblGrid>
      <w:tr w:rsidR="007A0E19" w:rsidRPr="007A0E19" w:rsidDel="00930E15" w14:paraId="564A275A" w14:textId="1789B1C3" w:rsidTr="00930E15">
        <w:trPr>
          <w:del w:id="3883" w:author="admin" w:date="2026-02-12T08:34:00Z"/>
        </w:trPr>
        <w:tc>
          <w:tcPr>
            <w:tcW w:w="2500" w:type="pct"/>
          </w:tcPr>
          <w:p w14:paraId="7BF1978C" w14:textId="1C0E9B77" w:rsidR="00A46AB3" w:rsidRPr="007A0E19" w:rsidDel="00930E15" w:rsidRDefault="00A46AB3" w:rsidP="00930E15">
            <w:pPr>
              <w:widowControl w:val="0"/>
              <w:spacing w:after="200"/>
              <w:ind w:left="0" w:firstLine="0"/>
              <w:rPr>
                <w:del w:id="3884" w:author="admin" w:date="2026-02-12T08:34:00Z"/>
                <w:rFonts w:eastAsia="Times New Roman"/>
                <w:szCs w:val="28"/>
              </w:rPr>
            </w:pPr>
          </w:p>
        </w:tc>
        <w:tc>
          <w:tcPr>
            <w:tcW w:w="2500" w:type="pct"/>
          </w:tcPr>
          <w:p w14:paraId="7E4FCBCB" w14:textId="534EF7EA" w:rsidR="00A46AB3" w:rsidRPr="007A0E19" w:rsidDel="00930E15" w:rsidRDefault="00A46AB3" w:rsidP="00930E15">
            <w:pPr>
              <w:widowControl w:val="0"/>
              <w:spacing w:after="200"/>
              <w:ind w:left="0" w:firstLine="0"/>
              <w:jc w:val="center"/>
              <w:rPr>
                <w:del w:id="3885" w:author="admin" w:date="2026-02-12T08:34:00Z"/>
                <w:rFonts w:eastAsia="Times New Roman"/>
                <w:b/>
                <w:szCs w:val="28"/>
                <w:lang w:val="en-GB"/>
              </w:rPr>
            </w:pPr>
            <w:del w:id="3886" w:author="admin" w:date="2026-02-12T08:34:00Z">
              <w:r w:rsidRPr="007A0E19" w:rsidDel="00930E15">
                <w:rPr>
                  <w:rFonts w:eastAsia="Times New Roman"/>
                  <w:b/>
                  <w:bCs/>
                  <w:szCs w:val="28"/>
                </w:rPr>
                <w:delText>ĐẠI DIỆN PHÁP LUẬT/NGƯỜI ĐƯỢC ỦY QUYỀN</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75D4843B" w14:textId="3FAFD114" w:rsidR="00A46AB3" w:rsidRPr="007A0E19" w:rsidDel="00930E15" w:rsidRDefault="00A46AB3" w:rsidP="00A46AB3">
      <w:pPr>
        <w:widowControl w:val="0"/>
        <w:spacing w:before="60" w:after="60" w:line="240" w:lineRule="auto"/>
        <w:ind w:left="0" w:firstLine="0"/>
        <w:jc w:val="both"/>
        <w:rPr>
          <w:del w:id="3887" w:author="admin" w:date="2026-02-12T08:34:00Z"/>
          <w:rFonts w:eastAsia="Times New Roman"/>
          <w:sz w:val="22"/>
        </w:rPr>
      </w:pPr>
      <w:del w:id="3888" w:author="admin" w:date="2026-02-12T08:34:00Z">
        <w:r w:rsidRPr="007A0E19" w:rsidDel="00930E15">
          <w:rPr>
            <w:rFonts w:eastAsia="Times New Roman"/>
            <w:i/>
            <w:sz w:val="22"/>
          </w:rPr>
          <w:delText>Ghi chú:</w:delText>
        </w:r>
        <w:r w:rsidRPr="007A0E19" w:rsidDel="00930E15">
          <w:rPr>
            <w:rFonts w:eastAsia="Times New Roman"/>
            <w:sz w:val="22"/>
          </w:rPr>
          <w:delText xml:space="preserve">  - (1): Tên tổ chức, cá nhân đăng ký cấp lại/cấp điều chỉnh giấy phép;</w:delText>
        </w:r>
      </w:del>
    </w:p>
    <w:p w14:paraId="74E1B1C8" w14:textId="07976907" w:rsidR="00A46AB3" w:rsidRPr="007A0E19" w:rsidDel="00930E15" w:rsidRDefault="00A46AB3" w:rsidP="00A46AB3">
      <w:pPr>
        <w:widowControl w:val="0"/>
        <w:spacing w:before="60" w:after="60" w:line="240" w:lineRule="auto"/>
        <w:ind w:left="0" w:firstLine="0"/>
        <w:jc w:val="both"/>
        <w:rPr>
          <w:del w:id="3889" w:author="admin" w:date="2026-02-12T08:34:00Z"/>
          <w:rFonts w:eastAsia="Times New Roman"/>
          <w:sz w:val="22"/>
        </w:rPr>
      </w:pPr>
      <w:del w:id="3890" w:author="admin" w:date="2026-02-12T08:34:00Z">
        <w:r w:rsidRPr="007A0E19" w:rsidDel="00930E15">
          <w:rPr>
            <w:rFonts w:eastAsia="Times New Roman"/>
            <w:sz w:val="22"/>
          </w:rPr>
          <w:delText xml:space="preserve">                - (2): Ký hiệu số văn bản.</w:delText>
        </w:r>
      </w:del>
    </w:p>
    <w:p w14:paraId="116E4AA8" w14:textId="70AEE3C0" w:rsidR="00A46AB3" w:rsidRPr="007A0E19" w:rsidDel="00930E15" w:rsidRDefault="00A46AB3" w:rsidP="00A46AB3">
      <w:pPr>
        <w:widowControl w:val="0"/>
        <w:spacing w:before="60" w:after="60" w:line="240" w:lineRule="auto"/>
        <w:ind w:left="0" w:firstLine="0"/>
        <w:jc w:val="both"/>
        <w:rPr>
          <w:del w:id="3891" w:author="admin" w:date="2026-02-12T08:34:00Z"/>
          <w:rFonts w:eastAsia="Times New Roman"/>
          <w:sz w:val="22"/>
        </w:rPr>
      </w:pPr>
      <w:del w:id="3892" w:author="admin" w:date="2026-02-12T08:34:00Z">
        <w:r w:rsidRPr="007A0E19" w:rsidDel="00930E15">
          <w:rPr>
            <w:rFonts w:eastAsia="Times New Roman"/>
            <w:sz w:val="22"/>
          </w:rPr>
          <w:tab/>
          <w:delText xml:space="preserve">   - (3): Cơ quan có thẩm quyền cấp giấy phép xuất, nhập khẩu hóa chất cần kiểm soát đặc biệt: đối với nhóm 1 là Cục Hóa chất; đối với nhóm 2 là UBND cấp tỉnh nơi tổ chức, cá nhân có trụ sở chính. </w:delText>
        </w:r>
      </w:del>
    </w:p>
    <w:p w14:paraId="4F32D264" w14:textId="1D4193E5" w:rsidR="00A46AB3" w:rsidRPr="007A0E19" w:rsidDel="00930E15" w:rsidRDefault="00A46AB3" w:rsidP="00A46AB3">
      <w:pPr>
        <w:widowControl w:val="0"/>
        <w:spacing w:before="0" w:after="200"/>
        <w:ind w:left="0" w:firstLine="0"/>
        <w:rPr>
          <w:del w:id="3893" w:author="admin" w:date="2026-02-12T08:34:00Z"/>
          <w:rFonts w:eastAsia="Times New Roman"/>
          <w:sz w:val="22"/>
        </w:rPr>
      </w:pPr>
      <w:del w:id="3894" w:author="admin" w:date="2026-02-12T08:34:00Z">
        <w:r w:rsidRPr="007A0E19" w:rsidDel="00930E15">
          <w:rPr>
            <w:rFonts w:eastAsia="Times New Roman"/>
            <w:sz w:val="22"/>
          </w:rPr>
          <w:br w:type="page"/>
        </w:r>
      </w:del>
    </w:p>
    <w:p w14:paraId="4CAD686D" w14:textId="06B0A9D8" w:rsidR="00046F17" w:rsidRPr="007A0E19" w:rsidDel="00930E15" w:rsidRDefault="00046F17" w:rsidP="00046F17">
      <w:pPr>
        <w:widowControl w:val="0"/>
        <w:spacing w:before="0" w:after="200"/>
        <w:ind w:left="0" w:firstLine="0"/>
        <w:rPr>
          <w:del w:id="3895" w:author="admin" w:date="2026-02-12T08:34:00Z"/>
          <w:rFonts w:eastAsia="Times New Roman"/>
          <w:b/>
          <w:sz w:val="22"/>
        </w:rPr>
      </w:pPr>
      <w:del w:id="3896" w:author="admin" w:date="2026-02-12T08:34:00Z">
        <w:r w:rsidRPr="007A0E19" w:rsidDel="00930E15">
          <w:rPr>
            <w:rFonts w:eastAsia="Times New Roman"/>
            <w:b/>
            <w:szCs w:val="28"/>
          </w:rPr>
          <w:delText>Mẫu 07c. Giấy phép xuất khẩu, nhập khẩu hóa chất cần kiểm soát đặc biệt</w:delText>
        </w:r>
      </w:del>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rsidDel="00930E15" w14:paraId="4BDBADBE" w14:textId="4E4FA134" w:rsidTr="00930E15">
        <w:trPr>
          <w:trHeight w:val="702"/>
          <w:tblCellSpacing w:w="0" w:type="dxa"/>
          <w:del w:id="3897" w:author="admin" w:date="2026-02-12T08:34:00Z"/>
        </w:trPr>
        <w:tc>
          <w:tcPr>
            <w:tcW w:w="3554" w:type="dxa"/>
            <w:tcMar>
              <w:top w:w="0" w:type="dxa"/>
              <w:left w:w="108" w:type="dxa"/>
              <w:bottom w:w="0" w:type="dxa"/>
              <w:right w:w="108" w:type="dxa"/>
            </w:tcMar>
            <w:hideMark/>
          </w:tcPr>
          <w:p w14:paraId="338BEB26" w14:textId="4E392D00" w:rsidR="00046F17" w:rsidRPr="007A0E19" w:rsidDel="00930E15" w:rsidRDefault="00046F17" w:rsidP="00930E15">
            <w:pPr>
              <w:widowControl w:val="0"/>
              <w:spacing w:before="0" w:after="0" w:line="240" w:lineRule="auto"/>
              <w:ind w:left="0" w:firstLine="0"/>
              <w:jc w:val="center"/>
              <w:rPr>
                <w:del w:id="3898" w:author="admin" w:date="2026-02-12T08:34:00Z"/>
                <w:rFonts w:eastAsia="Times New Roman"/>
                <w:sz w:val="24"/>
                <w:szCs w:val="24"/>
              </w:rPr>
            </w:pPr>
            <w:del w:id="3899" w:author="admin" w:date="2026-02-12T08:34:00Z">
              <w:r w:rsidRPr="007A0E19" w:rsidDel="00930E15">
                <w:rPr>
                  <w:rFonts w:eastAsia="Times New Roman"/>
                  <w:b/>
                  <w:bCs/>
                  <w:sz w:val="24"/>
                  <w:szCs w:val="24"/>
                </w:rPr>
                <w:delText>CƠ QUAN CẤP GIẤY PHÉP</w:delText>
              </w:r>
              <w:r w:rsidRPr="007A0E19" w:rsidDel="00930E15">
                <w:rPr>
                  <w:rFonts w:eastAsia="Times New Roman"/>
                  <w:b/>
                  <w:bCs/>
                  <w:sz w:val="24"/>
                  <w:szCs w:val="24"/>
                  <w:vertAlign w:val="superscript"/>
                </w:rPr>
                <w:delText>(1)</w:delText>
              </w:r>
              <w:r w:rsidRPr="007A0E19" w:rsidDel="00930E15">
                <w:rPr>
                  <w:rFonts w:eastAsia="Times New Roman"/>
                  <w:b/>
                  <w:bCs/>
                  <w:sz w:val="24"/>
                  <w:szCs w:val="24"/>
                </w:rPr>
                <w:br/>
                <w:delText>-------</w:delText>
              </w:r>
            </w:del>
          </w:p>
        </w:tc>
        <w:tc>
          <w:tcPr>
            <w:tcW w:w="5847" w:type="dxa"/>
            <w:tcMar>
              <w:top w:w="0" w:type="dxa"/>
              <w:left w:w="108" w:type="dxa"/>
              <w:bottom w:w="0" w:type="dxa"/>
              <w:right w:w="108" w:type="dxa"/>
            </w:tcMar>
            <w:hideMark/>
          </w:tcPr>
          <w:p w14:paraId="19C8EA92" w14:textId="0C590634" w:rsidR="00046F17" w:rsidRPr="007A0E19" w:rsidDel="00930E15" w:rsidRDefault="00046F17" w:rsidP="00930E15">
            <w:pPr>
              <w:widowControl w:val="0"/>
              <w:spacing w:before="0" w:after="0" w:line="240" w:lineRule="auto"/>
              <w:ind w:left="0" w:firstLine="0"/>
              <w:jc w:val="center"/>
              <w:rPr>
                <w:del w:id="3900" w:author="admin" w:date="2026-02-12T08:34:00Z"/>
                <w:rFonts w:eastAsia="Times New Roman"/>
                <w:sz w:val="24"/>
                <w:szCs w:val="24"/>
              </w:rPr>
            </w:pPr>
            <w:del w:id="3901" w:author="admin" w:date="2026-02-12T08:34:00Z">
              <w:r w:rsidRPr="007A0E19" w:rsidDel="00930E15">
                <w:rPr>
                  <w:rFonts w:eastAsia="Times New Roman"/>
                  <w:b/>
                  <w:bCs/>
                  <w:sz w:val="24"/>
                  <w:szCs w:val="24"/>
                </w:rPr>
                <w:delText>CỘNG HÒA XÃ HỘI CHỦ NGHĨA VIỆT NAM</w:delText>
              </w:r>
              <w:r w:rsidRPr="007A0E19" w:rsidDel="00930E15">
                <w:rPr>
                  <w:rFonts w:eastAsia="Times New Roman"/>
                  <w:b/>
                  <w:bCs/>
                  <w:sz w:val="24"/>
                  <w:szCs w:val="24"/>
                </w:rPr>
                <w:br/>
                <w:delText>Độc lập - Tự do - Hạnh phúc</w:delText>
              </w:r>
              <w:r w:rsidRPr="007A0E19" w:rsidDel="00930E15">
                <w:rPr>
                  <w:rFonts w:eastAsia="Times New Roman"/>
                  <w:b/>
                  <w:bCs/>
                  <w:sz w:val="24"/>
                  <w:szCs w:val="24"/>
                </w:rPr>
                <w:br/>
                <w:delText>---------------</w:delText>
              </w:r>
            </w:del>
          </w:p>
        </w:tc>
      </w:tr>
      <w:tr w:rsidR="007A0E19" w:rsidRPr="007A0E19" w:rsidDel="00930E15" w14:paraId="1C436B0A" w14:textId="6682898F" w:rsidTr="00930E15">
        <w:trPr>
          <w:trHeight w:val="506"/>
          <w:tblCellSpacing w:w="0" w:type="dxa"/>
          <w:del w:id="3902" w:author="admin" w:date="2026-02-12T08:34:00Z"/>
        </w:trPr>
        <w:tc>
          <w:tcPr>
            <w:tcW w:w="3554" w:type="dxa"/>
            <w:tcMar>
              <w:top w:w="0" w:type="dxa"/>
              <w:left w:w="108" w:type="dxa"/>
              <w:bottom w:w="0" w:type="dxa"/>
              <w:right w:w="108" w:type="dxa"/>
            </w:tcMar>
            <w:hideMark/>
          </w:tcPr>
          <w:p w14:paraId="45A52F89" w14:textId="5B1B7678" w:rsidR="00046F17" w:rsidRPr="007A0E19" w:rsidDel="00930E15" w:rsidRDefault="00046F17" w:rsidP="00930E15">
            <w:pPr>
              <w:widowControl w:val="0"/>
              <w:spacing w:before="0" w:after="0" w:line="240" w:lineRule="auto"/>
              <w:ind w:left="0" w:firstLine="0"/>
              <w:jc w:val="center"/>
              <w:rPr>
                <w:del w:id="3903" w:author="admin" w:date="2026-02-12T08:34:00Z"/>
                <w:rFonts w:eastAsia="Times New Roman"/>
                <w:sz w:val="24"/>
                <w:szCs w:val="24"/>
              </w:rPr>
            </w:pPr>
            <w:del w:id="3904" w:author="admin" w:date="2026-02-12T08:34:00Z">
              <w:r w:rsidRPr="007A0E19" w:rsidDel="00930E15">
                <w:rPr>
                  <w:rFonts w:eastAsia="Times New Roman"/>
                  <w:sz w:val="24"/>
                  <w:szCs w:val="24"/>
                </w:rPr>
                <w:delText>Số:          /GP-…</w:delText>
              </w:r>
              <w:r w:rsidRPr="007A0E19" w:rsidDel="00930E15">
                <w:rPr>
                  <w:rFonts w:eastAsia="Times New Roman"/>
                  <w:sz w:val="24"/>
                  <w:szCs w:val="24"/>
                  <w:vertAlign w:val="superscript"/>
                </w:rPr>
                <w:delText>(2)</w:delText>
              </w:r>
            </w:del>
          </w:p>
        </w:tc>
        <w:tc>
          <w:tcPr>
            <w:tcW w:w="5847" w:type="dxa"/>
            <w:tcMar>
              <w:top w:w="0" w:type="dxa"/>
              <w:left w:w="108" w:type="dxa"/>
              <w:bottom w:w="0" w:type="dxa"/>
              <w:right w:w="108" w:type="dxa"/>
            </w:tcMar>
            <w:hideMark/>
          </w:tcPr>
          <w:p w14:paraId="6D1D689E" w14:textId="62E42C40" w:rsidR="00046F17" w:rsidRPr="007A0E19" w:rsidDel="00930E15" w:rsidRDefault="00046F17" w:rsidP="00930E15">
            <w:pPr>
              <w:widowControl w:val="0"/>
              <w:spacing w:before="0" w:after="0" w:line="240" w:lineRule="auto"/>
              <w:ind w:left="0" w:firstLine="0"/>
              <w:jc w:val="right"/>
              <w:rPr>
                <w:del w:id="3905" w:author="admin" w:date="2026-02-12T08:34:00Z"/>
                <w:rFonts w:eastAsia="Times New Roman"/>
                <w:sz w:val="24"/>
                <w:szCs w:val="24"/>
              </w:rPr>
            </w:pPr>
            <w:del w:id="3906" w:author="admin" w:date="2026-02-12T08:34:00Z">
              <w:r w:rsidRPr="007A0E19" w:rsidDel="00930E15">
                <w:rPr>
                  <w:rFonts w:eastAsia="Times New Roman"/>
                  <w:i/>
                  <w:iCs/>
                  <w:sz w:val="24"/>
                  <w:szCs w:val="24"/>
                </w:rPr>
                <w:delText>………., ngày      tháng      năm 20 …….</w:delText>
              </w:r>
            </w:del>
          </w:p>
        </w:tc>
      </w:tr>
    </w:tbl>
    <w:p w14:paraId="616E1900" w14:textId="24745D63" w:rsidR="00046F17" w:rsidRPr="007A0E19" w:rsidDel="00930E15" w:rsidRDefault="00046F17" w:rsidP="00046F17">
      <w:pPr>
        <w:widowControl w:val="0"/>
        <w:spacing w:before="0" w:after="0" w:line="240" w:lineRule="auto"/>
        <w:ind w:left="0" w:firstLine="0"/>
        <w:jc w:val="center"/>
        <w:rPr>
          <w:del w:id="3907" w:author="admin" w:date="2026-02-12T08:34:00Z"/>
          <w:rFonts w:eastAsia="Times New Roman"/>
          <w:b/>
          <w:bCs/>
          <w:szCs w:val="28"/>
        </w:rPr>
      </w:pPr>
      <w:del w:id="3908" w:author="admin" w:date="2026-02-12T08:34:00Z">
        <w:r w:rsidRPr="007A0E19" w:rsidDel="00930E15">
          <w:rPr>
            <w:rFonts w:eastAsia="Times New Roman"/>
            <w:b/>
            <w:bCs/>
            <w:szCs w:val="28"/>
          </w:rPr>
          <w:delText>GIẤY PHÉP (XUẤT KHẨU/NHẬP KHẨU)</w:delText>
        </w:r>
      </w:del>
    </w:p>
    <w:p w14:paraId="57C201F2" w14:textId="77D34FB1" w:rsidR="00046F17" w:rsidRPr="007A0E19" w:rsidDel="00930E15" w:rsidRDefault="00046F17" w:rsidP="00046F17">
      <w:pPr>
        <w:widowControl w:val="0"/>
        <w:spacing w:line="234" w:lineRule="atLeast"/>
        <w:ind w:left="0" w:firstLine="0"/>
        <w:jc w:val="center"/>
        <w:rPr>
          <w:del w:id="3909" w:author="admin" w:date="2026-02-12T08:34:00Z"/>
          <w:rFonts w:eastAsia="Times New Roman"/>
          <w:b/>
          <w:bCs/>
          <w:szCs w:val="28"/>
        </w:rPr>
      </w:pPr>
      <w:del w:id="3910" w:author="admin" w:date="2026-02-12T08:34:00Z">
        <w:r w:rsidRPr="007A0E19" w:rsidDel="00930E15">
          <w:rPr>
            <w:rFonts w:eastAsia="Times New Roman"/>
            <w:b/>
            <w:bCs/>
            <w:szCs w:val="28"/>
          </w:rPr>
          <w:delText>Hóa chất cần kiểm soát đặc biệt</w:delText>
        </w:r>
      </w:del>
    </w:p>
    <w:p w14:paraId="48D17ECD" w14:textId="5AF29A55" w:rsidR="00046F17" w:rsidRPr="007A0E19" w:rsidDel="00930E15" w:rsidRDefault="00046F17" w:rsidP="00046F17">
      <w:pPr>
        <w:widowControl w:val="0"/>
        <w:spacing w:line="234" w:lineRule="atLeast"/>
        <w:ind w:left="0" w:firstLine="0"/>
        <w:jc w:val="center"/>
        <w:rPr>
          <w:del w:id="3911" w:author="admin" w:date="2026-02-12T08:34:00Z"/>
          <w:rFonts w:eastAsia="Times New Roman"/>
          <w:szCs w:val="28"/>
        </w:rPr>
      </w:pPr>
      <w:del w:id="3912" w:author="admin" w:date="2026-02-12T08:34:00Z">
        <w:r w:rsidRPr="007A0E19" w:rsidDel="00930E15">
          <w:rPr>
            <w:rFonts w:eastAsia="Times New Roman"/>
            <w:b/>
            <w:bCs/>
            <w:szCs w:val="28"/>
          </w:rPr>
          <w:delText>THỦ TRƯỞNG CƠ QUAN CẤP GIẤY PHÉP</w:delText>
        </w:r>
      </w:del>
    </w:p>
    <w:p w14:paraId="27FA48CE" w14:textId="2B21DF7A" w:rsidR="00046F17" w:rsidRPr="007A0E19" w:rsidDel="00930E15" w:rsidRDefault="00046F17" w:rsidP="00046F17">
      <w:pPr>
        <w:widowControl w:val="0"/>
        <w:spacing w:before="0" w:after="0" w:line="240" w:lineRule="auto"/>
        <w:ind w:left="0" w:firstLine="720"/>
        <w:jc w:val="both"/>
        <w:rPr>
          <w:del w:id="3913" w:author="admin" w:date="2026-02-12T08:34:00Z"/>
          <w:rFonts w:eastAsia="Times New Roman"/>
          <w:szCs w:val="28"/>
        </w:rPr>
      </w:pPr>
      <w:del w:id="3914" w:author="admin" w:date="2026-02-12T08:34:00Z">
        <w:r w:rsidRPr="007A0E19" w:rsidDel="00930E15">
          <w:rPr>
            <w:rFonts w:eastAsia="Times New Roman"/>
            <w:i/>
            <w:iCs/>
            <w:szCs w:val="28"/>
          </w:rPr>
          <w:delText xml:space="preserve">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rPr>
          <w:delText>Luật hóa chất</w:delText>
        </w:r>
        <w:r w:rsidR="00930E15" w:rsidDel="00930E15">
          <w:rPr>
            <w:rFonts w:eastAsia="Times New Roman"/>
            <w:i/>
            <w:iCs/>
            <w:szCs w:val="28"/>
          </w:rPr>
          <w:fldChar w:fldCharType="end"/>
        </w:r>
        <w:r w:rsidRPr="007A0E19" w:rsidDel="00930E15">
          <w:rPr>
            <w:rFonts w:eastAsia="Times New Roman"/>
            <w:i/>
            <w:iCs/>
            <w:szCs w:val="28"/>
          </w:rPr>
          <w:delText xml:space="preserve"> số 69/2025/QH15</w:delText>
        </w:r>
        <w:r w:rsidRPr="007A0E19" w:rsidDel="00930E15">
          <w:rPr>
            <w:rFonts w:eastAsia="Times New Roman"/>
            <w:i/>
            <w:iCs/>
            <w:szCs w:val="28"/>
            <w:lang w:val="vi-VN"/>
          </w:rPr>
          <w:delText>;</w:delText>
        </w:r>
      </w:del>
    </w:p>
    <w:p w14:paraId="47C7C181" w14:textId="6D5BA3A9" w:rsidR="00046F17" w:rsidRPr="007A0E19" w:rsidDel="00930E15" w:rsidRDefault="00046F17" w:rsidP="00046F17">
      <w:pPr>
        <w:widowControl w:val="0"/>
        <w:spacing w:line="234" w:lineRule="atLeast"/>
        <w:ind w:left="0" w:firstLine="720"/>
        <w:jc w:val="both"/>
        <w:rPr>
          <w:del w:id="3915" w:author="admin" w:date="2026-02-12T08:34:00Z"/>
          <w:rFonts w:eastAsia="Times New Roman"/>
          <w:szCs w:val="28"/>
        </w:rPr>
      </w:pPr>
      <w:del w:id="3916" w:author="admin" w:date="2026-02-12T08:34:00Z">
        <w:r w:rsidRPr="007A0E19" w:rsidDel="00930E15">
          <w:rPr>
            <w:rFonts w:eastAsia="Times New Roman"/>
            <w:i/>
            <w:iCs/>
            <w:szCs w:val="28"/>
            <w:lang w:val="vi-VN"/>
          </w:rPr>
          <w:delText xml:space="preserve">Căn cứ </w:delText>
        </w:r>
        <w:r w:rsidR="000C7D84" w:rsidRPr="007A0E19" w:rsidDel="00930E15">
          <w:rPr>
            <w:rFonts w:eastAsia="Times New Roman"/>
            <w:i/>
            <w:iCs/>
            <w:szCs w:val="28"/>
            <w:lang w:val="vi-VN"/>
          </w:rPr>
          <w:delText xml:space="preserve">Nghị định số      /2026/NĐ-CP ngày   tháng   năm 2026 của Chính phủ quy định chi tiết </w:delText>
        </w:r>
        <w:r w:rsidRPr="007A0E19" w:rsidDel="00930E15">
          <w:rPr>
            <w:rFonts w:eastAsia="Times New Roman"/>
            <w:i/>
            <w:iCs/>
            <w:szCs w:val="28"/>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Cs w:val="28"/>
            <w:lang w:val="vi-VN"/>
          </w:rPr>
          <w:delText>Luật Hóa chất</w:delText>
        </w:r>
        <w:r w:rsidR="00930E15" w:rsidDel="00930E15">
          <w:rPr>
            <w:rFonts w:eastAsia="Times New Roman"/>
            <w:i/>
            <w:iCs/>
            <w:szCs w:val="28"/>
            <w:lang w:val="vi-VN"/>
          </w:rPr>
          <w:fldChar w:fldCharType="end"/>
        </w:r>
        <w:r w:rsidRPr="007A0E19" w:rsidDel="00930E15">
          <w:rPr>
            <w:rFonts w:eastAsia="Times New Roman"/>
            <w:i/>
            <w:iCs/>
            <w:szCs w:val="28"/>
          </w:rPr>
          <w:delText xml:space="preserve"> về quản lý hoạt động hóa chất và hóa chất nguy hiểm trong sản phẩm, hàng hóa</w:delText>
        </w:r>
        <w:r w:rsidRPr="007A0E19" w:rsidDel="00930E15">
          <w:rPr>
            <w:rFonts w:eastAsia="Times New Roman"/>
            <w:i/>
            <w:iCs/>
            <w:szCs w:val="28"/>
            <w:lang w:val="vi-VN"/>
          </w:rPr>
          <w:delText xml:space="preserve">; </w:delText>
        </w:r>
        <w:r w:rsidR="000C7D84" w:rsidRPr="007A0E19" w:rsidDel="00930E15">
          <w:rPr>
            <w:rFonts w:eastAsia="Times New Roman"/>
            <w:i/>
            <w:szCs w:val="28"/>
          </w:rPr>
          <w:delText xml:space="preserve">Thông tư số    /2026/TT-BCT ngày    tháng     năm 2026 của Bộ trưởng Bộ Công </w:delText>
        </w:r>
        <w:r w:rsidRPr="007A0E19" w:rsidDel="00930E15">
          <w:rPr>
            <w:rFonts w:eastAsia="Times New Roman"/>
            <w:i/>
            <w:szCs w:val="28"/>
          </w:rPr>
          <w:delText xml:space="preserve">Thương </w:delText>
        </w:r>
        <w:r w:rsidRPr="007A0E19" w:rsidDel="00930E15">
          <w:rPr>
            <w:rFonts w:eastAsia="Times New Roman"/>
            <w:bCs/>
            <w:i/>
            <w:szCs w:val="28"/>
          </w:rPr>
          <w:delText xml:space="preserve">quy định chi tiết và hướng dẫn thi hành một số điều của Luật Hóa chất và </w:delText>
        </w:r>
        <w:r w:rsidR="00B76BA9" w:rsidRPr="007A0E19" w:rsidDel="00930E15">
          <w:rPr>
            <w:rFonts w:eastAsia="Times New Roman"/>
            <w:bCs/>
            <w:i/>
            <w:szCs w:val="28"/>
          </w:rPr>
          <w:delText>Nghị định số     /2026/NĐ-CP của Chính phủ</w:delText>
        </w:r>
        <w:r w:rsidRPr="007A0E19" w:rsidDel="00930E15">
          <w:rPr>
            <w:rFonts w:eastAsia="Times New Roman"/>
            <w:bCs/>
            <w:i/>
            <w:szCs w:val="28"/>
          </w:rPr>
          <w:delText xml:space="preserve"> </w:delText>
        </w:r>
        <w:r w:rsidRPr="007A0E19" w:rsidDel="00930E15">
          <w:rPr>
            <w:rFonts w:eastAsia="Times New Roman"/>
            <w:i/>
            <w:szCs w:val="28"/>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szCs w:val="28"/>
          </w:rPr>
          <w:delText>;</w:delText>
        </w:r>
      </w:del>
    </w:p>
    <w:p w14:paraId="55575451" w14:textId="7C143A6E" w:rsidR="00046F17" w:rsidRPr="007A0E19" w:rsidDel="00930E15" w:rsidRDefault="00046F17" w:rsidP="00046F17">
      <w:pPr>
        <w:widowControl w:val="0"/>
        <w:spacing w:line="234" w:lineRule="atLeast"/>
        <w:ind w:left="0" w:firstLine="720"/>
        <w:rPr>
          <w:del w:id="3917" w:author="admin" w:date="2026-02-12T08:34:00Z"/>
          <w:rFonts w:eastAsia="Times New Roman"/>
          <w:i/>
          <w:szCs w:val="28"/>
        </w:rPr>
      </w:pPr>
      <w:del w:id="3918" w:author="admin" w:date="2026-02-12T08:34:00Z">
        <w:r w:rsidRPr="007A0E19" w:rsidDel="00930E15">
          <w:rPr>
            <w:rFonts w:eastAsia="Times New Roman"/>
            <w:i/>
            <w:szCs w:val="28"/>
          </w:rPr>
          <w:delText>Căn cứ ……………………………… </w:delText>
        </w:r>
        <w:r w:rsidRPr="007A0E19" w:rsidDel="00930E15">
          <w:rPr>
            <w:rFonts w:eastAsia="Times New Roman"/>
            <w:i/>
            <w:szCs w:val="28"/>
            <w:vertAlign w:val="superscript"/>
          </w:rPr>
          <w:delText>(3)</w:delText>
        </w:r>
        <w:r w:rsidRPr="007A0E19" w:rsidDel="00930E15">
          <w:rPr>
            <w:rFonts w:eastAsia="Times New Roman"/>
            <w:i/>
            <w:szCs w:val="28"/>
          </w:rPr>
          <w:delText>;</w:delText>
        </w:r>
      </w:del>
    </w:p>
    <w:p w14:paraId="124A9B31" w14:textId="20511A36" w:rsidR="00046F17" w:rsidRPr="007A0E19" w:rsidDel="00930E15" w:rsidRDefault="00046F17" w:rsidP="00046F17">
      <w:pPr>
        <w:widowControl w:val="0"/>
        <w:spacing w:line="234" w:lineRule="atLeast"/>
        <w:ind w:left="0" w:firstLine="720"/>
        <w:rPr>
          <w:del w:id="3919" w:author="admin" w:date="2026-02-12T08:34:00Z"/>
          <w:rFonts w:eastAsia="Times New Roman"/>
          <w:i/>
          <w:szCs w:val="28"/>
        </w:rPr>
      </w:pPr>
      <w:del w:id="3920" w:author="admin" w:date="2026-02-12T08:34:00Z">
        <w:r w:rsidRPr="007A0E19" w:rsidDel="00930E15">
          <w:rPr>
            <w:rFonts w:eastAsia="Times New Roman"/>
            <w:i/>
            <w:szCs w:val="28"/>
          </w:rPr>
          <w:delText>Xét hồ sơ đề nghị cấp giấy phép (xuất khẩu/nhập khẩu) Hóa chất cần kiểm soát đặc biệt tại văn bản số .. . ngày ... tháng ... năm ... của.………….. </w:delText>
        </w:r>
        <w:r w:rsidRPr="007A0E19" w:rsidDel="00930E15">
          <w:rPr>
            <w:rFonts w:eastAsia="Times New Roman"/>
            <w:i/>
            <w:szCs w:val="28"/>
            <w:vertAlign w:val="superscript"/>
          </w:rPr>
          <w:delText>(4)</w:delText>
        </w:r>
        <w:r w:rsidRPr="007A0E19" w:rsidDel="00930E15">
          <w:rPr>
            <w:rFonts w:eastAsia="Times New Roman"/>
            <w:i/>
            <w:szCs w:val="28"/>
          </w:rPr>
          <w:delText>;</w:delText>
        </w:r>
      </w:del>
    </w:p>
    <w:p w14:paraId="533072A1" w14:textId="7AC174E7" w:rsidR="00046F17" w:rsidRPr="007A0E19" w:rsidDel="00930E15" w:rsidRDefault="00046F17" w:rsidP="00046F17">
      <w:pPr>
        <w:widowControl w:val="0"/>
        <w:spacing w:line="234" w:lineRule="atLeast"/>
        <w:ind w:left="0" w:firstLine="720"/>
        <w:rPr>
          <w:del w:id="3921" w:author="admin" w:date="2026-02-12T08:34:00Z"/>
          <w:rFonts w:eastAsia="Times New Roman"/>
          <w:szCs w:val="28"/>
        </w:rPr>
      </w:pPr>
      <w:del w:id="3922" w:author="admin" w:date="2026-02-12T08:34:00Z">
        <w:r w:rsidRPr="007A0E19" w:rsidDel="00930E15">
          <w:rPr>
            <w:rFonts w:eastAsia="Times New Roman"/>
            <w:i/>
            <w:szCs w:val="28"/>
          </w:rPr>
          <w:delText>Theo đề nghị của ………………………………</w:delText>
        </w:r>
        <w:r w:rsidRPr="007A0E19" w:rsidDel="00930E15">
          <w:rPr>
            <w:rFonts w:eastAsia="Times New Roman"/>
            <w:szCs w:val="28"/>
          </w:rPr>
          <w:delText> </w:delText>
        </w:r>
        <w:r w:rsidRPr="007A0E19" w:rsidDel="00930E15">
          <w:rPr>
            <w:rFonts w:eastAsia="Times New Roman"/>
            <w:szCs w:val="28"/>
            <w:vertAlign w:val="superscript"/>
          </w:rPr>
          <w:delText>(5)</w:delText>
        </w:r>
        <w:r w:rsidRPr="007A0E19" w:rsidDel="00930E15">
          <w:rPr>
            <w:rFonts w:eastAsia="Times New Roman"/>
            <w:szCs w:val="28"/>
          </w:rPr>
          <w:delText>.</w:delText>
        </w:r>
      </w:del>
    </w:p>
    <w:p w14:paraId="04AA5D70" w14:textId="4A2995BD" w:rsidR="00046F17" w:rsidRPr="007A0E19" w:rsidDel="00930E15" w:rsidRDefault="00046F17" w:rsidP="00046F17">
      <w:pPr>
        <w:widowControl w:val="0"/>
        <w:spacing w:line="234" w:lineRule="atLeast"/>
        <w:ind w:left="0" w:firstLine="0"/>
        <w:jc w:val="center"/>
        <w:rPr>
          <w:del w:id="3923" w:author="admin" w:date="2026-02-12T08:34:00Z"/>
          <w:rFonts w:eastAsia="Times New Roman"/>
          <w:szCs w:val="28"/>
        </w:rPr>
      </w:pPr>
      <w:del w:id="3924" w:author="admin" w:date="2026-02-12T08:34:00Z">
        <w:r w:rsidRPr="007A0E19" w:rsidDel="00930E15">
          <w:rPr>
            <w:rFonts w:eastAsia="Times New Roman"/>
            <w:b/>
            <w:bCs/>
            <w:szCs w:val="28"/>
          </w:rPr>
          <w:delText>QUYẾT ĐỊNH:</w:delText>
        </w:r>
      </w:del>
    </w:p>
    <w:p w14:paraId="16CF4817" w14:textId="69CE0A05" w:rsidR="00046F17" w:rsidRPr="007A0E19" w:rsidDel="00930E15" w:rsidRDefault="00046F17" w:rsidP="00046F17">
      <w:pPr>
        <w:widowControl w:val="0"/>
        <w:spacing w:line="234" w:lineRule="atLeast"/>
        <w:ind w:left="0" w:firstLine="0"/>
        <w:jc w:val="both"/>
        <w:rPr>
          <w:del w:id="3925" w:author="admin" w:date="2026-02-12T08:34:00Z"/>
          <w:rFonts w:eastAsia="Times New Roman"/>
          <w:szCs w:val="28"/>
        </w:rPr>
      </w:pPr>
      <w:del w:id="3926" w:author="admin" w:date="2026-02-12T08:34:00Z">
        <w:r w:rsidRPr="007A0E19" w:rsidDel="00930E15">
          <w:rPr>
            <w:rFonts w:eastAsia="Times New Roman"/>
            <w:b/>
            <w:bCs/>
            <w:szCs w:val="28"/>
          </w:rPr>
          <w:delText>Điều 1.</w:delText>
        </w:r>
        <w:r w:rsidRPr="007A0E19" w:rsidDel="00930E15">
          <w:rPr>
            <w:rFonts w:eastAsia="Times New Roman"/>
            <w:szCs w:val="28"/>
          </w:rPr>
          <w:delText> Cho phép. . . </w:delText>
        </w:r>
        <w:r w:rsidRPr="007A0E19" w:rsidDel="00930E15">
          <w:rPr>
            <w:rFonts w:eastAsia="Times New Roman"/>
            <w:szCs w:val="28"/>
            <w:vertAlign w:val="superscript"/>
          </w:rPr>
          <w:delText>(4)</w:delText>
        </w:r>
        <w:r w:rsidRPr="007A0E19" w:rsidDel="00930E15">
          <w:rPr>
            <w:rFonts w:eastAsia="Times New Roman"/>
            <w:szCs w:val="28"/>
          </w:rPr>
          <w:delText>; trụ sở ... , điện thoại, Giấy chứng nhận đăng ký doanh nghiệp/hợp tác xã/hộ kinh doanh số ... do ...</w:delText>
        </w:r>
        <w:r w:rsidRPr="007A0E19" w:rsidDel="00930E15">
          <w:rPr>
            <w:rFonts w:eastAsia="Times New Roman"/>
            <w:szCs w:val="28"/>
            <w:vertAlign w:val="superscript"/>
          </w:rPr>
          <w:delText>(6)</w:delText>
        </w:r>
        <w:r w:rsidRPr="007A0E19" w:rsidDel="00930E15">
          <w:rPr>
            <w:rFonts w:eastAsia="Times New Roman"/>
            <w:szCs w:val="28"/>
          </w:rPr>
          <w:delText> cấp ngày ... tháng ... năm .... được:</w:delText>
        </w:r>
      </w:del>
    </w:p>
    <w:p w14:paraId="290D48E3" w14:textId="72DB02E2" w:rsidR="00046F17" w:rsidRPr="007A0E19" w:rsidDel="00930E15" w:rsidRDefault="00046F17" w:rsidP="00046F17">
      <w:pPr>
        <w:widowControl w:val="0"/>
        <w:spacing w:line="234" w:lineRule="atLeast"/>
        <w:ind w:left="0" w:firstLine="0"/>
        <w:jc w:val="both"/>
        <w:rPr>
          <w:del w:id="3927" w:author="admin" w:date="2026-02-12T08:34:00Z"/>
          <w:rFonts w:eastAsia="Times New Roman"/>
          <w:szCs w:val="28"/>
        </w:rPr>
      </w:pPr>
      <w:del w:id="3928" w:author="admin" w:date="2026-02-12T08:34:00Z">
        <w:r w:rsidRPr="007A0E19" w:rsidDel="00930E15">
          <w:rPr>
            <w:rFonts w:eastAsia="Times New Roman"/>
            <w:szCs w:val="28"/>
          </w:rPr>
          <w:delText>1. (Xuất khẩu/nhập khẩu) ……………………………… </w:delText>
        </w:r>
        <w:r w:rsidRPr="007A0E19" w:rsidDel="00930E15">
          <w:rPr>
            <w:rFonts w:eastAsia="Times New Roman"/>
            <w:szCs w:val="28"/>
            <w:vertAlign w:val="superscript"/>
          </w:rPr>
          <w:delText>(7)</w:delText>
        </w:r>
        <w:r w:rsidRPr="007A0E19" w:rsidDel="00930E15">
          <w:rPr>
            <w:rFonts w:eastAsia="Times New Roman"/>
            <w:szCs w:val="28"/>
          </w:rPr>
          <w:delText> theo hóa đơn ... số …. ngày ... tháng ... năm ... ký với ... như đề nghị của... </w:delText>
        </w:r>
        <w:r w:rsidRPr="007A0E19" w:rsidDel="00930E15">
          <w:rPr>
            <w:rFonts w:eastAsia="Times New Roman"/>
            <w:szCs w:val="28"/>
            <w:vertAlign w:val="superscript"/>
          </w:rPr>
          <w:delText>(4)</w:delText>
        </w:r>
        <w:r w:rsidRPr="007A0E19" w:rsidDel="00930E15">
          <w:rPr>
            <w:rFonts w:eastAsia="Times New Roman"/>
            <w:szCs w:val="28"/>
          </w:rPr>
          <w:delText> (trường hợp từ 02 chất trở lên phải lập bảng).</w:delText>
        </w:r>
      </w:del>
    </w:p>
    <w:p w14:paraId="7DB1FE95" w14:textId="485D09E1" w:rsidR="00046F17" w:rsidRPr="007A0E19" w:rsidDel="00930E15" w:rsidRDefault="00046F17" w:rsidP="00046F17">
      <w:pPr>
        <w:widowControl w:val="0"/>
        <w:spacing w:line="234" w:lineRule="atLeast"/>
        <w:ind w:left="0" w:firstLine="0"/>
        <w:jc w:val="both"/>
        <w:rPr>
          <w:del w:id="3929" w:author="admin" w:date="2026-02-12T08:34:00Z"/>
          <w:rFonts w:eastAsia="Times New Roman"/>
          <w:szCs w:val="28"/>
        </w:rPr>
      </w:pPr>
      <w:del w:id="3930" w:author="admin" w:date="2026-02-12T08:34:00Z">
        <w:r w:rsidRPr="007A0E19" w:rsidDel="00930E15">
          <w:rPr>
            <w:rFonts w:eastAsia="Times New Roman"/>
            <w:szCs w:val="28"/>
          </w:rPr>
          <w:delText>2. Mục đích (xuất khẩu/nhập khẩu): ………………………………………….</w:delText>
        </w:r>
      </w:del>
    </w:p>
    <w:p w14:paraId="30809D54" w14:textId="1C365E16" w:rsidR="00046F17" w:rsidRPr="007A0E19" w:rsidDel="00930E15" w:rsidRDefault="00046F17" w:rsidP="00046F17">
      <w:pPr>
        <w:widowControl w:val="0"/>
        <w:spacing w:line="234" w:lineRule="atLeast"/>
        <w:ind w:left="0" w:firstLine="0"/>
        <w:rPr>
          <w:del w:id="3931" w:author="admin" w:date="2026-02-12T08:34:00Z"/>
          <w:rFonts w:eastAsia="Times New Roman"/>
          <w:szCs w:val="28"/>
        </w:rPr>
      </w:pPr>
      <w:del w:id="3932" w:author="admin" w:date="2026-02-12T08:34:00Z">
        <w:r w:rsidRPr="007A0E19" w:rsidDel="00930E15">
          <w:rPr>
            <w:rFonts w:eastAsia="Times New Roman"/>
            <w:szCs w:val="28"/>
          </w:rPr>
          <w:delText>3. Cửa khẩu (xuất khẩu/nhập khẩu): ………………………………………….</w:delText>
        </w:r>
      </w:del>
    </w:p>
    <w:p w14:paraId="51207B74" w14:textId="6F89568E" w:rsidR="00046F17" w:rsidRPr="007A0E19" w:rsidDel="00930E15" w:rsidRDefault="00046F17" w:rsidP="00046F17">
      <w:pPr>
        <w:widowControl w:val="0"/>
        <w:spacing w:line="234" w:lineRule="atLeast"/>
        <w:ind w:left="0" w:firstLine="0"/>
        <w:jc w:val="both"/>
        <w:rPr>
          <w:del w:id="3933" w:author="admin" w:date="2026-02-12T08:34:00Z"/>
          <w:rFonts w:eastAsia="Times New Roman"/>
          <w:szCs w:val="28"/>
        </w:rPr>
      </w:pPr>
      <w:del w:id="3934" w:author="admin" w:date="2026-02-12T08:34:00Z">
        <w:r w:rsidRPr="007A0E19" w:rsidDel="00930E15">
          <w:rPr>
            <w:rFonts w:eastAsia="Times New Roman"/>
            <w:b/>
            <w:bCs/>
            <w:szCs w:val="28"/>
          </w:rPr>
          <w:delText>Điều 2.</w:delText>
        </w:r>
        <w:r w:rsidRPr="007A0E19" w:rsidDel="00930E15">
          <w:rPr>
            <w:rFonts w:eastAsia="Times New Roman"/>
            <w:szCs w:val="28"/>
          </w:rPr>
          <w:delText> ...</w:delText>
        </w:r>
        <w:r w:rsidRPr="007A0E19" w:rsidDel="00930E15">
          <w:rPr>
            <w:rFonts w:eastAsia="Times New Roman"/>
            <w:szCs w:val="28"/>
            <w:vertAlign w:val="superscript"/>
          </w:rPr>
          <w:delText>(4) </w:delText>
        </w:r>
        <w:r w:rsidRPr="007A0E19" w:rsidDel="00930E15">
          <w:rPr>
            <w:rFonts w:eastAsia="Times New Roman"/>
            <w:szCs w:val="28"/>
          </w:rPr>
          <w:delText>phải thực hiện đúng các quy định tại Nghị định số ../..../</w:delText>
        </w:r>
        <w:r w:rsidR="00D51307" w:rsidRPr="007A0E19" w:rsidDel="00930E15">
          <w:rPr>
            <w:rFonts w:eastAsia="Times New Roman"/>
            <w:iCs/>
            <w:szCs w:val="28"/>
            <w:lang w:val="vi-VN"/>
          </w:rPr>
          <w:delText xml:space="preserve">2026/NĐ-CP </w:delText>
        </w:r>
        <w:r w:rsidRPr="007A0E19" w:rsidDel="00930E15">
          <w:rPr>
            <w:rFonts w:eastAsia="Times New Roman"/>
            <w:iCs/>
            <w:szCs w:val="28"/>
            <w:lang w:val="vi-VN"/>
          </w:rPr>
          <w:delText xml:space="preserve"> ngày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tháng </w:delText>
        </w:r>
        <w:r w:rsidRPr="007A0E19" w:rsidDel="00930E15">
          <w:rPr>
            <w:rFonts w:eastAsia="Times New Roman"/>
            <w:iCs/>
            <w:szCs w:val="28"/>
          </w:rPr>
          <w:delText xml:space="preserve">  </w:delText>
        </w:r>
        <w:r w:rsidRPr="007A0E19" w:rsidDel="00930E15">
          <w:rPr>
            <w:rFonts w:eastAsia="Times New Roman"/>
            <w:iCs/>
            <w:szCs w:val="28"/>
            <w:lang w:val="vi-VN"/>
          </w:rPr>
          <w:delText xml:space="preserve"> </w:delText>
        </w:r>
        <w:r w:rsidR="006A3CC6" w:rsidRPr="007A0E19" w:rsidDel="00930E15">
          <w:rPr>
            <w:rFonts w:eastAsia="Times New Roman"/>
            <w:iCs/>
            <w:szCs w:val="28"/>
            <w:lang w:val="vi-VN"/>
          </w:rPr>
          <w:delText xml:space="preserve">năm 2026 </w:delText>
        </w:r>
        <w:r w:rsidRPr="007A0E19" w:rsidDel="00930E15">
          <w:rPr>
            <w:rFonts w:eastAsia="Times New Roman"/>
            <w:iCs/>
            <w:szCs w:val="28"/>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Cs/>
            <w:szCs w:val="28"/>
            <w:lang w:val="vi-VN"/>
          </w:rPr>
          <w:delText>Luật Hóa chất</w:delText>
        </w:r>
        <w:r w:rsidR="00930E15" w:rsidDel="00930E15">
          <w:rPr>
            <w:rFonts w:eastAsia="Times New Roman"/>
            <w:iCs/>
            <w:szCs w:val="28"/>
            <w:lang w:val="vi-VN"/>
          </w:rPr>
          <w:fldChar w:fldCharType="end"/>
        </w:r>
        <w:r w:rsidRPr="007A0E19" w:rsidDel="00930E15">
          <w:rPr>
            <w:rFonts w:eastAsia="Times New Roman"/>
            <w:iCs/>
            <w:szCs w:val="28"/>
          </w:rPr>
          <w:delText xml:space="preserve"> về quản lý hoạt động hóa chất và hóa chất nguy hiểm trong sản phẩm, hàng hóa </w:delText>
        </w:r>
        <w:r w:rsidRPr="007A0E19" w:rsidDel="00930E15">
          <w:rPr>
            <w:rFonts w:eastAsia="Times New Roman"/>
            <w:szCs w:val="28"/>
          </w:rPr>
          <w:delText>và những quy định của pháp luật liên quan.</w:delText>
        </w:r>
      </w:del>
    </w:p>
    <w:p w14:paraId="662CE61B" w14:textId="65B46832" w:rsidR="00046F17" w:rsidRPr="007A0E19" w:rsidDel="00930E15" w:rsidRDefault="00046F17" w:rsidP="00046F17">
      <w:pPr>
        <w:widowControl w:val="0"/>
        <w:spacing w:line="234" w:lineRule="atLeast"/>
        <w:ind w:left="0" w:firstLine="0"/>
        <w:rPr>
          <w:del w:id="3935" w:author="admin" w:date="2026-02-12T08:34:00Z"/>
          <w:rFonts w:eastAsia="Times New Roman"/>
          <w:szCs w:val="28"/>
        </w:rPr>
      </w:pPr>
      <w:del w:id="3936" w:author="admin" w:date="2026-02-12T08:34:00Z">
        <w:r w:rsidRPr="007A0E19" w:rsidDel="00930E15">
          <w:rPr>
            <w:rFonts w:eastAsia="Times New Roman"/>
            <w:b/>
            <w:bCs/>
            <w:szCs w:val="28"/>
          </w:rPr>
          <w:delText>Điều 3.</w:delText>
        </w:r>
        <w:r w:rsidRPr="007A0E19" w:rsidDel="00930E15">
          <w:rPr>
            <w:rFonts w:eastAsia="Times New Roman"/>
            <w:szCs w:val="28"/>
          </w:rPr>
          <w:delText> Giấy phép này có giá trị đến hết ngày .. .tháng ... năm 20....</w:delText>
        </w:r>
        <w:r w:rsidRPr="007A0E19" w:rsidDel="00930E15">
          <w:rPr>
            <w:rFonts w:eastAsia="Times New Roman"/>
            <w:szCs w:val="28"/>
            <w:vertAlign w:val="superscript"/>
          </w:rPr>
          <w:delText>(8)</w:delText>
        </w:r>
        <w:r w:rsidRPr="007A0E19" w:rsidDel="00930E15">
          <w:rPr>
            <w:rFonts w:eastAsia="Times New Roman"/>
            <w:szCs w:val="28"/>
          </w:rPr>
          <w:delText>./.</w:delText>
        </w:r>
      </w:del>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rsidDel="00930E15" w14:paraId="0127B655" w14:textId="444DAB93" w:rsidTr="00930E15">
        <w:trPr>
          <w:tblCellSpacing w:w="0" w:type="dxa"/>
          <w:del w:id="3937" w:author="admin" w:date="2026-02-12T08:34:00Z"/>
        </w:trPr>
        <w:tc>
          <w:tcPr>
            <w:tcW w:w="3597" w:type="dxa"/>
            <w:tcMar>
              <w:top w:w="0" w:type="dxa"/>
              <w:left w:w="108" w:type="dxa"/>
              <w:bottom w:w="0" w:type="dxa"/>
              <w:right w:w="108" w:type="dxa"/>
            </w:tcMar>
            <w:hideMark/>
          </w:tcPr>
          <w:p w14:paraId="63849943" w14:textId="224BA366" w:rsidR="00046F17" w:rsidRPr="007A0E19" w:rsidDel="00930E15" w:rsidRDefault="00046F17" w:rsidP="00930E15">
            <w:pPr>
              <w:widowControl w:val="0"/>
              <w:spacing w:before="0" w:after="0" w:line="234" w:lineRule="atLeast"/>
              <w:ind w:left="0" w:firstLine="0"/>
              <w:rPr>
                <w:del w:id="3938" w:author="admin" w:date="2026-02-12T08:34:00Z"/>
                <w:rFonts w:eastAsia="Times New Roman"/>
                <w:sz w:val="24"/>
                <w:szCs w:val="24"/>
              </w:rPr>
            </w:pPr>
            <w:del w:id="3939" w:author="admin" w:date="2026-02-12T08:34:00Z">
              <w:r w:rsidRPr="007A0E19" w:rsidDel="00930E15">
                <w:rPr>
                  <w:rFonts w:eastAsia="Times New Roman"/>
                  <w:sz w:val="24"/>
                  <w:szCs w:val="24"/>
                </w:rPr>
                <w:delText> </w:delText>
              </w:r>
              <w:r w:rsidRPr="007A0E19" w:rsidDel="00930E15">
                <w:rPr>
                  <w:rFonts w:eastAsia="Times New Roman"/>
                  <w:b/>
                  <w:bCs/>
                  <w:i/>
                  <w:iCs/>
                  <w:sz w:val="24"/>
                  <w:szCs w:val="24"/>
                </w:rPr>
                <w:br/>
                <w:delText>Nơi nhận:</w:delText>
              </w:r>
              <w:r w:rsidRPr="007A0E19" w:rsidDel="00930E15">
                <w:rPr>
                  <w:rFonts w:eastAsia="Times New Roman"/>
                  <w:b/>
                  <w:bCs/>
                  <w:i/>
                  <w:iCs/>
                  <w:sz w:val="24"/>
                  <w:szCs w:val="24"/>
                </w:rPr>
                <w:br/>
              </w:r>
              <w:r w:rsidRPr="007A0E19" w:rsidDel="00930E15">
                <w:rPr>
                  <w:rFonts w:eastAsia="Times New Roman"/>
                  <w:sz w:val="24"/>
                  <w:szCs w:val="24"/>
                </w:rPr>
                <w:delText>- Như Điều 2;</w:delText>
              </w:r>
            </w:del>
          </w:p>
          <w:p w14:paraId="70F8780D" w14:textId="5755FC9A" w:rsidR="00046F17" w:rsidRPr="007A0E19" w:rsidDel="00930E15" w:rsidRDefault="00046F17" w:rsidP="00930E15">
            <w:pPr>
              <w:widowControl w:val="0"/>
              <w:spacing w:before="0" w:after="0" w:line="234" w:lineRule="atLeast"/>
              <w:ind w:left="0" w:firstLine="0"/>
              <w:rPr>
                <w:del w:id="3940" w:author="admin" w:date="2026-02-12T08:34:00Z"/>
                <w:rFonts w:eastAsia="Times New Roman"/>
                <w:sz w:val="24"/>
                <w:szCs w:val="24"/>
              </w:rPr>
            </w:pPr>
            <w:del w:id="3941" w:author="admin" w:date="2026-02-12T08:34:00Z">
              <w:r w:rsidRPr="007A0E19" w:rsidDel="00930E15">
                <w:rPr>
                  <w:rFonts w:eastAsia="Times New Roman"/>
                  <w:sz w:val="24"/>
                  <w:szCs w:val="24"/>
                </w:rPr>
                <w:delText xml:space="preserve">- Bộ Công An </w:delText>
              </w:r>
              <w:r w:rsidRPr="007A0E19" w:rsidDel="00930E15">
                <w:rPr>
                  <w:rFonts w:eastAsia="Times New Roman"/>
                  <w:sz w:val="22"/>
                </w:rPr>
                <w:delText>(</w:delText>
              </w:r>
              <w:r w:rsidRPr="007A0E19" w:rsidDel="00930E15">
                <w:rPr>
                  <w:rFonts w:eastAsia="Times New Roman"/>
                  <w:sz w:val="22"/>
                  <w:shd w:val="clear" w:color="auto" w:fill="FFFFFF"/>
                </w:rPr>
                <w:delText xml:space="preserve">Cục Cảnh sát điều tra tội phạm về ma túy) </w:delText>
              </w:r>
              <w:r w:rsidRPr="007A0E19" w:rsidDel="00930E15">
                <w:rPr>
                  <w:rFonts w:eastAsia="Times New Roman"/>
                  <w:sz w:val="22"/>
                  <w:shd w:val="clear" w:color="auto" w:fill="FFFFFF"/>
                  <w:vertAlign w:val="superscript"/>
                </w:rPr>
                <w:delText>(9)</w:delText>
              </w:r>
              <w:r w:rsidRPr="007A0E19" w:rsidDel="00930E15">
                <w:rPr>
                  <w:rFonts w:eastAsia="Times New Roman"/>
                  <w:sz w:val="22"/>
                  <w:shd w:val="clear" w:color="auto" w:fill="FFFFFF"/>
                </w:rPr>
                <w:delText>;</w:delText>
              </w:r>
              <w:r w:rsidRPr="007A0E19" w:rsidDel="00930E15">
                <w:rPr>
                  <w:rFonts w:eastAsia="Times New Roman"/>
                  <w:sz w:val="24"/>
                  <w:szCs w:val="24"/>
                </w:rPr>
                <w:br/>
                <w:delText>- Bộ Công Thương (Cục Hóa chất)</w:delText>
              </w:r>
              <w:r w:rsidRPr="007A0E19" w:rsidDel="00930E15">
                <w:rPr>
                  <w:rFonts w:eastAsia="Times New Roman"/>
                  <w:sz w:val="24"/>
                  <w:szCs w:val="24"/>
                  <w:vertAlign w:val="superscript"/>
                </w:rPr>
                <w:delText>*</w:delText>
              </w:r>
              <w:r w:rsidRPr="007A0E19" w:rsidDel="00930E15">
                <w:rPr>
                  <w:rFonts w:eastAsia="Times New Roman"/>
                  <w:sz w:val="24"/>
                  <w:szCs w:val="24"/>
                </w:rPr>
                <w:delText>;</w:delText>
              </w:r>
            </w:del>
          </w:p>
          <w:p w14:paraId="07228D54" w14:textId="5F4DD62C" w:rsidR="00046F17" w:rsidRPr="007A0E19" w:rsidDel="00930E15" w:rsidRDefault="00046F17" w:rsidP="00930E15">
            <w:pPr>
              <w:widowControl w:val="0"/>
              <w:spacing w:before="0" w:after="0" w:line="240" w:lineRule="auto"/>
              <w:ind w:left="0" w:firstLine="0"/>
              <w:rPr>
                <w:del w:id="3942" w:author="admin" w:date="2026-02-12T08:34:00Z"/>
                <w:rFonts w:eastAsia="Times New Roman"/>
                <w:sz w:val="24"/>
                <w:szCs w:val="24"/>
              </w:rPr>
            </w:pPr>
            <w:del w:id="3943" w:author="admin" w:date="2026-02-12T08:34:00Z">
              <w:r w:rsidRPr="007A0E19" w:rsidDel="00930E15">
                <w:rPr>
                  <w:rFonts w:eastAsia="Times New Roman"/>
                  <w:sz w:val="24"/>
                  <w:szCs w:val="24"/>
                </w:rPr>
                <w:delText>- Cục Hải quan, Bộ Tài chính;</w:delText>
              </w:r>
              <w:r w:rsidRPr="007A0E19" w:rsidDel="00930E15">
                <w:rPr>
                  <w:rFonts w:eastAsia="Times New Roman"/>
                  <w:sz w:val="24"/>
                  <w:szCs w:val="24"/>
                </w:rPr>
                <w:br/>
                <w:delText>- Chi cục Hải quan cửa khẩu;</w:delText>
              </w:r>
              <w:r w:rsidRPr="007A0E19" w:rsidDel="00930E15">
                <w:rPr>
                  <w:rFonts w:eastAsia="Times New Roman"/>
                  <w:sz w:val="24"/>
                  <w:szCs w:val="24"/>
                </w:rPr>
                <w:br/>
                <w:delText>- Lưu: VT, ……..</w:delText>
              </w:r>
            </w:del>
          </w:p>
        </w:tc>
        <w:tc>
          <w:tcPr>
            <w:tcW w:w="5474" w:type="dxa"/>
            <w:tcMar>
              <w:top w:w="0" w:type="dxa"/>
              <w:left w:w="108" w:type="dxa"/>
              <w:bottom w:w="0" w:type="dxa"/>
              <w:right w:w="108" w:type="dxa"/>
            </w:tcMar>
            <w:hideMark/>
          </w:tcPr>
          <w:p w14:paraId="539473B5" w14:textId="04D040AC" w:rsidR="00046F17" w:rsidRPr="007A0E19" w:rsidDel="00930E15" w:rsidRDefault="00046F17" w:rsidP="00930E15">
            <w:pPr>
              <w:widowControl w:val="0"/>
              <w:spacing w:line="234" w:lineRule="atLeast"/>
              <w:ind w:left="0" w:firstLine="0"/>
              <w:jc w:val="center"/>
              <w:rPr>
                <w:del w:id="3944" w:author="admin" w:date="2026-02-12T08:34:00Z"/>
                <w:rFonts w:eastAsia="Times New Roman"/>
                <w:sz w:val="24"/>
                <w:szCs w:val="24"/>
              </w:rPr>
            </w:pPr>
            <w:del w:id="3945" w:author="admin" w:date="2026-02-12T08:34:00Z">
              <w:r w:rsidRPr="007A0E19" w:rsidDel="00930E15">
                <w:rPr>
                  <w:rFonts w:eastAsia="Times New Roman"/>
                  <w:b/>
                  <w:bCs/>
                  <w:sz w:val="26"/>
                  <w:szCs w:val="26"/>
                </w:rPr>
                <w:delText>THỦ TRƯỞNG CƠ QUAN CẤP GIẤY PHÉP</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6B8A8A9B" w14:textId="30E0C204" w:rsidR="00046F17" w:rsidRPr="007A0E19" w:rsidDel="00930E15" w:rsidRDefault="00046F17" w:rsidP="00046F17">
      <w:pPr>
        <w:widowControl w:val="0"/>
        <w:spacing w:line="234" w:lineRule="atLeast"/>
        <w:ind w:left="0" w:firstLine="0"/>
        <w:rPr>
          <w:del w:id="3946" w:author="admin" w:date="2026-02-12T08:34:00Z"/>
          <w:rFonts w:eastAsia="Times New Roman"/>
          <w:sz w:val="24"/>
          <w:szCs w:val="24"/>
        </w:rPr>
      </w:pPr>
      <w:del w:id="3947" w:author="admin" w:date="2026-02-12T08:34:00Z">
        <w:r w:rsidRPr="007A0E19" w:rsidDel="00930E15">
          <w:rPr>
            <w:rFonts w:eastAsia="Times New Roman"/>
            <w:b/>
            <w:bCs/>
            <w:sz w:val="24"/>
            <w:szCs w:val="24"/>
          </w:rPr>
          <w:delText>Ghi chú:</w:delText>
        </w:r>
      </w:del>
    </w:p>
    <w:p w14:paraId="3CF45133" w14:textId="2AAA019A" w:rsidR="00046F17" w:rsidRPr="007A0E19" w:rsidDel="00930E15" w:rsidRDefault="00046F17" w:rsidP="00046F17">
      <w:pPr>
        <w:widowControl w:val="0"/>
        <w:spacing w:before="0" w:after="0" w:line="234" w:lineRule="atLeast"/>
        <w:ind w:left="0" w:firstLine="720"/>
        <w:jc w:val="both"/>
        <w:rPr>
          <w:del w:id="3948" w:author="admin" w:date="2026-02-12T08:34:00Z"/>
          <w:rFonts w:eastAsia="Times New Roman"/>
          <w:sz w:val="22"/>
        </w:rPr>
      </w:pPr>
      <w:del w:id="3949" w:author="admin" w:date="2026-02-12T08:34:00Z">
        <w:r w:rsidRPr="007A0E19" w:rsidDel="00930E15">
          <w:rPr>
            <w:rFonts w:eastAsia="Times New Roman"/>
            <w:sz w:val="22"/>
          </w:rPr>
          <w:delText>- (1):  Tên cơ quan cấp Giấy phép;</w:delText>
        </w:r>
      </w:del>
    </w:p>
    <w:p w14:paraId="03DBDE55" w14:textId="0C955E98" w:rsidR="00046F17" w:rsidRPr="007A0E19" w:rsidDel="00930E15" w:rsidRDefault="00046F17" w:rsidP="00046F17">
      <w:pPr>
        <w:widowControl w:val="0"/>
        <w:spacing w:before="0" w:after="0" w:line="234" w:lineRule="atLeast"/>
        <w:ind w:left="0" w:firstLine="720"/>
        <w:jc w:val="both"/>
        <w:rPr>
          <w:del w:id="3950" w:author="admin" w:date="2026-02-12T08:34:00Z"/>
          <w:rFonts w:eastAsia="Times New Roman"/>
          <w:sz w:val="22"/>
        </w:rPr>
      </w:pPr>
      <w:del w:id="3951" w:author="admin" w:date="2026-02-12T08:34:00Z">
        <w:r w:rsidRPr="007A0E19" w:rsidDel="00930E15">
          <w:rPr>
            <w:rFonts w:eastAsia="Times New Roman"/>
            <w:sz w:val="22"/>
          </w:rPr>
          <w:delText>- (2): Tên viết tắt của cơ quan cấp Giấy phép;</w:delText>
        </w:r>
      </w:del>
    </w:p>
    <w:p w14:paraId="24ED1D53" w14:textId="0415E6E0" w:rsidR="00046F17" w:rsidRPr="007A0E19" w:rsidDel="00930E15" w:rsidRDefault="00046F17" w:rsidP="00046F17">
      <w:pPr>
        <w:widowControl w:val="0"/>
        <w:spacing w:before="0" w:after="0" w:line="234" w:lineRule="atLeast"/>
        <w:ind w:left="0" w:firstLine="720"/>
        <w:jc w:val="both"/>
        <w:rPr>
          <w:del w:id="3952" w:author="admin" w:date="2026-02-12T08:34:00Z"/>
          <w:rFonts w:eastAsia="Times New Roman"/>
          <w:sz w:val="22"/>
        </w:rPr>
      </w:pPr>
      <w:del w:id="3953" w:author="admin" w:date="2026-02-12T08:34:00Z">
        <w:r w:rsidRPr="007A0E19" w:rsidDel="00930E15">
          <w:rPr>
            <w:rFonts w:eastAsia="Times New Roman"/>
            <w:sz w:val="22"/>
          </w:rPr>
          <w:delText>- (3):  Văn bản quy định chức năng, nhiệm vụ, quyền hạn của cơ quan cấp Giấy phép và các văn bản liên quan;</w:delText>
        </w:r>
      </w:del>
    </w:p>
    <w:p w14:paraId="378AC6B4" w14:textId="5386C1B1" w:rsidR="00046F17" w:rsidRPr="007A0E19" w:rsidDel="00930E15" w:rsidRDefault="00046F17" w:rsidP="00046F17">
      <w:pPr>
        <w:widowControl w:val="0"/>
        <w:spacing w:before="0" w:after="0" w:line="234" w:lineRule="atLeast"/>
        <w:ind w:left="0" w:firstLine="720"/>
        <w:jc w:val="both"/>
        <w:rPr>
          <w:del w:id="3954" w:author="admin" w:date="2026-02-12T08:34:00Z"/>
          <w:rFonts w:eastAsia="Times New Roman"/>
          <w:sz w:val="22"/>
        </w:rPr>
      </w:pPr>
      <w:del w:id="3955" w:author="admin" w:date="2026-02-12T08:34:00Z">
        <w:r w:rsidRPr="007A0E19" w:rsidDel="00930E15">
          <w:rPr>
            <w:rFonts w:eastAsia="Times New Roman"/>
            <w:sz w:val="22"/>
          </w:rPr>
          <w:delText>- (4): Tên tổ chức, cá nhân đề nghị cấp Giấy phép;</w:delText>
        </w:r>
      </w:del>
    </w:p>
    <w:p w14:paraId="61F5C127" w14:textId="215DCF70" w:rsidR="00046F17" w:rsidRPr="007A0E19" w:rsidDel="00930E15" w:rsidRDefault="00046F17" w:rsidP="00046F17">
      <w:pPr>
        <w:widowControl w:val="0"/>
        <w:spacing w:before="0" w:after="0" w:line="234" w:lineRule="atLeast"/>
        <w:ind w:left="0" w:firstLine="720"/>
        <w:jc w:val="both"/>
        <w:rPr>
          <w:del w:id="3956" w:author="admin" w:date="2026-02-12T08:34:00Z"/>
          <w:rFonts w:eastAsia="Times New Roman"/>
          <w:sz w:val="22"/>
        </w:rPr>
      </w:pPr>
      <w:del w:id="3957" w:author="admin" w:date="2026-02-12T08:34:00Z">
        <w:r w:rsidRPr="007A0E19" w:rsidDel="00930E15">
          <w:rPr>
            <w:rFonts w:eastAsia="Times New Roman"/>
            <w:sz w:val="22"/>
          </w:rPr>
          <w:delText>- (5): Người đứng đầu đơn vị thụ lý hồ sơ;</w:delText>
        </w:r>
      </w:del>
    </w:p>
    <w:p w14:paraId="2BFFE63C" w14:textId="3B8EC5B7" w:rsidR="00046F17" w:rsidRPr="007A0E19" w:rsidDel="00930E15" w:rsidRDefault="00046F17" w:rsidP="00046F17">
      <w:pPr>
        <w:widowControl w:val="0"/>
        <w:spacing w:before="0" w:after="0" w:line="234" w:lineRule="atLeast"/>
        <w:ind w:left="0" w:firstLine="720"/>
        <w:jc w:val="both"/>
        <w:rPr>
          <w:del w:id="3958" w:author="admin" w:date="2026-02-12T08:34:00Z"/>
          <w:rFonts w:eastAsia="Times New Roman"/>
          <w:sz w:val="22"/>
        </w:rPr>
      </w:pPr>
      <w:del w:id="3959" w:author="admin" w:date="2026-02-12T08:34:00Z">
        <w:r w:rsidRPr="007A0E19" w:rsidDel="00930E15">
          <w:rPr>
            <w:rFonts w:eastAsia="Times New Roman"/>
            <w:sz w:val="22"/>
          </w:rPr>
          <w:delText>- (6): Tên cơ quan cấp Giấy chứng nhận Giấy chứng nhận đăng ký doanh nghiệp/Giấy chứng nhận đầu tư;</w:delText>
        </w:r>
      </w:del>
    </w:p>
    <w:p w14:paraId="1330694F" w14:textId="15CB3771" w:rsidR="00046F17" w:rsidRPr="007A0E19" w:rsidDel="00930E15" w:rsidRDefault="00046F17" w:rsidP="00046F17">
      <w:pPr>
        <w:widowControl w:val="0"/>
        <w:spacing w:before="0" w:after="0" w:line="234" w:lineRule="atLeast"/>
        <w:ind w:left="0" w:firstLine="720"/>
        <w:jc w:val="both"/>
        <w:rPr>
          <w:del w:id="3960" w:author="admin" w:date="2026-02-12T08:34:00Z"/>
          <w:rFonts w:eastAsia="Times New Roman"/>
          <w:sz w:val="22"/>
        </w:rPr>
      </w:pPr>
      <w:del w:id="3961" w:author="admin" w:date="2026-02-12T08:34:00Z">
        <w:r w:rsidRPr="007A0E19" w:rsidDel="00930E15">
          <w:rPr>
            <w:rFonts w:eastAsia="Times New Roman"/>
            <w:sz w:val="22"/>
          </w:rPr>
          <w:delText>- (7): Ghi rõ thông tin hóa chất cần kiểm soát đặc biệt;</w:delText>
        </w:r>
      </w:del>
    </w:p>
    <w:p w14:paraId="4344C98D" w14:textId="59A8F970" w:rsidR="00046F17" w:rsidRPr="007A0E19" w:rsidDel="00930E15" w:rsidRDefault="00046F17" w:rsidP="00046F17">
      <w:pPr>
        <w:widowControl w:val="0"/>
        <w:spacing w:before="0" w:after="0" w:line="234" w:lineRule="atLeast"/>
        <w:ind w:left="0" w:firstLine="720"/>
        <w:jc w:val="both"/>
        <w:rPr>
          <w:del w:id="3962" w:author="admin" w:date="2026-02-12T08:34:00Z"/>
          <w:rFonts w:eastAsia="Times New Roman"/>
          <w:sz w:val="22"/>
        </w:rPr>
      </w:pPr>
      <w:del w:id="3963" w:author="admin" w:date="2026-02-12T08:34:00Z">
        <w:r w:rsidRPr="007A0E19" w:rsidDel="00930E15">
          <w:rPr>
            <w:rFonts w:eastAsia="Times New Roman"/>
            <w:sz w:val="22"/>
          </w:rPr>
          <w:delText>- (8): Ghi cụ thể thời hạn giấy phép. Trường hợp cấp lại/cấp điều chỉnh, giấy phép cũ phải được thay thế, ghi cụ thể Giấy phép này thay thế Giấy phép số…. ngày…tháng…năm…. .;</w:delText>
        </w:r>
      </w:del>
    </w:p>
    <w:p w14:paraId="40F4F57F" w14:textId="4AF51F3C" w:rsidR="00046F17" w:rsidRPr="007A0E19" w:rsidDel="00930E15" w:rsidRDefault="00046F17" w:rsidP="00046F17">
      <w:pPr>
        <w:widowControl w:val="0"/>
        <w:spacing w:before="0" w:after="0" w:line="234" w:lineRule="atLeast"/>
        <w:ind w:left="0" w:firstLine="720"/>
        <w:jc w:val="both"/>
        <w:rPr>
          <w:del w:id="3964" w:author="admin" w:date="2026-02-12T08:34:00Z"/>
          <w:rFonts w:eastAsia="Times New Roman"/>
          <w:sz w:val="22"/>
        </w:rPr>
      </w:pPr>
      <w:del w:id="3965" w:author="admin" w:date="2026-02-12T08:34:00Z">
        <w:r w:rsidRPr="007A0E19" w:rsidDel="00930E15">
          <w:rPr>
            <w:rFonts w:eastAsia="Times New Roman"/>
            <w:sz w:val="22"/>
          </w:rPr>
          <w:delText>- (9): Giấy phép gửi Cục cảnh sát điều tra về tội phạm ma túy trong trường hợp giấy phép xuất khẩu, nhập khẩu hóa chất cần kiểm soát đặc biệt là tiền chất công nghiệp;</w:delText>
        </w:r>
      </w:del>
    </w:p>
    <w:p w14:paraId="107AE9B9" w14:textId="5D3C2768" w:rsidR="00046F17" w:rsidRPr="007A0E19" w:rsidDel="00930E15" w:rsidRDefault="00046F17" w:rsidP="00046F17">
      <w:pPr>
        <w:widowControl w:val="0"/>
        <w:spacing w:before="0" w:after="0"/>
        <w:ind w:left="0" w:firstLine="720"/>
        <w:jc w:val="both"/>
        <w:rPr>
          <w:del w:id="3966" w:author="admin" w:date="2026-02-12T08:34:00Z"/>
          <w:rFonts w:eastAsia="Times New Roman"/>
          <w:sz w:val="22"/>
        </w:rPr>
      </w:pPr>
      <w:del w:id="3967" w:author="admin" w:date="2026-02-12T08:34:00Z">
        <w:r w:rsidRPr="007A0E19" w:rsidDel="00930E15">
          <w:rPr>
            <w:rFonts w:eastAsia="Times New Roman"/>
            <w:sz w:val="22"/>
          </w:rPr>
          <w:delText>- *: Trong trường hợp UBND cấp tỉnh cấp giấy phép xuất nhập khẩu hóa chất cần kiểm soát đặc biệt nhóm 2.</w:delText>
        </w:r>
      </w:del>
    </w:p>
    <w:p w14:paraId="566516DA" w14:textId="65FAF4C6" w:rsidR="00046F17" w:rsidRPr="007A0E19" w:rsidDel="00930E15" w:rsidRDefault="00046F17" w:rsidP="00046F17">
      <w:pPr>
        <w:widowControl w:val="0"/>
        <w:spacing w:before="60" w:after="60" w:line="240" w:lineRule="auto"/>
        <w:ind w:left="0" w:firstLine="0"/>
        <w:jc w:val="center"/>
        <w:rPr>
          <w:del w:id="3968" w:author="admin" w:date="2026-02-12T08:34:00Z"/>
          <w:rFonts w:eastAsia="Times New Roman"/>
          <w:szCs w:val="28"/>
        </w:rPr>
      </w:pPr>
      <w:del w:id="3969" w:author="admin" w:date="2026-02-12T08:34:00Z">
        <w:r w:rsidRPr="007A0E19" w:rsidDel="00930E15">
          <w:rPr>
            <w:rFonts w:eastAsia="Times New Roman"/>
            <w:b/>
            <w:bCs/>
            <w:szCs w:val="28"/>
            <w:lang w:val="vi-VN"/>
          </w:rPr>
          <w:delText>Phụ lục</w:delText>
        </w:r>
      </w:del>
    </w:p>
    <w:p w14:paraId="7F2A8F52" w14:textId="4E89FA66" w:rsidR="00046F17" w:rsidRPr="007A0E19" w:rsidDel="00930E15" w:rsidRDefault="00046F17" w:rsidP="00046F17">
      <w:pPr>
        <w:widowControl w:val="0"/>
        <w:spacing w:before="60" w:after="60" w:line="240" w:lineRule="auto"/>
        <w:ind w:left="0" w:firstLine="0"/>
        <w:jc w:val="center"/>
        <w:rPr>
          <w:del w:id="3970" w:author="admin" w:date="2026-02-12T08:34:00Z"/>
          <w:rFonts w:eastAsia="Times New Roman"/>
          <w:szCs w:val="28"/>
        </w:rPr>
      </w:pPr>
      <w:del w:id="3971" w:author="admin" w:date="2026-02-12T08:34:00Z">
        <w:r w:rsidRPr="007A0E19" w:rsidDel="00930E15">
          <w:rPr>
            <w:rFonts w:eastAsia="Times New Roman"/>
            <w:b/>
            <w:bCs/>
            <w:szCs w:val="28"/>
            <w:lang w:val="vi-VN"/>
          </w:rPr>
          <w:delText>DANH MỤC HÓA CHẤT</w:delText>
        </w:r>
        <w:r w:rsidRPr="007A0E19" w:rsidDel="00930E15">
          <w:rPr>
            <w:rFonts w:eastAsia="Times New Roman"/>
            <w:b/>
            <w:bCs/>
            <w:szCs w:val="28"/>
          </w:rPr>
          <w:delText xml:space="preserve"> </w:delText>
        </w:r>
      </w:del>
    </w:p>
    <w:p w14:paraId="1EC92CBC" w14:textId="3429BC3D" w:rsidR="00046F17" w:rsidRPr="007A0E19" w:rsidDel="00930E15" w:rsidRDefault="00046F17" w:rsidP="00046F17">
      <w:pPr>
        <w:widowControl w:val="0"/>
        <w:spacing w:before="60" w:after="60" w:line="240" w:lineRule="auto"/>
        <w:ind w:left="0" w:firstLine="0"/>
        <w:jc w:val="center"/>
        <w:rPr>
          <w:del w:id="3972" w:author="admin" w:date="2026-02-12T08:34:00Z"/>
          <w:rFonts w:eastAsia="Times New Roman"/>
          <w:i/>
          <w:iCs/>
          <w:szCs w:val="28"/>
        </w:rPr>
      </w:pPr>
      <w:del w:id="3973" w:author="admin" w:date="2026-02-12T08:34:00Z">
        <w:r w:rsidRPr="007A0E19" w:rsidDel="00930E15">
          <w:rPr>
            <w:rFonts w:eastAsia="Times New Roman"/>
            <w:i/>
            <w:iCs/>
            <w:szCs w:val="28"/>
            <w:lang w:val="vi-VN"/>
          </w:rPr>
          <w:delText xml:space="preserve">(Kèm theo Giấy phép </w:delText>
        </w:r>
        <w:r w:rsidRPr="007A0E19" w:rsidDel="00930E15">
          <w:rPr>
            <w:rFonts w:eastAsia="Times New Roman"/>
            <w:i/>
            <w:iCs/>
            <w:szCs w:val="28"/>
          </w:rPr>
          <w:delText xml:space="preserve">xuất khẩu, </w:delText>
        </w:r>
        <w:r w:rsidRPr="007A0E19" w:rsidDel="00930E15">
          <w:rPr>
            <w:rFonts w:eastAsia="Times New Roman"/>
            <w:i/>
            <w:iCs/>
            <w:szCs w:val="28"/>
            <w:lang w:val="vi-VN"/>
          </w:rPr>
          <w:delText>nhập khẩu số:... ngày... tháng .... năm ....)</w:delText>
        </w:r>
      </w:del>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6"/>
        <w:gridCol w:w="678"/>
        <w:gridCol w:w="710"/>
        <w:gridCol w:w="713"/>
        <w:gridCol w:w="708"/>
        <w:gridCol w:w="1136"/>
        <w:gridCol w:w="1395"/>
        <w:gridCol w:w="2008"/>
        <w:gridCol w:w="767"/>
      </w:tblGrid>
      <w:tr w:rsidR="007A0E19" w:rsidRPr="007A0E19" w:rsidDel="00930E15" w14:paraId="5B88E7E0" w14:textId="6B472AAF" w:rsidTr="00046F17">
        <w:trPr>
          <w:trHeight w:val="20"/>
          <w:tblCellSpacing w:w="0" w:type="dxa"/>
          <w:del w:id="3974" w:author="admin" w:date="2026-02-12T08:34:00Z"/>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6C5EA29" w14:textId="3E90D0B3" w:rsidR="00046F17" w:rsidRPr="007A0E19" w:rsidDel="00930E15" w:rsidRDefault="00046F17" w:rsidP="00930E15">
            <w:pPr>
              <w:widowControl w:val="0"/>
              <w:spacing w:before="60" w:after="60" w:line="240" w:lineRule="auto"/>
              <w:ind w:left="0" w:firstLine="0"/>
              <w:jc w:val="center"/>
              <w:rPr>
                <w:del w:id="3975" w:author="admin" w:date="2026-02-12T08:34:00Z"/>
                <w:rFonts w:eastAsia="Times New Roman"/>
                <w:sz w:val="24"/>
                <w:szCs w:val="24"/>
              </w:rPr>
            </w:pPr>
            <w:del w:id="3976" w:author="admin" w:date="2026-02-12T08:34:00Z">
              <w:r w:rsidRPr="007A0E19" w:rsidDel="00930E15">
                <w:rPr>
                  <w:rFonts w:eastAsia="Times New Roman"/>
                  <w:sz w:val="24"/>
                  <w:szCs w:val="24"/>
                  <w:lang w:val="vi-VN"/>
                </w:rPr>
                <w:delText>TT</w:delText>
              </w:r>
            </w:del>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1B4F3C6" w14:textId="129CE244" w:rsidR="00046F17" w:rsidRPr="007A0E19" w:rsidDel="00930E15" w:rsidRDefault="00046F17" w:rsidP="00930E15">
            <w:pPr>
              <w:widowControl w:val="0"/>
              <w:spacing w:before="60" w:after="60" w:line="240" w:lineRule="auto"/>
              <w:ind w:left="0" w:firstLine="0"/>
              <w:jc w:val="center"/>
              <w:rPr>
                <w:del w:id="3977" w:author="admin" w:date="2026-02-12T08:34:00Z"/>
                <w:rFonts w:eastAsia="Times New Roman"/>
                <w:sz w:val="24"/>
                <w:szCs w:val="24"/>
              </w:rPr>
            </w:pPr>
            <w:del w:id="3978" w:author="admin" w:date="2026-02-12T08:34:00Z">
              <w:r w:rsidRPr="007A0E19" w:rsidDel="00930E15">
                <w:rPr>
                  <w:rFonts w:eastAsia="Times New Roman"/>
                  <w:sz w:val="24"/>
                  <w:szCs w:val="24"/>
                  <w:lang w:val="vi-VN"/>
                </w:rPr>
                <w:delText>Tên thương mại</w:delText>
              </w:r>
            </w:del>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5F8B457" w14:textId="694379DA" w:rsidR="00046F17" w:rsidRPr="007A0E19" w:rsidDel="00930E15" w:rsidRDefault="00046F17" w:rsidP="00930E15">
            <w:pPr>
              <w:widowControl w:val="0"/>
              <w:spacing w:before="60" w:after="60" w:line="240" w:lineRule="auto"/>
              <w:ind w:left="0" w:firstLine="0"/>
              <w:jc w:val="center"/>
              <w:rPr>
                <w:del w:id="3979" w:author="admin" w:date="2026-02-12T08:34:00Z"/>
                <w:rFonts w:eastAsia="Times New Roman"/>
                <w:sz w:val="24"/>
                <w:szCs w:val="24"/>
                <w:lang w:val="vi-VN"/>
              </w:rPr>
            </w:pPr>
            <w:del w:id="3980" w:author="admin" w:date="2026-02-12T08:34:00Z">
              <w:r w:rsidRPr="007A0E19" w:rsidDel="00930E15">
                <w:rPr>
                  <w:rFonts w:eastAsia="Times New Roman"/>
                  <w:sz w:val="24"/>
                  <w:szCs w:val="24"/>
                  <w:lang w:val="vi-VN"/>
                </w:rPr>
                <w:delText xml:space="preserve">Thông tin thành phần </w:delText>
              </w:r>
            </w:del>
          </w:p>
          <w:p w14:paraId="112B5D67" w14:textId="343CBEF8" w:rsidR="00046F17" w:rsidRPr="007A0E19" w:rsidDel="00930E15" w:rsidRDefault="00046F17" w:rsidP="00930E15">
            <w:pPr>
              <w:widowControl w:val="0"/>
              <w:spacing w:before="60" w:after="60" w:line="240" w:lineRule="auto"/>
              <w:ind w:left="0" w:firstLine="0"/>
              <w:jc w:val="center"/>
              <w:rPr>
                <w:del w:id="3981" w:author="admin" w:date="2026-02-12T08:34:00Z"/>
                <w:rFonts w:eastAsia="Times New Roman"/>
                <w:sz w:val="24"/>
                <w:szCs w:val="24"/>
              </w:rPr>
            </w:pPr>
            <w:del w:id="3982" w:author="admin" w:date="2026-02-12T08:34:00Z">
              <w:r w:rsidRPr="007A0E19" w:rsidDel="00930E15">
                <w:rPr>
                  <w:rFonts w:eastAsia="Times New Roman"/>
                  <w:sz w:val="24"/>
                  <w:szCs w:val="24"/>
                  <w:lang w:val="vi-VN"/>
                </w:rPr>
                <w:delText>hoá chất</w:delText>
              </w:r>
              <w:r w:rsidRPr="007A0E19" w:rsidDel="00930E15">
                <w:rPr>
                  <w:rFonts w:eastAsia="Times New Roman"/>
                  <w:sz w:val="24"/>
                  <w:szCs w:val="24"/>
                </w:rPr>
                <w:delText xml:space="preserve"> </w:delText>
              </w:r>
              <w:r w:rsidRPr="007A0E19" w:rsidDel="00930E15">
                <w:rPr>
                  <w:bCs/>
                  <w:sz w:val="24"/>
                  <w:szCs w:val="28"/>
                </w:rPr>
                <w:delText>cần kiểm soát đặc biệt</w:delText>
              </w:r>
            </w:del>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47AAEC31" w14:textId="02865863" w:rsidR="00046F17" w:rsidRPr="007A0E19" w:rsidDel="00930E15" w:rsidRDefault="00046F17" w:rsidP="00930E15">
            <w:pPr>
              <w:widowControl w:val="0"/>
              <w:spacing w:before="60" w:after="60" w:line="240" w:lineRule="auto"/>
              <w:ind w:left="0" w:firstLine="0"/>
              <w:jc w:val="center"/>
              <w:rPr>
                <w:del w:id="3983" w:author="admin" w:date="2026-02-12T08:34:00Z"/>
                <w:rFonts w:eastAsia="Times New Roman"/>
                <w:sz w:val="24"/>
                <w:szCs w:val="24"/>
                <w:lang w:val="vi-VN"/>
              </w:rPr>
            </w:pPr>
            <w:del w:id="3984" w:author="admin" w:date="2026-02-12T08:34:00Z">
              <w:r w:rsidRPr="007A0E19" w:rsidDel="00930E15">
                <w:rPr>
                  <w:rFonts w:eastAsia="Times New Roman"/>
                  <w:sz w:val="24"/>
                  <w:szCs w:val="24"/>
                  <w:lang w:val="vi-VN"/>
                </w:rPr>
                <w:delText>Khối lượng</w:delText>
              </w:r>
            </w:del>
          </w:p>
          <w:p w14:paraId="0334015A" w14:textId="5A91B8A0" w:rsidR="00046F17" w:rsidRPr="007A0E19" w:rsidDel="00930E15" w:rsidRDefault="00046F17" w:rsidP="00930E15">
            <w:pPr>
              <w:widowControl w:val="0"/>
              <w:spacing w:before="60" w:after="60" w:line="240" w:lineRule="auto"/>
              <w:ind w:left="0" w:firstLine="0"/>
              <w:jc w:val="center"/>
              <w:rPr>
                <w:del w:id="3985" w:author="admin" w:date="2026-02-12T08:34:00Z"/>
                <w:rFonts w:eastAsia="Times New Roman"/>
                <w:sz w:val="24"/>
                <w:szCs w:val="24"/>
              </w:rPr>
            </w:pPr>
            <w:del w:id="3986" w:author="admin" w:date="2026-02-12T08:34:00Z">
              <w:r w:rsidRPr="007A0E19" w:rsidDel="00930E15">
                <w:rPr>
                  <w:rFonts w:eastAsia="Times New Roman"/>
                  <w:sz w:val="24"/>
                  <w:szCs w:val="24"/>
                  <w:lang w:val="vi-VN"/>
                </w:rPr>
                <w:delText>(lít/kg)</w:delText>
              </w:r>
            </w:del>
          </w:p>
        </w:tc>
        <w:tc>
          <w:tcPr>
            <w:tcW w:w="1366" w:type="pct"/>
            <w:gridSpan w:val="2"/>
            <w:tcBorders>
              <w:top w:val="single" w:sz="8" w:space="0" w:color="auto"/>
              <w:left w:val="nil"/>
              <w:bottom w:val="single" w:sz="8" w:space="0" w:color="auto"/>
              <w:right w:val="single" w:sz="8" w:space="0" w:color="auto"/>
            </w:tcBorders>
            <w:vAlign w:val="center"/>
          </w:tcPr>
          <w:p w14:paraId="7D247C3C" w14:textId="6DC3DC86" w:rsidR="00046F17" w:rsidRPr="007A0E19" w:rsidDel="00930E15" w:rsidRDefault="00046F17" w:rsidP="00930E15">
            <w:pPr>
              <w:widowControl w:val="0"/>
              <w:spacing w:before="60" w:after="60" w:line="240" w:lineRule="auto"/>
              <w:ind w:left="0" w:firstLine="0"/>
              <w:jc w:val="center"/>
              <w:rPr>
                <w:del w:id="3987" w:author="admin" w:date="2026-02-12T08:34:00Z"/>
                <w:rFonts w:eastAsia="Times New Roman"/>
                <w:sz w:val="24"/>
                <w:szCs w:val="24"/>
                <w:lang w:val="vi-VN"/>
              </w:rPr>
            </w:pPr>
            <w:del w:id="3988" w:author="admin" w:date="2026-02-12T08:34:00Z">
              <w:r w:rsidRPr="007A0E19" w:rsidDel="00930E15">
                <w:rPr>
                  <w:rFonts w:eastAsia="Times New Roman"/>
                  <w:sz w:val="24"/>
                  <w:szCs w:val="24"/>
                  <w:lang w:val="vi-VN"/>
                </w:rPr>
                <w:delText>Khối lượng</w:delText>
              </w:r>
              <w:r w:rsidRPr="007A0E19" w:rsidDel="00930E15">
                <w:rPr>
                  <w:rFonts w:eastAsia="Times New Roman"/>
                  <w:sz w:val="24"/>
                  <w:szCs w:val="24"/>
                </w:rPr>
                <w:delText xml:space="preserve"> quy đổi (kg)</w:delText>
              </w:r>
            </w:del>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BBEFFE2" w14:textId="47B879F4" w:rsidR="00046F17" w:rsidRPr="007A0E19" w:rsidDel="00930E15" w:rsidRDefault="00046F17" w:rsidP="00930E15">
            <w:pPr>
              <w:widowControl w:val="0"/>
              <w:spacing w:before="60" w:after="60" w:line="240" w:lineRule="auto"/>
              <w:ind w:left="0" w:firstLine="0"/>
              <w:jc w:val="center"/>
              <w:rPr>
                <w:del w:id="3989" w:author="admin" w:date="2026-02-12T08:34:00Z"/>
                <w:rFonts w:eastAsia="Times New Roman"/>
                <w:sz w:val="24"/>
                <w:szCs w:val="24"/>
              </w:rPr>
            </w:pPr>
            <w:del w:id="3990" w:author="admin" w:date="2026-02-12T08:34:00Z">
              <w:r w:rsidRPr="007A0E19" w:rsidDel="00930E15">
                <w:rPr>
                  <w:rFonts w:eastAsia="Times New Roman"/>
                  <w:sz w:val="24"/>
                  <w:szCs w:val="24"/>
                  <w:lang w:val="vi-VN"/>
                </w:rPr>
                <w:delText>Mô tả</w:delText>
              </w:r>
            </w:del>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96B7C35" w14:textId="1B7ED1E6" w:rsidR="00046F17" w:rsidRPr="007A0E19" w:rsidDel="00930E15" w:rsidRDefault="00046F17" w:rsidP="00930E15">
            <w:pPr>
              <w:widowControl w:val="0"/>
              <w:spacing w:before="60" w:after="60" w:line="240" w:lineRule="auto"/>
              <w:ind w:left="0" w:firstLine="0"/>
              <w:jc w:val="center"/>
              <w:rPr>
                <w:del w:id="3991" w:author="admin" w:date="2026-02-12T08:34:00Z"/>
                <w:rFonts w:eastAsia="Times New Roman"/>
                <w:sz w:val="24"/>
                <w:szCs w:val="24"/>
              </w:rPr>
            </w:pPr>
            <w:del w:id="3992" w:author="admin" w:date="2026-02-12T08:34:00Z">
              <w:r w:rsidRPr="007A0E19" w:rsidDel="00930E15">
                <w:rPr>
                  <w:rFonts w:eastAsia="Times New Roman"/>
                  <w:sz w:val="24"/>
                  <w:szCs w:val="24"/>
                  <w:lang w:val="vi-VN"/>
                </w:rPr>
                <w:delText>Quốc gia xuất khẩu/ nhập khẩu</w:delText>
              </w:r>
            </w:del>
          </w:p>
        </w:tc>
      </w:tr>
      <w:tr w:rsidR="007A0E19" w:rsidRPr="007A0E19" w:rsidDel="00930E15" w14:paraId="355C18A1" w14:textId="0C833A9E" w:rsidTr="00046F17">
        <w:trPr>
          <w:trHeight w:val="20"/>
          <w:tblCellSpacing w:w="0" w:type="dxa"/>
          <w:del w:id="3993" w:author="admin" w:date="2026-02-12T08:34:00Z"/>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E34686C" w14:textId="243D7C61" w:rsidR="00046F17" w:rsidRPr="007A0E19" w:rsidDel="00930E15" w:rsidRDefault="00046F17" w:rsidP="00930E15">
            <w:pPr>
              <w:widowControl w:val="0"/>
              <w:spacing w:before="60" w:after="60" w:line="240" w:lineRule="auto"/>
              <w:ind w:left="0" w:firstLine="0"/>
              <w:jc w:val="center"/>
              <w:rPr>
                <w:del w:id="3994" w:author="admin" w:date="2026-02-12T08:34:00Z"/>
                <w:rFonts w:eastAsia="Times New Roman"/>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14:paraId="2B96CE3A" w14:textId="65D95201" w:rsidR="00046F17" w:rsidRPr="007A0E19" w:rsidDel="00930E15" w:rsidRDefault="00046F17" w:rsidP="00930E15">
            <w:pPr>
              <w:widowControl w:val="0"/>
              <w:spacing w:before="60" w:after="60" w:line="240" w:lineRule="auto"/>
              <w:ind w:left="0" w:firstLine="0"/>
              <w:jc w:val="center"/>
              <w:rPr>
                <w:del w:id="3995" w:author="admin" w:date="2026-02-12T08:34:00Z"/>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3725C7D" w14:textId="2B2F246D" w:rsidR="00046F17" w:rsidRPr="007A0E19" w:rsidDel="00930E15" w:rsidRDefault="00046F17" w:rsidP="00930E15">
            <w:pPr>
              <w:widowControl w:val="0"/>
              <w:spacing w:before="60" w:after="60" w:line="240" w:lineRule="auto"/>
              <w:ind w:left="0" w:firstLine="0"/>
              <w:jc w:val="center"/>
              <w:rPr>
                <w:del w:id="3996" w:author="admin" w:date="2026-02-12T08:34:00Z"/>
                <w:rFonts w:eastAsia="Times New Roman"/>
                <w:sz w:val="24"/>
                <w:szCs w:val="24"/>
              </w:rPr>
            </w:pPr>
            <w:del w:id="3997" w:author="admin" w:date="2026-02-12T08:34:00Z">
              <w:r w:rsidRPr="007A0E19" w:rsidDel="00930E15">
                <w:rPr>
                  <w:rFonts w:eastAsia="Times New Roman"/>
                  <w:sz w:val="24"/>
                  <w:szCs w:val="24"/>
                  <w:lang w:val="vi-VN"/>
                </w:rPr>
                <w:delText xml:space="preserve">Tên hóa chất </w:delText>
              </w:r>
              <w:r w:rsidRPr="007A0E19" w:rsidDel="00930E15">
                <w:rPr>
                  <w:bCs/>
                  <w:sz w:val="24"/>
                  <w:szCs w:val="28"/>
                </w:rPr>
                <w:delText>cần kiểm soát đặc biệt</w:delText>
              </w:r>
            </w:del>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5303F2" w14:textId="56F64326" w:rsidR="00046F17" w:rsidRPr="007A0E19" w:rsidDel="00930E15" w:rsidRDefault="00046F17" w:rsidP="00930E15">
            <w:pPr>
              <w:widowControl w:val="0"/>
              <w:spacing w:before="60" w:after="60" w:line="240" w:lineRule="auto"/>
              <w:ind w:left="0" w:firstLine="0"/>
              <w:jc w:val="center"/>
              <w:rPr>
                <w:del w:id="3998" w:author="admin" w:date="2026-02-12T08:34:00Z"/>
                <w:rFonts w:eastAsia="Times New Roman"/>
                <w:sz w:val="24"/>
                <w:szCs w:val="24"/>
              </w:rPr>
            </w:pPr>
            <w:del w:id="3999" w:author="admin" w:date="2026-02-12T08:34:00Z">
              <w:r w:rsidRPr="007A0E19" w:rsidDel="00930E15">
                <w:rPr>
                  <w:rFonts w:eastAsia="Times New Roman"/>
                  <w:sz w:val="24"/>
                  <w:szCs w:val="24"/>
                  <w:lang w:val="vi-VN"/>
                </w:rPr>
                <w:delText>Mã CAS</w:delText>
              </w:r>
            </w:del>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CCB4144" w14:textId="47526EB9" w:rsidR="00046F17" w:rsidRPr="007A0E19" w:rsidDel="00930E15" w:rsidRDefault="00046F17" w:rsidP="00930E15">
            <w:pPr>
              <w:widowControl w:val="0"/>
              <w:spacing w:before="60" w:after="60" w:line="240" w:lineRule="auto"/>
              <w:ind w:left="0" w:firstLine="0"/>
              <w:jc w:val="center"/>
              <w:rPr>
                <w:del w:id="4000" w:author="admin" w:date="2026-02-12T08:34:00Z"/>
                <w:rFonts w:eastAsia="Times New Roman"/>
                <w:sz w:val="24"/>
                <w:szCs w:val="24"/>
              </w:rPr>
            </w:pPr>
            <w:del w:id="4001" w:author="admin" w:date="2026-02-12T08:34:00Z">
              <w:r w:rsidRPr="007A0E19" w:rsidDel="00930E15">
                <w:rPr>
                  <w:rFonts w:eastAsia="Times New Roman"/>
                  <w:sz w:val="24"/>
                  <w:szCs w:val="24"/>
                  <w:lang w:val="vi-VN"/>
                </w:rPr>
                <w:delText>Hàm lượng (%)</w:delText>
              </w:r>
            </w:del>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5C93AC30" w14:textId="406E8813" w:rsidR="00046F17" w:rsidRPr="007A0E19" w:rsidDel="00930E15" w:rsidRDefault="00046F17" w:rsidP="00930E15">
            <w:pPr>
              <w:widowControl w:val="0"/>
              <w:spacing w:before="60" w:after="60" w:line="240" w:lineRule="auto"/>
              <w:ind w:left="0" w:hanging="210"/>
              <w:jc w:val="center"/>
              <w:rPr>
                <w:del w:id="4002" w:author="admin" w:date="2026-02-12T08:34:00Z"/>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418927" w14:textId="4D6B3633" w:rsidR="00046F17" w:rsidRPr="007A0E19" w:rsidDel="00930E15" w:rsidRDefault="00046F17" w:rsidP="00930E15">
            <w:pPr>
              <w:widowControl w:val="0"/>
              <w:spacing w:before="60" w:after="60" w:line="240" w:lineRule="auto"/>
              <w:ind w:left="0" w:firstLine="0"/>
              <w:jc w:val="center"/>
              <w:rPr>
                <w:del w:id="4003" w:author="admin" w:date="2026-02-12T08:34:00Z"/>
                <w:rFonts w:eastAsia="Times New Roman"/>
                <w:sz w:val="24"/>
                <w:szCs w:val="24"/>
              </w:rPr>
            </w:pPr>
            <w:del w:id="4004" w:author="admin" w:date="2026-02-12T08:34:00Z">
              <w:r w:rsidRPr="007A0E19" w:rsidDel="00930E15">
                <w:rPr>
                  <w:rFonts w:eastAsia="Times New Roman"/>
                  <w:sz w:val="24"/>
                  <w:szCs w:val="24"/>
                  <w:lang w:val="vi-VN"/>
                </w:rPr>
                <w:delText xml:space="preserve">Thành phần hoá chất </w:delText>
              </w:r>
              <w:r w:rsidRPr="007A0E19" w:rsidDel="00930E15">
                <w:rPr>
                  <w:rFonts w:eastAsia="Times New Roman"/>
                  <w:sz w:val="24"/>
                  <w:szCs w:val="24"/>
                </w:rPr>
                <w:delText>cần kiểm soát đặc biệt</w:delText>
              </w:r>
            </w:del>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375D3B" w14:textId="29CDD744" w:rsidR="00046F17" w:rsidRPr="007A0E19" w:rsidDel="00930E15" w:rsidRDefault="00046F17" w:rsidP="00930E15">
            <w:pPr>
              <w:widowControl w:val="0"/>
              <w:spacing w:before="60" w:after="60" w:line="240" w:lineRule="auto"/>
              <w:ind w:left="0" w:firstLine="0"/>
              <w:jc w:val="center"/>
              <w:rPr>
                <w:del w:id="4005" w:author="admin" w:date="2026-02-12T08:34:00Z"/>
                <w:rFonts w:eastAsia="Times New Roman"/>
                <w:sz w:val="24"/>
                <w:szCs w:val="24"/>
              </w:rPr>
            </w:pPr>
            <w:del w:id="4006" w:author="admin" w:date="2026-02-12T08:34:00Z">
              <w:r w:rsidRPr="007A0E19" w:rsidDel="00930E15">
                <w:rPr>
                  <w:rFonts w:eastAsia="Times New Roman"/>
                  <w:sz w:val="24"/>
                  <w:szCs w:val="24"/>
                  <w:lang w:val="vi-VN"/>
                </w:rPr>
                <w:delText xml:space="preserve">Hỗn hợp chứa hoá chất </w:delText>
              </w:r>
              <w:r w:rsidRPr="007A0E19" w:rsidDel="00930E15">
                <w:rPr>
                  <w:rFonts w:eastAsia="Times New Roman"/>
                  <w:sz w:val="24"/>
                  <w:szCs w:val="24"/>
                </w:rPr>
                <w:delText xml:space="preserve">cần kiểm soát đặc biệt </w:delText>
              </w:r>
              <w:r w:rsidRPr="007A0E19" w:rsidDel="00930E15">
                <w:rPr>
                  <w:bCs/>
                  <w:sz w:val="24"/>
                  <w:szCs w:val="28"/>
                </w:rPr>
                <w:delText>(trong trường hợp khối lượng hỗn hợp là lít)</w:delText>
              </w:r>
            </w:del>
          </w:p>
        </w:tc>
        <w:tc>
          <w:tcPr>
            <w:tcW w:w="1084" w:type="pct"/>
            <w:vMerge/>
            <w:tcBorders>
              <w:top w:val="single" w:sz="8" w:space="0" w:color="auto"/>
              <w:left w:val="nil"/>
              <w:bottom w:val="single" w:sz="8" w:space="0" w:color="auto"/>
              <w:right w:val="single" w:sz="8" w:space="0" w:color="auto"/>
            </w:tcBorders>
            <w:vAlign w:val="center"/>
            <w:hideMark/>
          </w:tcPr>
          <w:p w14:paraId="680085E2" w14:textId="58C814C2" w:rsidR="00046F17" w:rsidRPr="007A0E19" w:rsidDel="00930E15" w:rsidRDefault="00046F17" w:rsidP="00930E15">
            <w:pPr>
              <w:widowControl w:val="0"/>
              <w:spacing w:before="60" w:after="60" w:line="240" w:lineRule="auto"/>
              <w:ind w:left="0" w:firstLine="0"/>
              <w:jc w:val="center"/>
              <w:rPr>
                <w:del w:id="4007" w:author="admin" w:date="2026-02-12T08:34:00Z"/>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771D2D34" w14:textId="0ED13FA4" w:rsidR="00046F17" w:rsidRPr="007A0E19" w:rsidDel="00930E15" w:rsidRDefault="00046F17" w:rsidP="00930E15">
            <w:pPr>
              <w:widowControl w:val="0"/>
              <w:spacing w:before="60" w:after="60" w:line="240" w:lineRule="auto"/>
              <w:ind w:left="0" w:firstLine="0"/>
              <w:jc w:val="center"/>
              <w:rPr>
                <w:del w:id="4008" w:author="admin" w:date="2026-02-12T08:34:00Z"/>
                <w:rFonts w:eastAsia="Times New Roman"/>
                <w:sz w:val="24"/>
                <w:szCs w:val="24"/>
              </w:rPr>
            </w:pPr>
          </w:p>
        </w:tc>
      </w:tr>
      <w:tr w:rsidR="007A0E19" w:rsidRPr="007A0E19" w:rsidDel="00930E15" w14:paraId="40E32B4A" w14:textId="26F3815F" w:rsidTr="00046F17">
        <w:trPr>
          <w:trHeight w:val="20"/>
          <w:tblCellSpacing w:w="0" w:type="dxa"/>
          <w:del w:id="4009" w:author="admin" w:date="2026-02-12T08:34:00Z"/>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29B254" w14:textId="581851B4" w:rsidR="00046F17" w:rsidRPr="007A0E19" w:rsidDel="00930E15" w:rsidRDefault="00046F17" w:rsidP="00930E15">
            <w:pPr>
              <w:widowControl w:val="0"/>
              <w:spacing w:before="60" w:after="60" w:line="240" w:lineRule="auto"/>
              <w:ind w:left="0" w:firstLine="0"/>
              <w:jc w:val="center"/>
              <w:rPr>
                <w:del w:id="4010" w:author="admin" w:date="2026-02-12T08:34:00Z"/>
                <w:rFonts w:eastAsia="Times New Roman"/>
                <w:i/>
                <w:iCs/>
                <w:sz w:val="24"/>
                <w:szCs w:val="24"/>
              </w:rPr>
            </w:pPr>
            <w:del w:id="4011" w:author="admin" w:date="2026-02-12T08:34:00Z">
              <w:r w:rsidRPr="007A0E19" w:rsidDel="00930E15">
                <w:rPr>
                  <w:rFonts w:eastAsia="Times New Roman"/>
                  <w:i/>
                  <w:iCs/>
                  <w:sz w:val="24"/>
                  <w:szCs w:val="24"/>
                  <w:lang w:val="vi-VN"/>
                </w:rPr>
                <w:delText>1</w:delText>
              </w:r>
            </w:del>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AB1230" w14:textId="6EEF32AC" w:rsidR="00046F17" w:rsidRPr="007A0E19" w:rsidDel="00930E15" w:rsidRDefault="00046F17" w:rsidP="00930E15">
            <w:pPr>
              <w:widowControl w:val="0"/>
              <w:spacing w:before="60" w:after="60" w:line="240" w:lineRule="auto"/>
              <w:ind w:left="0" w:firstLine="0"/>
              <w:jc w:val="center"/>
              <w:rPr>
                <w:del w:id="4012" w:author="admin" w:date="2026-02-12T08:34:00Z"/>
                <w:rFonts w:eastAsia="Times New Roman"/>
                <w:i/>
                <w:iCs/>
                <w:sz w:val="24"/>
                <w:szCs w:val="24"/>
              </w:rPr>
            </w:pPr>
            <w:del w:id="4013" w:author="admin" w:date="2026-02-12T08:34:00Z">
              <w:r w:rsidRPr="007A0E19" w:rsidDel="00930E15">
                <w:rPr>
                  <w:rFonts w:eastAsia="Times New Roman"/>
                  <w:i/>
                  <w:iCs/>
                  <w:sz w:val="24"/>
                  <w:szCs w:val="24"/>
                  <w:lang w:val="vi-VN"/>
                </w:rPr>
                <w:delText> </w:delText>
              </w:r>
            </w:del>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0E594D4" w14:textId="38FD65D3" w:rsidR="00046F17" w:rsidRPr="007A0E19" w:rsidDel="00930E15" w:rsidRDefault="00046F17" w:rsidP="00930E15">
            <w:pPr>
              <w:widowControl w:val="0"/>
              <w:spacing w:before="60" w:after="60" w:line="240" w:lineRule="auto"/>
              <w:ind w:left="0" w:firstLine="0"/>
              <w:jc w:val="center"/>
              <w:rPr>
                <w:del w:id="4014" w:author="admin" w:date="2026-02-12T08:34:00Z"/>
                <w:rFonts w:eastAsia="Times New Roman"/>
                <w:i/>
                <w:iCs/>
                <w:sz w:val="24"/>
                <w:szCs w:val="24"/>
              </w:rPr>
            </w:pPr>
            <w:del w:id="4015" w:author="admin" w:date="2026-02-12T08:34:00Z">
              <w:r w:rsidRPr="007A0E19" w:rsidDel="00930E15">
                <w:rPr>
                  <w:rFonts w:eastAsia="Times New Roman"/>
                  <w:i/>
                  <w:iCs/>
                  <w:sz w:val="24"/>
                  <w:szCs w:val="24"/>
                  <w:lang w:val="vi-VN"/>
                </w:rPr>
                <w:delText> </w:delText>
              </w:r>
            </w:del>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8B573E" w14:textId="3F5AD271" w:rsidR="00046F17" w:rsidRPr="007A0E19" w:rsidDel="00930E15" w:rsidRDefault="00046F17" w:rsidP="00930E15">
            <w:pPr>
              <w:widowControl w:val="0"/>
              <w:spacing w:before="60" w:after="60" w:line="240" w:lineRule="auto"/>
              <w:ind w:left="0" w:firstLine="0"/>
              <w:jc w:val="center"/>
              <w:rPr>
                <w:del w:id="4016" w:author="admin" w:date="2026-02-12T08:34:00Z"/>
                <w:rFonts w:eastAsia="Times New Roman"/>
                <w:i/>
                <w:iCs/>
                <w:sz w:val="24"/>
                <w:szCs w:val="24"/>
              </w:rPr>
            </w:pPr>
            <w:del w:id="4017" w:author="admin" w:date="2026-02-12T08:34:00Z">
              <w:r w:rsidRPr="007A0E19" w:rsidDel="00930E15">
                <w:rPr>
                  <w:rFonts w:eastAsia="Times New Roman"/>
                  <w:i/>
                  <w:iCs/>
                  <w:sz w:val="24"/>
                  <w:szCs w:val="24"/>
                  <w:lang w:val="vi-VN"/>
                </w:rPr>
                <w:delText> </w:delText>
              </w:r>
            </w:del>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9EB146" w14:textId="57A2622D" w:rsidR="00046F17" w:rsidRPr="007A0E19" w:rsidDel="00930E15" w:rsidRDefault="00046F17" w:rsidP="00930E15">
            <w:pPr>
              <w:widowControl w:val="0"/>
              <w:spacing w:before="60" w:after="60" w:line="240" w:lineRule="auto"/>
              <w:ind w:left="0" w:firstLine="0"/>
              <w:jc w:val="center"/>
              <w:rPr>
                <w:del w:id="4018" w:author="admin" w:date="2026-02-12T08:34:00Z"/>
                <w:rFonts w:eastAsia="Times New Roman"/>
                <w:i/>
                <w:iCs/>
                <w:sz w:val="24"/>
                <w:szCs w:val="24"/>
              </w:rPr>
            </w:pPr>
            <w:del w:id="4019" w:author="admin" w:date="2026-02-12T08:34:00Z">
              <w:r w:rsidRPr="007A0E19" w:rsidDel="00930E15">
                <w:rPr>
                  <w:rFonts w:eastAsia="Times New Roman"/>
                  <w:i/>
                  <w:iCs/>
                  <w:sz w:val="24"/>
                  <w:szCs w:val="24"/>
                  <w:lang w:val="vi-VN"/>
                </w:rPr>
                <w:delText> </w:delText>
              </w:r>
            </w:del>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03BCC6" w14:textId="2878AEAA" w:rsidR="00046F17" w:rsidRPr="007A0E19" w:rsidDel="00930E15" w:rsidRDefault="00046F17" w:rsidP="00930E15">
            <w:pPr>
              <w:widowControl w:val="0"/>
              <w:spacing w:before="60" w:after="60" w:line="240" w:lineRule="auto"/>
              <w:ind w:left="0" w:hanging="210"/>
              <w:jc w:val="center"/>
              <w:rPr>
                <w:del w:id="4020" w:author="admin" w:date="2026-02-12T08:34:00Z"/>
                <w:rFonts w:eastAsia="Times New Roman"/>
                <w:i/>
                <w:iCs/>
                <w:sz w:val="24"/>
                <w:szCs w:val="24"/>
              </w:rPr>
            </w:pPr>
            <w:del w:id="4021" w:author="admin" w:date="2026-02-12T08:34:00Z">
              <w:r w:rsidRPr="007A0E19" w:rsidDel="00930E15">
                <w:rPr>
                  <w:rFonts w:eastAsia="Times New Roman"/>
                  <w:i/>
                  <w:iCs/>
                  <w:sz w:val="24"/>
                  <w:szCs w:val="24"/>
                  <w:lang w:val="vi-VN"/>
                </w:rPr>
                <w:delText> </w:delText>
              </w:r>
            </w:del>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6DB273" w14:textId="5570F41A" w:rsidR="00046F17" w:rsidRPr="007A0E19" w:rsidDel="00930E15" w:rsidRDefault="00046F17" w:rsidP="00930E15">
            <w:pPr>
              <w:widowControl w:val="0"/>
              <w:spacing w:before="60" w:after="60" w:line="240" w:lineRule="auto"/>
              <w:ind w:left="0" w:firstLine="0"/>
              <w:jc w:val="center"/>
              <w:rPr>
                <w:del w:id="4022" w:author="admin" w:date="2026-02-12T08:34:00Z"/>
                <w:rFonts w:eastAsia="Times New Roman"/>
                <w:i/>
                <w:iCs/>
                <w:sz w:val="24"/>
                <w:szCs w:val="24"/>
              </w:rPr>
            </w:pPr>
            <w:del w:id="4023" w:author="admin" w:date="2026-02-12T08:34:00Z">
              <w:r w:rsidRPr="007A0E19" w:rsidDel="00930E15">
                <w:rPr>
                  <w:rFonts w:eastAsia="Times New Roman"/>
                  <w:i/>
                  <w:iCs/>
                  <w:sz w:val="24"/>
                  <w:szCs w:val="24"/>
                  <w:lang w:val="vi-VN"/>
                </w:rPr>
                <w:delText> </w:delText>
              </w:r>
            </w:del>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63BA4C" w14:textId="76938890" w:rsidR="00046F17" w:rsidRPr="007A0E19" w:rsidDel="00930E15" w:rsidRDefault="00046F17" w:rsidP="00930E15">
            <w:pPr>
              <w:widowControl w:val="0"/>
              <w:spacing w:before="60" w:after="60" w:line="240" w:lineRule="auto"/>
              <w:ind w:left="0" w:firstLine="0"/>
              <w:jc w:val="center"/>
              <w:rPr>
                <w:del w:id="4024" w:author="admin" w:date="2026-02-12T08:34:00Z"/>
                <w:rFonts w:eastAsia="Times New Roman"/>
                <w:i/>
                <w:iCs/>
                <w:sz w:val="24"/>
                <w:szCs w:val="24"/>
              </w:rPr>
            </w:pPr>
            <w:del w:id="4025" w:author="admin" w:date="2026-02-12T08:34:00Z">
              <w:r w:rsidRPr="007A0E19" w:rsidDel="00930E15">
                <w:rPr>
                  <w:rFonts w:eastAsia="Times New Roman"/>
                  <w:i/>
                  <w:iCs/>
                  <w:sz w:val="24"/>
                  <w:szCs w:val="24"/>
                  <w:lang w:val="vi-VN"/>
                </w:rPr>
                <w:delText> </w:delText>
              </w:r>
            </w:del>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EECB41" w14:textId="17FB7746" w:rsidR="00046F17" w:rsidRPr="007A0E19" w:rsidDel="00930E15" w:rsidRDefault="00046F17" w:rsidP="00930E15">
            <w:pPr>
              <w:widowControl w:val="0"/>
              <w:spacing w:before="60" w:after="60" w:line="240" w:lineRule="auto"/>
              <w:ind w:left="0" w:firstLine="0"/>
              <w:jc w:val="center"/>
              <w:rPr>
                <w:del w:id="4026" w:author="admin" w:date="2026-02-12T08:34:00Z"/>
                <w:rFonts w:eastAsia="Times New Roman"/>
                <w:i/>
                <w:iCs/>
                <w:sz w:val="24"/>
                <w:szCs w:val="24"/>
              </w:rPr>
            </w:pPr>
            <w:del w:id="4027" w:author="admin" w:date="2026-02-12T08:34:00Z">
              <w:r w:rsidRPr="007A0E19" w:rsidDel="00930E15">
                <w:rPr>
                  <w:rFonts w:eastAsia="Times New Roman"/>
                  <w:i/>
                  <w:iCs/>
                  <w:sz w:val="24"/>
                  <w:szCs w:val="24"/>
                  <w:lang w:val="vi-VN"/>
                </w:rPr>
                <w:delText xml:space="preserve">Nhập khẩu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(hàm lượng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trong </w:delText>
              </w:r>
              <w:r w:rsidRPr="007A0E19" w:rsidDel="00930E15">
                <w:rPr>
                  <w:rFonts w:eastAsia="Times New Roman"/>
                  <w:i/>
                  <w:iCs/>
                  <w:sz w:val="24"/>
                  <w:szCs w:val="24"/>
                </w:rPr>
                <w:delText>…</w:delText>
              </w:r>
              <w:r w:rsidRPr="007A0E19" w:rsidDel="00930E15">
                <w:rPr>
                  <w:rFonts w:eastAsia="Times New Roman"/>
                  <w:i/>
                  <w:iCs/>
                  <w:sz w:val="24"/>
                  <w:szCs w:val="24"/>
                  <w:lang w:val="vi-VN"/>
                </w:rPr>
                <w:delText xml:space="preserve"> hỗn hợp có tên thương mại </w:delText>
              </w:r>
              <w:r w:rsidR="00194C72" w:rsidRPr="007A0E19" w:rsidDel="00930E15">
                <w:rPr>
                  <w:rFonts w:eastAsia="Times New Roman"/>
                  <w:i/>
                  <w:iCs/>
                  <w:sz w:val="24"/>
                  <w:szCs w:val="24"/>
                  <w:lang w:val="vi-VN"/>
                </w:rPr>
                <w:delText>01</w:delText>
              </w:r>
              <w:r w:rsidRPr="007A0E19" w:rsidDel="00930E15">
                <w:rPr>
                  <w:rFonts w:eastAsia="Times New Roman"/>
                  <w:i/>
                  <w:iCs/>
                  <w:sz w:val="24"/>
                  <w:szCs w:val="24"/>
                  <w:lang w:val="vi-VN"/>
                </w:rPr>
                <w:delText xml:space="preserve"> theo hoá đơn/vận đơn số... ngày... tháng... năm...</w:delText>
              </w:r>
            </w:del>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F847B1" w14:textId="251B64B7" w:rsidR="00046F17" w:rsidRPr="007A0E19" w:rsidDel="00930E15" w:rsidRDefault="00046F17" w:rsidP="00930E15">
            <w:pPr>
              <w:widowControl w:val="0"/>
              <w:spacing w:before="60" w:after="60" w:line="240" w:lineRule="auto"/>
              <w:ind w:left="0" w:firstLine="0"/>
              <w:jc w:val="center"/>
              <w:rPr>
                <w:del w:id="4028" w:author="admin" w:date="2026-02-12T08:34:00Z"/>
                <w:rFonts w:eastAsia="Times New Roman"/>
                <w:i/>
                <w:iCs/>
                <w:sz w:val="24"/>
                <w:szCs w:val="24"/>
              </w:rPr>
            </w:pPr>
          </w:p>
        </w:tc>
      </w:tr>
      <w:tr w:rsidR="007A0E19" w:rsidRPr="007A0E19" w:rsidDel="00930E15" w14:paraId="1A949E31" w14:textId="3A83B878" w:rsidTr="00046F17">
        <w:trPr>
          <w:trHeight w:val="20"/>
          <w:tblCellSpacing w:w="0" w:type="dxa"/>
          <w:del w:id="4029" w:author="admin" w:date="2026-02-12T08:34:00Z"/>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600957D" w14:textId="0F9D83AB" w:rsidR="00046F17" w:rsidRPr="007A0E19" w:rsidDel="00930E15" w:rsidRDefault="00046F17" w:rsidP="00930E15">
            <w:pPr>
              <w:widowControl w:val="0"/>
              <w:spacing w:before="60" w:after="60" w:line="240" w:lineRule="auto"/>
              <w:ind w:left="0" w:firstLine="0"/>
              <w:rPr>
                <w:del w:id="4030" w:author="admin" w:date="2026-02-12T08:34:00Z"/>
                <w:rFonts w:eastAsia="Times New Roman"/>
                <w:sz w:val="24"/>
                <w:szCs w:val="24"/>
              </w:rPr>
            </w:pPr>
            <w:del w:id="4031" w:author="admin" w:date="2026-02-12T08:34:00Z">
              <w:r w:rsidRPr="007A0E19" w:rsidDel="00930E15">
                <w:rPr>
                  <w:rFonts w:eastAsia="Times New Roman"/>
                  <w:sz w:val="24"/>
                  <w:szCs w:val="24"/>
                  <w:lang w:val="vi-VN"/>
                </w:rPr>
                <w:delText> </w:delText>
              </w:r>
            </w:del>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3F73D3EC" w14:textId="28D0FBAF" w:rsidR="00046F17" w:rsidRPr="007A0E19" w:rsidDel="00930E15" w:rsidRDefault="00046F17" w:rsidP="00930E15">
            <w:pPr>
              <w:widowControl w:val="0"/>
              <w:spacing w:before="60" w:after="60" w:line="240" w:lineRule="auto"/>
              <w:ind w:left="0" w:firstLine="0"/>
              <w:rPr>
                <w:del w:id="4032" w:author="admin" w:date="2026-02-12T08:34:00Z"/>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5995D3B5" w14:textId="745423C4" w:rsidR="00046F17" w:rsidRPr="007A0E19" w:rsidDel="00930E15" w:rsidRDefault="00046F17" w:rsidP="00930E15">
            <w:pPr>
              <w:widowControl w:val="0"/>
              <w:spacing w:before="60" w:after="60" w:line="240" w:lineRule="auto"/>
              <w:ind w:left="0" w:firstLine="0"/>
              <w:rPr>
                <w:del w:id="4033" w:author="admin" w:date="2026-02-12T08:34:00Z"/>
                <w:rFonts w:eastAsia="Times New Roman"/>
                <w:sz w:val="24"/>
                <w:szCs w:val="24"/>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63E7B1D3" w14:textId="5AED0313" w:rsidR="00046F17" w:rsidRPr="007A0E19" w:rsidDel="00930E15" w:rsidRDefault="00046F17" w:rsidP="00930E15">
            <w:pPr>
              <w:widowControl w:val="0"/>
              <w:spacing w:before="60" w:after="60" w:line="240" w:lineRule="auto"/>
              <w:ind w:left="0" w:firstLine="0"/>
              <w:rPr>
                <w:del w:id="4034" w:author="admin" w:date="2026-02-12T08:34:00Z"/>
                <w:rFonts w:eastAsia="Times New Roman"/>
                <w:sz w:val="24"/>
                <w:szCs w:val="24"/>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4A9DDB25" w14:textId="519BC6E5" w:rsidR="00046F17" w:rsidRPr="007A0E19" w:rsidDel="00930E15" w:rsidRDefault="00046F17" w:rsidP="00930E15">
            <w:pPr>
              <w:widowControl w:val="0"/>
              <w:spacing w:before="60" w:after="60" w:line="240" w:lineRule="auto"/>
              <w:ind w:left="0" w:firstLine="0"/>
              <w:rPr>
                <w:del w:id="4035" w:author="admin" w:date="2026-02-12T08:34:00Z"/>
                <w:rFonts w:eastAsia="Times New Roman"/>
                <w:sz w:val="24"/>
                <w:szCs w:val="24"/>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24ECFF12" w14:textId="602A149C" w:rsidR="00046F17" w:rsidRPr="007A0E19" w:rsidDel="00930E15" w:rsidRDefault="00046F17" w:rsidP="00930E15">
            <w:pPr>
              <w:widowControl w:val="0"/>
              <w:spacing w:before="60" w:after="60" w:line="240" w:lineRule="auto"/>
              <w:ind w:left="0" w:hanging="210"/>
              <w:rPr>
                <w:del w:id="4036" w:author="admin" w:date="2026-02-12T08:34:00Z"/>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33022D35" w14:textId="49658135" w:rsidR="00046F17" w:rsidRPr="007A0E19" w:rsidDel="00930E15" w:rsidRDefault="00046F17" w:rsidP="00930E15">
            <w:pPr>
              <w:widowControl w:val="0"/>
              <w:spacing w:before="60" w:after="60" w:line="240" w:lineRule="auto"/>
              <w:ind w:left="0" w:firstLine="0"/>
              <w:rPr>
                <w:del w:id="4037" w:author="admin" w:date="2026-02-12T08:34:00Z"/>
                <w:rFonts w:eastAsia="Times New Roman"/>
                <w:sz w:val="24"/>
                <w:szCs w:val="24"/>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758D11A8" w14:textId="561AB49B" w:rsidR="00046F17" w:rsidRPr="007A0E19" w:rsidDel="00930E15" w:rsidRDefault="00046F17" w:rsidP="00930E15">
            <w:pPr>
              <w:widowControl w:val="0"/>
              <w:spacing w:before="60" w:after="60" w:line="240" w:lineRule="auto"/>
              <w:ind w:left="0" w:firstLine="0"/>
              <w:rPr>
                <w:del w:id="4038" w:author="admin" w:date="2026-02-12T08:34:00Z"/>
                <w:rFonts w:eastAsia="Times New Roman"/>
                <w:sz w:val="24"/>
                <w:szCs w:val="24"/>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EB5E35" w14:textId="70B35375" w:rsidR="00046F17" w:rsidRPr="007A0E19" w:rsidDel="00930E15" w:rsidRDefault="00046F17" w:rsidP="00930E15">
            <w:pPr>
              <w:widowControl w:val="0"/>
              <w:spacing w:before="60" w:after="60" w:line="240" w:lineRule="auto"/>
              <w:ind w:left="0" w:firstLine="0"/>
              <w:rPr>
                <w:del w:id="4039" w:author="admin" w:date="2026-02-12T08:34:00Z"/>
                <w:rFonts w:eastAsia="Times New Roman"/>
                <w:sz w:val="24"/>
                <w:szCs w:val="24"/>
              </w:rPr>
            </w:pPr>
            <w:del w:id="4040" w:author="admin" w:date="2026-02-12T08:34:00Z">
              <w:r w:rsidRPr="007A0E19" w:rsidDel="00930E15">
                <w:rPr>
                  <w:rFonts w:eastAsia="Times New Roman"/>
                  <w:sz w:val="24"/>
                  <w:szCs w:val="24"/>
                  <w:lang w:val="vi-VN"/>
                </w:rPr>
                <w:delText> </w:delText>
              </w:r>
            </w:del>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89DA9D" w14:textId="47A5B0FD" w:rsidR="00046F17" w:rsidRPr="007A0E19" w:rsidDel="00930E15" w:rsidRDefault="00046F17" w:rsidP="00930E15">
            <w:pPr>
              <w:widowControl w:val="0"/>
              <w:spacing w:before="60" w:after="60" w:line="240" w:lineRule="auto"/>
              <w:ind w:left="0" w:firstLine="0"/>
              <w:rPr>
                <w:del w:id="4041" w:author="admin" w:date="2026-02-12T08:34:00Z"/>
                <w:rFonts w:eastAsia="Times New Roman"/>
                <w:sz w:val="24"/>
                <w:szCs w:val="24"/>
              </w:rPr>
            </w:pPr>
            <w:del w:id="4042" w:author="admin" w:date="2026-02-12T08:34:00Z">
              <w:r w:rsidRPr="007A0E19" w:rsidDel="00930E15">
                <w:rPr>
                  <w:rFonts w:eastAsia="Times New Roman"/>
                  <w:sz w:val="24"/>
                  <w:szCs w:val="24"/>
                  <w:lang w:val="vi-VN"/>
                </w:rPr>
                <w:delText> </w:delText>
              </w:r>
            </w:del>
          </w:p>
        </w:tc>
      </w:tr>
    </w:tbl>
    <w:p w14:paraId="43B2C8E8" w14:textId="02857DBD" w:rsidR="00A46AB3" w:rsidRPr="007A0E19" w:rsidDel="00930E15" w:rsidRDefault="00A46AB3" w:rsidP="00A46AB3">
      <w:pPr>
        <w:widowControl w:val="0"/>
        <w:spacing w:before="0" w:after="200"/>
        <w:ind w:left="0" w:firstLine="0"/>
        <w:rPr>
          <w:del w:id="4043" w:author="admin" w:date="2026-02-12T08:34:00Z"/>
          <w:rFonts w:eastAsia="Times New Roman"/>
          <w:sz w:val="22"/>
        </w:rPr>
      </w:pPr>
      <w:del w:id="4044" w:author="admin" w:date="2026-02-12T08:34:00Z">
        <w:r w:rsidRPr="007A0E19" w:rsidDel="00930E15">
          <w:rPr>
            <w:rFonts w:eastAsia="Times New Roman"/>
            <w:sz w:val="22"/>
          </w:rPr>
          <w:br w:type="page"/>
        </w:r>
      </w:del>
    </w:p>
    <w:p w14:paraId="3CB9449F" w14:textId="7EF4EBDC" w:rsidR="005A3A2F" w:rsidRPr="007A0E19" w:rsidDel="00930E15" w:rsidRDefault="00B460B9" w:rsidP="00696852">
      <w:pPr>
        <w:pStyle w:val="Heading7"/>
        <w:keepNext w:val="0"/>
        <w:widowControl w:val="0"/>
        <w:numPr>
          <w:ilvl w:val="0"/>
          <w:numId w:val="10"/>
        </w:numPr>
        <w:tabs>
          <w:tab w:val="left" w:pos="1276"/>
        </w:tabs>
        <w:spacing w:before="80" w:after="80"/>
        <w:ind w:left="0" w:firstLine="720"/>
        <w:jc w:val="both"/>
        <w:rPr>
          <w:del w:id="4045" w:author="admin" w:date="2026-02-12T08:34:00Z"/>
          <w:b w:val="0"/>
          <w:bCs w:val="0"/>
          <w:szCs w:val="28"/>
        </w:rPr>
      </w:pPr>
      <w:del w:id="4046" w:author="admin" w:date="2026-02-12T08:34:00Z">
        <w:r w:rsidRPr="007A0E19" w:rsidDel="00930E15">
          <w:rPr>
            <w:szCs w:val="28"/>
          </w:rPr>
          <w:delText xml:space="preserve">Thủ tục cấp </w:delText>
        </w:r>
        <w:r w:rsidR="005A3A2F" w:rsidRPr="007A0E19" w:rsidDel="00930E15">
          <w:rPr>
            <w:szCs w:val="28"/>
          </w:rPr>
          <w:delText>Giấy phép sản xuất hóa chất cấm</w:delText>
        </w:r>
      </w:del>
    </w:p>
    <w:p w14:paraId="2A8A59F6" w14:textId="55D8B874"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47" w:author="admin" w:date="2026-02-12T08:34:00Z"/>
          <w:b/>
          <w:szCs w:val="28"/>
        </w:rPr>
      </w:pPr>
      <w:del w:id="4048" w:author="admin" w:date="2026-02-12T08:34:00Z">
        <w:r w:rsidRPr="007A0E19" w:rsidDel="00930E15">
          <w:rPr>
            <w:b/>
            <w:szCs w:val="28"/>
          </w:rPr>
          <w:delText>Trình tự thực hiện:</w:delText>
        </w:r>
      </w:del>
    </w:p>
    <w:p w14:paraId="18A9EFD0" w14:textId="75FDF130" w:rsidR="005A3A2F" w:rsidRPr="007A0E19" w:rsidDel="00930E15" w:rsidRDefault="005A3A2F" w:rsidP="00696852">
      <w:pPr>
        <w:widowControl w:val="0"/>
        <w:tabs>
          <w:tab w:val="left" w:pos="284"/>
        </w:tabs>
        <w:spacing w:before="80" w:after="80" w:line="240" w:lineRule="auto"/>
        <w:ind w:left="0" w:firstLine="720"/>
        <w:jc w:val="both"/>
        <w:rPr>
          <w:del w:id="4049" w:author="admin" w:date="2026-02-12T08:34:00Z"/>
          <w:bCs/>
          <w:szCs w:val="28"/>
        </w:rPr>
      </w:pPr>
      <w:del w:id="4050" w:author="admin" w:date="2026-02-12T08:34:00Z">
        <w:r w:rsidRPr="007A0E19" w:rsidDel="00930E15">
          <w:rPr>
            <w:bCs/>
            <w:szCs w:val="28"/>
          </w:rPr>
          <w:delText xml:space="preserve">a) Tổ chức đề nghị cấp Giấy phép sản xuất hóa chất cấm lập 01 bộ hồ sơ quy định tại khoản 2 Điều 17 </w:delText>
        </w:r>
        <w:r w:rsidR="00194C72" w:rsidRPr="007A0E19" w:rsidDel="00930E15">
          <w:rPr>
            <w:bCs/>
            <w:szCs w:val="28"/>
          </w:rPr>
          <w:delText>Nghị định số 26/2026/NĐ-CP</w:delText>
        </w:r>
        <w:r w:rsidRPr="007A0E19" w:rsidDel="00930E15">
          <w:rPr>
            <w:bCs/>
            <w:szCs w:val="28"/>
          </w:rPr>
          <w:delText xml:space="preserve"> gửi qua đường bưu chính hoặc nộp trực tiếp hoặc qua hệ thống dịch vụ công trực tuyến đến Bộ quản lý chuyên ngành theo quy định tại khoản 1 Điều 17 </w:delText>
        </w:r>
        <w:r w:rsidR="00194C72" w:rsidRPr="007A0E19" w:rsidDel="00930E15">
          <w:rPr>
            <w:bCs/>
            <w:szCs w:val="28"/>
          </w:rPr>
          <w:delText>Nghị định số 26/2026/NĐ-CP</w:delText>
        </w:r>
        <w:r w:rsidRPr="007A0E19" w:rsidDel="00930E15">
          <w:rPr>
            <w:bCs/>
            <w:szCs w:val="28"/>
          </w:rPr>
          <w:delText>;</w:delText>
        </w:r>
      </w:del>
    </w:p>
    <w:p w14:paraId="4A61AFF1" w14:textId="6C96D0EB" w:rsidR="005A3A2F" w:rsidRPr="007A0E19" w:rsidDel="00930E15" w:rsidRDefault="005A3A2F" w:rsidP="00696852">
      <w:pPr>
        <w:widowControl w:val="0"/>
        <w:tabs>
          <w:tab w:val="left" w:pos="284"/>
        </w:tabs>
        <w:spacing w:before="80" w:after="80" w:line="240" w:lineRule="auto"/>
        <w:ind w:left="0" w:firstLine="720"/>
        <w:jc w:val="both"/>
        <w:rPr>
          <w:del w:id="4051" w:author="admin" w:date="2026-02-12T08:34:00Z"/>
          <w:bCs/>
          <w:szCs w:val="28"/>
        </w:rPr>
      </w:pPr>
      <w:del w:id="4052" w:author="admin" w:date="2026-02-12T08:34:00Z">
        <w:r w:rsidRPr="007A0E19" w:rsidDel="00930E15">
          <w:rPr>
            <w:bCs/>
            <w:szCs w:val="28"/>
          </w:rPr>
          <w:delText xml:space="preserve">b) Trường hợp hồ sơ chưa đầy đủ và hợp lệ, trong thời hạn 10 ngày làm việc kể từ ngày tiếp nhận hồ sơ, cơ quan có thẩm quyền thông báo để tổ chức bổ sung, hoàn chỉnh hồ sơ. Thời gian hoàn chỉnh hồ sơ không tính vào thời gian cấp phép quy định tại điểm c khoản 3 Điều 17 </w:delText>
        </w:r>
        <w:r w:rsidR="00194C72" w:rsidRPr="007A0E19" w:rsidDel="00930E15">
          <w:rPr>
            <w:bCs/>
            <w:szCs w:val="28"/>
          </w:rPr>
          <w:delText>Nghị định số 26/2026/NĐ-CP</w:delText>
        </w:r>
        <w:r w:rsidRPr="007A0E19" w:rsidDel="00930E15">
          <w:rPr>
            <w:bCs/>
            <w:szCs w:val="28"/>
          </w:rPr>
          <w:delText>;</w:delText>
        </w:r>
      </w:del>
    </w:p>
    <w:p w14:paraId="20A77EEE" w14:textId="0D5D05A3" w:rsidR="005A3A2F" w:rsidRPr="007A0E19" w:rsidDel="00930E15" w:rsidRDefault="005A3A2F" w:rsidP="00696852">
      <w:pPr>
        <w:widowControl w:val="0"/>
        <w:tabs>
          <w:tab w:val="left" w:pos="284"/>
        </w:tabs>
        <w:spacing w:before="80" w:after="80" w:line="240" w:lineRule="auto"/>
        <w:ind w:left="0" w:firstLine="720"/>
        <w:jc w:val="both"/>
        <w:rPr>
          <w:del w:id="4053" w:author="admin" w:date="2026-02-12T08:34:00Z"/>
          <w:bCs/>
          <w:szCs w:val="28"/>
        </w:rPr>
      </w:pPr>
      <w:del w:id="4054" w:author="admin" w:date="2026-02-12T08:34:00Z">
        <w:r w:rsidRPr="007A0E19" w:rsidDel="00930E15">
          <w:rPr>
            <w:bCs/>
            <w:szCs w:val="28"/>
          </w:rPr>
          <w:delText xml:space="preserve">c) Trong thời hạn 16 ngày làm việc, kể từ ngày nhận đủ hồ sơ hợp lệ quy định tại khoản 1 </w:delText>
        </w:r>
        <w:r w:rsidR="002C42A2" w:rsidRPr="007A0E19" w:rsidDel="00930E15">
          <w:rPr>
            <w:bCs/>
            <w:szCs w:val="28"/>
          </w:rPr>
          <w:delText xml:space="preserve">Điều 17 </w:delText>
        </w:r>
        <w:r w:rsidR="00194C72" w:rsidRPr="007A0E19" w:rsidDel="00930E15">
          <w:rPr>
            <w:bCs/>
            <w:szCs w:val="28"/>
          </w:rPr>
          <w:delText>Nghị định số 26/2026/NĐ-CP</w:delText>
        </w:r>
        <w:r w:rsidRPr="007A0E19" w:rsidDel="00930E15">
          <w:rPr>
            <w:bCs/>
            <w:szCs w:val="28"/>
          </w:rPr>
          <w:delText>, cơ quan có thẩm quyền xem xét, thẩm định hồ sơ, kiểm tra điều kiện thực tế và cấp Giấy phép cho tổ chức. Trường hợp không cấp Giấy phép, cơ quan có thẩm quyền cấp Giấy phép có văn bản trả lời, nêu rõ lý do;</w:delText>
        </w:r>
      </w:del>
    </w:p>
    <w:p w14:paraId="54BD23C9" w14:textId="588B9BA7" w:rsidR="005A3A2F" w:rsidRPr="007A0E19" w:rsidDel="00930E15" w:rsidRDefault="005A3A2F" w:rsidP="00696852">
      <w:pPr>
        <w:widowControl w:val="0"/>
        <w:tabs>
          <w:tab w:val="left" w:pos="284"/>
        </w:tabs>
        <w:spacing w:before="80" w:after="80" w:line="240" w:lineRule="auto"/>
        <w:ind w:left="0" w:firstLine="720"/>
        <w:jc w:val="both"/>
        <w:rPr>
          <w:del w:id="4055" w:author="admin" w:date="2026-02-12T08:34:00Z"/>
          <w:bCs/>
          <w:szCs w:val="28"/>
        </w:rPr>
      </w:pPr>
      <w:del w:id="4056" w:author="admin" w:date="2026-02-12T08:34:00Z">
        <w:r w:rsidRPr="007A0E19" w:rsidDel="00930E15">
          <w:rPr>
            <w:bCs/>
            <w:szCs w:val="28"/>
          </w:rPr>
          <w:delText>d) Giấy phép sản xuất hóa chất cấm có thời hạn 12 tháng kể từ ngày cấp.</w:delText>
        </w:r>
      </w:del>
    </w:p>
    <w:p w14:paraId="7712C01D" w14:textId="687B346B"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57" w:author="admin" w:date="2026-02-12T08:34:00Z"/>
          <w:b/>
          <w:szCs w:val="28"/>
        </w:rPr>
      </w:pPr>
      <w:del w:id="4058" w:author="admin" w:date="2026-02-12T08:34:00Z">
        <w:r w:rsidRPr="007A0E19" w:rsidDel="00930E15">
          <w:rPr>
            <w:b/>
            <w:szCs w:val="28"/>
          </w:rPr>
          <w:delText xml:space="preserve">Cách thức thực hiện: </w:delText>
        </w:r>
      </w:del>
    </w:p>
    <w:p w14:paraId="25612088" w14:textId="0C57177E" w:rsidR="005A3A2F" w:rsidRPr="007A0E19" w:rsidDel="00930E15" w:rsidRDefault="005A3A2F" w:rsidP="00696852">
      <w:pPr>
        <w:widowControl w:val="0"/>
        <w:tabs>
          <w:tab w:val="left" w:pos="284"/>
          <w:tab w:val="left" w:pos="532"/>
        </w:tabs>
        <w:spacing w:before="80" w:after="80" w:line="240" w:lineRule="auto"/>
        <w:ind w:left="0" w:firstLine="720"/>
        <w:jc w:val="both"/>
        <w:rPr>
          <w:del w:id="4059" w:author="admin" w:date="2026-02-12T08:34:00Z"/>
          <w:szCs w:val="28"/>
        </w:rPr>
      </w:pPr>
      <w:del w:id="4060" w:author="admin" w:date="2026-02-12T08:34:00Z">
        <w:r w:rsidRPr="007A0E19" w:rsidDel="00930E15">
          <w:rPr>
            <w:szCs w:val="28"/>
          </w:rPr>
          <w:delText>- Qua Bưu điện;</w:delText>
        </w:r>
      </w:del>
    </w:p>
    <w:p w14:paraId="1A29CEF6" w14:textId="5B7CB04B" w:rsidR="005A3A2F" w:rsidRPr="007A0E19" w:rsidDel="00930E15" w:rsidRDefault="005A3A2F" w:rsidP="00696852">
      <w:pPr>
        <w:widowControl w:val="0"/>
        <w:tabs>
          <w:tab w:val="left" w:pos="284"/>
          <w:tab w:val="left" w:pos="532"/>
        </w:tabs>
        <w:spacing w:before="80" w:after="80" w:line="240" w:lineRule="auto"/>
        <w:ind w:left="0" w:firstLine="720"/>
        <w:jc w:val="both"/>
        <w:rPr>
          <w:del w:id="4061" w:author="admin" w:date="2026-02-12T08:34:00Z"/>
          <w:szCs w:val="28"/>
        </w:rPr>
      </w:pPr>
      <w:del w:id="4062" w:author="admin" w:date="2026-02-12T08:34:00Z">
        <w:r w:rsidRPr="007A0E19" w:rsidDel="00930E15">
          <w:rPr>
            <w:szCs w:val="28"/>
          </w:rPr>
          <w:delText>- Qua hệ thống dịch vụ công trực tuyến;</w:delText>
        </w:r>
      </w:del>
    </w:p>
    <w:p w14:paraId="50F566C4" w14:textId="1821A2CF" w:rsidR="005A3A2F" w:rsidRPr="007A0E19" w:rsidDel="00930E15" w:rsidRDefault="005A3A2F" w:rsidP="00696852">
      <w:pPr>
        <w:widowControl w:val="0"/>
        <w:tabs>
          <w:tab w:val="left" w:pos="284"/>
          <w:tab w:val="left" w:pos="532"/>
        </w:tabs>
        <w:spacing w:before="80" w:after="80" w:line="240" w:lineRule="auto"/>
        <w:ind w:left="0" w:firstLine="720"/>
        <w:jc w:val="both"/>
        <w:rPr>
          <w:del w:id="4063" w:author="admin" w:date="2026-02-12T08:34:00Z"/>
          <w:szCs w:val="28"/>
        </w:rPr>
      </w:pPr>
      <w:del w:id="4064" w:author="admin" w:date="2026-02-12T08:34:00Z">
        <w:r w:rsidRPr="007A0E19" w:rsidDel="00930E15">
          <w:rPr>
            <w:szCs w:val="28"/>
          </w:rPr>
          <w:delText>- Nộp trực tiếp tại Bộ Công Thương (Cục Hóa chất).</w:delText>
        </w:r>
      </w:del>
    </w:p>
    <w:p w14:paraId="71745E44" w14:textId="68AB84F1"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65" w:author="admin" w:date="2026-02-12T08:34:00Z"/>
          <w:b/>
          <w:szCs w:val="28"/>
        </w:rPr>
      </w:pPr>
      <w:del w:id="4066" w:author="admin" w:date="2026-02-12T08:34:00Z">
        <w:r w:rsidRPr="007A0E19" w:rsidDel="00930E15">
          <w:rPr>
            <w:b/>
            <w:szCs w:val="28"/>
          </w:rPr>
          <w:delText>Thành phần hồ sơ:</w:delText>
        </w:r>
      </w:del>
    </w:p>
    <w:p w14:paraId="18515A94" w14:textId="1F1DE6E6" w:rsidR="005A3A2F" w:rsidRPr="007A0E19" w:rsidDel="00930E15" w:rsidRDefault="005A3A2F" w:rsidP="00696852">
      <w:pPr>
        <w:pStyle w:val="ListParagraph"/>
        <w:widowControl w:val="0"/>
        <w:tabs>
          <w:tab w:val="left" w:pos="284"/>
        </w:tabs>
        <w:spacing w:before="80" w:after="80" w:line="240" w:lineRule="auto"/>
        <w:ind w:left="0" w:firstLine="720"/>
        <w:jc w:val="both"/>
        <w:rPr>
          <w:del w:id="4067" w:author="admin" w:date="2026-02-12T08:34:00Z"/>
          <w:bCs/>
          <w:szCs w:val="28"/>
        </w:rPr>
      </w:pPr>
      <w:del w:id="4068" w:author="admin" w:date="2026-02-12T08:34:00Z">
        <w:r w:rsidRPr="007A0E19" w:rsidDel="00930E15">
          <w:rPr>
            <w:bCs/>
            <w:szCs w:val="28"/>
          </w:rPr>
          <w:delText>a) Văn bản đề nghị cấp Giấy phép sản xuất hóa chất cấm;</w:delText>
        </w:r>
      </w:del>
    </w:p>
    <w:p w14:paraId="040CAD9F" w14:textId="5347B474" w:rsidR="005A3A2F" w:rsidRPr="007A0E19" w:rsidDel="00930E15" w:rsidRDefault="005A3A2F" w:rsidP="00696852">
      <w:pPr>
        <w:pStyle w:val="ListParagraph"/>
        <w:widowControl w:val="0"/>
        <w:tabs>
          <w:tab w:val="left" w:pos="284"/>
        </w:tabs>
        <w:spacing w:before="80" w:after="80" w:line="240" w:lineRule="auto"/>
        <w:ind w:left="0" w:firstLine="720"/>
        <w:jc w:val="both"/>
        <w:rPr>
          <w:del w:id="4069" w:author="admin" w:date="2026-02-12T08:34:00Z"/>
          <w:bCs/>
          <w:szCs w:val="28"/>
        </w:rPr>
      </w:pPr>
      <w:del w:id="4070" w:author="admin" w:date="2026-02-12T08:34:00Z">
        <w:r w:rsidRPr="007A0E19" w:rsidDel="00930E15">
          <w:rPr>
            <w:bCs/>
            <w:szCs w:val="28"/>
          </w:rPr>
          <w:delText xml:space="preserve">b) Các giấy tờ quy định tại các điểm b, c, đ, e, g khoản 1 Điều 9 của </w:delText>
        </w:r>
        <w:r w:rsidR="00194C72" w:rsidRPr="007A0E19" w:rsidDel="00930E15">
          <w:rPr>
            <w:bCs/>
            <w:szCs w:val="28"/>
          </w:rPr>
          <w:delText>Nghị định số 26/2026/NĐ-CP</w:delText>
        </w:r>
        <w:r w:rsidRPr="007A0E19" w:rsidDel="00930E15">
          <w:rPr>
            <w:bCs/>
            <w:szCs w:val="28"/>
          </w:rPr>
          <w:delText>;</w:delText>
        </w:r>
      </w:del>
    </w:p>
    <w:p w14:paraId="756D55AB" w14:textId="3BB3CA92" w:rsidR="005A3A2F" w:rsidRPr="007A0E19" w:rsidDel="00930E15" w:rsidRDefault="005A3A2F" w:rsidP="00696852">
      <w:pPr>
        <w:pStyle w:val="ListParagraph"/>
        <w:widowControl w:val="0"/>
        <w:tabs>
          <w:tab w:val="left" w:pos="284"/>
        </w:tabs>
        <w:spacing w:before="80" w:after="80" w:line="240" w:lineRule="auto"/>
        <w:ind w:left="0" w:firstLine="720"/>
        <w:jc w:val="both"/>
        <w:rPr>
          <w:del w:id="4071" w:author="admin" w:date="2026-02-12T08:34:00Z"/>
          <w:bCs/>
          <w:szCs w:val="28"/>
        </w:rPr>
      </w:pPr>
      <w:del w:id="4072" w:author="admin" w:date="2026-02-12T08:34:00Z">
        <w:r w:rsidRPr="007A0E19" w:rsidDel="00930E15">
          <w:rPr>
            <w:bCs/>
            <w:szCs w:val="28"/>
          </w:rPr>
          <w:delText xml:space="preserve">c) Bản thuyết minh quy trình công nghệ, thao tác an toàn trong sản xuất hóa chất cấm; </w:delText>
        </w:r>
      </w:del>
    </w:p>
    <w:p w14:paraId="7E7C8810" w14:textId="02BD9EF8" w:rsidR="005A3A2F" w:rsidRPr="007A0E19" w:rsidDel="00930E15" w:rsidRDefault="005A3A2F" w:rsidP="00696852">
      <w:pPr>
        <w:pStyle w:val="ListParagraph"/>
        <w:widowControl w:val="0"/>
        <w:tabs>
          <w:tab w:val="left" w:pos="284"/>
        </w:tabs>
        <w:spacing w:before="80" w:after="80" w:line="240" w:lineRule="auto"/>
        <w:ind w:left="0" w:firstLine="720"/>
        <w:jc w:val="both"/>
        <w:rPr>
          <w:del w:id="4073" w:author="admin" w:date="2026-02-12T08:34:00Z"/>
          <w:bCs/>
          <w:szCs w:val="28"/>
        </w:rPr>
      </w:pPr>
      <w:del w:id="4074" w:author="admin" w:date="2026-02-12T08:34:00Z">
        <w:r w:rsidRPr="007A0E19" w:rsidDel="00930E15">
          <w:rPr>
            <w:bCs/>
            <w:szCs w:val="28"/>
          </w:rPr>
          <w:delText>d) Phương án kiểm soát phòng, chống thất thoát hóa chất cấm và bản cam kết sản xuất hóa chất cấm cho một hoặc một số mục đích đặc biệt được quy định tại khoản 2, Điều 6 Luật Đầu tư, bao gồm phân tích, kiểm nghiệm, nghiên cứu khoa học, y tế, sản xuất dược phẩm, điều tra tội phạm, bảo vệ quốc phòng, an ninh;</w:delText>
        </w:r>
      </w:del>
    </w:p>
    <w:p w14:paraId="0A7CD343" w14:textId="59A2C224" w:rsidR="005A3A2F" w:rsidRPr="007A0E19" w:rsidDel="00930E15" w:rsidRDefault="005A3A2F" w:rsidP="00696852">
      <w:pPr>
        <w:pStyle w:val="ListParagraph"/>
        <w:widowControl w:val="0"/>
        <w:tabs>
          <w:tab w:val="left" w:pos="284"/>
        </w:tabs>
        <w:spacing w:before="80" w:after="80" w:line="240" w:lineRule="auto"/>
        <w:ind w:left="0" w:firstLine="720"/>
        <w:jc w:val="both"/>
        <w:rPr>
          <w:del w:id="4075" w:author="admin" w:date="2026-02-12T08:34:00Z"/>
          <w:bCs/>
          <w:spacing w:val="-6"/>
          <w:szCs w:val="28"/>
        </w:rPr>
      </w:pPr>
      <w:del w:id="4076" w:author="admin" w:date="2026-02-12T08:34:00Z">
        <w:r w:rsidRPr="007A0E19" w:rsidDel="00930E15">
          <w:rPr>
            <w:bCs/>
            <w:spacing w:val="-6"/>
            <w:szCs w:val="28"/>
          </w:rPr>
          <w:delText>đ) Phiếu an toàn hóa chất của các hóa chất cấm đề nghị cấp Giấy phép sản xuất.</w:delText>
        </w:r>
      </w:del>
    </w:p>
    <w:p w14:paraId="71C17825" w14:textId="221C5D31"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77" w:author="admin" w:date="2026-02-12T08:34:00Z"/>
          <w:b/>
          <w:szCs w:val="28"/>
        </w:rPr>
      </w:pPr>
      <w:del w:id="4078" w:author="admin" w:date="2026-02-12T08:34:00Z">
        <w:r w:rsidRPr="007A0E19" w:rsidDel="00930E15">
          <w:rPr>
            <w:b/>
            <w:szCs w:val="28"/>
          </w:rPr>
          <w:delText xml:space="preserve">Số lượng bộ hồ sơ: </w:delText>
        </w:r>
        <w:r w:rsidRPr="007A0E19" w:rsidDel="00930E15">
          <w:rPr>
            <w:bCs/>
            <w:szCs w:val="28"/>
          </w:rPr>
          <w:delText>01 bộ</w:delText>
        </w:r>
        <w:r w:rsidRPr="007A0E19" w:rsidDel="00930E15">
          <w:rPr>
            <w:b/>
            <w:szCs w:val="28"/>
          </w:rPr>
          <w:delText xml:space="preserve"> </w:delText>
        </w:r>
      </w:del>
    </w:p>
    <w:p w14:paraId="262B163C" w14:textId="2051E0AC"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79" w:author="admin" w:date="2026-02-12T08:34:00Z"/>
          <w:bCs/>
          <w:szCs w:val="28"/>
        </w:rPr>
      </w:pPr>
      <w:del w:id="4080" w:author="admin" w:date="2026-02-12T08:34:00Z">
        <w:r w:rsidRPr="007A0E19" w:rsidDel="00930E15">
          <w:rPr>
            <w:b/>
            <w:szCs w:val="28"/>
          </w:rPr>
          <w:delText xml:space="preserve">Thời hạn giải quyết: </w:delText>
        </w:r>
        <w:r w:rsidRPr="007A0E19" w:rsidDel="00930E15">
          <w:rPr>
            <w:bCs/>
            <w:szCs w:val="28"/>
          </w:rPr>
          <w:delText>16 ngày làm việc kể từ ngày nhận đủ hồ sơ hợp lệ.</w:delText>
        </w:r>
      </w:del>
    </w:p>
    <w:p w14:paraId="5E00B9C3" w14:textId="5EC9D90A"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81" w:author="admin" w:date="2026-02-12T08:34:00Z"/>
          <w:bCs/>
          <w:szCs w:val="28"/>
        </w:rPr>
      </w:pPr>
      <w:del w:id="4082" w:author="admin" w:date="2026-02-12T08:34:00Z">
        <w:r w:rsidRPr="007A0E19" w:rsidDel="00930E15">
          <w:rPr>
            <w:b/>
            <w:szCs w:val="28"/>
          </w:rPr>
          <w:delText xml:space="preserve">Đối tượng thực hiện thủ tục hành chính: </w:delText>
        </w:r>
        <w:r w:rsidRPr="007A0E19" w:rsidDel="00930E15">
          <w:rPr>
            <w:bCs/>
            <w:szCs w:val="28"/>
          </w:rPr>
          <w:delText>Tổ chức sản xuất hóa chất cấm.</w:delText>
        </w:r>
      </w:del>
    </w:p>
    <w:p w14:paraId="5CE34FFF" w14:textId="2320EF07"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83" w:author="admin" w:date="2026-02-12T08:34:00Z"/>
          <w:bCs/>
          <w:szCs w:val="28"/>
        </w:rPr>
      </w:pPr>
      <w:del w:id="4084" w:author="admin" w:date="2026-02-12T08:34:00Z">
        <w:r w:rsidRPr="007A0E19" w:rsidDel="00930E15">
          <w:rPr>
            <w:b/>
            <w:szCs w:val="28"/>
          </w:rPr>
          <w:delText xml:space="preserve">Cơ quan thực hiện thủ tục hành chính: </w:delText>
        </w:r>
        <w:r w:rsidR="00D671C8" w:rsidRPr="007A0E19" w:rsidDel="00930E15">
          <w:rPr>
            <w:bCs/>
            <w:szCs w:val="28"/>
          </w:rPr>
          <w:delText>Cục Hóa chất.</w:delText>
        </w:r>
      </w:del>
    </w:p>
    <w:p w14:paraId="1780C188" w14:textId="6EDCABE6"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85" w:author="admin" w:date="2026-02-12T08:34:00Z"/>
          <w:bCs/>
          <w:spacing w:val="-6"/>
          <w:szCs w:val="28"/>
        </w:rPr>
      </w:pPr>
      <w:del w:id="4086" w:author="admin" w:date="2026-02-12T08:34:00Z">
        <w:r w:rsidRPr="007A0E19" w:rsidDel="00930E15">
          <w:rPr>
            <w:b/>
            <w:spacing w:val="-6"/>
            <w:szCs w:val="28"/>
          </w:rPr>
          <w:delText xml:space="preserve">Phí, Lệ phí: </w:delText>
        </w:r>
        <w:r w:rsidRPr="007A0E19" w:rsidDel="00930E15">
          <w:rPr>
            <w:bCs/>
            <w:spacing w:val="-6"/>
            <w:szCs w:val="28"/>
          </w:rPr>
          <w:delText>Tổ chức thực hiện nộp phí thẩm định theo quy định của pháp luật về phí và lệ phí khi nộp hồ sơ đề nghị cấp Giấy phép sản xuất hóa chất cấm.</w:delText>
        </w:r>
      </w:del>
    </w:p>
    <w:p w14:paraId="418D345B" w14:textId="3ABE30A8"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87" w:author="admin" w:date="2026-02-12T08:34:00Z"/>
          <w:bCs/>
          <w:szCs w:val="28"/>
        </w:rPr>
      </w:pPr>
      <w:del w:id="4088" w:author="admin" w:date="2026-02-12T08:34:00Z">
        <w:r w:rsidRPr="007A0E19" w:rsidDel="00930E15">
          <w:rPr>
            <w:b/>
            <w:szCs w:val="28"/>
          </w:rPr>
          <w:delText xml:space="preserve">Kết quả thực hiện thủ tục hành chính: </w:delText>
        </w:r>
        <w:r w:rsidRPr="007A0E19" w:rsidDel="00930E15">
          <w:rPr>
            <w:bCs/>
            <w:szCs w:val="28"/>
          </w:rPr>
          <w:delText>Giấy phép sản xuất hóa chất hoá chất cấm.</w:delText>
        </w:r>
      </w:del>
    </w:p>
    <w:p w14:paraId="611E5881" w14:textId="5E2A491F"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89" w:author="admin" w:date="2026-02-12T08:34:00Z"/>
          <w:b/>
          <w:szCs w:val="28"/>
        </w:rPr>
      </w:pPr>
      <w:del w:id="4090" w:author="admin" w:date="2026-02-12T08:34:00Z">
        <w:r w:rsidRPr="007A0E19" w:rsidDel="00930E15">
          <w:rPr>
            <w:b/>
            <w:szCs w:val="28"/>
          </w:rPr>
          <w:delText>Tên mẫu đơn, mẫu tờ khai:</w:delText>
        </w:r>
      </w:del>
    </w:p>
    <w:p w14:paraId="643637B6" w14:textId="3EC1517A" w:rsidR="005A3A2F" w:rsidRPr="007A0E19" w:rsidDel="00930E15" w:rsidRDefault="005A3A2F" w:rsidP="00696852">
      <w:pPr>
        <w:widowControl w:val="0"/>
        <w:spacing w:before="80" w:after="80"/>
        <w:ind w:left="0" w:firstLine="720"/>
        <w:jc w:val="both"/>
        <w:rPr>
          <w:del w:id="4091" w:author="admin" w:date="2026-02-12T08:34:00Z"/>
          <w:szCs w:val="28"/>
        </w:rPr>
      </w:pPr>
      <w:del w:id="4092" w:author="admin" w:date="2026-02-12T08:34:00Z">
        <w:r w:rsidRPr="007A0E19" w:rsidDel="00930E15">
          <w:rPr>
            <w:szCs w:val="28"/>
          </w:rPr>
          <w:delText xml:space="preserve">- Văn bản đề nghị cấp Giấy phép sản xuất hóa chất cấm theo mẫu 03a Phụ lục III kèm theo </w:delText>
        </w:r>
        <w:r w:rsidR="000406D3"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0F041BB5" w14:textId="67216AF5" w:rsidR="005A3A2F" w:rsidRPr="007A0E19" w:rsidDel="00930E15" w:rsidRDefault="005A3A2F" w:rsidP="00696852">
      <w:pPr>
        <w:widowControl w:val="0"/>
        <w:spacing w:before="80" w:after="80"/>
        <w:ind w:left="0" w:firstLine="720"/>
        <w:jc w:val="both"/>
        <w:rPr>
          <w:del w:id="4093" w:author="admin" w:date="2026-02-12T08:34:00Z"/>
          <w:szCs w:val="28"/>
        </w:rPr>
      </w:pPr>
      <w:del w:id="4094" w:author="admin" w:date="2026-02-12T08:34:00Z">
        <w:r w:rsidRPr="007A0E19" w:rsidDel="00930E15">
          <w:rPr>
            <w:szCs w:val="28"/>
          </w:rPr>
          <w:delText xml:space="preserve">- Mẫu Giấy phép sản xuất hóa chất cấm mẫu 03c Phụ lục III kèm theo </w:delText>
        </w:r>
        <w:r w:rsidR="000406D3"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2BA7B962" w14:textId="1D84B7DF"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095" w:author="admin" w:date="2026-02-12T08:34:00Z"/>
          <w:szCs w:val="28"/>
          <w:lang w:val="sv-SE"/>
        </w:rPr>
      </w:pPr>
      <w:del w:id="4096"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5C7FBB24" w14:textId="16B70355" w:rsidR="005A3A2F" w:rsidRPr="007A0E19" w:rsidDel="00930E15" w:rsidRDefault="005A3A2F" w:rsidP="00696852">
      <w:pPr>
        <w:widowControl w:val="0"/>
        <w:tabs>
          <w:tab w:val="left" w:pos="284"/>
        </w:tabs>
        <w:spacing w:before="80" w:after="80" w:line="240" w:lineRule="auto"/>
        <w:ind w:left="0" w:firstLine="720"/>
        <w:jc w:val="both"/>
        <w:rPr>
          <w:del w:id="4097" w:author="admin" w:date="2026-02-12T08:34:00Z"/>
          <w:szCs w:val="28"/>
          <w:lang w:val="sv-SE"/>
        </w:rPr>
      </w:pPr>
      <w:del w:id="4098" w:author="admin" w:date="2026-02-12T08:34:00Z">
        <w:r w:rsidRPr="007A0E19" w:rsidDel="00930E15">
          <w:rPr>
            <w:szCs w:val="28"/>
            <w:lang w:val="sv-SE"/>
          </w:rPr>
          <w:delText>1. Tổ chức sản xuất hóa chất cấm là tổ chức được thành lập theo quy định của pháp luật.</w:delText>
        </w:r>
      </w:del>
    </w:p>
    <w:p w14:paraId="2B3B4C6A" w14:textId="0EB16996" w:rsidR="005A3A2F" w:rsidRPr="007A0E19" w:rsidDel="00930E15" w:rsidRDefault="005A3A2F" w:rsidP="00696852">
      <w:pPr>
        <w:widowControl w:val="0"/>
        <w:tabs>
          <w:tab w:val="left" w:pos="284"/>
        </w:tabs>
        <w:spacing w:before="80" w:after="80" w:line="240" w:lineRule="auto"/>
        <w:ind w:left="0" w:firstLine="720"/>
        <w:jc w:val="both"/>
        <w:rPr>
          <w:del w:id="4099" w:author="admin" w:date="2026-02-12T08:34:00Z"/>
          <w:szCs w:val="28"/>
          <w:lang w:val="sv-SE"/>
        </w:rPr>
      </w:pPr>
      <w:del w:id="4100" w:author="admin" w:date="2026-02-12T08:34:00Z">
        <w:r w:rsidRPr="007A0E19" w:rsidDel="00930E15">
          <w:rPr>
            <w:szCs w:val="28"/>
            <w:lang w:val="sv-SE"/>
          </w:rPr>
          <w:delText>2. Có hoạt động đặc biệt sử dụng hóa chất cấm để phục vụ mục đích nghiên cứu khoa học, quốc phòng, an ninh, phòng chống thiên tai, dịch bệnh hoặc thực hiện nhiệm vụ do Chính phủ, Thủ tướng Chính phủ giao cần sử dụng hóa chất cấm.</w:delText>
        </w:r>
      </w:del>
    </w:p>
    <w:p w14:paraId="1CEF4D69" w14:textId="6137C5EA" w:rsidR="005A3A2F" w:rsidRPr="007A0E19" w:rsidDel="00930E15" w:rsidRDefault="005A3A2F" w:rsidP="00696852">
      <w:pPr>
        <w:widowControl w:val="0"/>
        <w:tabs>
          <w:tab w:val="left" w:pos="284"/>
        </w:tabs>
        <w:spacing w:before="80" w:after="80" w:line="240" w:lineRule="auto"/>
        <w:ind w:left="0" w:firstLine="720"/>
        <w:jc w:val="both"/>
        <w:rPr>
          <w:del w:id="4101" w:author="admin" w:date="2026-02-12T08:34:00Z"/>
          <w:szCs w:val="28"/>
          <w:lang w:val="sv-SE"/>
        </w:rPr>
      </w:pPr>
      <w:del w:id="4102" w:author="admin" w:date="2026-02-12T08:34:00Z">
        <w:r w:rsidRPr="007A0E19" w:rsidDel="00930E15">
          <w:rPr>
            <w:szCs w:val="28"/>
            <w:lang w:val="sv-SE"/>
          </w:rPr>
          <w:delText xml:space="preserve">3. Nhà xưởng, kho chứa sản xuất hóa chất phải đáp ứng các điều kiện sau: </w:delText>
        </w:r>
      </w:del>
    </w:p>
    <w:p w14:paraId="237972E3" w14:textId="3FEC0EEC" w:rsidR="005A3A2F" w:rsidRPr="007A0E19" w:rsidDel="00930E15" w:rsidRDefault="005A3A2F" w:rsidP="00696852">
      <w:pPr>
        <w:widowControl w:val="0"/>
        <w:tabs>
          <w:tab w:val="left" w:pos="284"/>
        </w:tabs>
        <w:spacing w:before="80" w:after="80" w:line="240" w:lineRule="auto"/>
        <w:ind w:left="0" w:firstLine="720"/>
        <w:jc w:val="both"/>
        <w:rPr>
          <w:del w:id="4103" w:author="admin" w:date="2026-02-12T08:34:00Z"/>
          <w:spacing w:val="-6"/>
          <w:szCs w:val="28"/>
          <w:lang w:val="sv-SE"/>
        </w:rPr>
      </w:pPr>
      <w:del w:id="4104" w:author="admin" w:date="2026-02-12T08:34:00Z">
        <w:r w:rsidRPr="007A0E19" w:rsidDel="00930E15">
          <w:rPr>
            <w:spacing w:val="-6"/>
            <w:szCs w:val="28"/>
            <w:lang w:val="sv-SE"/>
          </w:rPr>
          <w:delText xml:space="preserve">a) Đáp ứng quy định tại khoản 2, 3, 4, 5 Điều 4 </w:delText>
        </w:r>
        <w:r w:rsidR="003B6E24" w:rsidRPr="007A0E19" w:rsidDel="00930E15">
          <w:rPr>
            <w:spacing w:val="-6"/>
            <w:szCs w:val="28"/>
            <w:lang w:val="sv-SE"/>
          </w:rPr>
          <w:delText>Nghị định số</w:delText>
        </w:r>
        <w:r w:rsidRPr="007A0E19" w:rsidDel="00930E15">
          <w:rPr>
            <w:spacing w:val="-6"/>
            <w:szCs w:val="28"/>
            <w:lang w:val="sv-SE"/>
          </w:rPr>
          <w:delText xml:space="preserve">    </w:delText>
        </w:r>
        <w:r w:rsidR="00257C87" w:rsidRPr="007A0E19" w:rsidDel="00930E15">
          <w:rPr>
            <w:spacing w:val="-6"/>
            <w:szCs w:val="28"/>
            <w:lang w:val="sv-SE"/>
          </w:rPr>
          <w:delText xml:space="preserve">  </w:delText>
        </w:r>
        <w:r w:rsidRPr="007A0E19" w:rsidDel="00930E15">
          <w:rPr>
            <w:spacing w:val="-6"/>
            <w:szCs w:val="28"/>
            <w:lang w:val="sv-SE"/>
          </w:rPr>
          <w:delText>/</w:delText>
        </w:r>
        <w:r w:rsidR="00D51307" w:rsidRPr="007A0E19" w:rsidDel="00930E15">
          <w:rPr>
            <w:spacing w:val="-6"/>
            <w:szCs w:val="28"/>
            <w:lang w:val="sv-SE"/>
          </w:rPr>
          <w:delText xml:space="preserve">2026/NĐ-CP </w:delText>
        </w:r>
        <w:r w:rsidRPr="007A0E19" w:rsidDel="00930E15">
          <w:rPr>
            <w:spacing w:val="-6"/>
            <w:szCs w:val="28"/>
            <w:lang w:val="sv-SE"/>
          </w:rPr>
          <w:delText>;</w:delText>
        </w:r>
      </w:del>
    </w:p>
    <w:p w14:paraId="05393BB8" w14:textId="5017E3CC" w:rsidR="005A3A2F" w:rsidRPr="007A0E19" w:rsidDel="00930E15" w:rsidRDefault="005A3A2F" w:rsidP="00696852">
      <w:pPr>
        <w:widowControl w:val="0"/>
        <w:tabs>
          <w:tab w:val="left" w:pos="284"/>
        </w:tabs>
        <w:spacing w:before="80" w:after="80" w:line="240" w:lineRule="auto"/>
        <w:ind w:left="0" w:firstLine="720"/>
        <w:jc w:val="both"/>
        <w:rPr>
          <w:del w:id="4105" w:author="admin" w:date="2026-02-12T08:34:00Z"/>
          <w:szCs w:val="28"/>
          <w:lang w:val="sv-SE"/>
        </w:rPr>
      </w:pPr>
      <w:del w:id="4106" w:author="admin" w:date="2026-02-12T08:34:00Z">
        <w:r w:rsidRPr="007A0E19" w:rsidDel="00930E15">
          <w:rPr>
            <w:szCs w:val="28"/>
            <w:lang w:val="sv-SE"/>
          </w:rPr>
          <w:delText>b) Phải có quy trình thao tác an toàn. Quy trình phải được niêm yết tại khu vực sản xuất hoá chất cấm.</w:delText>
        </w:r>
      </w:del>
    </w:p>
    <w:p w14:paraId="7FB4BFBB" w14:textId="725D16BF" w:rsidR="005A3A2F" w:rsidRPr="007A0E19" w:rsidDel="00930E15" w:rsidRDefault="005A3A2F" w:rsidP="00696852">
      <w:pPr>
        <w:widowControl w:val="0"/>
        <w:tabs>
          <w:tab w:val="left" w:pos="284"/>
        </w:tabs>
        <w:spacing w:before="80" w:after="80" w:line="240" w:lineRule="auto"/>
        <w:ind w:left="0" w:firstLine="720"/>
        <w:jc w:val="both"/>
        <w:rPr>
          <w:del w:id="4107" w:author="admin" w:date="2026-02-12T08:34:00Z"/>
          <w:szCs w:val="28"/>
          <w:lang w:val="sv-SE"/>
        </w:rPr>
      </w:pPr>
      <w:del w:id="4108" w:author="admin" w:date="2026-02-12T08:34:00Z">
        <w:r w:rsidRPr="007A0E19" w:rsidDel="00930E15">
          <w:rPr>
            <w:szCs w:val="28"/>
            <w:lang w:val="sv-SE"/>
          </w:rPr>
          <w:delText xml:space="preserve">4. Công nghệ phải tuân thủ quy định tại khoản 6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42C6A7C" w14:textId="3CE109B9" w:rsidR="005A3A2F" w:rsidRPr="007A0E19" w:rsidDel="00930E15" w:rsidRDefault="005A3A2F" w:rsidP="00696852">
      <w:pPr>
        <w:widowControl w:val="0"/>
        <w:tabs>
          <w:tab w:val="left" w:pos="284"/>
        </w:tabs>
        <w:spacing w:before="80" w:after="80" w:line="240" w:lineRule="auto"/>
        <w:ind w:left="0" w:firstLine="720"/>
        <w:jc w:val="both"/>
        <w:rPr>
          <w:del w:id="4109" w:author="admin" w:date="2026-02-12T08:34:00Z"/>
          <w:szCs w:val="28"/>
          <w:lang w:val="sv-SE"/>
        </w:rPr>
      </w:pPr>
      <w:del w:id="4110" w:author="admin" w:date="2026-02-12T08:34:00Z">
        <w:r w:rsidRPr="007A0E19" w:rsidDel="00930E15">
          <w:rPr>
            <w:szCs w:val="28"/>
            <w:lang w:val="sv-SE"/>
          </w:rPr>
          <w:delText xml:space="preserve">5. Đối với việc sản xuất Hóa chất Bảng 1 thuộc Phụ lục III của Nghị định quy định các danh mục hóa chất thuộc phạm vi điều chỉnh của Luật Hóa chất với mục đích nghiên cứu, y tế, dược phẩm hoặc quốc phòng, an ninh tại cơ sở quy mô đơn lẻ phải đáp ứng các quy định sau: </w:delText>
        </w:r>
      </w:del>
    </w:p>
    <w:p w14:paraId="46FDF322" w14:textId="03C7E509" w:rsidR="005A3A2F" w:rsidRPr="007A0E19" w:rsidDel="00930E15" w:rsidRDefault="005A3A2F" w:rsidP="00696852">
      <w:pPr>
        <w:widowControl w:val="0"/>
        <w:tabs>
          <w:tab w:val="left" w:pos="284"/>
        </w:tabs>
        <w:spacing w:before="80" w:after="80" w:line="240" w:lineRule="auto"/>
        <w:ind w:left="0" w:firstLine="720"/>
        <w:jc w:val="both"/>
        <w:rPr>
          <w:del w:id="4111" w:author="admin" w:date="2026-02-12T08:34:00Z"/>
          <w:szCs w:val="28"/>
          <w:lang w:val="sv-SE"/>
        </w:rPr>
      </w:pPr>
      <w:del w:id="4112" w:author="admin" w:date="2026-02-12T08:34:00Z">
        <w:r w:rsidRPr="007A0E19" w:rsidDel="00930E15">
          <w:rPr>
            <w:szCs w:val="28"/>
            <w:lang w:val="sv-SE"/>
          </w:rPr>
          <w:delText>a) Việc sản xuất được thực hiện trong các thiết bị phản ứng không cấu thành sản xuất liên tục;</w:delText>
        </w:r>
      </w:del>
    </w:p>
    <w:p w14:paraId="17654242" w14:textId="3B1FAAB9" w:rsidR="005A3A2F" w:rsidRPr="007A0E19" w:rsidDel="00930E15" w:rsidRDefault="005A3A2F" w:rsidP="00696852">
      <w:pPr>
        <w:widowControl w:val="0"/>
        <w:tabs>
          <w:tab w:val="left" w:pos="284"/>
        </w:tabs>
        <w:spacing w:before="80" w:after="80" w:line="240" w:lineRule="auto"/>
        <w:ind w:left="0" w:firstLine="720"/>
        <w:jc w:val="both"/>
        <w:rPr>
          <w:del w:id="4113" w:author="admin" w:date="2026-02-12T08:34:00Z"/>
          <w:szCs w:val="28"/>
          <w:lang w:val="sv-SE"/>
        </w:rPr>
      </w:pPr>
      <w:del w:id="4114" w:author="admin" w:date="2026-02-12T08:34:00Z">
        <w:r w:rsidRPr="007A0E19" w:rsidDel="00930E15">
          <w:rPr>
            <w:spacing w:val="-2"/>
            <w:szCs w:val="28"/>
            <w:lang w:val="sv-SE"/>
          </w:rPr>
          <w:delText>b) Dung tích của các thiết bị phản ứng không vượt quá 100 lít và tổng dung tích của các thiết bị phản ứng có dung tích trên 5 lít không vượt quá 500 lít</w:delText>
        </w:r>
        <w:r w:rsidRPr="007A0E19" w:rsidDel="00930E15">
          <w:rPr>
            <w:szCs w:val="28"/>
            <w:lang w:val="sv-SE"/>
          </w:rPr>
          <w:delText>.</w:delText>
        </w:r>
      </w:del>
    </w:p>
    <w:p w14:paraId="22ABAED4" w14:textId="64A0A151" w:rsidR="005A3A2F" w:rsidRPr="007A0E19" w:rsidDel="00930E15" w:rsidRDefault="005A3A2F" w:rsidP="00696852">
      <w:pPr>
        <w:widowControl w:val="0"/>
        <w:tabs>
          <w:tab w:val="left" w:pos="284"/>
        </w:tabs>
        <w:spacing w:before="80" w:after="80" w:line="240" w:lineRule="auto"/>
        <w:ind w:left="0" w:firstLine="720"/>
        <w:jc w:val="both"/>
        <w:rPr>
          <w:del w:id="4115" w:author="admin" w:date="2026-02-12T08:34:00Z"/>
          <w:szCs w:val="28"/>
          <w:lang w:val="sv-SE"/>
        </w:rPr>
      </w:pPr>
      <w:del w:id="4116" w:author="admin" w:date="2026-02-12T08:34:00Z">
        <w:r w:rsidRPr="007A0E19" w:rsidDel="00930E15">
          <w:rPr>
            <w:szCs w:val="28"/>
            <w:lang w:val="sv-SE"/>
          </w:rPr>
          <w:delText xml:space="preserve">6. Đối với việc sản xuất Hóa chất Bảng 1 tại cơ sở khác với cơ sở quy mô đơn lẻ quy định tại điểm a khoản 4 </w:delText>
        </w:r>
        <w:r w:rsidR="003B6E24" w:rsidRPr="007A0E19" w:rsidDel="00930E15">
          <w:rPr>
            <w:szCs w:val="28"/>
            <w:lang w:val="sv-SE"/>
          </w:rPr>
          <w:delText>Điều</w:delText>
        </w:r>
        <w:r w:rsidR="00402BD1" w:rsidRPr="007A0E19" w:rsidDel="00930E15">
          <w:rPr>
            <w:szCs w:val="28"/>
            <w:lang w:val="sv-SE"/>
          </w:rPr>
          <w:delText xml:space="preserve"> 16 </w:delText>
        </w:r>
        <w:r w:rsidR="00194C72" w:rsidRPr="007A0E19" w:rsidDel="00930E15">
          <w:rPr>
            <w:szCs w:val="28"/>
            <w:lang w:val="sv-SE"/>
          </w:rPr>
          <w:delText>Nghị định số 26/2026/NĐ-CP</w:delText>
        </w:r>
        <w:r w:rsidRPr="007A0E19" w:rsidDel="00930E15">
          <w:rPr>
            <w:szCs w:val="28"/>
            <w:lang w:val="sv-SE"/>
          </w:rPr>
          <w:delText xml:space="preserve">, phải đáp ứng quy định về cơ sở sản xuất và quy mô sản xuất cho các mục đích cụ thể như sau: </w:delText>
        </w:r>
      </w:del>
    </w:p>
    <w:p w14:paraId="2F5EAE1E" w14:textId="1AF9A7D7" w:rsidR="005A3A2F" w:rsidRPr="007A0E19" w:rsidDel="00930E15" w:rsidRDefault="005A3A2F" w:rsidP="00696852">
      <w:pPr>
        <w:widowControl w:val="0"/>
        <w:tabs>
          <w:tab w:val="left" w:pos="284"/>
        </w:tabs>
        <w:spacing w:before="80" w:after="80" w:line="240" w:lineRule="auto"/>
        <w:ind w:left="0" w:firstLine="720"/>
        <w:jc w:val="both"/>
        <w:rPr>
          <w:del w:id="4117" w:author="admin" w:date="2026-02-12T08:34:00Z"/>
          <w:szCs w:val="28"/>
          <w:lang w:val="sv-SE"/>
        </w:rPr>
      </w:pPr>
      <w:del w:id="4118" w:author="admin" w:date="2026-02-12T08:34:00Z">
        <w:r w:rsidRPr="007A0E19" w:rsidDel="00930E15">
          <w:rPr>
            <w:szCs w:val="28"/>
            <w:lang w:val="sv-SE"/>
          </w:rPr>
          <w:delText xml:space="preserve">a) Quốc phòng, an ninh: một cơ sở sản xuất với tổng sản lượng không vượt quá 10 kg/năm; </w:delText>
        </w:r>
      </w:del>
    </w:p>
    <w:p w14:paraId="5E4A8A17" w14:textId="3E538A4E" w:rsidR="005A3A2F" w:rsidRPr="007A0E19" w:rsidDel="00930E15" w:rsidRDefault="005A3A2F" w:rsidP="00696852">
      <w:pPr>
        <w:widowControl w:val="0"/>
        <w:tabs>
          <w:tab w:val="left" w:pos="284"/>
        </w:tabs>
        <w:spacing w:before="80" w:after="80" w:line="240" w:lineRule="auto"/>
        <w:ind w:left="0" w:firstLine="720"/>
        <w:jc w:val="both"/>
        <w:rPr>
          <w:del w:id="4119" w:author="admin" w:date="2026-02-12T08:34:00Z"/>
          <w:szCs w:val="28"/>
          <w:lang w:val="sv-SE"/>
        </w:rPr>
      </w:pPr>
      <w:del w:id="4120" w:author="admin" w:date="2026-02-12T08:34:00Z">
        <w:r w:rsidRPr="007A0E19" w:rsidDel="00930E15">
          <w:rPr>
            <w:szCs w:val="28"/>
            <w:lang w:val="sv-SE"/>
          </w:rPr>
          <w:delText xml:space="preserve">b) Nghiên cứu, y tế hoặc dược phẩm: một cơ sở sản xuất với sản lượng không vượt quá 100 gam/năm đối với một hóa chất nhưng tổng sản lượng không vượt quá 10 kg/năm; </w:delText>
        </w:r>
      </w:del>
    </w:p>
    <w:p w14:paraId="6CA08259" w14:textId="68AF86FA" w:rsidR="005A3A2F" w:rsidRPr="007A0E19" w:rsidDel="00930E15" w:rsidRDefault="005A3A2F" w:rsidP="00696852">
      <w:pPr>
        <w:widowControl w:val="0"/>
        <w:tabs>
          <w:tab w:val="left" w:pos="284"/>
        </w:tabs>
        <w:spacing w:before="80" w:after="80" w:line="240" w:lineRule="auto"/>
        <w:ind w:left="0" w:firstLine="720"/>
        <w:jc w:val="both"/>
        <w:rPr>
          <w:del w:id="4121" w:author="admin" w:date="2026-02-12T08:34:00Z"/>
          <w:szCs w:val="28"/>
          <w:lang w:val="sv-SE"/>
        </w:rPr>
      </w:pPr>
      <w:del w:id="4122" w:author="admin" w:date="2026-02-12T08:34:00Z">
        <w:r w:rsidRPr="007A0E19" w:rsidDel="00930E15">
          <w:rPr>
            <w:szCs w:val="28"/>
            <w:lang w:val="sv-SE"/>
          </w:rPr>
          <w:delText>c) Phòng thí nghiệm: một cơ sở sản xuất với tổng sản lượng không vượt quá 100 gam/năm.</w:delText>
        </w:r>
      </w:del>
    </w:p>
    <w:p w14:paraId="64B5830C" w14:textId="766B0697" w:rsidR="005A3A2F" w:rsidRPr="007A0E19" w:rsidDel="00930E15" w:rsidRDefault="005A3A2F" w:rsidP="00696852">
      <w:pPr>
        <w:widowControl w:val="0"/>
        <w:tabs>
          <w:tab w:val="left" w:pos="284"/>
        </w:tabs>
        <w:spacing w:before="80" w:after="80" w:line="240" w:lineRule="auto"/>
        <w:ind w:left="0" w:firstLine="720"/>
        <w:jc w:val="both"/>
        <w:rPr>
          <w:del w:id="4123" w:author="admin" w:date="2026-02-12T08:34:00Z"/>
          <w:szCs w:val="28"/>
          <w:lang w:val="sv-SE"/>
        </w:rPr>
      </w:pPr>
      <w:del w:id="4124" w:author="admin" w:date="2026-02-12T08:34:00Z">
        <w:r w:rsidRPr="007A0E19" w:rsidDel="00930E15">
          <w:rPr>
            <w:szCs w:val="28"/>
            <w:lang w:val="sv-SE"/>
          </w:rPr>
          <w:delText xml:space="preserve">7. Tồn trữ, bảo quản hóa chất </w:delText>
        </w:r>
      </w:del>
    </w:p>
    <w:p w14:paraId="227140CC" w14:textId="07FA04E6" w:rsidR="005A3A2F" w:rsidRPr="007A0E19" w:rsidDel="00930E15" w:rsidRDefault="005A3A2F" w:rsidP="00696852">
      <w:pPr>
        <w:widowControl w:val="0"/>
        <w:tabs>
          <w:tab w:val="left" w:pos="284"/>
        </w:tabs>
        <w:spacing w:before="80" w:after="80" w:line="240" w:lineRule="auto"/>
        <w:ind w:left="0" w:firstLine="720"/>
        <w:jc w:val="both"/>
        <w:rPr>
          <w:del w:id="4125" w:author="admin" w:date="2026-02-12T08:34:00Z"/>
          <w:szCs w:val="28"/>
          <w:lang w:val="sv-SE"/>
        </w:rPr>
      </w:pPr>
      <w:del w:id="4126" w:author="admin" w:date="2026-02-12T08:34:00Z">
        <w:r w:rsidRPr="007A0E19" w:rsidDel="00930E15">
          <w:rPr>
            <w:szCs w:val="28"/>
            <w:lang w:val="sv-SE"/>
          </w:rPr>
          <w:delText xml:space="preserve">a) Hoá chất cấm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6DCF98FD" w14:textId="6F1A99D2" w:rsidR="005A3A2F" w:rsidRPr="007A0E19" w:rsidDel="00930E15" w:rsidRDefault="005A3A2F" w:rsidP="00696852">
      <w:pPr>
        <w:widowControl w:val="0"/>
        <w:tabs>
          <w:tab w:val="left" w:pos="284"/>
        </w:tabs>
        <w:spacing w:before="80" w:after="80" w:line="240" w:lineRule="auto"/>
        <w:ind w:left="0" w:firstLine="720"/>
        <w:jc w:val="both"/>
        <w:rPr>
          <w:del w:id="4127" w:author="admin" w:date="2026-02-12T08:34:00Z"/>
          <w:szCs w:val="28"/>
          <w:lang w:val="sv-SE"/>
        </w:rPr>
      </w:pPr>
      <w:del w:id="4128"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02D1BAB" w14:textId="46D30981" w:rsidR="005A3A2F" w:rsidRPr="007A0E19" w:rsidDel="00930E15" w:rsidRDefault="005A3A2F" w:rsidP="00696852">
      <w:pPr>
        <w:widowControl w:val="0"/>
        <w:tabs>
          <w:tab w:val="left" w:pos="284"/>
        </w:tabs>
        <w:spacing w:before="80" w:after="80" w:line="240" w:lineRule="auto"/>
        <w:ind w:left="0" w:firstLine="720"/>
        <w:jc w:val="both"/>
        <w:rPr>
          <w:del w:id="4129" w:author="admin" w:date="2026-02-12T08:34:00Z"/>
          <w:szCs w:val="28"/>
          <w:lang w:val="sv-SE"/>
        </w:rPr>
      </w:pPr>
      <w:del w:id="4130" w:author="admin" w:date="2026-02-12T08:34:00Z">
        <w:r w:rsidRPr="007A0E19" w:rsidDel="00930E15">
          <w:rPr>
            <w:szCs w:val="28"/>
            <w:lang w:val="sv-SE"/>
          </w:rPr>
          <w:delText xml:space="preserve">8. Năng lực chuyên môn </w:delText>
        </w:r>
      </w:del>
    </w:p>
    <w:p w14:paraId="6D8B4F67" w14:textId="43341F6E" w:rsidR="005A3A2F" w:rsidRPr="007A0E19" w:rsidDel="00930E15" w:rsidRDefault="005A3A2F" w:rsidP="00696852">
      <w:pPr>
        <w:widowControl w:val="0"/>
        <w:tabs>
          <w:tab w:val="left" w:pos="284"/>
        </w:tabs>
        <w:spacing w:before="80" w:after="80" w:line="240" w:lineRule="auto"/>
        <w:ind w:left="0" w:firstLine="720"/>
        <w:jc w:val="both"/>
        <w:rPr>
          <w:del w:id="4131" w:author="admin" w:date="2026-02-12T08:34:00Z"/>
          <w:szCs w:val="28"/>
          <w:lang w:val="sv-SE"/>
        </w:rPr>
      </w:pPr>
      <w:del w:id="4132" w:author="admin" w:date="2026-02-12T08:34:00Z">
        <w:r w:rsidRPr="007A0E19" w:rsidDel="00930E15">
          <w:rPr>
            <w:szCs w:val="28"/>
            <w:lang w:val="sv-SE"/>
          </w:rPr>
          <w:delText>a) Người chịu trách nhiệm chuyên môn về an toàn hóa chất của cơ sở sản xuất phải có bằng đại học trở lên về chuyên ngành hóa học;</w:delText>
        </w:r>
      </w:del>
    </w:p>
    <w:p w14:paraId="14720BEC" w14:textId="4C4BF64C" w:rsidR="005A3A2F" w:rsidRPr="007A0E19" w:rsidDel="00930E15" w:rsidRDefault="005A3A2F" w:rsidP="00696852">
      <w:pPr>
        <w:widowControl w:val="0"/>
        <w:tabs>
          <w:tab w:val="left" w:pos="284"/>
        </w:tabs>
        <w:spacing w:before="80" w:after="80" w:line="240" w:lineRule="auto"/>
        <w:ind w:left="0" w:firstLine="720"/>
        <w:jc w:val="both"/>
        <w:rPr>
          <w:del w:id="4133" w:author="admin" w:date="2026-02-12T08:34:00Z"/>
          <w:szCs w:val="28"/>
          <w:lang w:val="sv-SE"/>
        </w:rPr>
      </w:pPr>
      <w:del w:id="4134"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7640069E" w14:textId="0E7E9D0A" w:rsidR="005A3A2F" w:rsidRPr="007A0E19" w:rsidDel="00930E15" w:rsidRDefault="005A3A2F" w:rsidP="00696852">
      <w:pPr>
        <w:widowControl w:val="0"/>
        <w:tabs>
          <w:tab w:val="left" w:pos="284"/>
        </w:tabs>
        <w:spacing w:before="80" w:after="80" w:line="240" w:lineRule="auto"/>
        <w:ind w:left="0" w:firstLine="720"/>
        <w:jc w:val="both"/>
        <w:rPr>
          <w:del w:id="4135" w:author="admin" w:date="2026-02-12T08:34:00Z"/>
          <w:szCs w:val="28"/>
          <w:lang w:val="sv-SE"/>
        </w:rPr>
      </w:pPr>
      <w:del w:id="4136" w:author="admin" w:date="2026-02-12T08:34:00Z">
        <w:r w:rsidRPr="007A0E19" w:rsidDel="00930E15">
          <w:rPr>
            <w:szCs w:val="28"/>
            <w:lang w:val="sv-SE"/>
          </w:rPr>
          <w:delText xml:space="preserve">9. </w:delText>
        </w:r>
        <w:r w:rsidRPr="007A0E19" w:rsidDel="00930E15">
          <w:rPr>
            <w:spacing w:val="-2"/>
            <w:szCs w:val="28"/>
            <w:lang w:val="sv-SE"/>
          </w:rPr>
          <w:delText>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delText>
        </w:r>
      </w:del>
    </w:p>
    <w:p w14:paraId="114AC9D9" w14:textId="758A26A7" w:rsidR="005A3A2F" w:rsidRPr="007A0E19" w:rsidDel="00930E15" w:rsidRDefault="005A3A2F" w:rsidP="00696852">
      <w:pPr>
        <w:widowControl w:val="0"/>
        <w:tabs>
          <w:tab w:val="left" w:pos="284"/>
        </w:tabs>
        <w:spacing w:before="80" w:after="80" w:line="240" w:lineRule="auto"/>
        <w:ind w:left="0" w:firstLine="720"/>
        <w:jc w:val="both"/>
        <w:rPr>
          <w:del w:id="4137" w:author="admin" w:date="2026-02-12T08:34:00Z"/>
          <w:szCs w:val="28"/>
          <w:lang w:val="sv-SE"/>
        </w:rPr>
      </w:pPr>
      <w:del w:id="4138" w:author="admin" w:date="2026-02-12T08:34:00Z">
        <w:r w:rsidRPr="007A0E19" w:rsidDel="00930E15">
          <w:rPr>
            <w:szCs w:val="28"/>
            <w:lang w:val="sv-SE"/>
          </w:rPr>
          <w:delText>10.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delText>
        </w:r>
      </w:del>
    </w:p>
    <w:p w14:paraId="7D2E336A" w14:textId="68BDA980"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139" w:author="admin" w:date="2026-02-12T08:34:00Z"/>
          <w:szCs w:val="28"/>
          <w:lang w:val="vi-VN"/>
        </w:rPr>
      </w:pPr>
      <w:del w:id="4140" w:author="admin" w:date="2026-02-12T08:34:00Z">
        <w:r w:rsidRPr="007A0E19" w:rsidDel="00930E15">
          <w:rPr>
            <w:b/>
            <w:szCs w:val="28"/>
            <w:lang w:val="vi-VN"/>
          </w:rPr>
          <w:delText>Căn cứ pháp lý của thủ tục hành chính:</w:delText>
        </w:r>
      </w:del>
    </w:p>
    <w:p w14:paraId="70776271" w14:textId="4CCFFF5F" w:rsidR="005A3A2F" w:rsidRPr="007A0E19" w:rsidDel="00930E15" w:rsidRDefault="005A3A2F" w:rsidP="00696852">
      <w:pPr>
        <w:widowControl w:val="0"/>
        <w:spacing w:before="80" w:after="80" w:line="240" w:lineRule="auto"/>
        <w:ind w:left="0" w:firstLine="720"/>
        <w:jc w:val="both"/>
        <w:rPr>
          <w:del w:id="4141" w:author="admin" w:date="2026-02-12T08:34:00Z"/>
          <w:bCs/>
          <w:szCs w:val="28"/>
        </w:rPr>
      </w:pPr>
      <w:del w:id="4142" w:author="admin" w:date="2026-02-12T08:34:00Z">
        <w:r w:rsidRPr="007A0E19" w:rsidDel="00930E15">
          <w:rPr>
            <w:bCs/>
            <w:szCs w:val="28"/>
          </w:rPr>
          <w:delText>- Luật Hoá chất số 69/2025/QH15;</w:delText>
        </w:r>
      </w:del>
    </w:p>
    <w:p w14:paraId="2F08697C" w14:textId="3DFCC057" w:rsidR="005A3A2F" w:rsidRPr="007A0E19" w:rsidDel="00930E15" w:rsidRDefault="005A3A2F" w:rsidP="00696852">
      <w:pPr>
        <w:widowControl w:val="0"/>
        <w:spacing w:before="80" w:after="80" w:line="240" w:lineRule="auto"/>
        <w:ind w:left="0" w:firstLine="720"/>
        <w:jc w:val="both"/>
        <w:rPr>
          <w:del w:id="4143" w:author="admin" w:date="2026-02-12T08:34:00Z"/>
          <w:b/>
          <w:szCs w:val="28"/>
        </w:rPr>
      </w:pPr>
      <w:del w:id="4144"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70C38B31" w14:textId="6C2EC235" w:rsidR="00CF750C" w:rsidRPr="007A0E19" w:rsidDel="00930E15" w:rsidRDefault="00402BD1" w:rsidP="00696852">
      <w:pPr>
        <w:widowControl w:val="0"/>
        <w:spacing w:before="80" w:after="80" w:line="240" w:lineRule="auto"/>
        <w:ind w:left="0" w:firstLine="720"/>
        <w:jc w:val="both"/>
        <w:rPr>
          <w:del w:id="4145" w:author="admin" w:date="2026-02-12T08:34:00Z"/>
          <w:szCs w:val="28"/>
        </w:rPr>
      </w:pPr>
      <w:del w:id="4146"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5A3A2F" w:rsidRPr="007A0E19" w:rsidDel="00930E15">
          <w:rPr>
            <w:szCs w:val="28"/>
          </w:rPr>
          <w:delText>ý hoạt động hóa chất và hóa chất nguy hiểm trong sản phẩm, hàng hóa.</w:delText>
        </w:r>
      </w:del>
    </w:p>
    <w:p w14:paraId="6931904B" w14:textId="3E795B65" w:rsidR="00CF750C" w:rsidRPr="007A0E19" w:rsidDel="00930E15" w:rsidRDefault="00CF750C" w:rsidP="00696852">
      <w:pPr>
        <w:widowControl w:val="0"/>
        <w:spacing w:before="0" w:after="0" w:line="240" w:lineRule="auto"/>
        <w:ind w:left="0" w:firstLine="0"/>
        <w:rPr>
          <w:del w:id="4147" w:author="admin" w:date="2026-02-12T08:34:00Z"/>
          <w:szCs w:val="28"/>
        </w:rPr>
      </w:pPr>
      <w:del w:id="4148" w:author="admin" w:date="2026-02-12T08:34:00Z">
        <w:r w:rsidRPr="007A0E19" w:rsidDel="00930E15">
          <w:rPr>
            <w:szCs w:val="28"/>
          </w:rPr>
          <w:br w:type="page"/>
        </w:r>
      </w:del>
    </w:p>
    <w:p w14:paraId="69D023CF" w14:textId="48E8AE3F" w:rsidR="008D3303" w:rsidRPr="007A0E19" w:rsidDel="00930E15" w:rsidRDefault="008D3303" w:rsidP="00696852">
      <w:pPr>
        <w:widowControl w:val="0"/>
        <w:spacing w:before="0" w:after="200"/>
        <w:ind w:left="0" w:firstLine="0"/>
        <w:rPr>
          <w:del w:id="4149" w:author="admin" w:date="2026-02-12T08:34:00Z"/>
          <w:rFonts w:eastAsia="Yu Mincho"/>
          <w:b/>
          <w:bCs/>
          <w:szCs w:val="28"/>
        </w:rPr>
      </w:pPr>
      <w:del w:id="4150" w:author="admin" w:date="2026-02-12T08:34:00Z">
        <w:r w:rsidRPr="007A0E19" w:rsidDel="00930E15">
          <w:rPr>
            <w:rFonts w:eastAsia="Yu Mincho"/>
            <w:b/>
            <w:bCs/>
            <w:szCs w:val="28"/>
          </w:rPr>
          <w:delText>Mẫu 03a. Văn bản đề nghị cấp Giấy phép sản xuất hóa chất cấm</w:delText>
        </w:r>
      </w:del>
    </w:p>
    <w:tbl>
      <w:tblPr>
        <w:tblW w:w="0" w:type="auto"/>
        <w:tblLook w:val="01E0" w:firstRow="1" w:lastRow="1" w:firstColumn="1" w:lastColumn="1" w:noHBand="0" w:noVBand="0"/>
      </w:tblPr>
      <w:tblGrid>
        <w:gridCol w:w="2682"/>
        <w:gridCol w:w="6389"/>
      </w:tblGrid>
      <w:tr w:rsidR="007A0E19" w:rsidRPr="007A0E19" w:rsidDel="00930E15" w14:paraId="2DD6D406" w14:textId="4B67DEA7" w:rsidTr="008D3303">
        <w:trPr>
          <w:del w:id="4151" w:author="admin" w:date="2026-02-12T08:34:00Z"/>
        </w:trPr>
        <w:tc>
          <w:tcPr>
            <w:tcW w:w="3686" w:type="dxa"/>
          </w:tcPr>
          <w:p w14:paraId="70FABD00" w14:textId="504C820B" w:rsidR="008D3303" w:rsidRPr="007A0E19" w:rsidDel="00930E15" w:rsidRDefault="008D3303" w:rsidP="00FD530E">
            <w:pPr>
              <w:widowControl w:val="0"/>
              <w:spacing w:before="0" w:after="0"/>
              <w:ind w:left="0" w:firstLine="0"/>
              <w:jc w:val="center"/>
              <w:rPr>
                <w:del w:id="4152" w:author="admin" w:date="2026-02-12T08:34:00Z"/>
                <w:rFonts w:eastAsia="Yu Mincho"/>
                <w:b/>
                <w:szCs w:val="28"/>
              </w:rPr>
            </w:pPr>
            <w:del w:id="4153"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9922" w:type="dxa"/>
          </w:tcPr>
          <w:p w14:paraId="5E318C0E" w14:textId="1B66A22A" w:rsidR="008D3303" w:rsidRPr="007A0E19" w:rsidDel="00930E15" w:rsidRDefault="008D3303" w:rsidP="00FD530E">
            <w:pPr>
              <w:widowControl w:val="0"/>
              <w:spacing w:before="0" w:after="0"/>
              <w:ind w:left="0" w:firstLine="0"/>
              <w:jc w:val="center"/>
              <w:rPr>
                <w:del w:id="4154" w:author="admin" w:date="2026-02-12T08:34:00Z"/>
                <w:rFonts w:eastAsia="Yu Mincho"/>
                <w:szCs w:val="28"/>
              </w:rPr>
            </w:pPr>
            <w:del w:id="4155"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8D3303" w:rsidRPr="007A0E19" w:rsidDel="00930E15" w14:paraId="16A4BC05" w14:textId="1B3F9CB1" w:rsidTr="008D3303">
        <w:trPr>
          <w:del w:id="4156" w:author="admin" w:date="2026-02-12T08:34:00Z"/>
        </w:trPr>
        <w:tc>
          <w:tcPr>
            <w:tcW w:w="3686" w:type="dxa"/>
          </w:tcPr>
          <w:p w14:paraId="2590A2FA" w14:textId="530050A9" w:rsidR="008D3303" w:rsidRPr="007A0E19" w:rsidDel="00930E15" w:rsidRDefault="008D3303" w:rsidP="00FD530E">
            <w:pPr>
              <w:widowControl w:val="0"/>
              <w:spacing w:before="0" w:after="0"/>
              <w:ind w:left="0" w:firstLine="0"/>
              <w:jc w:val="center"/>
              <w:rPr>
                <w:del w:id="4157" w:author="admin" w:date="2026-02-12T08:34:00Z"/>
                <w:rFonts w:eastAsia="Yu Mincho"/>
                <w:szCs w:val="28"/>
              </w:rPr>
            </w:pPr>
            <w:del w:id="4158"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del>
          </w:p>
        </w:tc>
        <w:tc>
          <w:tcPr>
            <w:tcW w:w="9922" w:type="dxa"/>
          </w:tcPr>
          <w:p w14:paraId="38C91E86" w14:textId="392D55C1" w:rsidR="008D3303" w:rsidRPr="007A0E19" w:rsidDel="00930E15" w:rsidRDefault="008D3303" w:rsidP="00FD530E">
            <w:pPr>
              <w:widowControl w:val="0"/>
              <w:spacing w:before="0" w:after="0"/>
              <w:ind w:left="0" w:firstLine="0"/>
              <w:jc w:val="right"/>
              <w:rPr>
                <w:del w:id="4159" w:author="admin" w:date="2026-02-12T08:34:00Z"/>
                <w:rFonts w:eastAsia="Yu Mincho"/>
                <w:i/>
                <w:szCs w:val="28"/>
              </w:rPr>
            </w:pPr>
            <w:del w:id="4160" w:author="admin" w:date="2026-02-12T08:34:00Z">
              <w:r w:rsidRPr="007A0E19" w:rsidDel="00930E15">
                <w:rPr>
                  <w:rFonts w:eastAsia="Yu Mincho"/>
                  <w:i/>
                  <w:iCs/>
                  <w:szCs w:val="28"/>
                </w:rPr>
                <w:delText>......., ngày .... tháng .... năm ......</w:delText>
              </w:r>
            </w:del>
          </w:p>
        </w:tc>
      </w:tr>
    </w:tbl>
    <w:p w14:paraId="48CDCE47" w14:textId="726AE207" w:rsidR="008D3303" w:rsidRPr="007A0E19" w:rsidDel="00930E15" w:rsidRDefault="008D3303" w:rsidP="00FD530E">
      <w:pPr>
        <w:widowControl w:val="0"/>
        <w:adjustRightInd w:val="0"/>
        <w:snapToGrid w:val="0"/>
        <w:spacing w:before="0" w:after="0" w:line="240" w:lineRule="auto"/>
        <w:ind w:left="0" w:firstLine="0"/>
        <w:jc w:val="center"/>
        <w:outlineLvl w:val="0"/>
        <w:rPr>
          <w:del w:id="4161" w:author="admin" w:date="2026-02-12T08:34:00Z"/>
          <w:b/>
          <w:bCs/>
          <w:szCs w:val="28"/>
          <w:lang w:eastAsia="vi-VN"/>
        </w:rPr>
      </w:pPr>
    </w:p>
    <w:p w14:paraId="1A6F580E" w14:textId="530DA993" w:rsidR="008D3303" w:rsidRPr="007A0E19" w:rsidDel="00930E15" w:rsidRDefault="008D3303" w:rsidP="00696852">
      <w:pPr>
        <w:widowControl w:val="0"/>
        <w:adjustRightInd w:val="0"/>
        <w:snapToGrid w:val="0"/>
        <w:spacing w:before="60" w:after="60" w:line="240" w:lineRule="auto"/>
        <w:ind w:left="0" w:firstLine="0"/>
        <w:jc w:val="center"/>
        <w:outlineLvl w:val="0"/>
        <w:rPr>
          <w:del w:id="4162" w:author="admin" w:date="2026-02-12T08:34:00Z"/>
          <w:szCs w:val="28"/>
        </w:rPr>
      </w:pPr>
      <w:del w:id="4163" w:author="admin" w:date="2026-02-12T08:34:00Z">
        <w:r w:rsidRPr="007A0E19" w:rsidDel="00930E15">
          <w:rPr>
            <w:b/>
            <w:bCs/>
            <w:szCs w:val="28"/>
            <w:lang w:eastAsia="vi-VN"/>
          </w:rPr>
          <w:delText>VĂN BẢN ĐỀ NGHỊ</w:delText>
        </w:r>
      </w:del>
    </w:p>
    <w:p w14:paraId="3C91D7E5" w14:textId="31BD78E8" w:rsidR="008D3303" w:rsidRPr="007A0E19" w:rsidDel="00930E15" w:rsidRDefault="008D3303" w:rsidP="00696852">
      <w:pPr>
        <w:widowControl w:val="0"/>
        <w:adjustRightInd w:val="0"/>
        <w:snapToGrid w:val="0"/>
        <w:spacing w:before="60" w:after="60" w:line="240" w:lineRule="auto"/>
        <w:ind w:left="0" w:firstLine="0"/>
        <w:jc w:val="center"/>
        <w:rPr>
          <w:del w:id="4164" w:author="admin" w:date="2026-02-12T08:34:00Z"/>
          <w:szCs w:val="28"/>
        </w:rPr>
      </w:pPr>
      <w:del w:id="4165" w:author="admin" w:date="2026-02-12T08:34:00Z">
        <w:r w:rsidRPr="007A0E19" w:rsidDel="00930E15">
          <w:rPr>
            <w:b/>
            <w:bCs/>
            <w:szCs w:val="28"/>
            <w:lang w:eastAsia="vi-VN"/>
          </w:rPr>
          <w:delText>Cấp Giấy phép sản xuất hóa chất cấm</w:delText>
        </w:r>
      </w:del>
    </w:p>
    <w:p w14:paraId="4214389E" w14:textId="0D95E6B0" w:rsidR="008D3303" w:rsidRPr="007A0E19" w:rsidDel="00930E15" w:rsidRDefault="008D3303" w:rsidP="00696852">
      <w:pPr>
        <w:widowControl w:val="0"/>
        <w:adjustRightInd w:val="0"/>
        <w:snapToGrid w:val="0"/>
        <w:spacing w:before="60" w:after="60" w:line="240" w:lineRule="auto"/>
        <w:ind w:left="0" w:firstLine="0"/>
        <w:jc w:val="center"/>
        <w:rPr>
          <w:del w:id="4166" w:author="admin" w:date="2026-02-12T08:34:00Z"/>
          <w:szCs w:val="28"/>
          <w:vertAlign w:val="superscript"/>
          <w:lang w:eastAsia="vi-VN"/>
        </w:rPr>
      </w:pPr>
      <w:del w:id="4167" w:author="admin" w:date="2026-02-12T08:34:00Z">
        <w:r w:rsidRPr="007A0E19" w:rsidDel="00930E15">
          <w:rPr>
            <w:szCs w:val="28"/>
            <w:lang w:eastAsia="vi-VN"/>
          </w:rPr>
          <w:delText xml:space="preserve">Kính gửi: </w:delText>
        </w:r>
        <w:r w:rsidR="000C4FAC" w:rsidRPr="007A0E19" w:rsidDel="00930E15">
          <w:rPr>
            <w:szCs w:val="28"/>
            <w:lang w:eastAsia="vi-VN"/>
          </w:rPr>
          <w:delText>………………..</w:delText>
        </w:r>
        <w:r w:rsidRPr="007A0E19" w:rsidDel="00930E15">
          <w:rPr>
            <w:szCs w:val="28"/>
            <w:vertAlign w:val="superscript"/>
            <w:lang w:eastAsia="vi-VN"/>
          </w:rPr>
          <w:delText>(3)</w:delText>
        </w:r>
      </w:del>
    </w:p>
    <w:p w14:paraId="7C2F66B9" w14:textId="67196376" w:rsidR="008D3303" w:rsidRPr="007A0E19" w:rsidDel="00930E15" w:rsidRDefault="008D3303" w:rsidP="00BF1816">
      <w:pPr>
        <w:widowControl w:val="0"/>
        <w:tabs>
          <w:tab w:val="left" w:leader="dot" w:pos="9072"/>
        </w:tabs>
        <w:adjustRightInd w:val="0"/>
        <w:snapToGrid w:val="0"/>
        <w:spacing w:before="60" w:after="60" w:line="240" w:lineRule="auto"/>
        <w:ind w:left="0" w:right="-285" w:firstLine="0"/>
        <w:rPr>
          <w:del w:id="4168" w:author="admin" w:date="2026-02-12T08:34:00Z"/>
          <w:szCs w:val="28"/>
          <w:lang w:val="en-GB" w:eastAsia="vi-VN"/>
        </w:rPr>
      </w:pPr>
      <w:del w:id="4169" w:author="admin" w:date="2026-02-12T08:34:00Z">
        <w:r w:rsidRPr="007A0E19" w:rsidDel="00930E15">
          <w:rPr>
            <w:szCs w:val="28"/>
            <w:lang w:eastAsia="vi-VN"/>
          </w:rPr>
          <w:delText>Tên tổ chức</w:delText>
        </w:r>
        <w:r w:rsidR="000C4FAC" w:rsidRPr="007A0E19" w:rsidDel="00930E15">
          <w:rPr>
            <w:szCs w:val="28"/>
            <w:lang w:eastAsia="vi-VN"/>
          </w:rPr>
          <w:delText>:</w:delText>
        </w:r>
        <w:r w:rsidR="000C4FAC" w:rsidRPr="007A0E19" w:rsidDel="00930E15">
          <w:rPr>
            <w:szCs w:val="28"/>
            <w:lang w:eastAsia="vi-VN"/>
          </w:rPr>
          <w:tab/>
        </w:r>
        <w:r w:rsidR="000C4FAC" w:rsidRPr="007A0E19" w:rsidDel="00930E15">
          <w:rPr>
            <w:szCs w:val="28"/>
            <w:vertAlign w:val="superscript"/>
            <w:lang w:eastAsia="vi-VN"/>
          </w:rPr>
          <w:delText xml:space="preserve"> (1)</w:delText>
        </w:r>
        <w:r w:rsidR="000C4FAC" w:rsidRPr="007A0E19" w:rsidDel="00930E15">
          <w:rPr>
            <w:szCs w:val="28"/>
            <w:lang w:eastAsia="vi-VN"/>
          </w:rPr>
          <w:ptab w:relativeTo="margin" w:alignment="left" w:leader="none"/>
        </w:r>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4184C576" w14:textId="79B65218" w:rsidR="008D3303" w:rsidRPr="007A0E19" w:rsidDel="00930E15" w:rsidRDefault="008D3303" w:rsidP="00BF1816">
      <w:pPr>
        <w:widowControl w:val="0"/>
        <w:tabs>
          <w:tab w:val="left" w:leader="dot" w:pos="9065"/>
          <w:tab w:val="left" w:leader="dot" w:pos="9214"/>
        </w:tabs>
        <w:spacing w:before="60" w:after="60" w:line="240" w:lineRule="auto"/>
        <w:ind w:left="0" w:firstLine="0"/>
        <w:rPr>
          <w:del w:id="4170" w:author="admin" w:date="2026-02-12T08:34:00Z"/>
          <w:rFonts w:eastAsia="Yu Mincho"/>
          <w:szCs w:val="28"/>
        </w:rPr>
      </w:pPr>
      <w:del w:id="4171" w:author="admin" w:date="2026-02-12T08:34:00Z">
        <w:r w:rsidRPr="007A0E19" w:rsidDel="00930E15">
          <w:rPr>
            <w:szCs w:val="28"/>
            <w:lang w:eastAsia="vi-VN"/>
          </w:rPr>
          <w:delText>Địa chỉ kho chứa hóa chất cấm:</w:delText>
        </w:r>
        <w:r w:rsidRPr="007A0E19" w:rsidDel="00930E15">
          <w:rPr>
            <w:rFonts w:eastAsia="Yu Mincho"/>
            <w:szCs w:val="28"/>
            <w:lang w:val="en-GB"/>
          </w:rPr>
          <w:delText> </w:delText>
        </w:r>
        <w:r w:rsidR="00BF1816" w:rsidRPr="007A0E19" w:rsidDel="00930E15">
          <w:rPr>
            <w:rFonts w:eastAsia="Yu Mincho"/>
            <w:szCs w:val="28"/>
            <w:lang w:val="en-GB"/>
          </w:rPr>
          <w:ptab w:relativeTo="margin" w:alignment="right" w:leader="dot"/>
        </w:r>
      </w:del>
    </w:p>
    <w:p w14:paraId="1D981C42" w14:textId="3CB41717" w:rsidR="008D3303" w:rsidRPr="007A0E19" w:rsidDel="00930E15" w:rsidRDefault="008D3303" w:rsidP="00696852">
      <w:pPr>
        <w:widowControl w:val="0"/>
        <w:adjustRightInd w:val="0"/>
        <w:snapToGrid w:val="0"/>
        <w:spacing w:before="60" w:after="60" w:line="240" w:lineRule="auto"/>
        <w:ind w:left="0" w:firstLine="0"/>
        <w:rPr>
          <w:del w:id="4172" w:author="admin" w:date="2026-02-12T08:34:00Z"/>
          <w:szCs w:val="28"/>
          <w:lang w:eastAsia="vi-VN"/>
        </w:rPr>
      </w:pPr>
      <w:del w:id="4173"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6F80C207" w14:textId="71DF4241" w:rsidR="008D3303" w:rsidRPr="007A0E19" w:rsidDel="00930E15" w:rsidRDefault="008D3303" w:rsidP="00696852">
      <w:pPr>
        <w:widowControl w:val="0"/>
        <w:tabs>
          <w:tab w:val="left" w:leader="dot" w:pos="9214"/>
        </w:tabs>
        <w:adjustRightInd w:val="0"/>
        <w:snapToGrid w:val="0"/>
        <w:spacing w:before="60" w:after="60" w:line="240" w:lineRule="auto"/>
        <w:ind w:left="0" w:firstLine="0"/>
        <w:rPr>
          <w:del w:id="4174" w:author="admin" w:date="2026-02-12T08:34:00Z"/>
          <w:szCs w:val="28"/>
          <w:lang w:eastAsia="vi-VN"/>
        </w:rPr>
      </w:pPr>
      <w:del w:id="4175" w:author="admin" w:date="2026-02-12T08:34:00Z">
        <w:r w:rsidRPr="007A0E19" w:rsidDel="00930E15">
          <w:rPr>
            <w:szCs w:val="28"/>
            <w:lang w:eastAsia="vi-VN"/>
          </w:rPr>
          <w:delText>Người đại diện pháp luật:………………….chức vụ:</w:delText>
        </w:r>
        <w:r w:rsidR="00BF1816" w:rsidRPr="007A0E19" w:rsidDel="00930E15">
          <w:rPr>
            <w:szCs w:val="28"/>
            <w:lang w:eastAsia="vi-VN"/>
          </w:rPr>
          <w:ptab w:relativeTo="margin" w:alignment="right" w:leader="dot"/>
        </w:r>
      </w:del>
    </w:p>
    <w:p w14:paraId="39A06D45" w14:textId="214CB1F6" w:rsidR="008D3303" w:rsidRPr="007A0E19" w:rsidDel="00930E15" w:rsidRDefault="008D3303" w:rsidP="00696852">
      <w:pPr>
        <w:widowControl w:val="0"/>
        <w:tabs>
          <w:tab w:val="left" w:leader="dot" w:pos="9214"/>
        </w:tabs>
        <w:adjustRightInd w:val="0"/>
        <w:snapToGrid w:val="0"/>
        <w:spacing w:before="60" w:after="60" w:line="240" w:lineRule="auto"/>
        <w:ind w:left="0" w:firstLine="0"/>
        <w:rPr>
          <w:del w:id="4176" w:author="admin" w:date="2026-02-12T08:34:00Z"/>
          <w:szCs w:val="28"/>
          <w:lang w:eastAsia="vi-VN"/>
        </w:rPr>
      </w:pPr>
      <w:del w:id="4177" w:author="admin" w:date="2026-02-12T08:34:00Z">
        <w:r w:rsidRPr="007A0E19" w:rsidDel="00930E15">
          <w:rPr>
            <w:szCs w:val="28"/>
            <w:lang w:eastAsia="vi-VN"/>
          </w:rPr>
          <w:delText>Người được ủy quyền ký văn bản:</w:delText>
        </w:r>
        <w:r w:rsidR="00BF1816" w:rsidRPr="007A0E19" w:rsidDel="00930E15">
          <w:rPr>
            <w:szCs w:val="28"/>
            <w:lang w:eastAsia="vi-VN"/>
          </w:rPr>
          <w:ptab w:relativeTo="margin" w:alignment="right" w:leader="dot"/>
        </w:r>
      </w:del>
    </w:p>
    <w:p w14:paraId="5A8CCB1A" w14:textId="34588CE2" w:rsidR="008D3303" w:rsidRPr="007A0E19" w:rsidDel="00930E15" w:rsidRDefault="008D3303" w:rsidP="00696852">
      <w:pPr>
        <w:widowControl w:val="0"/>
        <w:adjustRightInd w:val="0"/>
        <w:snapToGrid w:val="0"/>
        <w:spacing w:before="60" w:after="60" w:line="240" w:lineRule="auto"/>
        <w:ind w:left="0" w:firstLine="0"/>
        <w:rPr>
          <w:del w:id="4178" w:author="admin" w:date="2026-02-12T08:34:00Z"/>
          <w:szCs w:val="28"/>
          <w:lang w:eastAsia="vi-VN"/>
        </w:rPr>
      </w:pPr>
      <w:del w:id="4179"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lang w:val="vi-VN" w:eastAsia="vi-VN"/>
          </w:rPr>
          <w:delText xml:space="preserve"> </w:delText>
        </w:r>
        <w:r w:rsidRPr="007A0E19" w:rsidDel="00930E15">
          <w:rPr>
            <w:szCs w:val="28"/>
            <w:vertAlign w:val="superscript"/>
            <w:lang w:eastAsia="vi-VN"/>
          </w:rPr>
          <w:delText xml:space="preserve">(3) </w:delText>
        </w:r>
        <w:r w:rsidRPr="007A0E19" w:rsidDel="00930E15">
          <w:rPr>
            <w:szCs w:val="28"/>
            <w:lang w:val="vi-VN" w:eastAsia="vi-VN"/>
          </w:rPr>
          <w:delText>xem xét</w:delText>
        </w:r>
        <w:r w:rsidRPr="007A0E19" w:rsidDel="00930E15">
          <w:rPr>
            <w:szCs w:val="28"/>
            <w:lang w:eastAsia="vi-VN"/>
          </w:rPr>
          <w:delText>, thẩm định, kiểm tra điều kiện thực tế và cấp Giấy phép sản xuất hoá chất cấm</w:delText>
        </w:r>
        <w:r w:rsidRPr="007A0E19" w:rsidDel="00930E15">
          <w:rPr>
            <w:szCs w:val="28"/>
            <w:lang w:val="vi-VN" w:eastAsia="vi-VN"/>
          </w:rPr>
          <w:delText xml:space="preserve"> theo các nội dung sau:</w:delText>
        </w:r>
      </w:del>
    </w:p>
    <w:p w14:paraId="665898E2" w14:textId="44219584" w:rsidR="008D3303" w:rsidRPr="007A0E19" w:rsidDel="00930E15" w:rsidRDefault="008D3303" w:rsidP="00696852">
      <w:pPr>
        <w:widowControl w:val="0"/>
        <w:adjustRightInd w:val="0"/>
        <w:snapToGrid w:val="0"/>
        <w:spacing w:before="60" w:after="60" w:line="240" w:lineRule="auto"/>
        <w:ind w:left="0" w:firstLine="0"/>
        <w:rPr>
          <w:del w:id="4180" w:author="admin" w:date="2026-02-12T08:34:00Z"/>
          <w:sz w:val="24"/>
          <w:szCs w:val="24"/>
          <w:lang w:eastAsia="vi-VN"/>
        </w:rPr>
      </w:pPr>
    </w:p>
    <w:tbl>
      <w:tblPr>
        <w:tblW w:w="49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2065"/>
        <w:gridCol w:w="1060"/>
        <w:gridCol w:w="777"/>
        <w:gridCol w:w="1143"/>
        <w:gridCol w:w="988"/>
        <w:gridCol w:w="1134"/>
        <w:gridCol w:w="1319"/>
      </w:tblGrid>
      <w:tr w:rsidR="007A0E19" w:rsidRPr="007A0E19" w:rsidDel="00930E15" w14:paraId="7D73728F" w14:textId="449C0BF5" w:rsidTr="00BF1816">
        <w:trPr>
          <w:trHeight w:val="20"/>
          <w:tblCellSpacing w:w="0" w:type="dxa"/>
          <w:del w:id="4181" w:author="admin" w:date="2026-02-12T08:34:00Z"/>
        </w:trPr>
        <w:tc>
          <w:tcPr>
            <w:tcW w:w="270" w:type="pct"/>
            <w:vMerge w:val="restart"/>
            <w:hideMark/>
          </w:tcPr>
          <w:p w14:paraId="6FEDFA47" w14:textId="400051CD" w:rsidR="000F492D" w:rsidRPr="007A0E19" w:rsidDel="00930E15" w:rsidRDefault="000F492D" w:rsidP="00696852">
            <w:pPr>
              <w:widowControl w:val="0"/>
              <w:adjustRightInd w:val="0"/>
              <w:snapToGrid w:val="0"/>
              <w:spacing w:before="60" w:after="60" w:line="240" w:lineRule="auto"/>
              <w:ind w:left="0" w:firstLine="0"/>
              <w:jc w:val="center"/>
              <w:rPr>
                <w:del w:id="4182" w:author="admin" w:date="2026-02-12T08:34:00Z"/>
                <w:sz w:val="26"/>
                <w:szCs w:val="26"/>
                <w:lang w:eastAsia="vi-VN"/>
              </w:rPr>
            </w:pPr>
            <w:del w:id="4183" w:author="admin" w:date="2026-02-12T08:34:00Z">
              <w:r w:rsidRPr="007A0E19" w:rsidDel="00930E15">
                <w:rPr>
                  <w:sz w:val="26"/>
                  <w:szCs w:val="26"/>
                  <w:lang w:eastAsia="vi-VN"/>
                </w:rPr>
                <w:delText>TT</w:delText>
              </w:r>
            </w:del>
          </w:p>
        </w:tc>
        <w:tc>
          <w:tcPr>
            <w:tcW w:w="1151" w:type="pct"/>
            <w:vMerge w:val="restart"/>
            <w:hideMark/>
          </w:tcPr>
          <w:p w14:paraId="17A77061" w14:textId="2A04A9F2" w:rsidR="000F492D" w:rsidRPr="007A0E19" w:rsidDel="00930E15" w:rsidRDefault="000F492D" w:rsidP="00696852">
            <w:pPr>
              <w:widowControl w:val="0"/>
              <w:adjustRightInd w:val="0"/>
              <w:snapToGrid w:val="0"/>
              <w:spacing w:before="60" w:after="60" w:line="240" w:lineRule="auto"/>
              <w:ind w:left="0" w:firstLine="0"/>
              <w:jc w:val="center"/>
              <w:rPr>
                <w:del w:id="4184" w:author="admin" w:date="2026-02-12T08:34:00Z"/>
                <w:sz w:val="26"/>
                <w:szCs w:val="26"/>
                <w:lang w:eastAsia="vi-VN"/>
              </w:rPr>
            </w:pPr>
            <w:del w:id="4185" w:author="admin" w:date="2026-02-12T08:34:00Z">
              <w:r w:rsidRPr="007A0E19" w:rsidDel="00930E15">
                <w:rPr>
                  <w:sz w:val="26"/>
                  <w:szCs w:val="26"/>
                  <w:lang w:val="vi-VN" w:eastAsia="vi-VN"/>
                </w:rPr>
                <w:delText xml:space="preserve">Tên thương mại/hỗn hợp chất chứa </w:delText>
              </w:r>
              <w:r w:rsidRPr="007A0E19" w:rsidDel="00930E15">
                <w:rPr>
                  <w:sz w:val="26"/>
                  <w:szCs w:val="26"/>
                  <w:lang w:eastAsia="vi-VN"/>
                </w:rPr>
                <w:delText>hóa chất cấm</w:delText>
              </w:r>
            </w:del>
          </w:p>
        </w:tc>
        <w:tc>
          <w:tcPr>
            <w:tcW w:w="2211" w:type="pct"/>
            <w:gridSpan w:val="4"/>
          </w:tcPr>
          <w:p w14:paraId="0D8EF303" w14:textId="3D9C7B7D" w:rsidR="000F492D" w:rsidRPr="007A0E19" w:rsidDel="00930E15" w:rsidRDefault="000F492D" w:rsidP="00696852">
            <w:pPr>
              <w:widowControl w:val="0"/>
              <w:adjustRightInd w:val="0"/>
              <w:snapToGrid w:val="0"/>
              <w:spacing w:before="60" w:after="60" w:line="240" w:lineRule="auto"/>
              <w:ind w:left="0" w:firstLine="0"/>
              <w:jc w:val="center"/>
              <w:rPr>
                <w:del w:id="4186" w:author="admin" w:date="2026-02-12T08:34:00Z"/>
                <w:sz w:val="26"/>
                <w:szCs w:val="26"/>
                <w:lang w:eastAsia="vi-VN"/>
              </w:rPr>
            </w:pPr>
            <w:del w:id="4187" w:author="admin" w:date="2026-02-12T08:34:00Z">
              <w:r w:rsidRPr="007A0E19" w:rsidDel="00930E15">
                <w:rPr>
                  <w:sz w:val="26"/>
                  <w:szCs w:val="26"/>
                  <w:lang w:eastAsia="vi-VN"/>
                </w:rPr>
                <w:delText xml:space="preserve">Thông tin thành phần </w:delText>
              </w:r>
            </w:del>
          </w:p>
          <w:p w14:paraId="400D6F4A" w14:textId="64BB73B5" w:rsidR="000F492D" w:rsidRPr="007A0E19" w:rsidDel="00930E15" w:rsidRDefault="000F492D" w:rsidP="00696852">
            <w:pPr>
              <w:widowControl w:val="0"/>
              <w:adjustRightInd w:val="0"/>
              <w:snapToGrid w:val="0"/>
              <w:spacing w:before="0" w:after="0" w:line="240" w:lineRule="auto"/>
              <w:ind w:left="0" w:firstLine="0"/>
              <w:jc w:val="center"/>
              <w:rPr>
                <w:del w:id="4188" w:author="admin" w:date="2026-02-12T08:34:00Z"/>
                <w:sz w:val="26"/>
                <w:szCs w:val="26"/>
                <w:vertAlign w:val="superscript"/>
                <w:lang w:eastAsia="vi-VN"/>
              </w:rPr>
            </w:pPr>
            <w:del w:id="4189" w:author="admin" w:date="2026-02-12T08:34:00Z">
              <w:r w:rsidRPr="007A0E19" w:rsidDel="00930E15">
                <w:rPr>
                  <w:sz w:val="26"/>
                  <w:szCs w:val="26"/>
                  <w:lang w:eastAsia="vi-VN"/>
                </w:rPr>
                <w:delText>hóa chất cấm</w:delText>
              </w:r>
              <w:r w:rsidRPr="007A0E19" w:rsidDel="00930E15">
                <w:rPr>
                  <w:sz w:val="26"/>
                  <w:szCs w:val="26"/>
                  <w:vertAlign w:val="superscript"/>
                  <w:lang w:eastAsia="vi-VN"/>
                </w:rPr>
                <w:delText>(4)</w:delText>
              </w:r>
            </w:del>
          </w:p>
        </w:tc>
        <w:tc>
          <w:tcPr>
            <w:tcW w:w="632" w:type="pct"/>
            <w:vMerge w:val="restart"/>
            <w:hideMark/>
          </w:tcPr>
          <w:p w14:paraId="2B513663" w14:textId="27C843BB" w:rsidR="000F492D" w:rsidRPr="007A0E19" w:rsidDel="00930E15" w:rsidRDefault="000F492D" w:rsidP="000F492D">
            <w:pPr>
              <w:widowControl w:val="0"/>
              <w:adjustRightInd w:val="0"/>
              <w:snapToGrid w:val="0"/>
              <w:spacing w:before="60" w:after="60" w:line="240" w:lineRule="auto"/>
              <w:ind w:left="0" w:firstLine="0"/>
              <w:jc w:val="center"/>
              <w:rPr>
                <w:del w:id="4190" w:author="admin" w:date="2026-02-12T08:34:00Z"/>
                <w:sz w:val="26"/>
                <w:szCs w:val="26"/>
                <w:vertAlign w:val="superscript"/>
                <w:lang w:eastAsia="vi-VN"/>
              </w:rPr>
            </w:pPr>
            <w:del w:id="4191" w:author="admin" w:date="2026-02-12T08:34:00Z">
              <w:r w:rsidRPr="007A0E19" w:rsidDel="00930E15">
                <w:rPr>
                  <w:sz w:val="26"/>
                  <w:szCs w:val="26"/>
                  <w:lang w:eastAsia="vi-VN"/>
                </w:rPr>
                <w:delText>Quy mô sản xuất (kg)</w:delText>
              </w:r>
              <w:r w:rsidRPr="007A0E19" w:rsidDel="00930E15">
                <w:rPr>
                  <w:sz w:val="26"/>
                  <w:szCs w:val="26"/>
                  <w:vertAlign w:val="superscript"/>
                  <w:lang w:eastAsia="vi-VN"/>
                </w:rPr>
                <w:delText>(5)</w:delText>
              </w:r>
            </w:del>
          </w:p>
          <w:p w14:paraId="5E73425F" w14:textId="48DB18A7" w:rsidR="000F492D" w:rsidRPr="007A0E19" w:rsidDel="00930E15" w:rsidRDefault="000F492D" w:rsidP="00696852">
            <w:pPr>
              <w:widowControl w:val="0"/>
              <w:adjustRightInd w:val="0"/>
              <w:snapToGrid w:val="0"/>
              <w:spacing w:before="60" w:after="60" w:line="240" w:lineRule="auto"/>
              <w:ind w:left="0" w:firstLine="0"/>
              <w:jc w:val="center"/>
              <w:rPr>
                <w:del w:id="4192" w:author="admin" w:date="2026-02-12T08:34:00Z"/>
                <w:sz w:val="26"/>
                <w:szCs w:val="26"/>
                <w:lang w:eastAsia="vi-VN"/>
              </w:rPr>
            </w:pPr>
          </w:p>
        </w:tc>
        <w:tc>
          <w:tcPr>
            <w:tcW w:w="736" w:type="pct"/>
            <w:vMerge w:val="restart"/>
            <w:hideMark/>
          </w:tcPr>
          <w:p w14:paraId="7A67DC18" w14:textId="728A7449" w:rsidR="000F492D" w:rsidRPr="007A0E19" w:rsidDel="00930E15" w:rsidRDefault="000F492D" w:rsidP="00696852">
            <w:pPr>
              <w:widowControl w:val="0"/>
              <w:adjustRightInd w:val="0"/>
              <w:snapToGrid w:val="0"/>
              <w:spacing w:before="60" w:after="60" w:line="240" w:lineRule="auto"/>
              <w:ind w:left="0" w:firstLine="0"/>
              <w:jc w:val="center"/>
              <w:rPr>
                <w:del w:id="4193" w:author="admin" w:date="2026-02-12T08:34:00Z"/>
                <w:sz w:val="26"/>
                <w:szCs w:val="26"/>
                <w:lang w:eastAsia="vi-VN"/>
              </w:rPr>
            </w:pPr>
            <w:del w:id="4194" w:author="admin" w:date="2026-02-12T08:34:00Z">
              <w:r w:rsidRPr="007A0E19" w:rsidDel="00930E15">
                <w:rPr>
                  <w:sz w:val="26"/>
                  <w:szCs w:val="26"/>
                  <w:lang w:eastAsia="vi-VN"/>
                </w:rPr>
                <w:delText>Ghi chú</w:delText>
              </w:r>
            </w:del>
          </w:p>
        </w:tc>
      </w:tr>
      <w:tr w:rsidR="007A0E19" w:rsidRPr="007A0E19" w:rsidDel="00930E15" w14:paraId="744403BF" w14:textId="7BF033D1" w:rsidTr="00BF1816">
        <w:trPr>
          <w:trHeight w:val="20"/>
          <w:tblCellSpacing w:w="0" w:type="dxa"/>
          <w:del w:id="4195" w:author="admin" w:date="2026-02-12T08:34:00Z"/>
        </w:trPr>
        <w:tc>
          <w:tcPr>
            <w:tcW w:w="270" w:type="pct"/>
            <w:vMerge/>
          </w:tcPr>
          <w:p w14:paraId="50FEE33D" w14:textId="31837E29" w:rsidR="000F492D" w:rsidRPr="007A0E19" w:rsidDel="00930E15" w:rsidRDefault="000F492D" w:rsidP="00696852">
            <w:pPr>
              <w:widowControl w:val="0"/>
              <w:adjustRightInd w:val="0"/>
              <w:snapToGrid w:val="0"/>
              <w:spacing w:before="60" w:after="60" w:line="240" w:lineRule="auto"/>
              <w:ind w:left="0" w:firstLine="0"/>
              <w:jc w:val="center"/>
              <w:rPr>
                <w:del w:id="4196" w:author="admin" w:date="2026-02-12T08:34:00Z"/>
                <w:sz w:val="26"/>
                <w:szCs w:val="26"/>
                <w:lang w:eastAsia="vi-VN"/>
              </w:rPr>
            </w:pPr>
          </w:p>
        </w:tc>
        <w:tc>
          <w:tcPr>
            <w:tcW w:w="1151" w:type="pct"/>
            <w:vMerge/>
          </w:tcPr>
          <w:p w14:paraId="5D608EC6" w14:textId="1C8BC1AA" w:rsidR="000F492D" w:rsidRPr="007A0E19" w:rsidDel="00930E15" w:rsidRDefault="000F492D" w:rsidP="00696852">
            <w:pPr>
              <w:widowControl w:val="0"/>
              <w:adjustRightInd w:val="0"/>
              <w:snapToGrid w:val="0"/>
              <w:spacing w:before="60" w:after="60" w:line="240" w:lineRule="auto"/>
              <w:ind w:left="0" w:firstLine="0"/>
              <w:jc w:val="center"/>
              <w:rPr>
                <w:del w:id="4197" w:author="admin" w:date="2026-02-12T08:34:00Z"/>
                <w:sz w:val="26"/>
                <w:szCs w:val="26"/>
                <w:lang w:val="vi-VN" w:eastAsia="vi-VN"/>
              </w:rPr>
            </w:pPr>
          </w:p>
        </w:tc>
        <w:tc>
          <w:tcPr>
            <w:tcW w:w="591" w:type="pct"/>
          </w:tcPr>
          <w:p w14:paraId="5C52262F" w14:textId="479AA2FB" w:rsidR="000F492D" w:rsidRPr="007A0E19" w:rsidDel="00930E15" w:rsidRDefault="000F492D" w:rsidP="00696852">
            <w:pPr>
              <w:widowControl w:val="0"/>
              <w:adjustRightInd w:val="0"/>
              <w:snapToGrid w:val="0"/>
              <w:spacing w:before="60" w:after="60" w:line="240" w:lineRule="auto"/>
              <w:ind w:left="0" w:firstLine="0"/>
              <w:jc w:val="center"/>
              <w:rPr>
                <w:del w:id="4198" w:author="admin" w:date="2026-02-12T08:34:00Z"/>
                <w:sz w:val="26"/>
                <w:szCs w:val="26"/>
                <w:lang w:val="vi-VN" w:eastAsia="vi-VN"/>
              </w:rPr>
            </w:pPr>
            <w:del w:id="4199" w:author="admin" w:date="2026-02-12T08:34:00Z">
              <w:r w:rsidRPr="007A0E19" w:rsidDel="00930E15">
                <w:rPr>
                  <w:sz w:val="26"/>
                  <w:szCs w:val="26"/>
                  <w:lang w:val="vi-VN" w:eastAsia="vi-VN"/>
                </w:rPr>
                <w:delText xml:space="preserve">Tên </w:delText>
              </w:r>
              <w:r w:rsidRPr="007A0E19" w:rsidDel="00930E15">
                <w:rPr>
                  <w:sz w:val="26"/>
                  <w:szCs w:val="26"/>
                  <w:lang w:eastAsia="vi-VN"/>
                </w:rPr>
                <w:delText>hóa chất cấm</w:delText>
              </w:r>
            </w:del>
          </w:p>
        </w:tc>
        <w:tc>
          <w:tcPr>
            <w:tcW w:w="433" w:type="pct"/>
          </w:tcPr>
          <w:p w14:paraId="568FB443" w14:textId="04AA073B" w:rsidR="000F492D" w:rsidRPr="007A0E19" w:rsidDel="00930E15" w:rsidRDefault="000F492D" w:rsidP="00696852">
            <w:pPr>
              <w:widowControl w:val="0"/>
              <w:adjustRightInd w:val="0"/>
              <w:snapToGrid w:val="0"/>
              <w:spacing w:before="60" w:after="60" w:line="240" w:lineRule="auto"/>
              <w:ind w:left="0" w:firstLine="0"/>
              <w:jc w:val="center"/>
              <w:rPr>
                <w:del w:id="4200" w:author="admin" w:date="2026-02-12T08:34:00Z"/>
                <w:sz w:val="26"/>
                <w:szCs w:val="26"/>
                <w:lang w:eastAsia="vi-VN"/>
              </w:rPr>
            </w:pPr>
            <w:del w:id="4201" w:author="admin" w:date="2026-02-12T08:34:00Z">
              <w:r w:rsidRPr="007A0E19" w:rsidDel="00930E15">
                <w:rPr>
                  <w:sz w:val="26"/>
                  <w:szCs w:val="26"/>
                  <w:lang w:eastAsia="vi-VN"/>
                </w:rPr>
                <w:delText>Mã số CAS</w:delText>
              </w:r>
            </w:del>
          </w:p>
        </w:tc>
        <w:tc>
          <w:tcPr>
            <w:tcW w:w="637" w:type="pct"/>
          </w:tcPr>
          <w:p w14:paraId="62034A5A" w14:textId="06ECDF4C" w:rsidR="000F492D" w:rsidRPr="007A0E19" w:rsidDel="00930E15" w:rsidRDefault="000F492D" w:rsidP="00696852">
            <w:pPr>
              <w:widowControl w:val="0"/>
              <w:adjustRightInd w:val="0"/>
              <w:snapToGrid w:val="0"/>
              <w:spacing w:before="60" w:after="60" w:line="240" w:lineRule="auto"/>
              <w:ind w:left="0" w:firstLine="0"/>
              <w:jc w:val="center"/>
              <w:rPr>
                <w:del w:id="4202" w:author="admin" w:date="2026-02-12T08:34:00Z"/>
                <w:sz w:val="26"/>
                <w:szCs w:val="26"/>
                <w:lang w:val="vi-VN" w:eastAsia="vi-VN"/>
              </w:rPr>
            </w:pPr>
            <w:del w:id="4203" w:author="admin" w:date="2026-02-12T08:34:00Z">
              <w:r w:rsidRPr="007A0E19" w:rsidDel="00930E15">
                <w:rPr>
                  <w:sz w:val="26"/>
                  <w:szCs w:val="26"/>
                  <w:lang w:val="vi-VN" w:eastAsia="vi-VN"/>
                </w:rPr>
                <w:delText>Công thức hóa học</w:delText>
              </w:r>
            </w:del>
          </w:p>
        </w:tc>
        <w:tc>
          <w:tcPr>
            <w:tcW w:w="551" w:type="pct"/>
          </w:tcPr>
          <w:p w14:paraId="33483AA2" w14:textId="4561BCF5" w:rsidR="000F492D" w:rsidRPr="007A0E19" w:rsidDel="00930E15" w:rsidRDefault="000F492D" w:rsidP="00696852">
            <w:pPr>
              <w:widowControl w:val="0"/>
              <w:adjustRightInd w:val="0"/>
              <w:snapToGrid w:val="0"/>
              <w:spacing w:before="60" w:after="60" w:line="240" w:lineRule="auto"/>
              <w:ind w:left="0" w:firstLine="0"/>
              <w:jc w:val="center"/>
              <w:rPr>
                <w:del w:id="4204" w:author="admin" w:date="2026-02-12T08:34:00Z"/>
                <w:sz w:val="26"/>
                <w:szCs w:val="26"/>
                <w:lang w:eastAsia="vi-VN"/>
              </w:rPr>
            </w:pPr>
            <w:del w:id="4205" w:author="admin" w:date="2026-02-12T08:34:00Z">
              <w:r w:rsidRPr="007A0E19" w:rsidDel="00930E15">
                <w:rPr>
                  <w:sz w:val="26"/>
                  <w:szCs w:val="26"/>
                  <w:lang w:val="vi-VN" w:eastAsia="vi-VN"/>
                </w:rPr>
                <w:delText>Hàm lượng</w:delText>
              </w:r>
              <w:r w:rsidRPr="007A0E19" w:rsidDel="00930E15">
                <w:rPr>
                  <w:sz w:val="26"/>
                  <w:szCs w:val="26"/>
                  <w:lang w:eastAsia="vi-VN"/>
                </w:rPr>
                <w:delText xml:space="preserve"> (%)</w:delText>
              </w:r>
            </w:del>
          </w:p>
        </w:tc>
        <w:tc>
          <w:tcPr>
            <w:tcW w:w="632" w:type="pct"/>
            <w:vMerge/>
          </w:tcPr>
          <w:p w14:paraId="74FE2DD1" w14:textId="519ACF94" w:rsidR="000F492D" w:rsidRPr="007A0E19" w:rsidDel="00930E15" w:rsidRDefault="000F492D" w:rsidP="00696852">
            <w:pPr>
              <w:widowControl w:val="0"/>
              <w:adjustRightInd w:val="0"/>
              <w:snapToGrid w:val="0"/>
              <w:spacing w:before="60" w:after="60" w:line="240" w:lineRule="auto"/>
              <w:ind w:left="0" w:firstLine="0"/>
              <w:jc w:val="center"/>
              <w:rPr>
                <w:del w:id="4206" w:author="admin" w:date="2026-02-12T08:34:00Z"/>
                <w:sz w:val="26"/>
                <w:szCs w:val="26"/>
                <w:lang w:eastAsia="vi-VN"/>
              </w:rPr>
            </w:pPr>
          </w:p>
        </w:tc>
        <w:tc>
          <w:tcPr>
            <w:tcW w:w="736" w:type="pct"/>
            <w:vMerge/>
          </w:tcPr>
          <w:p w14:paraId="24052408" w14:textId="3B1A5308" w:rsidR="000F492D" w:rsidRPr="007A0E19" w:rsidDel="00930E15" w:rsidRDefault="000F492D" w:rsidP="00696852">
            <w:pPr>
              <w:widowControl w:val="0"/>
              <w:adjustRightInd w:val="0"/>
              <w:snapToGrid w:val="0"/>
              <w:spacing w:before="60" w:after="60" w:line="240" w:lineRule="auto"/>
              <w:ind w:left="0" w:firstLine="0"/>
              <w:jc w:val="center"/>
              <w:rPr>
                <w:del w:id="4207" w:author="admin" w:date="2026-02-12T08:34:00Z"/>
                <w:sz w:val="26"/>
                <w:szCs w:val="26"/>
                <w:lang w:eastAsia="vi-VN"/>
              </w:rPr>
            </w:pPr>
          </w:p>
        </w:tc>
      </w:tr>
      <w:tr w:rsidR="007A0E19" w:rsidRPr="007A0E19" w:rsidDel="00930E15" w14:paraId="52DF0B98" w14:textId="41363915" w:rsidTr="00BF1816">
        <w:trPr>
          <w:trHeight w:val="20"/>
          <w:tblCellSpacing w:w="0" w:type="dxa"/>
          <w:del w:id="4208" w:author="admin" w:date="2026-02-12T08:34:00Z"/>
        </w:trPr>
        <w:tc>
          <w:tcPr>
            <w:tcW w:w="270" w:type="pct"/>
            <w:hideMark/>
          </w:tcPr>
          <w:p w14:paraId="7050A31B" w14:textId="40689ACE" w:rsidR="000F492D" w:rsidRPr="007A0E19" w:rsidDel="00930E15" w:rsidRDefault="000F492D" w:rsidP="000F492D">
            <w:pPr>
              <w:widowControl w:val="0"/>
              <w:adjustRightInd w:val="0"/>
              <w:snapToGrid w:val="0"/>
              <w:spacing w:before="60" w:after="60" w:line="240" w:lineRule="auto"/>
              <w:ind w:left="0" w:firstLine="0"/>
              <w:jc w:val="center"/>
              <w:rPr>
                <w:del w:id="4209" w:author="admin" w:date="2026-02-12T08:34:00Z"/>
                <w:i/>
                <w:iCs/>
                <w:sz w:val="26"/>
                <w:szCs w:val="26"/>
                <w:lang w:eastAsia="vi-VN"/>
              </w:rPr>
            </w:pPr>
            <w:del w:id="4210" w:author="admin" w:date="2026-02-12T08:34:00Z">
              <w:r w:rsidRPr="007A0E19" w:rsidDel="00930E15">
                <w:rPr>
                  <w:i/>
                  <w:iCs/>
                  <w:sz w:val="26"/>
                  <w:szCs w:val="26"/>
                  <w:lang w:eastAsia="vi-VN"/>
                </w:rPr>
                <w:delText>1</w:delText>
              </w:r>
            </w:del>
          </w:p>
        </w:tc>
        <w:tc>
          <w:tcPr>
            <w:tcW w:w="1151" w:type="pct"/>
            <w:vMerge w:val="restart"/>
            <w:vAlign w:val="center"/>
            <w:hideMark/>
          </w:tcPr>
          <w:p w14:paraId="608E323A" w14:textId="7740B3EF" w:rsidR="000F492D" w:rsidRPr="007A0E19" w:rsidDel="00930E15" w:rsidRDefault="000F492D" w:rsidP="000F492D">
            <w:pPr>
              <w:widowControl w:val="0"/>
              <w:adjustRightInd w:val="0"/>
              <w:snapToGrid w:val="0"/>
              <w:spacing w:before="60" w:after="60" w:line="240" w:lineRule="auto"/>
              <w:ind w:left="0" w:firstLine="0"/>
              <w:jc w:val="center"/>
              <w:rPr>
                <w:del w:id="4211" w:author="admin" w:date="2026-02-12T08:34:00Z"/>
                <w:i/>
                <w:iCs/>
                <w:sz w:val="26"/>
                <w:szCs w:val="26"/>
                <w:lang w:eastAsia="vi-VN"/>
              </w:rPr>
            </w:pPr>
            <w:del w:id="4212" w:author="admin" w:date="2026-02-12T08:34:00Z">
              <w:r w:rsidRPr="007A0E19" w:rsidDel="00930E15">
                <w:rPr>
                  <w:i/>
                  <w:iCs/>
                  <w:sz w:val="26"/>
                  <w:szCs w:val="26"/>
                </w:rPr>
                <w:delText xml:space="preserve">VD: </w:delText>
              </w:r>
              <w:r w:rsidR="00194C72" w:rsidRPr="007A0E19" w:rsidDel="00930E15">
                <w:rPr>
                  <w:i/>
                  <w:iCs/>
                  <w:sz w:val="26"/>
                  <w:szCs w:val="26"/>
                  <w:lang w:eastAsia="vi-VN"/>
                </w:rPr>
                <w:delText>01</w:delText>
              </w:r>
            </w:del>
          </w:p>
        </w:tc>
        <w:tc>
          <w:tcPr>
            <w:tcW w:w="591" w:type="pct"/>
            <w:hideMark/>
          </w:tcPr>
          <w:p w14:paraId="4A29B8CE" w14:textId="2E924CFB" w:rsidR="000F492D" w:rsidRPr="007A0E19" w:rsidDel="00930E15" w:rsidRDefault="000F492D" w:rsidP="000F492D">
            <w:pPr>
              <w:widowControl w:val="0"/>
              <w:adjustRightInd w:val="0"/>
              <w:snapToGrid w:val="0"/>
              <w:spacing w:before="60" w:after="60" w:line="240" w:lineRule="auto"/>
              <w:ind w:left="0" w:firstLine="0"/>
              <w:jc w:val="center"/>
              <w:rPr>
                <w:del w:id="4213" w:author="admin" w:date="2026-02-12T08:34:00Z"/>
                <w:i/>
                <w:iCs/>
                <w:sz w:val="26"/>
                <w:szCs w:val="26"/>
                <w:lang w:eastAsia="vi-VN"/>
              </w:rPr>
            </w:pPr>
            <w:del w:id="4214" w:author="admin" w:date="2026-02-12T08:34:00Z">
              <w:r w:rsidRPr="007A0E19" w:rsidDel="00930E15">
                <w:rPr>
                  <w:sz w:val="26"/>
                  <w:szCs w:val="26"/>
                  <w:lang w:eastAsia="vi-VN"/>
                </w:rPr>
                <w:delText>AAA</w:delText>
              </w:r>
            </w:del>
          </w:p>
        </w:tc>
        <w:tc>
          <w:tcPr>
            <w:tcW w:w="433" w:type="pct"/>
          </w:tcPr>
          <w:p w14:paraId="3DA39998" w14:textId="3DC7E43A" w:rsidR="000F492D" w:rsidRPr="007A0E19" w:rsidDel="00930E15" w:rsidRDefault="000F492D" w:rsidP="000F492D">
            <w:pPr>
              <w:widowControl w:val="0"/>
              <w:adjustRightInd w:val="0"/>
              <w:snapToGrid w:val="0"/>
              <w:spacing w:before="60" w:after="60" w:line="240" w:lineRule="auto"/>
              <w:ind w:left="0" w:firstLine="0"/>
              <w:jc w:val="center"/>
              <w:rPr>
                <w:del w:id="4215" w:author="admin" w:date="2026-02-12T08:34:00Z"/>
                <w:i/>
                <w:iCs/>
                <w:sz w:val="26"/>
                <w:szCs w:val="26"/>
                <w:lang w:eastAsia="vi-VN"/>
              </w:rPr>
            </w:pPr>
            <w:del w:id="4216" w:author="admin" w:date="2026-02-12T08:34:00Z">
              <w:r w:rsidRPr="007A0E19" w:rsidDel="00930E15">
                <w:rPr>
                  <w:sz w:val="26"/>
                  <w:szCs w:val="26"/>
                  <w:lang w:eastAsia="vi-VN"/>
                </w:rPr>
                <w:delText>11-22-33</w:delText>
              </w:r>
            </w:del>
          </w:p>
        </w:tc>
        <w:tc>
          <w:tcPr>
            <w:tcW w:w="637" w:type="pct"/>
            <w:hideMark/>
          </w:tcPr>
          <w:p w14:paraId="48481F21" w14:textId="55F5C01E" w:rsidR="000F492D" w:rsidRPr="007A0E19" w:rsidDel="00930E15" w:rsidRDefault="000F492D" w:rsidP="000F492D">
            <w:pPr>
              <w:widowControl w:val="0"/>
              <w:adjustRightInd w:val="0"/>
              <w:snapToGrid w:val="0"/>
              <w:spacing w:before="60" w:after="60" w:line="240" w:lineRule="auto"/>
              <w:ind w:left="0" w:firstLine="0"/>
              <w:jc w:val="center"/>
              <w:rPr>
                <w:del w:id="4217" w:author="admin" w:date="2026-02-12T08:34:00Z"/>
                <w:i/>
                <w:iCs/>
                <w:sz w:val="26"/>
                <w:szCs w:val="26"/>
                <w:lang w:eastAsia="vi-VN"/>
              </w:rPr>
            </w:pPr>
            <w:del w:id="4218" w:author="admin" w:date="2026-02-12T08:34:00Z">
              <w:r w:rsidRPr="007A0E19" w:rsidDel="00930E15">
                <w:rPr>
                  <w:sz w:val="26"/>
                  <w:szCs w:val="26"/>
                  <w:lang w:eastAsia="vi-VN"/>
                </w:rPr>
                <w:delText>BBB</w:delText>
              </w:r>
            </w:del>
          </w:p>
        </w:tc>
        <w:tc>
          <w:tcPr>
            <w:tcW w:w="551" w:type="pct"/>
            <w:hideMark/>
          </w:tcPr>
          <w:p w14:paraId="11DF16B3" w14:textId="31287199" w:rsidR="000F492D" w:rsidRPr="007A0E19" w:rsidDel="00930E15" w:rsidRDefault="000F492D" w:rsidP="000F492D">
            <w:pPr>
              <w:widowControl w:val="0"/>
              <w:adjustRightInd w:val="0"/>
              <w:snapToGrid w:val="0"/>
              <w:spacing w:before="60" w:after="60" w:line="240" w:lineRule="auto"/>
              <w:ind w:left="0" w:firstLine="0"/>
              <w:jc w:val="center"/>
              <w:rPr>
                <w:del w:id="4219" w:author="admin" w:date="2026-02-12T08:34:00Z"/>
                <w:i/>
                <w:iCs/>
                <w:sz w:val="26"/>
                <w:szCs w:val="26"/>
                <w:lang w:eastAsia="vi-VN"/>
              </w:rPr>
            </w:pPr>
            <w:del w:id="4220" w:author="admin" w:date="2026-02-12T08:34:00Z">
              <w:r w:rsidRPr="007A0E19" w:rsidDel="00930E15">
                <w:rPr>
                  <w:sz w:val="26"/>
                  <w:szCs w:val="26"/>
                  <w:lang w:eastAsia="vi-VN"/>
                </w:rPr>
                <w:delText>5%</w:delText>
              </w:r>
            </w:del>
          </w:p>
        </w:tc>
        <w:tc>
          <w:tcPr>
            <w:tcW w:w="632" w:type="pct"/>
            <w:hideMark/>
          </w:tcPr>
          <w:p w14:paraId="36767F1C" w14:textId="0A3E6020" w:rsidR="000F492D" w:rsidRPr="007A0E19" w:rsidDel="00930E15" w:rsidRDefault="000F492D" w:rsidP="000F492D">
            <w:pPr>
              <w:widowControl w:val="0"/>
              <w:adjustRightInd w:val="0"/>
              <w:snapToGrid w:val="0"/>
              <w:spacing w:before="60" w:after="60" w:line="240" w:lineRule="auto"/>
              <w:ind w:left="0" w:firstLine="0"/>
              <w:jc w:val="center"/>
              <w:rPr>
                <w:del w:id="4221" w:author="admin" w:date="2026-02-12T08:34:00Z"/>
                <w:i/>
                <w:iCs/>
                <w:sz w:val="26"/>
                <w:szCs w:val="26"/>
                <w:lang w:eastAsia="vi-VN"/>
              </w:rPr>
            </w:pPr>
            <w:del w:id="4222" w:author="admin" w:date="2026-02-12T08:34:00Z">
              <w:r w:rsidRPr="007A0E19" w:rsidDel="00930E15">
                <w:rPr>
                  <w:iCs/>
                  <w:sz w:val="26"/>
                  <w:szCs w:val="26"/>
                  <w:lang w:eastAsia="vi-VN"/>
                </w:rPr>
                <w:delText>100</w:delText>
              </w:r>
            </w:del>
          </w:p>
        </w:tc>
        <w:tc>
          <w:tcPr>
            <w:tcW w:w="736" w:type="pct"/>
            <w:hideMark/>
          </w:tcPr>
          <w:p w14:paraId="76270B07" w14:textId="15FA5FB4" w:rsidR="000F492D" w:rsidRPr="007A0E19" w:rsidDel="00930E15" w:rsidRDefault="000F492D" w:rsidP="000F492D">
            <w:pPr>
              <w:widowControl w:val="0"/>
              <w:adjustRightInd w:val="0"/>
              <w:snapToGrid w:val="0"/>
              <w:spacing w:before="60" w:after="60" w:line="240" w:lineRule="auto"/>
              <w:ind w:left="0" w:firstLine="0"/>
              <w:jc w:val="center"/>
              <w:rPr>
                <w:del w:id="4223" w:author="admin" w:date="2026-02-12T08:34:00Z"/>
                <w:i/>
                <w:iCs/>
                <w:sz w:val="26"/>
                <w:szCs w:val="26"/>
                <w:lang w:eastAsia="vi-VN"/>
              </w:rPr>
            </w:pPr>
          </w:p>
        </w:tc>
      </w:tr>
      <w:tr w:rsidR="007A0E19" w:rsidRPr="007A0E19" w:rsidDel="00930E15" w14:paraId="6A2283A3" w14:textId="0B81CD6D" w:rsidTr="00BF1816">
        <w:trPr>
          <w:trHeight w:val="20"/>
          <w:tblCellSpacing w:w="0" w:type="dxa"/>
          <w:del w:id="4224" w:author="admin" w:date="2026-02-12T08:34:00Z"/>
        </w:trPr>
        <w:tc>
          <w:tcPr>
            <w:tcW w:w="270" w:type="pct"/>
            <w:hideMark/>
          </w:tcPr>
          <w:p w14:paraId="51CCB064" w14:textId="132DE8BC" w:rsidR="000F492D" w:rsidRPr="007A0E19" w:rsidDel="00930E15" w:rsidRDefault="000F492D" w:rsidP="000F492D">
            <w:pPr>
              <w:widowControl w:val="0"/>
              <w:adjustRightInd w:val="0"/>
              <w:snapToGrid w:val="0"/>
              <w:spacing w:before="60" w:after="60" w:line="240" w:lineRule="auto"/>
              <w:ind w:left="0" w:firstLine="0"/>
              <w:jc w:val="center"/>
              <w:rPr>
                <w:del w:id="4225" w:author="admin" w:date="2026-02-12T08:34:00Z"/>
                <w:i/>
                <w:iCs/>
                <w:sz w:val="26"/>
                <w:szCs w:val="26"/>
                <w:lang w:eastAsia="vi-VN"/>
              </w:rPr>
            </w:pPr>
            <w:del w:id="4226" w:author="admin" w:date="2026-02-12T08:34:00Z">
              <w:r w:rsidRPr="007A0E19" w:rsidDel="00930E15">
                <w:rPr>
                  <w:i/>
                  <w:iCs/>
                  <w:sz w:val="26"/>
                  <w:szCs w:val="26"/>
                  <w:lang w:eastAsia="vi-VN"/>
                </w:rPr>
                <w:delText>2</w:delText>
              </w:r>
            </w:del>
          </w:p>
        </w:tc>
        <w:tc>
          <w:tcPr>
            <w:tcW w:w="1151" w:type="pct"/>
            <w:vMerge/>
            <w:hideMark/>
          </w:tcPr>
          <w:p w14:paraId="3497D4EE" w14:textId="634623E0" w:rsidR="000F492D" w:rsidRPr="007A0E19" w:rsidDel="00930E15" w:rsidRDefault="000F492D" w:rsidP="000F492D">
            <w:pPr>
              <w:widowControl w:val="0"/>
              <w:adjustRightInd w:val="0"/>
              <w:snapToGrid w:val="0"/>
              <w:spacing w:before="60" w:after="60" w:line="240" w:lineRule="auto"/>
              <w:ind w:left="0" w:firstLine="0"/>
              <w:jc w:val="center"/>
              <w:rPr>
                <w:del w:id="4227" w:author="admin" w:date="2026-02-12T08:34:00Z"/>
                <w:i/>
                <w:iCs/>
                <w:sz w:val="26"/>
                <w:szCs w:val="26"/>
                <w:lang w:eastAsia="vi-VN"/>
              </w:rPr>
            </w:pPr>
          </w:p>
        </w:tc>
        <w:tc>
          <w:tcPr>
            <w:tcW w:w="591" w:type="pct"/>
            <w:hideMark/>
          </w:tcPr>
          <w:p w14:paraId="3FD077D1" w14:textId="37B37305" w:rsidR="000F492D" w:rsidRPr="007A0E19" w:rsidDel="00930E15" w:rsidRDefault="000F492D" w:rsidP="000F492D">
            <w:pPr>
              <w:widowControl w:val="0"/>
              <w:adjustRightInd w:val="0"/>
              <w:snapToGrid w:val="0"/>
              <w:spacing w:before="60" w:after="60" w:line="240" w:lineRule="auto"/>
              <w:ind w:left="0" w:firstLine="0"/>
              <w:jc w:val="center"/>
              <w:rPr>
                <w:del w:id="4228" w:author="admin" w:date="2026-02-12T08:34:00Z"/>
                <w:i/>
                <w:iCs/>
                <w:sz w:val="26"/>
                <w:szCs w:val="26"/>
                <w:lang w:eastAsia="vi-VN"/>
              </w:rPr>
            </w:pPr>
            <w:del w:id="4229" w:author="admin" w:date="2026-02-12T08:34:00Z">
              <w:r w:rsidRPr="007A0E19" w:rsidDel="00930E15">
                <w:rPr>
                  <w:sz w:val="26"/>
                  <w:szCs w:val="26"/>
                  <w:lang w:eastAsia="vi-VN"/>
                </w:rPr>
                <w:delText>CCC</w:delText>
              </w:r>
            </w:del>
          </w:p>
        </w:tc>
        <w:tc>
          <w:tcPr>
            <w:tcW w:w="433" w:type="pct"/>
          </w:tcPr>
          <w:p w14:paraId="3B916019" w14:textId="79AFB228" w:rsidR="000F492D" w:rsidRPr="007A0E19" w:rsidDel="00930E15" w:rsidRDefault="000F492D" w:rsidP="000F492D">
            <w:pPr>
              <w:widowControl w:val="0"/>
              <w:adjustRightInd w:val="0"/>
              <w:snapToGrid w:val="0"/>
              <w:spacing w:before="60" w:after="60" w:line="240" w:lineRule="auto"/>
              <w:ind w:left="0" w:firstLine="0"/>
              <w:jc w:val="center"/>
              <w:rPr>
                <w:del w:id="4230" w:author="admin" w:date="2026-02-12T08:34:00Z"/>
                <w:i/>
                <w:iCs/>
                <w:sz w:val="26"/>
                <w:szCs w:val="26"/>
                <w:lang w:eastAsia="vi-VN"/>
              </w:rPr>
            </w:pPr>
            <w:del w:id="4231" w:author="admin" w:date="2026-02-12T08:34:00Z">
              <w:r w:rsidRPr="007A0E19" w:rsidDel="00930E15">
                <w:rPr>
                  <w:sz w:val="26"/>
                  <w:szCs w:val="26"/>
                  <w:lang w:eastAsia="vi-VN"/>
                </w:rPr>
                <w:delText>22-33-44</w:delText>
              </w:r>
            </w:del>
          </w:p>
        </w:tc>
        <w:tc>
          <w:tcPr>
            <w:tcW w:w="637" w:type="pct"/>
            <w:hideMark/>
          </w:tcPr>
          <w:p w14:paraId="53206A62" w14:textId="4FA7A27F" w:rsidR="000F492D" w:rsidRPr="007A0E19" w:rsidDel="00930E15" w:rsidRDefault="000F492D" w:rsidP="000F492D">
            <w:pPr>
              <w:widowControl w:val="0"/>
              <w:adjustRightInd w:val="0"/>
              <w:snapToGrid w:val="0"/>
              <w:spacing w:before="60" w:after="60" w:line="240" w:lineRule="auto"/>
              <w:ind w:left="0" w:firstLine="0"/>
              <w:jc w:val="center"/>
              <w:rPr>
                <w:del w:id="4232" w:author="admin" w:date="2026-02-12T08:34:00Z"/>
                <w:i/>
                <w:iCs/>
                <w:sz w:val="26"/>
                <w:szCs w:val="26"/>
                <w:lang w:eastAsia="vi-VN"/>
              </w:rPr>
            </w:pPr>
            <w:del w:id="4233" w:author="admin" w:date="2026-02-12T08:34:00Z">
              <w:r w:rsidRPr="007A0E19" w:rsidDel="00930E15">
                <w:rPr>
                  <w:sz w:val="26"/>
                  <w:szCs w:val="26"/>
                  <w:lang w:eastAsia="vi-VN"/>
                </w:rPr>
                <w:delText>DDD</w:delText>
              </w:r>
            </w:del>
          </w:p>
        </w:tc>
        <w:tc>
          <w:tcPr>
            <w:tcW w:w="551" w:type="pct"/>
            <w:hideMark/>
          </w:tcPr>
          <w:p w14:paraId="1D9E207F" w14:textId="5B42E48D" w:rsidR="000F492D" w:rsidRPr="007A0E19" w:rsidDel="00930E15" w:rsidRDefault="000F492D" w:rsidP="000F492D">
            <w:pPr>
              <w:widowControl w:val="0"/>
              <w:adjustRightInd w:val="0"/>
              <w:snapToGrid w:val="0"/>
              <w:spacing w:before="60" w:after="60" w:line="240" w:lineRule="auto"/>
              <w:ind w:left="0" w:firstLine="0"/>
              <w:jc w:val="center"/>
              <w:rPr>
                <w:del w:id="4234" w:author="admin" w:date="2026-02-12T08:34:00Z"/>
                <w:i/>
                <w:iCs/>
                <w:sz w:val="26"/>
                <w:szCs w:val="26"/>
                <w:lang w:eastAsia="vi-VN"/>
              </w:rPr>
            </w:pPr>
            <w:del w:id="4235" w:author="admin" w:date="2026-02-12T08:34:00Z">
              <w:r w:rsidRPr="007A0E19" w:rsidDel="00930E15">
                <w:rPr>
                  <w:sz w:val="26"/>
                  <w:szCs w:val="26"/>
                  <w:lang w:eastAsia="vi-VN"/>
                </w:rPr>
                <w:delText>10%</w:delText>
              </w:r>
            </w:del>
          </w:p>
        </w:tc>
        <w:tc>
          <w:tcPr>
            <w:tcW w:w="632" w:type="pct"/>
            <w:hideMark/>
          </w:tcPr>
          <w:p w14:paraId="56517B62" w14:textId="3046EF48" w:rsidR="000F492D" w:rsidRPr="007A0E19" w:rsidDel="00930E15" w:rsidRDefault="000F492D" w:rsidP="000F492D">
            <w:pPr>
              <w:widowControl w:val="0"/>
              <w:adjustRightInd w:val="0"/>
              <w:snapToGrid w:val="0"/>
              <w:spacing w:before="60" w:after="60" w:line="240" w:lineRule="auto"/>
              <w:ind w:left="0" w:firstLine="0"/>
              <w:jc w:val="center"/>
              <w:rPr>
                <w:del w:id="4236" w:author="admin" w:date="2026-02-12T08:34:00Z"/>
                <w:i/>
                <w:iCs/>
                <w:sz w:val="26"/>
                <w:szCs w:val="26"/>
                <w:lang w:eastAsia="vi-VN"/>
              </w:rPr>
            </w:pPr>
          </w:p>
        </w:tc>
        <w:tc>
          <w:tcPr>
            <w:tcW w:w="736" w:type="pct"/>
          </w:tcPr>
          <w:p w14:paraId="3C1AC5C9" w14:textId="2C5672E0" w:rsidR="000F492D" w:rsidRPr="007A0E19" w:rsidDel="00930E15" w:rsidRDefault="000F492D" w:rsidP="000F492D">
            <w:pPr>
              <w:widowControl w:val="0"/>
              <w:adjustRightInd w:val="0"/>
              <w:snapToGrid w:val="0"/>
              <w:spacing w:before="60" w:after="60" w:line="240" w:lineRule="auto"/>
              <w:ind w:left="0" w:firstLine="0"/>
              <w:jc w:val="center"/>
              <w:rPr>
                <w:del w:id="4237" w:author="admin" w:date="2026-02-12T08:34:00Z"/>
                <w:i/>
                <w:iCs/>
                <w:sz w:val="26"/>
                <w:szCs w:val="26"/>
                <w:lang w:eastAsia="vi-VN"/>
              </w:rPr>
            </w:pPr>
          </w:p>
        </w:tc>
      </w:tr>
      <w:tr w:rsidR="007A0E19" w:rsidRPr="007A0E19" w:rsidDel="00930E15" w14:paraId="16A3CEA4" w14:textId="1E19E509" w:rsidTr="00BF1816">
        <w:trPr>
          <w:trHeight w:val="20"/>
          <w:tblCellSpacing w:w="0" w:type="dxa"/>
          <w:del w:id="4238" w:author="admin" w:date="2026-02-12T08:34:00Z"/>
        </w:trPr>
        <w:tc>
          <w:tcPr>
            <w:tcW w:w="270" w:type="pct"/>
            <w:hideMark/>
          </w:tcPr>
          <w:p w14:paraId="4920F954" w14:textId="139C8B6E" w:rsidR="000F492D" w:rsidRPr="007A0E19" w:rsidDel="00930E15" w:rsidRDefault="000F492D" w:rsidP="000F492D">
            <w:pPr>
              <w:widowControl w:val="0"/>
              <w:adjustRightInd w:val="0"/>
              <w:snapToGrid w:val="0"/>
              <w:spacing w:before="60" w:after="60" w:line="240" w:lineRule="auto"/>
              <w:ind w:left="0" w:firstLine="0"/>
              <w:jc w:val="center"/>
              <w:rPr>
                <w:del w:id="4239" w:author="admin" w:date="2026-02-12T08:34:00Z"/>
                <w:i/>
                <w:iCs/>
                <w:sz w:val="26"/>
                <w:szCs w:val="26"/>
                <w:lang w:eastAsia="vi-VN"/>
              </w:rPr>
            </w:pPr>
            <w:del w:id="4240" w:author="admin" w:date="2026-02-12T08:34:00Z">
              <w:r w:rsidRPr="007A0E19" w:rsidDel="00930E15">
                <w:rPr>
                  <w:i/>
                  <w:iCs/>
                  <w:sz w:val="26"/>
                  <w:szCs w:val="26"/>
                  <w:lang w:eastAsia="vi-VN"/>
                </w:rPr>
                <w:delText>n</w:delText>
              </w:r>
            </w:del>
          </w:p>
        </w:tc>
        <w:tc>
          <w:tcPr>
            <w:tcW w:w="1151" w:type="pct"/>
          </w:tcPr>
          <w:p w14:paraId="1109E1B0" w14:textId="779DC895" w:rsidR="000F492D" w:rsidRPr="007A0E19" w:rsidDel="00930E15" w:rsidRDefault="000F492D" w:rsidP="000F492D">
            <w:pPr>
              <w:widowControl w:val="0"/>
              <w:adjustRightInd w:val="0"/>
              <w:snapToGrid w:val="0"/>
              <w:spacing w:before="60" w:after="60" w:line="240" w:lineRule="auto"/>
              <w:ind w:left="0" w:firstLine="400"/>
              <w:rPr>
                <w:del w:id="4241" w:author="admin" w:date="2026-02-12T08:34:00Z"/>
                <w:i/>
                <w:iCs/>
                <w:sz w:val="26"/>
                <w:szCs w:val="26"/>
                <w:lang w:eastAsia="vi-VN"/>
              </w:rPr>
            </w:pPr>
          </w:p>
        </w:tc>
        <w:tc>
          <w:tcPr>
            <w:tcW w:w="591" w:type="pct"/>
          </w:tcPr>
          <w:p w14:paraId="4323CC11" w14:textId="7B250339" w:rsidR="000F492D" w:rsidRPr="007A0E19" w:rsidDel="00930E15" w:rsidRDefault="000F492D" w:rsidP="000F492D">
            <w:pPr>
              <w:widowControl w:val="0"/>
              <w:adjustRightInd w:val="0"/>
              <w:snapToGrid w:val="0"/>
              <w:spacing w:before="60" w:after="60" w:line="240" w:lineRule="auto"/>
              <w:ind w:left="0" w:firstLine="400"/>
              <w:rPr>
                <w:del w:id="4242" w:author="admin" w:date="2026-02-12T08:34:00Z"/>
                <w:i/>
                <w:iCs/>
                <w:sz w:val="26"/>
                <w:szCs w:val="26"/>
                <w:lang w:eastAsia="vi-VN"/>
              </w:rPr>
            </w:pPr>
          </w:p>
        </w:tc>
        <w:tc>
          <w:tcPr>
            <w:tcW w:w="433" w:type="pct"/>
          </w:tcPr>
          <w:p w14:paraId="4F588BAE" w14:textId="55F98EBA" w:rsidR="000F492D" w:rsidRPr="007A0E19" w:rsidDel="00930E15" w:rsidRDefault="000F492D" w:rsidP="000F492D">
            <w:pPr>
              <w:widowControl w:val="0"/>
              <w:adjustRightInd w:val="0"/>
              <w:snapToGrid w:val="0"/>
              <w:spacing w:before="60" w:after="60" w:line="240" w:lineRule="auto"/>
              <w:ind w:left="0" w:firstLine="400"/>
              <w:rPr>
                <w:del w:id="4243" w:author="admin" w:date="2026-02-12T08:34:00Z"/>
                <w:i/>
                <w:iCs/>
                <w:sz w:val="26"/>
                <w:szCs w:val="26"/>
                <w:lang w:eastAsia="vi-VN"/>
              </w:rPr>
            </w:pPr>
          </w:p>
        </w:tc>
        <w:tc>
          <w:tcPr>
            <w:tcW w:w="637" w:type="pct"/>
          </w:tcPr>
          <w:p w14:paraId="12F37472" w14:textId="61E55A7F" w:rsidR="000F492D" w:rsidRPr="007A0E19" w:rsidDel="00930E15" w:rsidRDefault="000F492D" w:rsidP="000F492D">
            <w:pPr>
              <w:widowControl w:val="0"/>
              <w:adjustRightInd w:val="0"/>
              <w:snapToGrid w:val="0"/>
              <w:spacing w:before="60" w:after="60" w:line="240" w:lineRule="auto"/>
              <w:ind w:left="0" w:firstLine="400"/>
              <w:rPr>
                <w:del w:id="4244" w:author="admin" w:date="2026-02-12T08:34:00Z"/>
                <w:i/>
                <w:iCs/>
                <w:sz w:val="26"/>
                <w:szCs w:val="26"/>
                <w:lang w:eastAsia="vi-VN"/>
              </w:rPr>
            </w:pPr>
          </w:p>
        </w:tc>
        <w:tc>
          <w:tcPr>
            <w:tcW w:w="551" w:type="pct"/>
          </w:tcPr>
          <w:p w14:paraId="20C6F1EA" w14:textId="36CDADAD" w:rsidR="000F492D" w:rsidRPr="007A0E19" w:rsidDel="00930E15" w:rsidRDefault="000F492D" w:rsidP="000F492D">
            <w:pPr>
              <w:widowControl w:val="0"/>
              <w:adjustRightInd w:val="0"/>
              <w:snapToGrid w:val="0"/>
              <w:spacing w:before="60" w:after="60" w:line="240" w:lineRule="auto"/>
              <w:ind w:left="0" w:firstLine="400"/>
              <w:rPr>
                <w:del w:id="4245" w:author="admin" w:date="2026-02-12T08:34:00Z"/>
                <w:i/>
                <w:iCs/>
                <w:sz w:val="26"/>
                <w:szCs w:val="26"/>
                <w:lang w:eastAsia="vi-VN"/>
              </w:rPr>
            </w:pPr>
          </w:p>
        </w:tc>
        <w:tc>
          <w:tcPr>
            <w:tcW w:w="632" w:type="pct"/>
          </w:tcPr>
          <w:p w14:paraId="0B3B4FD7" w14:textId="0B8CA323" w:rsidR="000F492D" w:rsidRPr="007A0E19" w:rsidDel="00930E15" w:rsidRDefault="000F492D" w:rsidP="000F492D">
            <w:pPr>
              <w:widowControl w:val="0"/>
              <w:adjustRightInd w:val="0"/>
              <w:snapToGrid w:val="0"/>
              <w:spacing w:before="60" w:after="60" w:line="240" w:lineRule="auto"/>
              <w:ind w:left="0" w:firstLine="400"/>
              <w:rPr>
                <w:del w:id="4246" w:author="admin" w:date="2026-02-12T08:34:00Z"/>
                <w:i/>
                <w:iCs/>
                <w:sz w:val="26"/>
                <w:szCs w:val="26"/>
                <w:lang w:eastAsia="vi-VN"/>
              </w:rPr>
            </w:pPr>
          </w:p>
        </w:tc>
        <w:tc>
          <w:tcPr>
            <w:tcW w:w="736" w:type="pct"/>
          </w:tcPr>
          <w:p w14:paraId="3006F9A4" w14:textId="2D5B2EA9" w:rsidR="000F492D" w:rsidRPr="007A0E19" w:rsidDel="00930E15" w:rsidRDefault="000F492D" w:rsidP="000F492D">
            <w:pPr>
              <w:widowControl w:val="0"/>
              <w:adjustRightInd w:val="0"/>
              <w:snapToGrid w:val="0"/>
              <w:spacing w:before="60" w:after="60" w:line="240" w:lineRule="auto"/>
              <w:ind w:left="0" w:firstLine="400"/>
              <w:rPr>
                <w:del w:id="4247" w:author="admin" w:date="2026-02-12T08:34:00Z"/>
                <w:i/>
                <w:iCs/>
                <w:sz w:val="26"/>
                <w:szCs w:val="26"/>
                <w:lang w:eastAsia="vi-VN"/>
              </w:rPr>
            </w:pPr>
          </w:p>
        </w:tc>
      </w:tr>
    </w:tbl>
    <w:p w14:paraId="66E21EC0" w14:textId="79B0C143" w:rsidR="008D3303" w:rsidRPr="007A0E19" w:rsidDel="00930E15" w:rsidRDefault="008D3303" w:rsidP="00696852">
      <w:pPr>
        <w:widowControl w:val="0"/>
        <w:tabs>
          <w:tab w:val="left" w:leader="dot" w:pos="9214"/>
        </w:tabs>
        <w:adjustRightInd w:val="0"/>
        <w:snapToGrid w:val="0"/>
        <w:spacing w:before="60" w:after="60" w:line="240" w:lineRule="auto"/>
        <w:ind w:left="0" w:firstLine="403"/>
        <w:jc w:val="both"/>
        <w:rPr>
          <w:del w:id="4248" w:author="admin" w:date="2026-02-12T08:34:00Z"/>
          <w:szCs w:val="28"/>
          <w:lang w:eastAsia="vi-VN"/>
        </w:rPr>
      </w:pPr>
      <w:del w:id="4249" w:author="admin" w:date="2026-02-12T08:34:00Z">
        <w:r w:rsidRPr="007A0E19" w:rsidDel="00930E15">
          <w:rPr>
            <w:szCs w:val="28"/>
            <w:lang w:eastAsia="vi-VN"/>
          </w:rPr>
          <w:delText>- </w:delText>
        </w:r>
        <w:r w:rsidRPr="007A0E19" w:rsidDel="00930E15">
          <w:rPr>
            <w:szCs w:val="28"/>
            <w:lang w:val="vi-VN" w:eastAsia="vi-VN"/>
          </w:rPr>
          <w:delText xml:space="preserve">Mục đích </w:delText>
        </w:r>
        <w:r w:rsidRPr="007A0E19" w:rsidDel="00930E15">
          <w:rPr>
            <w:szCs w:val="28"/>
            <w:lang w:eastAsia="vi-VN"/>
          </w:rPr>
          <w:delText xml:space="preserve">sản xuất hóa chất cấm </w:delText>
        </w:r>
        <w:r w:rsidRPr="007A0E19" w:rsidDel="00930E15">
          <w:rPr>
            <w:szCs w:val="28"/>
            <w:lang w:val="vi-VN" w:eastAsia="vi-VN"/>
          </w:rPr>
          <w:delText>(nêu cụ thể mục đích):</w:delText>
        </w:r>
        <w:r w:rsidR="00BF1816" w:rsidRPr="007A0E19" w:rsidDel="00930E15">
          <w:rPr>
            <w:szCs w:val="28"/>
            <w:lang w:val="vi-VN" w:eastAsia="vi-VN"/>
          </w:rPr>
          <w:delText xml:space="preserve"> </w:delText>
        </w:r>
        <w:r w:rsidR="00BF1816" w:rsidRPr="007A0E19" w:rsidDel="00930E15">
          <w:rPr>
            <w:szCs w:val="28"/>
            <w:lang w:val="vi-VN" w:eastAsia="vi-VN"/>
          </w:rPr>
          <w:ptab w:relativeTo="margin" w:alignment="right" w:leader="dot"/>
        </w:r>
        <w:r w:rsidRPr="007A0E19" w:rsidDel="00930E15">
          <w:rPr>
            <w:szCs w:val="28"/>
            <w:lang w:val="vi-VN" w:eastAsia="vi-VN"/>
          </w:rPr>
          <w:delText>;</w:delText>
        </w:r>
      </w:del>
    </w:p>
    <w:p w14:paraId="0BC28A2A" w14:textId="446F9025" w:rsidR="008D3303" w:rsidRPr="007A0E19" w:rsidDel="00930E15" w:rsidRDefault="008D3303" w:rsidP="00696852">
      <w:pPr>
        <w:widowControl w:val="0"/>
        <w:adjustRightInd w:val="0"/>
        <w:snapToGrid w:val="0"/>
        <w:spacing w:before="60" w:after="60" w:line="240" w:lineRule="auto"/>
        <w:ind w:left="0" w:firstLine="0"/>
        <w:jc w:val="both"/>
        <w:rPr>
          <w:del w:id="4250" w:author="admin" w:date="2026-02-12T08:34:00Z"/>
          <w:szCs w:val="28"/>
        </w:rPr>
      </w:pPr>
      <w:del w:id="4251"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B76BA9"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413B1BA4" w14:textId="397A10CD" w:rsidR="008D3303" w:rsidRPr="007A0E19" w:rsidDel="00930E15" w:rsidRDefault="008D3303" w:rsidP="00696852">
      <w:pPr>
        <w:widowControl w:val="0"/>
        <w:adjustRightInd w:val="0"/>
        <w:snapToGrid w:val="0"/>
        <w:spacing w:before="60" w:after="60" w:line="240" w:lineRule="auto"/>
        <w:ind w:left="0" w:firstLine="0"/>
        <w:jc w:val="both"/>
        <w:rPr>
          <w:del w:id="4252" w:author="admin" w:date="2026-02-12T08:34:00Z"/>
          <w:szCs w:val="28"/>
        </w:rPr>
      </w:pPr>
      <w:del w:id="4253"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del>
    </w:p>
    <w:p w14:paraId="13A026C4" w14:textId="1AE35640" w:rsidR="008D3303" w:rsidRPr="007A0E19" w:rsidDel="00930E15" w:rsidRDefault="008D3303" w:rsidP="00696852">
      <w:pPr>
        <w:widowControl w:val="0"/>
        <w:adjustRightInd w:val="0"/>
        <w:snapToGrid w:val="0"/>
        <w:spacing w:before="60" w:after="60" w:line="240" w:lineRule="auto"/>
        <w:ind w:left="0" w:firstLine="0"/>
        <w:rPr>
          <w:del w:id="4254" w:author="admin" w:date="2026-02-12T08:34:00Z"/>
          <w:szCs w:val="28"/>
          <w:lang w:val="en-GB" w:eastAsia="vi-VN"/>
        </w:rPr>
      </w:pPr>
    </w:p>
    <w:tbl>
      <w:tblPr>
        <w:tblW w:w="4712" w:type="pct"/>
        <w:tblLook w:val="01E0" w:firstRow="1" w:lastRow="1" w:firstColumn="1" w:lastColumn="1" w:noHBand="0" w:noVBand="0"/>
      </w:tblPr>
      <w:tblGrid>
        <w:gridCol w:w="4274"/>
        <w:gridCol w:w="4275"/>
      </w:tblGrid>
      <w:tr w:rsidR="007A0E19" w:rsidRPr="007A0E19" w:rsidDel="00930E15" w14:paraId="7E8C7717" w14:textId="75F922DB" w:rsidTr="008D3303">
        <w:trPr>
          <w:trHeight w:val="1510"/>
          <w:del w:id="4255" w:author="admin" w:date="2026-02-12T08:34:00Z"/>
        </w:trPr>
        <w:tc>
          <w:tcPr>
            <w:tcW w:w="2500" w:type="pct"/>
          </w:tcPr>
          <w:p w14:paraId="01FBEBEC" w14:textId="1E709D8F" w:rsidR="008D3303" w:rsidRPr="007A0E19" w:rsidDel="00930E15" w:rsidRDefault="008D3303" w:rsidP="00696852">
            <w:pPr>
              <w:widowControl w:val="0"/>
              <w:spacing w:before="60" w:after="60"/>
              <w:ind w:left="0" w:firstLine="0"/>
              <w:rPr>
                <w:del w:id="4256" w:author="admin" w:date="2026-02-12T08:34:00Z"/>
                <w:rFonts w:eastAsia="Yu Mincho"/>
                <w:sz w:val="24"/>
                <w:szCs w:val="24"/>
              </w:rPr>
            </w:pPr>
          </w:p>
        </w:tc>
        <w:tc>
          <w:tcPr>
            <w:tcW w:w="2500" w:type="pct"/>
          </w:tcPr>
          <w:p w14:paraId="3896717C" w14:textId="477F33F5" w:rsidR="008D3303" w:rsidRPr="007A0E19" w:rsidDel="00930E15" w:rsidRDefault="008D3303" w:rsidP="00696852">
            <w:pPr>
              <w:widowControl w:val="0"/>
              <w:spacing w:before="60" w:after="60"/>
              <w:ind w:left="0" w:firstLine="0"/>
              <w:jc w:val="center"/>
              <w:rPr>
                <w:del w:id="4257" w:author="admin" w:date="2026-02-12T08:34:00Z"/>
                <w:rFonts w:eastAsia="Yu Gothic Light"/>
                <w:i/>
                <w:iCs/>
                <w:sz w:val="24"/>
                <w:szCs w:val="24"/>
              </w:rPr>
            </w:pPr>
            <w:del w:id="4258" w:author="admin" w:date="2026-02-12T08:34:00Z">
              <w:r w:rsidRPr="007A0E19" w:rsidDel="00930E15">
                <w:rPr>
                  <w:rFonts w:eastAsia="Yu Mincho"/>
                  <w:b/>
                  <w:bCs/>
                  <w:sz w:val="24"/>
                  <w:szCs w:val="24"/>
                </w:rPr>
                <w:delText>ĐẠI DIỆN PHÁP LUẬT/NGƯỜI ĐƯỢC ỦY QUYỀN</w:delText>
              </w:r>
              <w:r w:rsidRPr="007A0E19" w:rsidDel="00930E15">
                <w:rPr>
                  <w:rFonts w:eastAsia="Yu Mincho"/>
                  <w:sz w:val="24"/>
                  <w:szCs w:val="24"/>
                </w:rPr>
                <w:br/>
              </w:r>
              <w:r w:rsidRPr="007A0E19" w:rsidDel="00930E15">
                <w:rPr>
                  <w:rFonts w:eastAsia="Yu Gothic Light"/>
                  <w:i/>
                  <w:iCs/>
                  <w:sz w:val="24"/>
                  <w:szCs w:val="24"/>
                </w:rPr>
                <w:delText>(Ký tên và đóng dấu)</w:delText>
              </w:r>
            </w:del>
          </w:p>
        </w:tc>
      </w:tr>
    </w:tbl>
    <w:p w14:paraId="6DC1A46A" w14:textId="5E70EE07" w:rsidR="008D3303" w:rsidRPr="007A0E19" w:rsidDel="00930E15" w:rsidRDefault="008D3303" w:rsidP="00BF1816">
      <w:pPr>
        <w:widowControl w:val="0"/>
        <w:spacing w:before="0" w:after="0"/>
        <w:ind w:left="0" w:firstLine="0"/>
        <w:rPr>
          <w:del w:id="4259" w:author="admin" w:date="2026-02-12T08:34:00Z"/>
          <w:rFonts w:eastAsia="Yu Mincho"/>
          <w:sz w:val="22"/>
        </w:rPr>
      </w:pPr>
      <w:del w:id="4260" w:author="admin" w:date="2026-02-12T08:34:00Z">
        <w:r w:rsidRPr="007A0E19" w:rsidDel="00930E15">
          <w:rPr>
            <w:rFonts w:eastAsia="Yu Mincho"/>
            <w:b/>
            <w:bCs/>
            <w:i/>
            <w:sz w:val="22"/>
          </w:rPr>
          <w:delText>Ghi chú:</w:delText>
        </w:r>
        <w:r w:rsidRPr="007A0E19" w:rsidDel="00930E15">
          <w:rPr>
            <w:rFonts w:eastAsia="Yu Mincho"/>
            <w:sz w:val="22"/>
          </w:rPr>
          <w:delText xml:space="preserve"> - (1): Tên tổ chức đăng ký giấy phép sản xuất hóa chất cấm;</w:delText>
        </w:r>
      </w:del>
    </w:p>
    <w:p w14:paraId="38CD6879" w14:textId="6C01316B" w:rsidR="008D3303" w:rsidRPr="007A0E19" w:rsidDel="00930E15" w:rsidRDefault="008D3303" w:rsidP="00BF1816">
      <w:pPr>
        <w:widowControl w:val="0"/>
        <w:spacing w:before="0" w:after="0"/>
        <w:ind w:left="0" w:firstLine="0"/>
        <w:rPr>
          <w:del w:id="4261" w:author="admin" w:date="2026-02-12T08:34:00Z"/>
          <w:rFonts w:eastAsia="Yu Mincho"/>
          <w:sz w:val="22"/>
        </w:rPr>
      </w:pPr>
      <w:del w:id="4262" w:author="admin" w:date="2026-02-12T08:34:00Z">
        <w:r w:rsidRPr="007A0E19" w:rsidDel="00930E15">
          <w:rPr>
            <w:rFonts w:eastAsia="Yu Mincho"/>
            <w:sz w:val="22"/>
          </w:rPr>
          <w:delText xml:space="preserve">               - (2): Ký hiệu số văn bản của tổ chức đăng ký giấy phép sản xuất hóa chất cấm;</w:delText>
        </w:r>
      </w:del>
    </w:p>
    <w:p w14:paraId="3B2DCE70" w14:textId="69FB0D8B" w:rsidR="008D3303" w:rsidRPr="007A0E19" w:rsidDel="00930E15" w:rsidRDefault="008D3303" w:rsidP="00BF1816">
      <w:pPr>
        <w:widowControl w:val="0"/>
        <w:tabs>
          <w:tab w:val="left" w:pos="851"/>
        </w:tabs>
        <w:spacing w:before="0" w:after="0"/>
        <w:ind w:left="0" w:firstLine="0"/>
        <w:rPr>
          <w:del w:id="4263" w:author="admin" w:date="2026-02-12T08:34:00Z"/>
          <w:rFonts w:eastAsia="Yu Mincho"/>
          <w:sz w:val="22"/>
        </w:rPr>
      </w:pPr>
      <w:del w:id="4264" w:author="admin" w:date="2026-02-12T08:34:00Z">
        <w:r w:rsidRPr="007A0E19" w:rsidDel="00930E15">
          <w:rPr>
            <w:rFonts w:eastAsia="Yu Mincho"/>
            <w:sz w:val="22"/>
          </w:rPr>
          <w:tab/>
          <w:delText xml:space="preserve">- (3): Cơ quan có thẩm quyền cấp giấy phép sản xuất hoá chất cấm; </w:delText>
        </w:r>
      </w:del>
    </w:p>
    <w:p w14:paraId="009C8A3B" w14:textId="72B0AFB2" w:rsidR="00BF1816" w:rsidRPr="007A0E19" w:rsidDel="00930E15" w:rsidRDefault="00BF1816" w:rsidP="00BF1816">
      <w:pPr>
        <w:widowControl w:val="0"/>
        <w:adjustRightInd w:val="0"/>
        <w:snapToGrid w:val="0"/>
        <w:spacing w:before="0" w:after="0"/>
        <w:ind w:left="0" w:firstLine="851"/>
        <w:rPr>
          <w:del w:id="4265" w:author="admin" w:date="2026-02-12T08:34:00Z"/>
          <w:sz w:val="22"/>
        </w:rPr>
      </w:pPr>
      <w:del w:id="4266" w:author="admin" w:date="2026-02-12T08:34:00Z">
        <w:r w:rsidRPr="007A0E19" w:rsidDel="00930E15">
          <w:rPr>
            <w:sz w:val="22"/>
            <w:lang w:eastAsia="vi-VN"/>
          </w:rPr>
          <w:delText>- (4): Chỉ kê khai các thành phần hóa chất cấm;</w:delText>
        </w:r>
      </w:del>
    </w:p>
    <w:p w14:paraId="106FA26C" w14:textId="58EB9A8F" w:rsidR="00BF1816" w:rsidRPr="007A0E19" w:rsidDel="00930E15" w:rsidRDefault="00BF1816" w:rsidP="00BF1816">
      <w:pPr>
        <w:widowControl w:val="0"/>
        <w:adjustRightInd w:val="0"/>
        <w:snapToGrid w:val="0"/>
        <w:spacing w:before="0" w:after="0"/>
        <w:ind w:left="0" w:firstLine="851"/>
        <w:rPr>
          <w:del w:id="4267" w:author="admin" w:date="2026-02-12T08:34:00Z"/>
          <w:sz w:val="22"/>
        </w:rPr>
      </w:pPr>
      <w:del w:id="4268" w:author="admin" w:date="2026-02-12T08:34:00Z">
        <w:r w:rsidRPr="007A0E19" w:rsidDel="00930E15">
          <w:rPr>
            <w:sz w:val="22"/>
            <w:lang w:eastAsia="vi-VN"/>
          </w:rPr>
          <w:delText>- (5): Ghi rõ quy mô sản xuất theo năm.</w:delText>
        </w:r>
      </w:del>
    </w:p>
    <w:p w14:paraId="31C0963B" w14:textId="61955330" w:rsidR="008D3303" w:rsidRPr="007A0E19" w:rsidDel="00930E15" w:rsidRDefault="008D3303" w:rsidP="00A46AB3">
      <w:pPr>
        <w:widowControl w:val="0"/>
        <w:spacing w:before="0" w:after="200"/>
        <w:ind w:left="0" w:firstLine="0"/>
        <w:jc w:val="both"/>
        <w:rPr>
          <w:del w:id="4269" w:author="admin" w:date="2026-02-12T08:34:00Z"/>
          <w:rFonts w:eastAsia="Yu Mincho"/>
          <w:sz w:val="22"/>
        </w:rPr>
      </w:pPr>
    </w:p>
    <w:p w14:paraId="44501C64" w14:textId="093CA553" w:rsidR="008D3303" w:rsidRPr="007A0E19" w:rsidDel="00930E15" w:rsidRDefault="008D3303" w:rsidP="00696852">
      <w:pPr>
        <w:widowControl w:val="0"/>
        <w:spacing w:before="0" w:after="200"/>
        <w:ind w:left="0" w:firstLine="0"/>
        <w:rPr>
          <w:del w:id="4270" w:author="admin" w:date="2026-02-12T08:34:00Z"/>
          <w:rFonts w:eastAsia="Yu Mincho"/>
          <w:b/>
          <w:szCs w:val="28"/>
        </w:rPr>
      </w:pPr>
      <w:del w:id="4271" w:author="admin" w:date="2026-02-12T08:34:00Z">
        <w:r w:rsidRPr="007A0E19" w:rsidDel="00930E15">
          <w:rPr>
            <w:rFonts w:eastAsia="Yu Mincho"/>
            <w:b/>
            <w:szCs w:val="28"/>
          </w:rPr>
          <w:delText>Mẫu 03c. Mẫu Giấy phép sản xuất hóa chất cấm</w:delText>
        </w:r>
      </w:del>
    </w:p>
    <w:tbl>
      <w:tblPr>
        <w:tblW w:w="541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3"/>
        <w:gridCol w:w="292"/>
        <w:gridCol w:w="4765"/>
      </w:tblGrid>
      <w:tr w:rsidR="007A0E19" w:rsidRPr="007A0E19" w:rsidDel="00930E15" w14:paraId="1E47F265" w14:textId="34B05046" w:rsidTr="008D3303">
        <w:trPr>
          <w:tblCellSpacing w:w="0" w:type="dxa"/>
          <w:jc w:val="center"/>
          <w:del w:id="4272" w:author="admin" w:date="2026-02-12T08:34:00Z"/>
        </w:trPr>
        <w:tc>
          <w:tcPr>
            <w:tcW w:w="24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3FE4DF" w14:textId="4ED62272" w:rsidR="008D3303" w:rsidRPr="007A0E19" w:rsidDel="00930E15" w:rsidRDefault="008D3303" w:rsidP="00696852">
            <w:pPr>
              <w:widowControl w:val="0"/>
              <w:spacing w:after="0" w:line="234" w:lineRule="atLeast"/>
              <w:ind w:left="0" w:firstLine="0"/>
              <w:jc w:val="center"/>
              <w:rPr>
                <w:del w:id="4273" w:author="admin" w:date="2026-02-12T08:34:00Z"/>
                <w:rFonts w:eastAsia="Times New Roman"/>
                <w:b/>
                <w:sz w:val="24"/>
                <w:szCs w:val="24"/>
              </w:rPr>
            </w:pPr>
            <w:del w:id="4274" w:author="admin" w:date="2026-02-12T08:34:00Z">
              <w:r w:rsidRPr="007A0E19" w:rsidDel="00930E15">
                <w:rPr>
                  <w:rFonts w:eastAsia="Times New Roman"/>
                  <w:b/>
                  <w:sz w:val="20"/>
                  <w:szCs w:val="20"/>
                  <w:lang w:val="vi-VN"/>
                </w:rPr>
                <w:delText>Điều kiện sử dụng Giấy phép</w:delText>
              </w:r>
            </w:del>
          </w:p>
          <w:p w14:paraId="3E3C0FDC" w14:textId="42CA875A" w:rsidR="008D3303" w:rsidRPr="007A0E19" w:rsidDel="00930E15" w:rsidRDefault="008D3303" w:rsidP="00696852">
            <w:pPr>
              <w:widowControl w:val="0"/>
              <w:spacing w:after="0" w:line="240" w:lineRule="auto"/>
              <w:ind w:left="0" w:firstLine="0"/>
              <w:rPr>
                <w:del w:id="4275" w:author="admin" w:date="2026-02-12T08:34:00Z"/>
                <w:rFonts w:eastAsia="Times New Roman"/>
                <w:sz w:val="24"/>
                <w:szCs w:val="24"/>
              </w:rPr>
            </w:pPr>
            <w:del w:id="4276"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21394463" w14:textId="5FB164AA" w:rsidR="008D3303" w:rsidRPr="007A0E19" w:rsidDel="00930E15" w:rsidRDefault="008D3303" w:rsidP="00696852">
            <w:pPr>
              <w:widowControl w:val="0"/>
              <w:spacing w:after="0" w:line="240" w:lineRule="auto"/>
              <w:ind w:left="0" w:firstLine="0"/>
              <w:rPr>
                <w:del w:id="4277" w:author="admin" w:date="2026-02-12T08:34:00Z"/>
                <w:rFonts w:eastAsia="Times New Roman"/>
                <w:sz w:val="24"/>
                <w:szCs w:val="24"/>
              </w:rPr>
            </w:pPr>
            <w:del w:id="4278" w:author="admin" w:date="2026-02-12T08:34:00Z">
              <w:r w:rsidRPr="007A0E19" w:rsidDel="00930E15">
                <w:rPr>
                  <w:rFonts w:eastAsia="Times New Roman"/>
                  <w:sz w:val="20"/>
                  <w:szCs w:val="20"/>
                  <w:lang w:val="vi-VN"/>
                </w:rPr>
                <w:delText>2. Không được tẩy xóa, sửa chữa nội dung trong Giấy phép.</w:delText>
              </w:r>
            </w:del>
          </w:p>
          <w:p w14:paraId="2D015F29" w14:textId="675E7216" w:rsidR="008D3303" w:rsidRPr="007A0E19" w:rsidDel="00930E15" w:rsidRDefault="008D3303" w:rsidP="00696852">
            <w:pPr>
              <w:widowControl w:val="0"/>
              <w:spacing w:after="0" w:line="240" w:lineRule="auto"/>
              <w:ind w:left="0" w:firstLine="0"/>
              <w:rPr>
                <w:del w:id="4279" w:author="admin" w:date="2026-02-12T08:34:00Z"/>
                <w:rFonts w:eastAsia="Times New Roman"/>
                <w:sz w:val="24"/>
                <w:szCs w:val="24"/>
              </w:rPr>
            </w:pPr>
            <w:del w:id="4280"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28AC6F87" w14:textId="42700D21" w:rsidR="008D3303" w:rsidRPr="007A0E19" w:rsidDel="00930E15" w:rsidRDefault="008D3303" w:rsidP="00696852">
            <w:pPr>
              <w:widowControl w:val="0"/>
              <w:spacing w:after="0" w:line="240" w:lineRule="auto"/>
              <w:ind w:left="0" w:firstLine="0"/>
              <w:jc w:val="both"/>
              <w:rPr>
                <w:del w:id="4281" w:author="admin" w:date="2026-02-12T08:34:00Z"/>
                <w:rFonts w:eastAsia="Times New Roman"/>
                <w:sz w:val="24"/>
                <w:szCs w:val="24"/>
              </w:rPr>
            </w:pPr>
            <w:del w:id="4282"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của đơn vị được cấp Giấy phép (Đăng ký kinh doanh, mã số thuế, địa điểm, quy mô...).</w:delText>
              </w:r>
            </w:del>
          </w:p>
          <w:p w14:paraId="7A3F5A64" w14:textId="35580013" w:rsidR="008D3303" w:rsidRPr="007A0E19" w:rsidDel="00930E15" w:rsidRDefault="008D3303" w:rsidP="00696852">
            <w:pPr>
              <w:widowControl w:val="0"/>
              <w:spacing w:after="0" w:line="240" w:lineRule="auto"/>
              <w:ind w:left="0" w:firstLine="0"/>
              <w:jc w:val="both"/>
              <w:rPr>
                <w:del w:id="4283" w:author="admin" w:date="2026-02-12T08:34:00Z"/>
                <w:rFonts w:eastAsia="Times New Roman"/>
                <w:sz w:val="24"/>
                <w:szCs w:val="24"/>
              </w:rPr>
            </w:pPr>
            <w:del w:id="4284"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hoặc khi bị mất, hỏng Giấy phép.</w:delText>
              </w:r>
            </w:del>
          </w:p>
          <w:p w14:paraId="6B7BB20D" w14:textId="33838F65" w:rsidR="008D3303" w:rsidRPr="007A0E19" w:rsidDel="00930E15" w:rsidRDefault="008D3303" w:rsidP="00696852">
            <w:pPr>
              <w:widowControl w:val="0"/>
              <w:spacing w:after="0" w:line="240" w:lineRule="auto"/>
              <w:ind w:left="0" w:firstLine="0"/>
              <w:rPr>
                <w:del w:id="4285" w:author="admin" w:date="2026-02-12T08:34:00Z"/>
                <w:rFonts w:eastAsia="Times New Roman"/>
                <w:sz w:val="20"/>
                <w:szCs w:val="20"/>
              </w:rPr>
            </w:pPr>
            <w:del w:id="4286" w:author="admin" w:date="2026-02-12T08:34:00Z">
              <w:r w:rsidRPr="007A0E19" w:rsidDel="00930E15">
                <w:rPr>
                  <w:rFonts w:eastAsia="Times New Roman"/>
                  <w:sz w:val="20"/>
                  <w:szCs w:val="20"/>
                  <w:lang w:val="vi-VN"/>
                </w:rPr>
                <w:delText xml:space="preserve">6. </w:delText>
              </w:r>
              <w:r w:rsidRPr="007A0E19" w:rsidDel="00930E15">
                <w:rPr>
                  <w:rFonts w:eastAsia="Times New Roman"/>
                  <w:sz w:val="20"/>
                  <w:szCs w:val="20"/>
                </w:rPr>
                <w:delText>Không được phép bán hóa chất cấm</w:delText>
              </w:r>
              <w:r w:rsidRPr="007A0E19" w:rsidDel="00930E15">
                <w:rPr>
                  <w:rFonts w:eastAsia="Times New Roman"/>
                  <w:sz w:val="20"/>
                  <w:szCs w:val="20"/>
                  <w:lang w:val="vi-VN"/>
                </w:rPr>
                <w:delText>.</w:delText>
              </w:r>
            </w:del>
          </w:p>
          <w:p w14:paraId="036A8327" w14:textId="5EE58DD6" w:rsidR="008D3303" w:rsidRPr="007A0E19" w:rsidDel="00930E15" w:rsidRDefault="008D3303" w:rsidP="00696852">
            <w:pPr>
              <w:widowControl w:val="0"/>
              <w:spacing w:after="0" w:line="240" w:lineRule="auto"/>
              <w:ind w:left="0" w:firstLine="0"/>
              <w:jc w:val="both"/>
              <w:rPr>
                <w:del w:id="4287" w:author="admin" w:date="2026-02-12T08:34:00Z"/>
                <w:rFonts w:eastAsia="Times New Roman"/>
                <w:sz w:val="24"/>
                <w:szCs w:val="24"/>
              </w:rPr>
            </w:pPr>
            <w:del w:id="4288" w:author="admin" w:date="2026-02-12T08:34:00Z">
              <w:r w:rsidRPr="007A0E19" w:rsidDel="00930E15">
                <w:rPr>
                  <w:rFonts w:eastAsia="Times New Roman"/>
                  <w:sz w:val="20"/>
                  <w:szCs w:val="20"/>
                </w:rPr>
                <w:delText>7. Chỉ được phép sản xuất đúng quy mô, sử dụng đúng mục đích.</w:delText>
              </w:r>
            </w:del>
          </w:p>
          <w:p w14:paraId="28362E56" w14:textId="56295D17" w:rsidR="008D3303" w:rsidRPr="007A0E19" w:rsidDel="00930E15" w:rsidRDefault="008D3303" w:rsidP="00696852">
            <w:pPr>
              <w:widowControl w:val="0"/>
              <w:spacing w:after="0" w:line="240" w:lineRule="auto"/>
              <w:ind w:left="0" w:firstLine="0"/>
              <w:rPr>
                <w:del w:id="4289" w:author="admin" w:date="2026-02-12T08:34:00Z"/>
                <w:rFonts w:eastAsia="Times New Roman"/>
                <w:sz w:val="24"/>
                <w:szCs w:val="24"/>
              </w:rPr>
            </w:pPr>
            <w:del w:id="4290" w:author="admin" w:date="2026-02-12T08:34:00Z">
              <w:r w:rsidRPr="007A0E19" w:rsidDel="00930E15">
                <w:rPr>
                  <w:rFonts w:eastAsia="Times New Roman"/>
                  <w:sz w:val="20"/>
                  <w:szCs w:val="20"/>
                  <w:lang w:val="vi-VN"/>
                </w:rPr>
                <w:delText>7. Nộp lại Giấy phép tại cơ quan cấp Giấy phép khi hết hạn sử dụng.</w:delText>
              </w:r>
            </w:del>
          </w:p>
        </w:tc>
        <w:tc>
          <w:tcPr>
            <w:tcW w:w="149" w:type="pct"/>
            <w:tcBorders>
              <w:top w:val="nil"/>
              <w:left w:val="nil"/>
              <w:bottom w:val="nil"/>
              <w:right w:val="single" w:sz="8" w:space="0" w:color="auto"/>
            </w:tcBorders>
            <w:tcMar>
              <w:top w:w="0" w:type="dxa"/>
              <w:left w:w="108" w:type="dxa"/>
              <w:bottom w:w="0" w:type="dxa"/>
              <w:right w:w="108" w:type="dxa"/>
            </w:tcMar>
            <w:hideMark/>
          </w:tcPr>
          <w:p w14:paraId="419C5170" w14:textId="6F39E786" w:rsidR="008D3303" w:rsidRPr="007A0E19" w:rsidDel="00930E15" w:rsidRDefault="008D3303" w:rsidP="00696852">
            <w:pPr>
              <w:widowControl w:val="0"/>
              <w:spacing w:after="0" w:line="234" w:lineRule="atLeast"/>
              <w:ind w:left="0" w:firstLine="0"/>
              <w:rPr>
                <w:del w:id="4291" w:author="admin" w:date="2026-02-12T08:34:00Z"/>
                <w:rFonts w:eastAsia="Times New Roman"/>
                <w:sz w:val="24"/>
                <w:szCs w:val="24"/>
              </w:rPr>
            </w:pPr>
            <w:del w:id="4292" w:author="admin" w:date="2026-02-12T08:34:00Z">
              <w:r w:rsidRPr="007A0E19" w:rsidDel="00930E15">
                <w:rPr>
                  <w:rFonts w:eastAsia="Times New Roman"/>
                  <w:sz w:val="20"/>
                  <w:szCs w:val="20"/>
                  <w:lang w:val="vi-VN"/>
                </w:rPr>
                <w:delText> </w:delText>
              </w:r>
            </w:del>
          </w:p>
        </w:tc>
        <w:tc>
          <w:tcPr>
            <w:tcW w:w="2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D185F" w14:textId="01068774" w:rsidR="008D3303" w:rsidRPr="007A0E19" w:rsidDel="00930E15" w:rsidRDefault="008D3303" w:rsidP="00696852">
            <w:pPr>
              <w:widowControl w:val="0"/>
              <w:spacing w:after="0" w:line="240" w:lineRule="auto"/>
              <w:ind w:left="0" w:firstLine="0"/>
              <w:jc w:val="center"/>
              <w:rPr>
                <w:del w:id="4293" w:author="admin" w:date="2026-02-12T08:34:00Z"/>
                <w:rFonts w:eastAsia="Times New Roman"/>
                <w:sz w:val="24"/>
                <w:szCs w:val="24"/>
              </w:rPr>
            </w:pPr>
            <w:del w:id="4294"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36CCB075" w14:textId="434ED257" w:rsidR="008D3303" w:rsidRPr="007A0E19" w:rsidDel="00930E15" w:rsidRDefault="008D3303" w:rsidP="00696852">
            <w:pPr>
              <w:widowControl w:val="0"/>
              <w:spacing w:after="0" w:line="240" w:lineRule="auto"/>
              <w:ind w:left="0" w:firstLine="0"/>
              <w:jc w:val="center"/>
              <w:rPr>
                <w:del w:id="4295" w:author="admin" w:date="2026-02-12T08:34:00Z"/>
                <w:rFonts w:eastAsia="Times New Roman"/>
                <w:sz w:val="24"/>
                <w:szCs w:val="24"/>
              </w:rPr>
            </w:pPr>
            <w:del w:id="4296" w:author="admin" w:date="2026-02-12T08:34:00Z">
              <w:r w:rsidRPr="007A0E19" w:rsidDel="00930E15">
                <w:rPr>
                  <w:rFonts w:eastAsia="Times New Roman"/>
                  <w:sz w:val="20"/>
                  <w:szCs w:val="20"/>
                </w:rPr>
                <w:delText> </w:delText>
              </w:r>
            </w:del>
          </w:p>
          <w:p w14:paraId="659A37F7" w14:textId="04D92C6F" w:rsidR="008D3303" w:rsidRPr="007A0E19" w:rsidDel="00930E15" w:rsidRDefault="008D3303" w:rsidP="00696852">
            <w:pPr>
              <w:widowControl w:val="0"/>
              <w:spacing w:line="234" w:lineRule="atLeast"/>
              <w:ind w:left="0" w:firstLine="0"/>
              <w:jc w:val="center"/>
              <w:rPr>
                <w:del w:id="4297" w:author="admin" w:date="2026-02-12T08:34:00Z"/>
                <w:rFonts w:eastAsia="Times New Roman"/>
                <w:sz w:val="24"/>
                <w:szCs w:val="24"/>
              </w:rPr>
            </w:pPr>
            <w:del w:id="4298" w:author="admin" w:date="2026-02-12T08:34:00Z">
              <w:r w:rsidRPr="007A0E19" w:rsidDel="00930E15">
                <w:rPr>
                  <w:rFonts w:eastAsia="Yu Mincho"/>
                  <w:noProof/>
                  <w:sz w:val="22"/>
                </w:rPr>
                <w:drawing>
                  <wp:inline distT="0" distB="0" distL="0" distR="0" wp14:anchorId="50A38208" wp14:editId="2BC058E1">
                    <wp:extent cx="1322932" cy="1236269"/>
                    <wp:effectExtent l="0" t="0" r="0" b="2540"/>
                    <wp:docPr id="6" name="Picture 6"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1546" cy="1234974"/>
                            </a:xfrm>
                            <a:prstGeom prst="rect">
                              <a:avLst/>
                            </a:prstGeom>
                            <a:noFill/>
                            <a:ln>
                              <a:noFill/>
                            </a:ln>
                          </pic:spPr>
                        </pic:pic>
                      </a:graphicData>
                    </a:graphic>
                  </wp:inline>
                </w:drawing>
              </w:r>
            </w:del>
          </w:p>
          <w:p w14:paraId="6861F929" w14:textId="7450C211" w:rsidR="008D3303" w:rsidRPr="007A0E19" w:rsidDel="00930E15" w:rsidRDefault="008D3303" w:rsidP="00696852">
            <w:pPr>
              <w:widowControl w:val="0"/>
              <w:spacing w:after="0" w:line="234" w:lineRule="atLeast"/>
              <w:ind w:left="0" w:firstLine="0"/>
              <w:rPr>
                <w:del w:id="4299" w:author="admin" w:date="2026-02-12T08:34:00Z"/>
                <w:rFonts w:eastAsia="Times New Roman"/>
                <w:sz w:val="24"/>
                <w:szCs w:val="24"/>
              </w:rPr>
            </w:pPr>
            <w:del w:id="4300" w:author="admin" w:date="2026-02-12T08:34:00Z">
              <w:r w:rsidRPr="007A0E19" w:rsidDel="00930E15">
                <w:rPr>
                  <w:rFonts w:eastAsia="Times New Roman"/>
                  <w:sz w:val="20"/>
                  <w:szCs w:val="20"/>
                  <w:lang w:val="vi-VN"/>
                </w:rPr>
                <w:delText> </w:delText>
              </w:r>
            </w:del>
          </w:p>
          <w:p w14:paraId="11A09275" w14:textId="55AA6D17" w:rsidR="008D3303" w:rsidRPr="007A0E19" w:rsidDel="00930E15" w:rsidRDefault="008D3303" w:rsidP="00696852">
            <w:pPr>
              <w:widowControl w:val="0"/>
              <w:spacing w:after="0" w:line="234" w:lineRule="atLeast"/>
              <w:ind w:left="0" w:firstLine="0"/>
              <w:jc w:val="center"/>
              <w:rPr>
                <w:del w:id="4301" w:author="admin" w:date="2026-02-12T08:34:00Z"/>
                <w:rFonts w:eastAsia="Times New Roman"/>
                <w:sz w:val="24"/>
                <w:szCs w:val="24"/>
              </w:rPr>
            </w:pPr>
            <w:del w:id="4302"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581F4FF2" w14:textId="478CF2ED" w:rsidR="008D3303" w:rsidRPr="007A0E19" w:rsidDel="00930E15" w:rsidRDefault="008D3303" w:rsidP="00696852">
            <w:pPr>
              <w:widowControl w:val="0"/>
              <w:spacing w:after="0" w:line="240" w:lineRule="auto"/>
              <w:ind w:left="0" w:firstLine="0"/>
              <w:jc w:val="center"/>
              <w:rPr>
                <w:del w:id="4303" w:author="admin" w:date="2026-02-12T08:34:00Z"/>
                <w:rFonts w:eastAsia="Times New Roman"/>
                <w:sz w:val="24"/>
                <w:szCs w:val="24"/>
              </w:rPr>
            </w:pPr>
            <w:del w:id="4304" w:author="admin" w:date="2026-02-12T08:34:00Z">
              <w:r w:rsidRPr="007A0E19" w:rsidDel="00930E15">
                <w:rPr>
                  <w:rFonts w:eastAsia="Times New Roman"/>
                  <w:b/>
                  <w:bCs/>
                  <w:sz w:val="20"/>
                  <w:szCs w:val="20"/>
                  <w:lang w:val="vi-VN"/>
                </w:rPr>
                <w:delText> </w:delText>
              </w:r>
            </w:del>
          </w:p>
          <w:p w14:paraId="444ACEA8" w14:textId="54683283" w:rsidR="008D3303" w:rsidRPr="007A0E19" w:rsidDel="00930E15" w:rsidRDefault="008D3303" w:rsidP="00696852">
            <w:pPr>
              <w:widowControl w:val="0"/>
              <w:spacing w:before="0" w:after="0" w:line="240" w:lineRule="auto"/>
              <w:ind w:left="0" w:firstLine="0"/>
              <w:jc w:val="center"/>
              <w:rPr>
                <w:del w:id="4305" w:author="admin" w:date="2026-02-12T08:34:00Z"/>
                <w:rFonts w:eastAsia="Times New Roman"/>
                <w:sz w:val="24"/>
                <w:szCs w:val="24"/>
              </w:rPr>
            </w:pPr>
            <w:del w:id="4306" w:author="admin" w:date="2026-02-12T08:34:00Z">
              <w:r w:rsidRPr="007A0E19" w:rsidDel="00930E15">
                <w:rPr>
                  <w:rFonts w:eastAsia="Times New Roman"/>
                  <w:b/>
                  <w:bCs/>
                  <w:sz w:val="20"/>
                  <w:szCs w:val="20"/>
                  <w:lang w:val="vi-VN"/>
                </w:rPr>
                <w:delText xml:space="preserve">GIẤY PHÉP </w:delText>
              </w:r>
              <w:r w:rsidRPr="007A0E19" w:rsidDel="00930E15">
                <w:rPr>
                  <w:rFonts w:eastAsia="Times New Roman"/>
                  <w:b/>
                  <w:bCs/>
                  <w:sz w:val="20"/>
                  <w:szCs w:val="20"/>
                </w:rPr>
                <w:delText>SẢN XUẤT HÓA CHẤT CẤM</w:delText>
              </w:r>
            </w:del>
          </w:p>
          <w:p w14:paraId="04E6D169" w14:textId="48B740B4" w:rsidR="008D3303" w:rsidRPr="007A0E19" w:rsidDel="00930E15" w:rsidRDefault="008D3303" w:rsidP="00696852">
            <w:pPr>
              <w:widowControl w:val="0"/>
              <w:spacing w:after="0" w:line="240" w:lineRule="auto"/>
              <w:ind w:left="0" w:firstLine="0"/>
              <w:jc w:val="center"/>
              <w:rPr>
                <w:del w:id="4307" w:author="admin" w:date="2026-02-12T08:34:00Z"/>
                <w:rFonts w:eastAsia="Times New Roman"/>
                <w:sz w:val="24"/>
                <w:szCs w:val="24"/>
              </w:rPr>
            </w:pPr>
            <w:del w:id="4308" w:author="admin" w:date="2026-02-12T08:34:00Z">
              <w:r w:rsidRPr="007A0E19" w:rsidDel="00930E15">
                <w:rPr>
                  <w:rFonts w:eastAsia="Times New Roman"/>
                  <w:sz w:val="20"/>
                  <w:szCs w:val="20"/>
                  <w:lang w:val="vi-VN"/>
                </w:rPr>
                <w:delText> </w:delText>
              </w:r>
            </w:del>
          </w:p>
          <w:p w14:paraId="25FC5C79" w14:textId="02516382" w:rsidR="008D3303" w:rsidRPr="007A0E19" w:rsidDel="00930E15" w:rsidRDefault="008D3303" w:rsidP="00696852">
            <w:pPr>
              <w:widowControl w:val="0"/>
              <w:spacing w:after="0" w:line="240" w:lineRule="auto"/>
              <w:ind w:left="0" w:firstLine="0"/>
              <w:jc w:val="center"/>
              <w:rPr>
                <w:del w:id="4309" w:author="admin" w:date="2026-02-12T08:34:00Z"/>
                <w:rFonts w:eastAsia="Times New Roman"/>
                <w:sz w:val="24"/>
                <w:szCs w:val="24"/>
              </w:rPr>
            </w:pPr>
            <w:del w:id="4310" w:author="admin" w:date="2026-02-12T08:34:00Z">
              <w:r w:rsidRPr="007A0E19" w:rsidDel="00930E15">
                <w:rPr>
                  <w:rFonts w:eastAsia="Times New Roman"/>
                  <w:sz w:val="20"/>
                  <w:szCs w:val="20"/>
                  <w:lang w:val="vi-VN"/>
                </w:rPr>
                <w:delText> </w:delText>
              </w:r>
            </w:del>
          </w:p>
          <w:p w14:paraId="5D7451B1" w14:textId="023FB558" w:rsidR="008D3303" w:rsidRPr="007A0E19" w:rsidDel="00930E15" w:rsidRDefault="008D3303" w:rsidP="00696852">
            <w:pPr>
              <w:widowControl w:val="0"/>
              <w:spacing w:after="0" w:line="240" w:lineRule="auto"/>
              <w:ind w:left="0" w:firstLine="0"/>
              <w:jc w:val="center"/>
              <w:rPr>
                <w:del w:id="4311" w:author="admin" w:date="2026-02-12T08:34:00Z"/>
                <w:rFonts w:eastAsia="Times New Roman"/>
                <w:sz w:val="24"/>
                <w:szCs w:val="24"/>
              </w:rPr>
            </w:pPr>
            <w:del w:id="4312" w:author="admin" w:date="2026-02-12T08:34:00Z">
              <w:r w:rsidRPr="007A0E19" w:rsidDel="00930E15">
                <w:rPr>
                  <w:rFonts w:eastAsia="Times New Roman"/>
                  <w:sz w:val="20"/>
                  <w:szCs w:val="20"/>
                  <w:lang w:val="vi-VN"/>
                </w:rPr>
                <w:delText> </w:delText>
              </w:r>
            </w:del>
          </w:p>
          <w:p w14:paraId="526ED4EE" w14:textId="22DFFEFA" w:rsidR="008D3303" w:rsidRPr="007A0E19" w:rsidDel="00930E15" w:rsidRDefault="008D3303" w:rsidP="00696852">
            <w:pPr>
              <w:widowControl w:val="0"/>
              <w:spacing w:after="0" w:line="240" w:lineRule="auto"/>
              <w:ind w:left="0" w:firstLine="0"/>
              <w:jc w:val="center"/>
              <w:rPr>
                <w:del w:id="4313" w:author="admin" w:date="2026-02-12T08:34:00Z"/>
                <w:rFonts w:eastAsia="Times New Roman"/>
                <w:sz w:val="24"/>
                <w:szCs w:val="24"/>
              </w:rPr>
            </w:pPr>
            <w:del w:id="4314" w:author="admin" w:date="2026-02-12T08:34:00Z">
              <w:r w:rsidRPr="007A0E19" w:rsidDel="00930E15">
                <w:rPr>
                  <w:rFonts w:eastAsia="Times New Roman"/>
                  <w:sz w:val="20"/>
                  <w:szCs w:val="20"/>
                  <w:lang w:val="vi-VN"/>
                </w:rPr>
                <w:delText> </w:delText>
              </w:r>
            </w:del>
          </w:p>
          <w:p w14:paraId="00EBA24E" w14:textId="33DE40B8" w:rsidR="008D3303" w:rsidRPr="007A0E19" w:rsidDel="00930E15" w:rsidRDefault="008D3303" w:rsidP="00696852">
            <w:pPr>
              <w:widowControl w:val="0"/>
              <w:spacing w:after="0" w:line="240" w:lineRule="auto"/>
              <w:ind w:left="0" w:firstLine="0"/>
              <w:jc w:val="center"/>
              <w:rPr>
                <w:del w:id="4315" w:author="admin" w:date="2026-02-12T08:34:00Z"/>
                <w:rFonts w:eastAsia="Times New Roman"/>
                <w:sz w:val="24"/>
                <w:szCs w:val="24"/>
                <w:vertAlign w:val="superscript"/>
              </w:rPr>
            </w:pPr>
            <w:del w:id="4316"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p w14:paraId="6ABE36C4" w14:textId="5FF0D1DF" w:rsidR="008D3303" w:rsidRPr="007A0E19" w:rsidDel="00930E15" w:rsidRDefault="008D3303" w:rsidP="00696852">
            <w:pPr>
              <w:widowControl w:val="0"/>
              <w:spacing w:after="0" w:line="234" w:lineRule="atLeast"/>
              <w:ind w:left="0" w:firstLine="0"/>
              <w:jc w:val="center"/>
              <w:rPr>
                <w:del w:id="4317" w:author="admin" w:date="2026-02-12T08:34:00Z"/>
                <w:rFonts w:eastAsia="Times New Roman"/>
                <w:sz w:val="24"/>
                <w:szCs w:val="24"/>
              </w:rPr>
            </w:pPr>
            <w:del w:id="4318"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492ACEEE" w14:textId="204B92A6" w:rsidR="008D3303" w:rsidRPr="007A0E19" w:rsidDel="00930E15" w:rsidRDefault="008D3303" w:rsidP="00696852">
      <w:pPr>
        <w:widowControl w:val="0"/>
        <w:shd w:val="clear" w:color="auto" w:fill="FFFFFF"/>
        <w:spacing w:after="0" w:line="240" w:lineRule="auto"/>
        <w:ind w:left="0" w:firstLine="0"/>
        <w:rPr>
          <w:del w:id="4319" w:author="admin" w:date="2026-02-12T08:34:00Z"/>
          <w:rFonts w:eastAsia="Times New Roman"/>
          <w:sz w:val="18"/>
          <w:szCs w:val="18"/>
        </w:rPr>
      </w:pPr>
      <w:del w:id="4320" w:author="admin" w:date="2026-02-12T08:34:00Z">
        <w:r w:rsidRPr="007A0E19" w:rsidDel="00930E15">
          <w:rPr>
            <w:rFonts w:eastAsia="Times New Roman"/>
            <w:sz w:val="20"/>
            <w:szCs w:val="20"/>
            <w:lang w:val="vi-VN"/>
          </w:rPr>
          <w:delText> </w:delText>
        </w:r>
      </w:del>
    </w:p>
    <w:tbl>
      <w:tblPr>
        <w:tblW w:w="545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7"/>
        <w:gridCol w:w="289"/>
        <w:gridCol w:w="4850"/>
      </w:tblGrid>
      <w:tr w:rsidR="00D671C8" w:rsidRPr="007A0E19" w:rsidDel="00930E15" w14:paraId="7F494C70" w14:textId="6F9389A5" w:rsidTr="00A46AB3">
        <w:trPr>
          <w:trHeight w:val="4230"/>
          <w:tblCellSpacing w:w="0" w:type="dxa"/>
          <w:jc w:val="center"/>
          <w:del w:id="4321" w:author="admin" w:date="2026-02-12T08:34:00Z"/>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14"/>
              <w:gridCol w:w="2977"/>
            </w:tblGrid>
            <w:tr w:rsidR="007A0E19" w:rsidRPr="007A0E19" w:rsidDel="00930E15" w14:paraId="4CB804C3" w14:textId="5C4C22E8" w:rsidTr="008D3303">
              <w:trPr>
                <w:trHeight w:val="848"/>
                <w:tblCellSpacing w:w="0" w:type="dxa"/>
                <w:jc w:val="center"/>
                <w:del w:id="4322" w:author="admin" w:date="2026-02-12T08:34:00Z"/>
              </w:trPr>
              <w:tc>
                <w:tcPr>
                  <w:tcW w:w="2172" w:type="dxa"/>
                  <w:tcMar>
                    <w:top w:w="0" w:type="dxa"/>
                    <w:left w:w="108" w:type="dxa"/>
                    <w:bottom w:w="0" w:type="dxa"/>
                    <w:right w:w="108" w:type="dxa"/>
                  </w:tcMar>
                  <w:hideMark/>
                </w:tcPr>
                <w:p w14:paraId="4C323A92" w14:textId="6F69C665" w:rsidR="008D3303" w:rsidRPr="007A0E19" w:rsidDel="00930E15" w:rsidRDefault="008D3303" w:rsidP="00696852">
                  <w:pPr>
                    <w:widowControl w:val="0"/>
                    <w:spacing w:line="234" w:lineRule="atLeast"/>
                    <w:ind w:left="0" w:firstLine="0"/>
                    <w:jc w:val="center"/>
                    <w:rPr>
                      <w:del w:id="4323" w:author="admin" w:date="2026-02-12T08:34:00Z"/>
                      <w:rFonts w:eastAsia="Times New Roman"/>
                      <w:sz w:val="24"/>
                      <w:szCs w:val="24"/>
                    </w:rPr>
                  </w:pPr>
                  <w:del w:id="4324"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lang w:val="vi-VN"/>
                      </w:rPr>
                      <w:delText xml:space="preserve">TÊN </w:delText>
                    </w:r>
                    <w:r w:rsidRPr="007A0E19" w:rsidDel="00930E15">
                      <w:rPr>
                        <w:rFonts w:eastAsia="Times New Roman"/>
                        <w:b/>
                        <w:bCs/>
                        <w:sz w:val="18"/>
                        <w:szCs w:val="18"/>
                      </w:rPr>
                      <w:delText>CƠ QUAN CẤP GIẤY PHÉP</w:delText>
                    </w:r>
                    <w:r w:rsidRPr="007A0E19" w:rsidDel="00930E15">
                      <w:rPr>
                        <w:rFonts w:eastAsia="Times New Roman"/>
                        <w:b/>
                        <w:bCs/>
                        <w:sz w:val="18"/>
                        <w:szCs w:val="18"/>
                        <w:lang w:val="vi-VN"/>
                      </w:rPr>
                      <w:delText xml:space="preserve"> </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3DFDCD41" w14:textId="02323C9E" w:rsidR="008D3303" w:rsidRPr="007A0E19" w:rsidDel="00930E15" w:rsidRDefault="008D3303" w:rsidP="00696852">
                  <w:pPr>
                    <w:widowControl w:val="0"/>
                    <w:spacing w:line="234" w:lineRule="atLeast"/>
                    <w:ind w:left="0" w:firstLine="0"/>
                    <w:jc w:val="center"/>
                    <w:rPr>
                      <w:del w:id="4325" w:author="admin" w:date="2026-02-12T08:34:00Z"/>
                      <w:rFonts w:eastAsia="Times New Roman"/>
                      <w:sz w:val="24"/>
                      <w:szCs w:val="24"/>
                    </w:rPr>
                  </w:pPr>
                  <w:del w:id="4326"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1FBB4E3D" w14:textId="410ED544" w:rsidTr="008D3303">
              <w:trPr>
                <w:trHeight w:val="848"/>
                <w:tblCellSpacing w:w="0" w:type="dxa"/>
                <w:jc w:val="center"/>
                <w:del w:id="4327" w:author="admin" w:date="2026-02-12T08:34:00Z"/>
              </w:trPr>
              <w:tc>
                <w:tcPr>
                  <w:tcW w:w="2172" w:type="dxa"/>
                  <w:tcMar>
                    <w:top w:w="0" w:type="dxa"/>
                    <w:left w:w="108" w:type="dxa"/>
                    <w:bottom w:w="0" w:type="dxa"/>
                    <w:right w:w="108" w:type="dxa"/>
                  </w:tcMar>
                  <w:hideMark/>
                </w:tcPr>
                <w:p w14:paraId="4A9B97FD" w14:textId="66BFD61C" w:rsidR="008D3303" w:rsidRPr="007A0E19" w:rsidDel="00930E15" w:rsidRDefault="008D3303" w:rsidP="00696852">
                  <w:pPr>
                    <w:widowControl w:val="0"/>
                    <w:spacing w:line="234" w:lineRule="atLeast"/>
                    <w:ind w:left="0" w:firstLine="0"/>
                    <w:jc w:val="center"/>
                    <w:rPr>
                      <w:del w:id="4328" w:author="admin" w:date="2026-02-12T08:34:00Z"/>
                      <w:rFonts w:eastAsia="Times New Roman"/>
                      <w:sz w:val="24"/>
                      <w:szCs w:val="24"/>
                      <w:vertAlign w:val="superscript"/>
                    </w:rPr>
                  </w:pPr>
                  <w:del w:id="4329"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3986" w:type="dxa"/>
                  <w:tcMar>
                    <w:top w:w="0" w:type="dxa"/>
                    <w:left w:w="108" w:type="dxa"/>
                    <w:bottom w:w="0" w:type="dxa"/>
                    <w:right w:w="108" w:type="dxa"/>
                  </w:tcMar>
                  <w:hideMark/>
                </w:tcPr>
                <w:p w14:paraId="4E229502" w14:textId="4084C88E" w:rsidR="008D3303" w:rsidRPr="007A0E19" w:rsidDel="00930E15" w:rsidRDefault="008D3303" w:rsidP="00696852">
                  <w:pPr>
                    <w:widowControl w:val="0"/>
                    <w:spacing w:line="234" w:lineRule="atLeast"/>
                    <w:ind w:left="0" w:firstLine="0"/>
                    <w:jc w:val="right"/>
                    <w:rPr>
                      <w:del w:id="4330" w:author="admin" w:date="2026-02-12T08:34:00Z"/>
                      <w:rFonts w:eastAsia="Times New Roman"/>
                      <w:sz w:val="24"/>
                      <w:szCs w:val="24"/>
                    </w:rPr>
                  </w:pPr>
                  <w:del w:id="4331"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6FB52BD6" w14:textId="52C4D2D7" w:rsidR="008D3303" w:rsidRPr="007A0E19" w:rsidDel="00930E15" w:rsidRDefault="008D3303" w:rsidP="00696852">
            <w:pPr>
              <w:widowControl w:val="0"/>
              <w:spacing w:after="0" w:line="240" w:lineRule="auto"/>
              <w:ind w:left="0" w:firstLine="0"/>
              <w:jc w:val="center"/>
              <w:rPr>
                <w:del w:id="4332" w:author="admin" w:date="2026-02-12T08:34:00Z"/>
                <w:rFonts w:eastAsia="Times New Roman"/>
                <w:sz w:val="24"/>
                <w:szCs w:val="24"/>
              </w:rPr>
            </w:pPr>
            <w:del w:id="4333" w:author="admin" w:date="2026-02-12T08:34:00Z">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SẢN XUẤT HÓA CHẤT CẤM</w:delText>
              </w:r>
            </w:del>
          </w:p>
          <w:p w14:paraId="145F9AFE" w14:textId="05A92C80" w:rsidR="008D3303" w:rsidRPr="007A0E19" w:rsidDel="00930E15" w:rsidRDefault="008D3303" w:rsidP="00696852">
            <w:pPr>
              <w:widowControl w:val="0"/>
              <w:spacing w:after="0" w:line="240" w:lineRule="auto"/>
              <w:ind w:left="0" w:firstLine="0"/>
              <w:jc w:val="center"/>
              <w:rPr>
                <w:del w:id="4334" w:author="admin" w:date="2026-02-12T08:34:00Z"/>
                <w:rFonts w:eastAsia="Times New Roman"/>
                <w:sz w:val="24"/>
                <w:szCs w:val="24"/>
              </w:rPr>
            </w:pPr>
            <w:del w:id="4335" w:author="admin" w:date="2026-02-12T08:34:00Z">
              <w:r w:rsidRPr="007A0E19" w:rsidDel="00930E15">
                <w:rPr>
                  <w:rFonts w:eastAsia="Times New Roman"/>
                  <w:b/>
                  <w:bCs/>
                  <w:sz w:val="20"/>
                  <w:szCs w:val="20"/>
                </w:rPr>
                <w:delText xml:space="preserve"> THỦ TRƯỞNG CƠ QUAN CẤP PHÉP </w:delText>
              </w:r>
              <w:r w:rsidRPr="007A0E19" w:rsidDel="00930E15">
                <w:rPr>
                  <w:rFonts w:eastAsia="Times New Roman"/>
                  <w:b/>
                  <w:bCs/>
                  <w:sz w:val="20"/>
                  <w:szCs w:val="20"/>
                  <w:vertAlign w:val="superscript"/>
                </w:rPr>
                <w:delText>(3)</w:delText>
              </w:r>
            </w:del>
          </w:p>
          <w:p w14:paraId="32C9CBA1" w14:textId="31C00501" w:rsidR="008D3303" w:rsidRPr="007A0E19" w:rsidDel="00930E15" w:rsidRDefault="008D3303" w:rsidP="00696852">
            <w:pPr>
              <w:widowControl w:val="0"/>
              <w:spacing w:before="0" w:after="0" w:line="240" w:lineRule="auto"/>
              <w:ind w:left="0" w:firstLine="0"/>
              <w:rPr>
                <w:del w:id="4336" w:author="admin" w:date="2026-02-12T08:34:00Z"/>
                <w:rFonts w:eastAsia="Times New Roman"/>
                <w:sz w:val="24"/>
                <w:szCs w:val="24"/>
              </w:rPr>
            </w:pPr>
            <w:del w:id="4337"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0295B2AA" w14:textId="3F76AA71" w:rsidR="008D3303" w:rsidRPr="007A0E19" w:rsidDel="00930E15" w:rsidRDefault="008D3303" w:rsidP="00696852">
            <w:pPr>
              <w:widowControl w:val="0"/>
              <w:spacing w:before="0" w:after="0" w:line="240" w:lineRule="auto"/>
              <w:ind w:left="0" w:firstLine="0"/>
              <w:jc w:val="both"/>
              <w:rPr>
                <w:del w:id="4338" w:author="admin" w:date="2026-02-12T08:34:00Z"/>
                <w:rFonts w:eastAsia="Times New Roman"/>
                <w:i/>
                <w:iCs/>
                <w:sz w:val="20"/>
                <w:szCs w:val="20"/>
              </w:rPr>
            </w:pPr>
            <w:del w:id="4339"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del>
          </w:p>
          <w:p w14:paraId="43F3C8B3" w14:textId="067B238D" w:rsidR="008D3303" w:rsidRPr="007A0E19" w:rsidDel="00930E15" w:rsidRDefault="008D3303" w:rsidP="00696852">
            <w:pPr>
              <w:widowControl w:val="0"/>
              <w:spacing w:before="0" w:after="0" w:line="240" w:lineRule="auto"/>
              <w:ind w:left="0" w:firstLine="0"/>
              <w:jc w:val="both"/>
              <w:rPr>
                <w:del w:id="4340" w:author="admin" w:date="2026-02-12T08:34:00Z"/>
                <w:rFonts w:eastAsia="Times New Roman"/>
                <w:sz w:val="24"/>
                <w:szCs w:val="24"/>
              </w:rPr>
            </w:pPr>
            <w:del w:id="4341" w:author="admin" w:date="2026-02-12T08:34:00Z">
              <w:r w:rsidRPr="007A0E19" w:rsidDel="00930E15">
                <w:rPr>
                  <w:rFonts w:eastAsia="Times New Roman"/>
                  <w:i/>
                  <w:iCs/>
                  <w:sz w:val="20"/>
                  <w:szCs w:val="20"/>
                </w:rPr>
                <w:delText xml:space="preserve">Căn cứ </w:delText>
              </w:r>
              <w:r w:rsidR="000C7D84" w:rsidRPr="007A0E19" w:rsidDel="00930E15">
                <w:rPr>
                  <w:rFonts w:eastAsia="Yu Mincho"/>
                  <w:i/>
                  <w:sz w:val="20"/>
                  <w:szCs w:val="20"/>
                </w:rPr>
                <w:delText xml:space="preserve">Thông tư số    /2026/TT-BCT ngày    tháng     năm 2026 của Bộ trưởng Bộ Công </w:delText>
              </w:r>
              <w:r w:rsidRPr="007A0E19" w:rsidDel="00930E15">
                <w:rPr>
                  <w:rFonts w:eastAsia="Yu Mincho"/>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B76BA9"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Yu Mincho"/>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7A67438F" w14:textId="10612BBF" w:rsidR="008D3303" w:rsidRPr="007A0E19" w:rsidDel="00930E15" w:rsidRDefault="008D3303" w:rsidP="00696852">
            <w:pPr>
              <w:widowControl w:val="0"/>
              <w:spacing w:after="0" w:line="240" w:lineRule="auto"/>
              <w:ind w:left="0" w:firstLine="0"/>
              <w:rPr>
                <w:del w:id="4342" w:author="admin" w:date="2026-02-12T08:34:00Z"/>
                <w:rFonts w:eastAsia="Times New Roman"/>
                <w:sz w:val="24"/>
                <w:szCs w:val="24"/>
              </w:rPr>
            </w:pPr>
            <w:del w:id="4343"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vi-VN"/>
                </w:rPr>
                <w:delText>;</w:delText>
              </w:r>
            </w:del>
          </w:p>
          <w:p w14:paraId="6697AF32" w14:textId="38417D9E" w:rsidR="008D3303" w:rsidRPr="007A0E19" w:rsidDel="00930E15" w:rsidRDefault="008D3303" w:rsidP="00696852">
            <w:pPr>
              <w:widowControl w:val="0"/>
              <w:spacing w:after="0" w:line="240" w:lineRule="auto"/>
              <w:ind w:left="0" w:firstLine="0"/>
              <w:jc w:val="both"/>
              <w:rPr>
                <w:del w:id="4344" w:author="admin" w:date="2026-02-12T08:34:00Z"/>
                <w:rFonts w:eastAsia="Times New Roman"/>
                <w:sz w:val="24"/>
                <w:szCs w:val="24"/>
              </w:rPr>
            </w:pPr>
            <w:del w:id="4345"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sản xuất hóa chất cấm</w:delText>
              </w:r>
              <w:r w:rsidRPr="007A0E19" w:rsidDel="00930E15">
                <w:rPr>
                  <w:rFonts w:eastAsia="Times New Roman"/>
                  <w:i/>
                  <w:iCs/>
                  <w:sz w:val="20"/>
                  <w:szCs w:val="20"/>
                  <w:lang w:val="vi-VN"/>
                </w:rPr>
                <w:delText>;</w:delText>
              </w:r>
            </w:del>
          </w:p>
          <w:p w14:paraId="642900E1" w14:textId="4BBC9DF8" w:rsidR="008D3303" w:rsidRPr="007A0E19" w:rsidDel="00930E15" w:rsidRDefault="008D3303" w:rsidP="00696852">
            <w:pPr>
              <w:widowControl w:val="0"/>
              <w:spacing w:after="0" w:line="240" w:lineRule="auto"/>
              <w:ind w:left="0" w:firstLine="0"/>
              <w:rPr>
                <w:del w:id="4346" w:author="admin" w:date="2026-02-12T08:34:00Z"/>
                <w:rFonts w:eastAsia="Times New Roman"/>
                <w:sz w:val="24"/>
                <w:szCs w:val="24"/>
              </w:rPr>
            </w:pPr>
            <w:del w:id="4347"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1413B146" w14:textId="4554C166" w:rsidR="008D3303" w:rsidRPr="007A0E19" w:rsidDel="00930E15" w:rsidRDefault="008D3303" w:rsidP="00696852">
            <w:pPr>
              <w:widowControl w:val="0"/>
              <w:spacing w:after="0" w:line="240" w:lineRule="auto"/>
              <w:ind w:left="0" w:firstLine="0"/>
              <w:jc w:val="center"/>
              <w:rPr>
                <w:del w:id="4348" w:author="admin" w:date="2026-02-12T08:34:00Z"/>
                <w:rFonts w:eastAsia="Times New Roman"/>
                <w:sz w:val="24"/>
                <w:szCs w:val="24"/>
              </w:rPr>
            </w:pPr>
            <w:del w:id="4349" w:author="admin" w:date="2026-02-12T08:34:00Z">
              <w:r w:rsidRPr="007A0E19" w:rsidDel="00930E15">
                <w:rPr>
                  <w:rFonts w:eastAsia="Times New Roman"/>
                  <w:b/>
                  <w:bCs/>
                  <w:sz w:val="20"/>
                  <w:szCs w:val="20"/>
                  <w:lang w:val="vi-VN"/>
                </w:rPr>
                <w:delText>QUYẾT ĐỊNH:</w:delText>
              </w:r>
            </w:del>
          </w:p>
          <w:p w14:paraId="528495BB" w14:textId="4489FE70" w:rsidR="008D3303" w:rsidRPr="007A0E19" w:rsidDel="00930E15" w:rsidRDefault="008D3303" w:rsidP="00696852">
            <w:pPr>
              <w:widowControl w:val="0"/>
              <w:spacing w:after="0" w:line="240" w:lineRule="auto"/>
              <w:ind w:left="0" w:firstLine="0"/>
              <w:rPr>
                <w:del w:id="4350" w:author="admin" w:date="2026-02-12T08:34:00Z"/>
                <w:rFonts w:eastAsia="Times New Roman"/>
                <w:sz w:val="24"/>
                <w:szCs w:val="24"/>
              </w:rPr>
            </w:pPr>
            <w:del w:id="4351"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437115D4" w14:textId="6E29E25B" w:rsidR="008D3303" w:rsidRPr="007A0E19" w:rsidDel="00930E15" w:rsidRDefault="008D3303" w:rsidP="00696852">
            <w:pPr>
              <w:widowControl w:val="0"/>
              <w:spacing w:after="0" w:line="240" w:lineRule="auto"/>
              <w:ind w:left="0" w:firstLine="0"/>
              <w:rPr>
                <w:del w:id="4352" w:author="admin" w:date="2026-02-12T08:34:00Z"/>
                <w:rFonts w:eastAsia="Times New Roman"/>
                <w:sz w:val="24"/>
                <w:szCs w:val="24"/>
              </w:rPr>
            </w:pPr>
            <w:del w:id="4353"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645F3942" w14:textId="15FF8405" w:rsidR="008D3303" w:rsidRPr="007A0E19" w:rsidDel="00930E15" w:rsidRDefault="008D3303" w:rsidP="00696852">
            <w:pPr>
              <w:widowControl w:val="0"/>
              <w:spacing w:after="0" w:line="240" w:lineRule="auto"/>
              <w:ind w:left="0" w:firstLine="0"/>
              <w:rPr>
                <w:del w:id="4354" w:author="admin" w:date="2026-02-12T08:34:00Z"/>
                <w:rFonts w:eastAsia="Times New Roman"/>
                <w:sz w:val="20"/>
                <w:szCs w:val="20"/>
              </w:rPr>
            </w:pPr>
            <w:del w:id="4355"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r w:rsidRPr="007A0E19" w:rsidDel="00930E15">
                <w:rPr>
                  <w:rFonts w:eastAsia="Times New Roman"/>
                  <w:sz w:val="20"/>
                  <w:szCs w:val="20"/>
                  <w:lang w:val="vi-VN"/>
                </w:rPr>
                <w:delText xml:space="preserve"> .....................</w:delText>
              </w:r>
              <w:r w:rsidRPr="007A0E19" w:rsidDel="00930E15">
                <w:rPr>
                  <w:rFonts w:eastAsia="Times New Roman"/>
                  <w:sz w:val="20"/>
                  <w:szCs w:val="20"/>
                </w:rPr>
                <w:delText>........................;</w:delText>
              </w:r>
            </w:del>
          </w:p>
          <w:p w14:paraId="3424919D" w14:textId="57753382" w:rsidR="008D3303" w:rsidRPr="007A0E19" w:rsidDel="00930E15" w:rsidRDefault="008D3303" w:rsidP="00696852">
            <w:pPr>
              <w:widowControl w:val="0"/>
              <w:spacing w:after="0" w:line="240" w:lineRule="auto"/>
              <w:ind w:left="0" w:firstLine="0"/>
              <w:rPr>
                <w:del w:id="4356" w:author="admin" w:date="2026-02-12T08:34:00Z"/>
                <w:rFonts w:eastAsia="Times New Roman"/>
                <w:sz w:val="24"/>
                <w:szCs w:val="24"/>
              </w:rPr>
            </w:pPr>
            <w:del w:id="4357" w:author="admin" w:date="2026-02-12T08:34:00Z">
              <w:r w:rsidRPr="007A0E19" w:rsidDel="00930E15">
                <w:rPr>
                  <w:rFonts w:eastAsia="Times New Roman"/>
                  <w:sz w:val="20"/>
                  <w:szCs w:val="20"/>
                </w:rPr>
                <w:delText>3. Địa chỉ kho chứa hóa chất:…………………………..;</w:delText>
              </w:r>
            </w:del>
          </w:p>
          <w:p w14:paraId="79F2F871" w14:textId="5B7A5C25" w:rsidR="008D3303" w:rsidRPr="007A0E19" w:rsidDel="00930E15" w:rsidRDefault="008D3303" w:rsidP="00696852">
            <w:pPr>
              <w:widowControl w:val="0"/>
              <w:spacing w:after="0" w:line="240" w:lineRule="auto"/>
              <w:ind w:left="0" w:firstLine="0"/>
              <w:rPr>
                <w:del w:id="4358" w:author="admin" w:date="2026-02-12T08:34:00Z"/>
                <w:rFonts w:eastAsia="Times New Roman"/>
                <w:sz w:val="20"/>
                <w:szCs w:val="20"/>
              </w:rPr>
            </w:pPr>
            <w:del w:id="4359"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Yu Mincho"/>
                  <w:sz w:val="20"/>
                  <w:szCs w:val="20"/>
                  <w:lang w:val="vi-VN" w:eastAsia="vi-VN"/>
                </w:rPr>
                <w:delText>Giấy chứng nhận đăng ký doanh nghiệp/Giấy chứng nhận đầu tư</w:delText>
              </w:r>
              <w:r w:rsidRPr="007A0E19" w:rsidDel="00930E15">
                <w:rPr>
                  <w:rFonts w:eastAsia="Yu Mincho"/>
                  <w:sz w:val="20"/>
                  <w:szCs w:val="20"/>
                  <w:lang w:eastAsia="vi-VN"/>
                </w:rPr>
                <w:delText xml:space="preserve"> </w:delText>
              </w:r>
              <w:r w:rsidRPr="007A0E19" w:rsidDel="00930E15">
                <w:rPr>
                  <w:rFonts w:eastAsia="Yu Mincho"/>
                  <w:sz w:val="20"/>
                  <w:szCs w:val="20"/>
                  <w:lang w:val="vi-VN" w:eastAsia="vi-VN"/>
                </w:rPr>
                <w:delText>số:</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do</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cấp ngày ... tháng ... năm</w:delText>
              </w:r>
            </w:del>
          </w:p>
          <w:p w14:paraId="79320108" w14:textId="7A635613" w:rsidR="008D3303" w:rsidRPr="007A0E19" w:rsidDel="00930E15" w:rsidRDefault="008D3303" w:rsidP="00696852">
            <w:pPr>
              <w:widowControl w:val="0"/>
              <w:spacing w:after="0" w:line="240" w:lineRule="auto"/>
              <w:ind w:left="0" w:firstLine="0"/>
              <w:rPr>
                <w:del w:id="4360" w:author="admin" w:date="2026-02-12T08:34:00Z"/>
                <w:rFonts w:eastAsia="Times New Roman"/>
                <w:sz w:val="24"/>
                <w:szCs w:val="24"/>
              </w:rPr>
            </w:pPr>
            <w:del w:id="4361" w:author="admin" w:date="2026-02-12T08:34:00Z">
              <w:r w:rsidRPr="007A0E19" w:rsidDel="00930E15">
                <w:rPr>
                  <w:rFonts w:eastAsia="Times New Roman"/>
                  <w:sz w:val="20"/>
                  <w:szCs w:val="20"/>
                </w:rPr>
                <w:delText>5. Mã số doanh nghiệp/thuế: ......................................</w:delText>
              </w:r>
            </w:del>
          </w:p>
        </w:tc>
        <w:tc>
          <w:tcPr>
            <w:tcW w:w="146" w:type="pct"/>
            <w:tcBorders>
              <w:top w:val="nil"/>
              <w:left w:val="nil"/>
              <w:bottom w:val="nil"/>
              <w:right w:val="single" w:sz="8" w:space="0" w:color="auto"/>
            </w:tcBorders>
            <w:tcMar>
              <w:top w:w="0" w:type="dxa"/>
              <w:left w:w="108" w:type="dxa"/>
              <w:bottom w:w="0" w:type="dxa"/>
              <w:right w:w="108" w:type="dxa"/>
            </w:tcMar>
            <w:hideMark/>
          </w:tcPr>
          <w:p w14:paraId="0E5E8506" w14:textId="5F240DCB" w:rsidR="008D3303" w:rsidRPr="007A0E19" w:rsidDel="00930E15" w:rsidRDefault="008D3303" w:rsidP="00696852">
            <w:pPr>
              <w:widowControl w:val="0"/>
              <w:spacing w:after="0" w:line="234" w:lineRule="atLeast"/>
              <w:ind w:left="0" w:firstLine="0"/>
              <w:rPr>
                <w:del w:id="4362" w:author="admin" w:date="2026-02-12T08:34:00Z"/>
                <w:rFonts w:eastAsia="Times New Roman"/>
                <w:sz w:val="24"/>
                <w:szCs w:val="24"/>
              </w:rPr>
            </w:pPr>
            <w:del w:id="4363" w:author="admin" w:date="2026-02-12T08:34:00Z">
              <w:r w:rsidRPr="007A0E19" w:rsidDel="00930E15">
                <w:rPr>
                  <w:rFonts w:eastAsia="Times New Roman"/>
                  <w:sz w:val="20"/>
                  <w:szCs w:val="20"/>
                  <w:lang w:val="vi-VN"/>
                </w:rPr>
                <w:delText> </w:delText>
              </w:r>
            </w:del>
          </w:p>
        </w:tc>
        <w:tc>
          <w:tcPr>
            <w:tcW w:w="2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1E70F" w14:textId="300B41AF" w:rsidR="008D3303" w:rsidRPr="007A0E19" w:rsidDel="00930E15" w:rsidRDefault="008D3303" w:rsidP="00696852">
            <w:pPr>
              <w:widowControl w:val="0"/>
              <w:spacing w:after="0" w:line="240" w:lineRule="auto"/>
              <w:ind w:left="0" w:firstLine="0"/>
              <w:rPr>
                <w:del w:id="4364" w:author="admin" w:date="2026-02-12T08:34:00Z"/>
                <w:rFonts w:eastAsia="Times New Roman"/>
                <w:sz w:val="24"/>
                <w:szCs w:val="24"/>
              </w:rPr>
            </w:pPr>
            <w:del w:id="4365"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sản xuất</w:delText>
              </w:r>
              <w:r w:rsidRPr="007A0E19" w:rsidDel="00930E15">
                <w:rPr>
                  <w:rFonts w:eastAsia="Times New Roman"/>
                  <w:sz w:val="20"/>
                  <w:szCs w:val="20"/>
                  <w:lang w:val="vi-VN"/>
                </w:rPr>
                <w:delText> </w:delText>
              </w:r>
              <w:r w:rsidRPr="007A0E19" w:rsidDel="00930E15">
                <w:rPr>
                  <w:rFonts w:eastAsia="Times New Roman"/>
                  <w:sz w:val="20"/>
                  <w:szCs w:val="20"/>
                </w:rPr>
                <w:delText>hóa chất hóa chất cấm</w:delText>
              </w:r>
              <w:r w:rsidRPr="007A0E19" w:rsidDel="00930E15">
                <w:rPr>
                  <w:rFonts w:eastAsia="Times New Roman"/>
                  <w:sz w:val="20"/>
                  <w:szCs w:val="20"/>
                  <w:lang w:val="vi-VN"/>
                </w:rPr>
                <w:delText xml:space="preserve"> với chủng loại</w:delText>
              </w:r>
              <w:r w:rsidRPr="007A0E19" w:rsidDel="00930E15">
                <w:rPr>
                  <w:rFonts w:eastAsia="Times New Roman"/>
                  <w:sz w:val="20"/>
                  <w:szCs w:val="20"/>
                </w:rPr>
                <w:delText>, quy mô, mục đích sản xuất</w:delText>
              </w:r>
              <w:r w:rsidRPr="007A0E19" w:rsidDel="00930E15">
                <w:rPr>
                  <w:rFonts w:eastAsia="Times New Roman"/>
                  <w:sz w:val="20"/>
                  <w:szCs w:val="20"/>
                  <w:lang w:val="vi-VN"/>
                </w:rPr>
                <w:delText xml:space="preserve"> cụ thể như sau:</w:delText>
              </w:r>
            </w:del>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641"/>
              <w:gridCol w:w="491"/>
              <w:gridCol w:w="423"/>
              <w:gridCol w:w="688"/>
              <w:gridCol w:w="655"/>
              <w:gridCol w:w="655"/>
              <w:gridCol w:w="651"/>
            </w:tblGrid>
            <w:tr w:rsidR="007A0E19" w:rsidRPr="007A0E19" w:rsidDel="00930E15" w14:paraId="562F6B3D" w14:textId="6736DF50" w:rsidTr="00BF1816">
              <w:trPr>
                <w:trHeight w:val="20"/>
                <w:tblCellSpacing w:w="0" w:type="dxa"/>
                <w:jc w:val="center"/>
                <w:del w:id="4366" w:author="admin" w:date="2026-02-12T08:34:00Z"/>
              </w:trPr>
              <w:tc>
                <w:tcPr>
                  <w:tcW w:w="435" w:type="pct"/>
                  <w:vMerge w:val="restart"/>
                  <w:vAlign w:val="center"/>
                  <w:hideMark/>
                </w:tcPr>
                <w:p w14:paraId="3EAA06E9" w14:textId="4983E03E" w:rsidR="00BF1816" w:rsidRPr="007A0E19" w:rsidDel="00930E15" w:rsidRDefault="00BF1816" w:rsidP="00696852">
                  <w:pPr>
                    <w:widowControl w:val="0"/>
                    <w:spacing w:after="0" w:line="20" w:lineRule="atLeast"/>
                    <w:ind w:left="0" w:firstLine="0"/>
                    <w:jc w:val="center"/>
                    <w:rPr>
                      <w:del w:id="4367" w:author="admin" w:date="2026-02-12T08:34:00Z"/>
                      <w:rFonts w:eastAsia="Times New Roman"/>
                      <w:sz w:val="24"/>
                      <w:szCs w:val="24"/>
                    </w:rPr>
                  </w:pPr>
                  <w:del w:id="4368" w:author="admin" w:date="2026-02-12T08:34:00Z">
                    <w:r w:rsidRPr="007A0E19" w:rsidDel="00930E15">
                      <w:rPr>
                        <w:rFonts w:eastAsia="Times New Roman"/>
                        <w:b/>
                        <w:bCs/>
                        <w:sz w:val="20"/>
                        <w:szCs w:val="20"/>
                        <w:lang w:val="vi-VN"/>
                      </w:rPr>
                      <w:delText>STT</w:delText>
                    </w:r>
                  </w:del>
                </w:p>
              </w:tc>
              <w:tc>
                <w:tcPr>
                  <w:tcW w:w="697" w:type="pct"/>
                  <w:vMerge w:val="restart"/>
                  <w:vAlign w:val="center"/>
                  <w:hideMark/>
                </w:tcPr>
                <w:p w14:paraId="1BD7F808" w14:textId="722081AB" w:rsidR="00BF1816" w:rsidRPr="007A0E19" w:rsidDel="00930E15" w:rsidRDefault="00BF1816" w:rsidP="00696852">
                  <w:pPr>
                    <w:widowControl w:val="0"/>
                    <w:spacing w:after="0" w:line="20" w:lineRule="atLeast"/>
                    <w:ind w:left="0" w:firstLine="0"/>
                    <w:jc w:val="center"/>
                    <w:rPr>
                      <w:del w:id="4369" w:author="admin" w:date="2026-02-12T08:34:00Z"/>
                      <w:rFonts w:eastAsia="Times New Roman"/>
                      <w:sz w:val="24"/>
                      <w:szCs w:val="24"/>
                    </w:rPr>
                  </w:pPr>
                  <w:del w:id="4370" w:author="admin" w:date="2026-02-12T08:34:00Z">
                    <w:r w:rsidRPr="007A0E19" w:rsidDel="00930E15">
                      <w:rPr>
                        <w:rFonts w:eastAsia="Times New Roman"/>
                        <w:b/>
                        <w:bCs/>
                        <w:sz w:val="20"/>
                        <w:szCs w:val="20"/>
                        <w:lang w:val="vi-VN"/>
                      </w:rPr>
                      <w:delText>Tên thương mại</w:delText>
                    </w:r>
                  </w:del>
                </w:p>
              </w:tc>
              <w:tc>
                <w:tcPr>
                  <w:tcW w:w="2449" w:type="pct"/>
                  <w:gridSpan w:val="4"/>
                  <w:vAlign w:val="center"/>
                  <w:hideMark/>
                </w:tcPr>
                <w:p w14:paraId="6BD01C41" w14:textId="35E640D2" w:rsidR="00BF1816" w:rsidRPr="007A0E19" w:rsidDel="00930E15" w:rsidRDefault="00BF1816" w:rsidP="001A69E4">
                  <w:pPr>
                    <w:widowControl w:val="0"/>
                    <w:spacing w:before="0" w:after="0" w:line="20" w:lineRule="atLeast"/>
                    <w:ind w:left="0" w:firstLine="0"/>
                    <w:jc w:val="center"/>
                    <w:rPr>
                      <w:del w:id="4371" w:author="admin" w:date="2026-02-12T08:34:00Z"/>
                      <w:rFonts w:eastAsia="Times New Roman"/>
                      <w:b/>
                      <w:bCs/>
                      <w:sz w:val="20"/>
                      <w:szCs w:val="20"/>
                      <w:lang w:val="vi-VN"/>
                    </w:rPr>
                  </w:pPr>
                  <w:del w:id="4372" w:author="admin" w:date="2026-02-12T08:34:00Z">
                    <w:r w:rsidRPr="007A0E19" w:rsidDel="00930E15">
                      <w:rPr>
                        <w:rFonts w:eastAsia="Times New Roman"/>
                        <w:b/>
                        <w:bCs/>
                        <w:sz w:val="20"/>
                        <w:szCs w:val="20"/>
                        <w:lang w:val="vi-VN"/>
                      </w:rPr>
                      <w:delText>Thông tin thành phần</w:delText>
                    </w:r>
                    <w:r w:rsidRPr="007A0E19" w:rsidDel="00930E15">
                      <w:rPr>
                        <w:rFonts w:eastAsia="Times New Roman"/>
                        <w:b/>
                        <w:bCs/>
                        <w:sz w:val="20"/>
                        <w:szCs w:val="20"/>
                      </w:rPr>
                      <w:delText xml:space="preserve"> hóa chất cấm</w:delText>
                    </w:r>
                  </w:del>
                </w:p>
              </w:tc>
              <w:tc>
                <w:tcPr>
                  <w:tcW w:w="711" w:type="pct"/>
                  <w:vMerge w:val="restart"/>
                  <w:vAlign w:val="center"/>
                  <w:hideMark/>
                </w:tcPr>
                <w:p w14:paraId="46E43467" w14:textId="4609C402" w:rsidR="00BF1816" w:rsidRPr="007A0E19" w:rsidDel="00930E15" w:rsidRDefault="00BF1816" w:rsidP="001A69E4">
                  <w:pPr>
                    <w:widowControl w:val="0"/>
                    <w:spacing w:before="0" w:after="0" w:line="20" w:lineRule="atLeast"/>
                    <w:ind w:left="0" w:firstLine="0"/>
                    <w:jc w:val="center"/>
                    <w:rPr>
                      <w:del w:id="4373" w:author="admin" w:date="2026-02-12T08:34:00Z"/>
                      <w:rFonts w:eastAsia="Times New Roman"/>
                      <w:b/>
                      <w:bCs/>
                      <w:sz w:val="20"/>
                      <w:szCs w:val="20"/>
                    </w:rPr>
                  </w:pPr>
                  <w:del w:id="4374"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theo năm</w:delText>
                    </w:r>
                  </w:del>
                </w:p>
                <w:p w14:paraId="57461824" w14:textId="5181E322" w:rsidR="00BF1816" w:rsidRPr="007A0E19" w:rsidDel="00930E15" w:rsidRDefault="00BF1816" w:rsidP="001A69E4">
                  <w:pPr>
                    <w:widowControl w:val="0"/>
                    <w:spacing w:before="0" w:after="0" w:line="20" w:lineRule="atLeast"/>
                    <w:ind w:left="0" w:firstLine="0"/>
                    <w:jc w:val="center"/>
                    <w:rPr>
                      <w:del w:id="4375" w:author="admin" w:date="2026-02-12T08:34:00Z"/>
                      <w:rFonts w:eastAsia="Times New Roman"/>
                      <w:sz w:val="24"/>
                      <w:szCs w:val="24"/>
                    </w:rPr>
                  </w:pPr>
                  <w:del w:id="4376" w:author="admin" w:date="2026-02-12T08:34:00Z">
                    <w:r w:rsidRPr="007A0E19" w:rsidDel="00930E15">
                      <w:rPr>
                        <w:rFonts w:eastAsia="Times New Roman"/>
                        <w:b/>
                        <w:bCs/>
                        <w:sz w:val="20"/>
                        <w:szCs w:val="20"/>
                      </w:rPr>
                      <w:delText>(kg)</w:delText>
                    </w:r>
                  </w:del>
                </w:p>
              </w:tc>
              <w:tc>
                <w:tcPr>
                  <w:tcW w:w="709" w:type="pct"/>
                  <w:vMerge w:val="restart"/>
                  <w:vAlign w:val="center"/>
                </w:tcPr>
                <w:p w14:paraId="37190707" w14:textId="5AE390CD" w:rsidR="00BF1816" w:rsidRPr="007A0E19" w:rsidDel="00930E15" w:rsidRDefault="00BF1816" w:rsidP="00696852">
                  <w:pPr>
                    <w:widowControl w:val="0"/>
                    <w:spacing w:after="0" w:line="20" w:lineRule="atLeast"/>
                    <w:ind w:left="0" w:firstLine="0"/>
                    <w:jc w:val="center"/>
                    <w:rPr>
                      <w:del w:id="4377" w:author="admin" w:date="2026-02-12T08:34:00Z"/>
                      <w:rFonts w:eastAsia="Times New Roman"/>
                      <w:b/>
                      <w:bCs/>
                      <w:sz w:val="20"/>
                      <w:szCs w:val="20"/>
                    </w:rPr>
                  </w:pPr>
                  <w:del w:id="4378" w:author="admin" w:date="2026-02-12T08:34:00Z">
                    <w:r w:rsidRPr="007A0E19" w:rsidDel="00930E15">
                      <w:rPr>
                        <w:rFonts w:eastAsia="Times New Roman"/>
                        <w:b/>
                        <w:bCs/>
                        <w:sz w:val="20"/>
                        <w:szCs w:val="20"/>
                      </w:rPr>
                      <w:delText>Mục đích sản xuất</w:delText>
                    </w:r>
                  </w:del>
                </w:p>
              </w:tc>
            </w:tr>
            <w:tr w:rsidR="007A0E19" w:rsidRPr="007A0E19" w:rsidDel="00930E15" w14:paraId="6EFBA6BA" w14:textId="1431E705" w:rsidTr="00BF1816">
              <w:trPr>
                <w:trHeight w:val="20"/>
                <w:tblCellSpacing w:w="0" w:type="dxa"/>
                <w:jc w:val="center"/>
                <w:del w:id="4379" w:author="admin" w:date="2026-02-12T08:34:00Z"/>
              </w:trPr>
              <w:tc>
                <w:tcPr>
                  <w:tcW w:w="435" w:type="pct"/>
                  <w:vMerge/>
                  <w:vAlign w:val="center"/>
                  <w:hideMark/>
                </w:tcPr>
                <w:p w14:paraId="7431D8E0" w14:textId="3F21EDE8" w:rsidR="00BF1816" w:rsidRPr="007A0E19" w:rsidDel="00930E15" w:rsidRDefault="00BF1816" w:rsidP="00696852">
                  <w:pPr>
                    <w:widowControl w:val="0"/>
                    <w:spacing w:before="0" w:after="0" w:line="240" w:lineRule="auto"/>
                    <w:ind w:left="0" w:firstLine="0"/>
                    <w:rPr>
                      <w:del w:id="4380" w:author="admin" w:date="2026-02-12T08:34:00Z"/>
                      <w:rFonts w:eastAsia="Times New Roman"/>
                      <w:sz w:val="24"/>
                      <w:szCs w:val="24"/>
                    </w:rPr>
                  </w:pPr>
                </w:p>
              </w:tc>
              <w:tc>
                <w:tcPr>
                  <w:tcW w:w="697" w:type="pct"/>
                  <w:vMerge/>
                  <w:vAlign w:val="center"/>
                  <w:hideMark/>
                </w:tcPr>
                <w:p w14:paraId="375A01C9" w14:textId="13B0C210" w:rsidR="00BF1816" w:rsidRPr="007A0E19" w:rsidDel="00930E15" w:rsidRDefault="00BF1816" w:rsidP="00696852">
                  <w:pPr>
                    <w:widowControl w:val="0"/>
                    <w:spacing w:before="0" w:after="0" w:line="240" w:lineRule="auto"/>
                    <w:ind w:left="0" w:firstLine="0"/>
                    <w:rPr>
                      <w:del w:id="4381" w:author="admin" w:date="2026-02-12T08:34:00Z"/>
                      <w:rFonts w:eastAsia="Times New Roman"/>
                      <w:sz w:val="24"/>
                      <w:szCs w:val="24"/>
                    </w:rPr>
                  </w:pPr>
                </w:p>
              </w:tc>
              <w:tc>
                <w:tcPr>
                  <w:tcW w:w="533" w:type="pct"/>
                  <w:vAlign w:val="center"/>
                  <w:hideMark/>
                </w:tcPr>
                <w:p w14:paraId="130351F7" w14:textId="620F9B40" w:rsidR="00BF1816" w:rsidRPr="007A0E19" w:rsidDel="00930E15" w:rsidRDefault="00BF1816" w:rsidP="00696852">
                  <w:pPr>
                    <w:widowControl w:val="0"/>
                    <w:spacing w:after="0" w:line="20" w:lineRule="atLeast"/>
                    <w:ind w:left="0" w:firstLine="0"/>
                    <w:jc w:val="center"/>
                    <w:rPr>
                      <w:del w:id="4382" w:author="admin" w:date="2026-02-12T08:34:00Z"/>
                      <w:rFonts w:eastAsia="Times New Roman"/>
                      <w:sz w:val="24"/>
                      <w:szCs w:val="24"/>
                    </w:rPr>
                  </w:pPr>
                  <w:del w:id="4383" w:author="admin" w:date="2026-02-12T08:34:00Z">
                    <w:r w:rsidRPr="007A0E19" w:rsidDel="00930E15">
                      <w:rPr>
                        <w:rFonts w:eastAsia="Times New Roman"/>
                        <w:b/>
                        <w:bCs/>
                        <w:sz w:val="20"/>
                        <w:szCs w:val="20"/>
                        <w:lang w:val="vi-VN"/>
                      </w:rPr>
                      <w:delText>Tên hóa chất</w:delText>
                    </w:r>
                  </w:del>
                </w:p>
              </w:tc>
              <w:tc>
                <w:tcPr>
                  <w:tcW w:w="459" w:type="pct"/>
                  <w:vAlign w:val="center"/>
                  <w:hideMark/>
                </w:tcPr>
                <w:p w14:paraId="016C3153" w14:textId="7064FBBF" w:rsidR="00BF1816" w:rsidRPr="007A0E19" w:rsidDel="00930E15" w:rsidRDefault="00BF1816" w:rsidP="00696852">
                  <w:pPr>
                    <w:widowControl w:val="0"/>
                    <w:spacing w:after="0" w:line="20" w:lineRule="atLeast"/>
                    <w:ind w:left="0" w:firstLine="0"/>
                    <w:jc w:val="center"/>
                    <w:rPr>
                      <w:del w:id="4384" w:author="admin" w:date="2026-02-12T08:34:00Z"/>
                      <w:rFonts w:eastAsia="Times New Roman"/>
                      <w:sz w:val="24"/>
                      <w:szCs w:val="24"/>
                    </w:rPr>
                  </w:pPr>
                  <w:del w:id="4385" w:author="admin" w:date="2026-02-12T08:34:00Z">
                    <w:r w:rsidRPr="007A0E19" w:rsidDel="00930E15">
                      <w:rPr>
                        <w:rFonts w:eastAsia="Times New Roman"/>
                        <w:b/>
                        <w:bCs/>
                        <w:sz w:val="20"/>
                        <w:szCs w:val="20"/>
                        <w:lang w:val="vi-VN"/>
                      </w:rPr>
                      <w:delText>Mã số CAS</w:delText>
                    </w:r>
                  </w:del>
                </w:p>
              </w:tc>
              <w:tc>
                <w:tcPr>
                  <w:tcW w:w="747" w:type="pct"/>
                  <w:vAlign w:val="center"/>
                  <w:hideMark/>
                </w:tcPr>
                <w:p w14:paraId="2EACE04C" w14:textId="391B011A" w:rsidR="00BF1816" w:rsidRPr="007A0E19" w:rsidDel="00930E15" w:rsidRDefault="00BF1816" w:rsidP="00BF1816">
                  <w:pPr>
                    <w:widowControl w:val="0"/>
                    <w:spacing w:after="0" w:line="20" w:lineRule="atLeast"/>
                    <w:ind w:left="0" w:firstLine="0"/>
                    <w:jc w:val="center"/>
                    <w:rPr>
                      <w:del w:id="4386" w:author="admin" w:date="2026-02-12T08:34:00Z"/>
                      <w:rFonts w:eastAsia="Times New Roman"/>
                      <w:b/>
                      <w:bCs/>
                      <w:sz w:val="20"/>
                      <w:szCs w:val="20"/>
                    </w:rPr>
                  </w:pPr>
                  <w:del w:id="4387" w:author="admin" w:date="2026-02-12T08:34:00Z">
                    <w:r w:rsidRPr="007A0E19" w:rsidDel="00930E15">
                      <w:rPr>
                        <w:rFonts w:eastAsia="Times New Roman"/>
                        <w:b/>
                        <w:bCs/>
                        <w:sz w:val="20"/>
                        <w:szCs w:val="20"/>
                        <w:lang w:val="vi-VN"/>
                      </w:rPr>
                      <w:delText>Công thức hóa học</w:delText>
                    </w:r>
                  </w:del>
                </w:p>
              </w:tc>
              <w:tc>
                <w:tcPr>
                  <w:tcW w:w="711" w:type="pct"/>
                  <w:vAlign w:val="center"/>
                </w:tcPr>
                <w:p w14:paraId="2F21EF72" w14:textId="7121B212" w:rsidR="00BF1816" w:rsidRPr="007A0E19" w:rsidDel="00930E15" w:rsidRDefault="00BF1816" w:rsidP="00BF1816">
                  <w:pPr>
                    <w:widowControl w:val="0"/>
                    <w:spacing w:before="0" w:after="0" w:line="240" w:lineRule="auto"/>
                    <w:ind w:left="0" w:firstLine="0"/>
                    <w:jc w:val="center"/>
                    <w:rPr>
                      <w:del w:id="4388" w:author="admin" w:date="2026-02-12T08:34:00Z"/>
                      <w:rFonts w:eastAsia="Times New Roman"/>
                      <w:b/>
                      <w:bCs/>
                      <w:sz w:val="20"/>
                      <w:szCs w:val="20"/>
                    </w:rPr>
                  </w:pPr>
                  <w:del w:id="4389" w:author="admin" w:date="2026-02-12T08:34:00Z">
                    <w:r w:rsidRPr="007A0E19" w:rsidDel="00930E15">
                      <w:rPr>
                        <w:rFonts w:eastAsia="Times New Roman"/>
                        <w:b/>
                        <w:bCs/>
                        <w:sz w:val="20"/>
                        <w:szCs w:val="20"/>
                      </w:rPr>
                      <w:delText>Hàm lượng</w:delText>
                    </w:r>
                  </w:del>
                </w:p>
                <w:p w14:paraId="018908EF" w14:textId="419E6B05" w:rsidR="00BF1816" w:rsidRPr="007A0E19" w:rsidDel="00930E15" w:rsidRDefault="00BF1816" w:rsidP="00BF1816">
                  <w:pPr>
                    <w:widowControl w:val="0"/>
                    <w:spacing w:before="0" w:after="0" w:line="240" w:lineRule="auto"/>
                    <w:ind w:left="0" w:firstLine="0"/>
                    <w:jc w:val="center"/>
                    <w:rPr>
                      <w:del w:id="4390" w:author="admin" w:date="2026-02-12T08:34:00Z"/>
                      <w:rFonts w:eastAsia="Times New Roman"/>
                      <w:b/>
                      <w:bCs/>
                      <w:sz w:val="20"/>
                      <w:szCs w:val="20"/>
                    </w:rPr>
                  </w:pPr>
                  <w:del w:id="4391" w:author="admin" w:date="2026-02-12T08:34:00Z">
                    <w:r w:rsidRPr="007A0E19" w:rsidDel="00930E15">
                      <w:rPr>
                        <w:rFonts w:eastAsia="Times New Roman"/>
                        <w:b/>
                        <w:bCs/>
                        <w:sz w:val="20"/>
                        <w:szCs w:val="20"/>
                      </w:rPr>
                      <w:delText>(%)</w:delText>
                    </w:r>
                  </w:del>
                </w:p>
              </w:tc>
              <w:tc>
                <w:tcPr>
                  <w:tcW w:w="711" w:type="pct"/>
                  <w:vMerge/>
                  <w:vAlign w:val="center"/>
                  <w:hideMark/>
                </w:tcPr>
                <w:p w14:paraId="39257E5B" w14:textId="757C6818" w:rsidR="00BF1816" w:rsidRPr="007A0E19" w:rsidDel="00930E15" w:rsidRDefault="00BF1816" w:rsidP="00696852">
                  <w:pPr>
                    <w:widowControl w:val="0"/>
                    <w:spacing w:before="0" w:after="0" w:line="240" w:lineRule="auto"/>
                    <w:ind w:left="0" w:firstLine="0"/>
                    <w:rPr>
                      <w:del w:id="4392" w:author="admin" w:date="2026-02-12T08:34:00Z"/>
                      <w:rFonts w:eastAsia="Times New Roman"/>
                      <w:sz w:val="24"/>
                      <w:szCs w:val="24"/>
                    </w:rPr>
                  </w:pPr>
                </w:p>
              </w:tc>
              <w:tc>
                <w:tcPr>
                  <w:tcW w:w="709" w:type="pct"/>
                  <w:vMerge/>
                  <w:vAlign w:val="center"/>
                </w:tcPr>
                <w:p w14:paraId="6E6D379E" w14:textId="40B25349" w:rsidR="00BF1816" w:rsidRPr="007A0E19" w:rsidDel="00930E15" w:rsidRDefault="00BF1816" w:rsidP="00696852">
                  <w:pPr>
                    <w:widowControl w:val="0"/>
                    <w:spacing w:before="0" w:after="0" w:line="240" w:lineRule="auto"/>
                    <w:ind w:left="0" w:firstLine="0"/>
                    <w:rPr>
                      <w:del w:id="4393" w:author="admin" w:date="2026-02-12T08:34:00Z"/>
                      <w:rFonts w:eastAsia="Times New Roman"/>
                      <w:sz w:val="24"/>
                      <w:szCs w:val="24"/>
                    </w:rPr>
                  </w:pPr>
                </w:p>
              </w:tc>
            </w:tr>
            <w:tr w:rsidR="007A0E19" w:rsidRPr="007A0E19" w:rsidDel="00930E15" w14:paraId="043D6656" w14:textId="331AA6EC" w:rsidTr="00BF1816">
              <w:trPr>
                <w:trHeight w:val="20"/>
                <w:tblCellSpacing w:w="0" w:type="dxa"/>
                <w:jc w:val="center"/>
                <w:del w:id="4394" w:author="admin" w:date="2026-02-12T08:34:00Z"/>
              </w:trPr>
              <w:tc>
                <w:tcPr>
                  <w:tcW w:w="435" w:type="pct"/>
                  <w:vAlign w:val="center"/>
                  <w:hideMark/>
                </w:tcPr>
                <w:p w14:paraId="47381100" w14:textId="7DEAE531" w:rsidR="00BF1816" w:rsidRPr="007A0E19" w:rsidDel="00930E15" w:rsidRDefault="00BF1816" w:rsidP="00696852">
                  <w:pPr>
                    <w:widowControl w:val="0"/>
                    <w:spacing w:line="20" w:lineRule="atLeast"/>
                    <w:ind w:left="0" w:firstLine="0"/>
                    <w:jc w:val="center"/>
                    <w:rPr>
                      <w:del w:id="4395" w:author="admin" w:date="2026-02-12T08:34:00Z"/>
                      <w:rFonts w:eastAsia="Times New Roman"/>
                      <w:sz w:val="24"/>
                      <w:szCs w:val="24"/>
                    </w:rPr>
                  </w:pPr>
                  <w:del w:id="4396" w:author="admin" w:date="2026-02-12T08:34:00Z">
                    <w:r w:rsidRPr="007A0E19" w:rsidDel="00930E15">
                      <w:rPr>
                        <w:rFonts w:eastAsia="Times New Roman"/>
                        <w:sz w:val="20"/>
                        <w:szCs w:val="20"/>
                        <w:lang w:val="vi-VN"/>
                      </w:rPr>
                      <w:delText> </w:delText>
                    </w:r>
                  </w:del>
                </w:p>
              </w:tc>
              <w:tc>
                <w:tcPr>
                  <w:tcW w:w="697" w:type="pct"/>
                  <w:vAlign w:val="center"/>
                  <w:hideMark/>
                </w:tcPr>
                <w:p w14:paraId="4CF10856" w14:textId="1C02460A" w:rsidR="00BF1816" w:rsidRPr="007A0E19" w:rsidDel="00930E15" w:rsidRDefault="00BF1816" w:rsidP="00696852">
                  <w:pPr>
                    <w:widowControl w:val="0"/>
                    <w:spacing w:line="20" w:lineRule="atLeast"/>
                    <w:ind w:left="0" w:firstLine="0"/>
                    <w:jc w:val="center"/>
                    <w:rPr>
                      <w:del w:id="4397" w:author="admin" w:date="2026-02-12T08:34:00Z"/>
                      <w:rFonts w:eastAsia="Times New Roman"/>
                      <w:sz w:val="24"/>
                      <w:szCs w:val="24"/>
                    </w:rPr>
                  </w:pPr>
                  <w:del w:id="4398" w:author="admin" w:date="2026-02-12T08:34:00Z">
                    <w:r w:rsidRPr="007A0E19" w:rsidDel="00930E15">
                      <w:rPr>
                        <w:rFonts w:eastAsia="Times New Roman"/>
                        <w:sz w:val="20"/>
                        <w:szCs w:val="20"/>
                        <w:lang w:val="vi-VN"/>
                      </w:rPr>
                      <w:delText> </w:delText>
                    </w:r>
                  </w:del>
                </w:p>
              </w:tc>
              <w:tc>
                <w:tcPr>
                  <w:tcW w:w="533" w:type="pct"/>
                  <w:vAlign w:val="center"/>
                  <w:hideMark/>
                </w:tcPr>
                <w:p w14:paraId="55D9B531" w14:textId="70F798B2" w:rsidR="00BF1816" w:rsidRPr="007A0E19" w:rsidDel="00930E15" w:rsidRDefault="00BF1816" w:rsidP="00696852">
                  <w:pPr>
                    <w:widowControl w:val="0"/>
                    <w:spacing w:line="20" w:lineRule="atLeast"/>
                    <w:ind w:left="0" w:firstLine="0"/>
                    <w:jc w:val="center"/>
                    <w:rPr>
                      <w:del w:id="4399" w:author="admin" w:date="2026-02-12T08:34:00Z"/>
                      <w:rFonts w:eastAsia="Times New Roman"/>
                      <w:sz w:val="24"/>
                      <w:szCs w:val="24"/>
                    </w:rPr>
                  </w:pPr>
                  <w:del w:id="4400" w:author="admin" w:date="2026-02-12T08:34:00Z">
                    <w:r w:rsidRPr="007A0E19" w:rsidDel="00930E15">
                      <w:rPr>
                        <w:rFonts w:eastAsia="Times New Roman"/>
                        <w:sz w:val="20"/>
                        <w:szCs w:val="20"/>
                        <w:lang w:val="vi-VN"/>
                      </w:rPr>
                      <w:delText> </w:delText>
                    </w:r>
                  </w:del>
                </w:p>
              </w:tc>
              <w:tc>
                <w:tcPr>
                  <w:tcW w:w="459" w:type="pct"/>
                  <w:vAlign w:val="center"/>
                  <w:hideMark/>
                </w:tcPr>
                <w:p w14:paraId="1C08EC80" w14:textId="3D42FDEC" w:rsidR="00BF1816" w:rsidRPr="007A0E19" w:rsidDel="00930E15" w:rsidRDefault="00BF1816" w:rsidP="00696852">
                  <w:pPr>
                    <w:widowControl w:val="0"/>
                    <w:spacing w:line="20" w:lineRule="atLeast"/>
                    <w:ind w:left="0" w:firstLine="0"/>
                    <w:jc w:val="center"/>
                    <w:rPr>
                      <w:del w:id="4401" w:author="admin" w:date="2026-02-12T08:34:00Z"/>
                      <w:rFonts w:eastAsia="Times New Roman"/>
                      <w:sz w:val="24"/>
                      <w:szCs w:val="24"/>
                    </w:rPr>
                  </w:pPr>
                  <w:del w:id="4402" w:author="admin" w:date="2026-02-12T08:34:00Z">
                    <w:r w:rsidRPr="007A0E19" w:rsidDel="00930E15">
                      <w:rPr>
                        <w:rFonts w:eastAsia="Times New Roman"/>
                        <w:sz w:val="20"/>
                        <w:szCs w:val="20"/>
                        <w:lang w:val="vi-VN"/>
                      </w:rPr>
                      <w:delText> </w:delText>
                    </w:r>
                  </w:del>
                </w:p>
              </w:tc>
              <w:tc>
                <w:tcPr>
                  <w:tcW w:w="747" w:type="pct"/>
                  <w:vAlign w:val="center"/>
                  <w:hideMark/>
                </w:tcPr>
                <w:p w14:paraId="1D6599DB" w14:textId="74552308" w:rsidR="00BF1816" w:rsidRPr="007A0E19" w:rsidDel="00930E15" w:rsidRDefault="00BF1816" w:rsidP="00696852">
                  <w:pPr>
                    <w:widowControl w:val="0"/>
                    <w:spacing w:line="20" w:lineRule="atLeast"/>
                    <w:ind w:left="0" w:firstLine="0"/>
                    <w:jc w:val="center"/>
                    <w:rPr>
                      <w:del w:id="4403" w:author="admin" w:date="2026-02-12T08:34:00Z"/>
                      <w:rFonts w:eastAsia="Times New Roman"/>
                      <w:sz w:val="24"/>
                      <w:szCs w:val="24"/>
                    </w:rPr>
                  </w:pPr>
                  <w:del w:id="4404" w:author="admin" w:date="2026-02-12T08:34:00Z">
                    <w:r w:rsidRPr="007A0E19" w:rsidDel="00930E15">
                      <w:rPr>
                        <w:rFonts w:eastAsia="Times New Roman"/>
                        <w:sz w:val="20"/>
                        <w:szCs w:val="20"/>
                        <w:lang w:val="vi-VN"/>
                      </w:rPr>
                      <w:delText> </w:delText>
                    </w:r>
                  </w:del>
                </w:p>
              </w:tc>
              <w:tc>
                <w:tcPr>
                  <w:tcW w:w="711" w:type="pct"/>
                  <w:vAlign w:val="center"/>
                </w:tcPr>
                <w:p w14:paraId="0905DE2C" w14:textId="012DCDB7" w:rsidR="00BF1816" w:rsidRPr="007A0E19" w:rsidDel="00930E15" w:rsidRDefault="00BF1816" w:rsidP="00696852">
                  <w:pPr>
                    <w:widowControl w:val="0"/>
                    <w:spacing w:line="20" w:lineRule="atLeast"/>
                    <w:ind w:left="0" w:firstLine="0"/>
                    <w:jc w:val="center"/>
                    <w:rPr>
                      <w:del w:id="4405" w:author="admin" w:date="2026-02-12T08:34:00Z"/>
                      <w:rFonts w:eastAsia="Times New Roman"/>
                      <w:sz w:val="20"/>
                      <w:szCs w:val="20"/>
                      <w:lang w:val="vi-VN"/>
                    </w:rPr>
                  </w:pPr>
                </w:p>
              </w:tc>
              <w:tc>
                <w:tcPr>
                  <w:tcW w:w="711" w:type="pct"/>
                  <w:vAlign w:val="center"/>
                  <w:hideMark/>
                </w:tcPr>
                <w:p w14:paraId="5DCC389B" w14:textId="1D5D444D" w:rsidR="00BF1816" w:rsidRPr="007A0E19" w:rsidDel="00930E15" w:rsidRDefault="00BF1816" w:rsidP="00696852">
                  <w:pPr>
                    <w:widowControl w:val="0"/>
                    <w:spacing w:line="20" w:lineRule="atLeast"/>
                    <w:ind w:left="0" w:firstLine="0"/>
                    <w:jc w:val="center"/>
                    <w:rPr>
                      <w:del w:id="4406" w:author="admin" w:date="2026-02-12T08:34:00Z"/>
                      <w:rFonts w:eastAsia="Times New Roman"/>
                      <w:sz w:val="24"/>
                      <w:szCs w:val="24"/>
                    </w:rPr>
                  </w:pPr>
                  <w:del w:id="4407" w:author="admin" w:date="2026-02-12T08:34:00Z">
                    <w:r w:rsidRPr="007A0E19" w:rsidDel="00930E15">
                      <w:rPr>
                        <w:rFonts w:eastAsia="Times New Roman"/>
                        <w:sz w:val="20"/>
                        <w:szCs w:val="20"/>
                        <w:lang w:val="vi-VN"/>
                      </w:rPr>
                      <w:delText> </w:delText>
                    </w:r>
                  </w:del>
                </w:p>
              </w:tc>
              <w:tc>
                <w:tcPr>
                  <w:tcW w:w="709" w:type="pct"/>
                  <w:vAlign w:val="center"/>
                </w:tcPr>
                <w:p w14:paraId="7EA4682C" w14:textId="1E11FCC4" w:rsidR="00BF1816" w:rsidRPr="007A0E19" w:rsidDel="00930E15" w:rsidRDefault="00BF1816" w:rsidP="00696852">
                  <w:pPr>
                    <w:widowControl w:val="0"/>
                    <w:spacing w:line="20" w:lineRule="atLeast"/>
                    <w:ind w:left="0" w:firstLine="0"/>
                    <w:jc w:val="center"/>
                    <w:rPr>
                      <w:del w:id="4408" w:author="admin" w:date="2026-02-12T08:34:00Z"/>
                      <w:rFonts w:eastAsia="Times New Roman"/>
                      <w:sz w:val="20"/>
                      <w:szCs w:val="20"/>
                      <w:lang w:val="vi-VN"/>
                    </w:rPr>
                  </w:pPr>
                </w:p>
              </w:tc>
            </w:tr>
            <w:tr w:rsidR="007A0E19" w:rsidRPr="007A0E19" w:rsidDel="00930E15" w14:paraId="348A31E4" w14:textId="5DCC1D59" w:rsidTr="00BF1816">
              <w:trPr>
                <w:trHeight w:val="20"/>
                <w:tblCellSpacing w:w="0" w:type="dxa"/>
                <w:jc w:val="center"/>
                <w:del w:id="4409" w:author="admin" w:date="2026-02-12T08:34:00Z"/>
              </w:trPr>
              <w:tc>
                <w:tcPr>
                  <w:tcW w:w="435" w:type="pct"/>
                  <w:vAlign w:val="center"/>
                  <w:hideMark/>
                </w:tcPr>
                <w:p w14:paraId="428B9894" w14:textId="48F51977" w:rsidR="00BF1816" w:rsidRPr="007A0E19" w:rsidDel="00930E15" w:rsidRDefault="00BF1816" w:rsidP="00696852">
                  <w:pPr>
                    <w:widowControl w:val="0"/>
                    <w:spacing w:line="20" w:lineRule="atLeast"/>
                    <w:ind w:left="0" w:firstLine="0"/>
                    <w:jc w:val="center"/>
                    <w:rPr>
                      <w:del w:id="4410" w:author="admin" w:date="2026-02-12T08:34:00Z"/>
                      <w:rFonts w:eastAsia="Times New Roman"/>
                      <w:sz w:val="24"/>
                      <w:szCs w:val="24"/>
                    </w:rPr>
                  </w:pPr>
                  <w:del w:id="4411" w:author="admin" w:date="2026-02-12T08:34:00Z">
                    <w:r w:rsidRPr="007A0E19" w:rsidDel="00930E15">
                      <w:rPr>
                        <w:rFonts w:eastAsia="Times New Roman"/>
                        <w:sz w:val="20"/>
                        <w:szCs w:val="20"/>
                        <w:lang w:val="vi-VN"/>
                      </w:rPr>
                      <w:delText> </w:delText>
                    </w:r>
                  </w:del>
                </w:p>
              </w:tc>
              <w:tc>
                <w:tcPr>
                  <w:tcW w:w="697" w:type="pct"/>
                  <w:vAlign w:val="center"/>
                  <w:hideMark/>
                </w:tcPr>
                <w:p w14:paraId="00694D78" w14:textId="64C46757" w:rsidR="00BF1816" w:rsidRPr="007A0E19" w:rsidDel="00930E15" w:rsidRDefault="00BF1816" w:rsidP="00696852">
                  <w:pPr>
                    <w:widowControl w:val="0"/>
                    <w:spacing w:line="20" w:lineRule="atLeast"/>
                    <w:ind w:left="0" w:firstLine="0"/>
                    <w:jc w:val="center"/>
                    <w:rPr>
                      <w:del w:id="4412" w:author="admin" w:date="2026-02-12T08:34:00Z"/>
                      <w:rFonts w:eastAsia="Times New Roman"/>
                      <w:sz w:val="24"/>
                      <w:szCs w:val="24"/>
                    </w:rPr>
                  </w:pPr>
                  <w:del w:id="4413" w:author="admin" w:date="2026-02-12T08:34:00Z">
                    <w:r w:rsidRPr="007A0E19" w:rsidDel="00930E15">
                      <w:rPr>
                        <w:rFonts w:eastAsia="Times New Roman"/>
                        <w:sz w:val="20"/>
                        <w:szCs w:val="20"/>
                        <w:lang w:val="vi-VN"/>
                      </w:rPr>
                      <w:delText> </w:delText>
                    </w:r>
                  </w:del>
                </w:p>
              </w:tc>
              <w:tc>
                <w:tcPr>
                  <w:tcW w:w="533" w:type="pct"/>
                  <w:vAlign w:val="center"/>
                  <w:hideMark/>
                </w:tcPr>
                <w:p w14:paraId="62CDB70E" w14:textId="45AD5819" w:rsidR="00BF1816" w:rsidRPr="007A0E19" w:rsidDel="00930E15" w:rsidRDefault="00BF1816" w:rsidP="00696852">
                  <w:pPr>
                    <w:widowControl w:val="0"/>
                    <w:spacing w:line="20" w:lineRule="atLeast"/>
                    <w:ind w:left="0" w:firstLine="0"/>
                    <w:jc w:val="center"/>
                    <w:rPr>
                      <w:del w:id="4414" w:author="admin" w:date="2026-02-12T08:34:00Z"/>
                      <w:rFonts w:eastAsia="Times New Roman"/>
                      <w:sz w:val="24"/>
                      <w:szCs w:val="24"/>
                    </w:rPr>
                  </w:pPr>
                  <w:del w:id="4415" w:author="admin" w:date="2026-02-12T08:34:00Z">
                    <w:r w:rsidRPr="007A0E19" w:rsidDel="00930E15">
                      <w:rPr>
                        <w:rFonts w:eastAsia="Times New Roman"/>
                        <w:sz w:val="20"/>
                        <w:szCs w:val="20"/>
                        <w:lang w:val="vi-VN"/>
                      </w:rPr>
                      <w:delText> </w:delText>
                    </w:r>
                  </w:del>
                </w:p>
              </w:tc>
              <w:tc>
                <w:tcPr>
                  <w:tcW w:w="459" w:type="pct"/>
                  <w:vAlign w:val="center"/>
                  <w:hideMark/>
                </w:tcPr>
                <w:p w14:paraId="08F4725A" w14:textId="3F606DD1" w:rsidR="00BF1816" w:rsidRPr="007A0E19" w:rsidDel="00930E15" w:rsidRDefault="00BF1816" w:rsidP="00696852">
                  <w:pPr>
                    <w:widowControl w:val="0"/>
                    <w:spacing w:line="20" w:lineRule="atLeast"/>
                    <w:ind w:left="0" w:firstLine="0"/>
                    <w:jc w:val="center"/>
                    <w:rPr>
                      <w:del w:id="4416" w:author="admin" w:date="2026-02-12T08:34:00Z"/>
                      <w:rFonts w:eastAsia="Times New Roman"/>
                      <w:sz w:val="24"/>
                      <w:szCs w:val="24"/>
                    </w:rPr>
                  </w:pPr>
                  <w:del w:id="4417" w:author="admin" w:date="2026-02-12T08:34:00Z">
                    <w:r w:rsidRPr="007A0E19" w:rsidDel="00930E15">
                      <w:rPr>
                        <w:rFonts w:eastAsia="Times New Roman"/>
                        <w:sz w:val="20"/>
                        <w:szCs w:val="20"/>
                        <w:lang w:val="vi-VN"/>
                      </w:rPr>
                      <w:delText> </w:delText>
                    </w:r>
                  </w:del>
                </w:p>
              </w:tc>
              <w:tc>
                <w:tcPr>
                  <w:tcW w:w="747" w:type="pct"/>
                  <w:vAlign w:val="center"/>
                  <w:hideMark/>
                </w:tcPr>
                <w:p w14:paraId="24D39587" w14:textId="50F40BC9" w:rsidR="00BF1816" w:rsidRPr="007A0E19" w:rsidDel="00930E15" w:rsidRDefault="00BF1816" w:rsidP="00696852">
                  <w:pPr>
                    <w:widowControl w:val="0"/>
                    <w:spacing w:line="20" w:lineRule="atLeast"/>
                    <w:ind w:left="0" w:firstLine="0"/>
                    <w:jc w:val="center"/>
                    <w:rPr>
                      <w:del w:id="4418" w:author="admin" w:date="2026-02-12T08:34:00Z"/>
                      <w:rFonts w:eastAsia="Times New Roman"/>
                      <w:sz w:val="24"/>
                      <w:szCs w:val="24"/>
                    </w:rPr>
                  </w:pPr>
                  <w:del w:id="4419" w:author="admin" w:date="2026-02-12T08:34:00Z">
                    <w:r w:rsidRPr="007A0E19" w:rsidDel="00930E15">
                      <w:rPr>
                        <w:rFonts w:eastAsia="Times New Roman"/>
                        <w:sz w:val="20"/>
                        <w:szCs w:val="20"/>
                        <w:lang w:val="vi-VN"/>
                      </w:rPr>
                      <w:delText> </w:delText>
                    </w:r>
                  </w:del>
                </w:p>
              </w:tc>
              <w:tc>
                <w:tcPr>
                  <w:tcW w:w="711" w:type="pct"/>
                  <w:vAlign w:val="center"/>
                </w:tcPr>
                <w:p w14:paraId="5B7D5E34" w14:textId="3D74FD8E" w:rsidR="00BF1816" w:rsidRPr="007A0E19" w:rsidDel="00930E15" w:rsidRDefault="00BF1816" w:rsidP="00696852">
                  <w:pPr>
                    <w:widowControl w:val="0"/>
                    <w:spacing w:line="20" w:lineRule="atLeast"/>
                    <w:ind w:left="0" w:firstLine="0"/>
                    <w:jc w:val="center"/>
                    <w:rPr>
                      <w:del w:id="4420" w:author="admin" w:date="2026-02-12T08:34:00Z"/>
                      <w:rFonts w:eastAsia="Times New Roman"/>
                      <w:sz w:val="20"/>
                      <w:szCs w:val="20"/>
                      <w:lang w:val="vi-VN"/>
                    </w:rPr>
                  </w:pPr>
                </w:p>
              </w:tc>
              <w:tc>
                <w:tcPr>
                  <w:tcW w:w="711" w:type="pct"/>
                  <w:vAlign w:val="center"/>
                  <w:hideMark/>
                </w:tcPr>
                <w:p w14:paraId="641C23AC" w14:textId="67B4044C" w:rsidR="00BF1816" w:rsidRPr="007A0E19" w:rsidDel="00930E15" w:rsidRDefault="00BF1816" w:rsidP="00696852">
                  <w:pPr>
                    <w:widowControl w:val="0"/>
                    <w:spacing w:line="20" w:lineRule="atLeast"/>
                    <w:ind w:left="0" w:firstLine="0"/>
                    <w:jc w:val="center"/>
                    <w:rPr>
                      <w:del w:id="4421" w:author="admin" w:date="2026-02-12T08:34:00Z"/>
                      <w:rFonts w:eastAsia="Times New Roman"/>
                      <w:sz w:val="24"/>
                      <w:szCs w:val="24"/>
                    </w:rPr>
                  </w:pPr>
                  <w:del w:id="4422" w:author="admin" w:date="2026-02-12T08:34:00Z">
                    <w:r w:rsidRPr="007A0E19" w:rsidDel="00930E15">
                      <w:rPr>
                        <w:rFonts w:eastAsia="Times New Roman"/>
                        <w:sz w:val="20"/>
                        <w:szCs w:val="20"/>
                        <w:lang w:val="vi-VN"/>
                      </w:rPr>
                      <w:delText> </w:delText>
                    </w:r>
                  </w:del>
                </w:p>
              </w:tc>
              <w:tc>
                <w:tcPr>
                  <w:tcW w:w="709" w:type="pct"/>
                  <w:vAlign w:val="center"/>
                </w:tcPr>
                <w:p w14:paraId="26917034" w14:textId="0015C250" w:rsidR="00BF1816" w:rsidRPr="007A0E19" w:rsidDel="00930E15" w:rsidRDefault="00BF1816" w:rsidP="00696852">
                  <w:pPr>
                    <w:widowControl w:val="0"/>
                    <w:spacing w:line="20" w:lineRule="atLeast"/>
                    <w:ind w:left="0" w:firstLine="0"/>
                    <w:jc w:val="center"/>
                    <w:rPr>
                      <w:del w:id="4423" w:author="admin" w:date="2026-02-12T08:34:00Z"/>
                      <w:rFonts w:eastAsia="Times New Roman"/>
                      <w:sz w:val="20"/>
                      <w:szCs w:val="20"/>
                      <w:lang w:val="vi-VN"/>
                    </w:rPr>
                  </w:pPr>
                </w:p>
              </w:tc>
            </w:tr>
            <w:tr w:rsidR="007A0E19" w:rsidRPr="007A0E19" w:rsidDel="00930E15" w14:paraId="09CD6E0B" w14:textId="03F520FC" w:rsidTr="00BF1816">
              <w:trPr>
                <w:trHeight w:val="20"/>
                <w:tblCellSpacing w:w="0" w:type="dxa"/>
                <w:jc w:val="center"/>
                <w:del w:id="4424" w:author="admin" w:date="2026-02-12T08:34:00Z"/>
              </w:trPr>
              <w:tc>
                <w:tcPr>
                  <w:tcW w:w="435" w:type="pct"/>
                  <w:vAlign w:val="center"/>
                  <w:hideMark/>
                </w:tcPr>
                <w:p w14:paraId="34A8B7BE" w14:textId="5517161B" w:rsidR="00BF1816" w:rsidRPr="007A0E19" w:rsidDel="00930E15" w:rsidRDefault="00BF1816" w:rsidP="00696852">
                  <w:pPr>
                    <w:widowControl w:val="0"/>
                    <w:spacing w:line="20" w:lineRule="atLeast"/>
                    <w:ind w:left="0" w:firstLine="0"/>
                    <w:jc w:val="center"/>
                    <w:rPr>
                      <w:del w:id="4425" w:author="admin" w:date="2026-02-12T08:34:00Z"/>
                      <w:rFonts w:eastAsia="Times New Roman"/>
                      <w:sz w:val="24"/>
                      <w:szCs w:val="24"/>
                    </w:rPr>
                  </w:pPr>
                  <w:del w:id="4426" w:author="admin" w:date="2026-02-12T08:34:00Z">
                    <w:r w:rsidRPr="007A0E19" w:rsidDel="00930E15">
                      <w:rPr>
                        <w:rFonts w:eastAsia="Times New Roman"/>
                        <w:sz w:val="20"/>
                        <w:szCs w:val="20"/>
                        <w:lang w:val="vi-VN"/>
                      </w:rPr>
                      <w:delText> </w:delText>
                    </w:r>
                  </w:del>
                </w:p>
              </w:tc>
              <w:tc>
                <w:tcPr>
                  <w:tcW w:w="697" w:type="pct"/>
                  <w:vAlign w:val="center"/>
                  <w:hideMark/>
                </w:tcPr>
                <w:p w14:paraId="479DCB8A" w14:textId="36DEA664" w:rsidR="00BF1816" w:rsidRPr="007A0E19" w:rsidDel="00930E15" w:rsidRDefault="00BF1816" w:rsidP="00696852">
                  <w:pPr>
                    <w:widowControl w:val="0"/>
                    <w:spacing w:line="20" w:lineRule="atLeast"/>
                    <w:ind w:left="0" w:firstLine="0"/>
                    <w:jc w:val="center"/>
                    <w:rPr>
                      <w:del w:id="4427" w:author="admin" w:date="2026-02-12T08:34:00Z"/>
                      <w:rFonts w:eastAsia="Times New Roman"/>
                      <w:sz w:val="24"/>
                      <w:szCs w:val="24"/>
                    </w:rPr>
                  </w:pPr>
                  <w:del w:id="4428" w:author="admin" w:date="2026-02-12T08:34:00Z">
                    <w:r w:rsidRPr="007A0E19" w:rsidDel="00930E15">
                      <w:rPr>
                        <w:rFonts w:eastAsia="Times New Roman"/>
                        <w:sz w:val="20"/>
                        <w:szCs w:val="20"/>
                        <w:lang w:val="vi-VN"/>
                      </w:rPr>
                      <w:delText> </w:delText>
                    </w:r>
                  </w:del>
                </w:p>
              </w:tc>
              <w:tc>
                <w:tcPr>
                  <w:tcW w:w="533" w:type="pct"/>
                  <w:vAlign w:val="center"/>
                  <w:hideMark/>
                </w:tcPr>
                <w:p w14:paraId="0B964CF8" w14:textId="646C61A3" w:rsidR="00BF1816" w:rsidRPr="007A0E19" w:rsidDel="00930E15" w:rsidRDefault="00BF1816" w:rsidP="00696852">
                  <w:pPr>
                    <w:widowControl w:val="0"/>
                    <w:spacing w:line="20" w:lineRule="atLeast"/>
                    <w:ind w:left="0" w:firstLine="0"/>
                    <w:jc w:val="center"/>
                    <w:rPr>
                      <w:del w:id="4429" w:author="admin" w:date="2026-02-12T08:34:00Z"/>
                      <w:rFonts w:eastAsia="Times New Roman"/>
                      <w:sz w:val="24"/>
                      <w:szCs w:val="24"/>
                    </w:rPr>
                  </w:pPr>
                  <w:del w:id="4430" w:author="admin" w:date="2026-02-12T08:34:00Z">
                    <w:r w:rsidRPr="007A0E19" w:rsidDel="00930E15">
                      <w:rPr>
                        <w:rFonts w:eastAsia="Times New Roman"/>
                        <w:sz w:val="20"/>
                        <w:szCs w:val="20"/>
                        <w:lang w:val="vi-VN"/>
                      </w:rPr>
                      <w:delText> </w:delText>
                    </w:r>
                  </w:del>
                </w:p>
              </w:tc>
              <w:tc>
                <w:tcPr>
                  <w:tcW w:w="459" w:type="pct"/>
                  <w:vAlign w:val="center"/>
                  <w:hideMark/>
                </w:tcPr>
                <w:p w14:paraId="201385C9" w14:textId="3F317838" w:rsidR="00BF1816" w:rsidRPr="007A0E19" w:rsidDel="00930E15" w:rsidRDefault="00BF1816" w:rsidP="00696852">
                  <w:pPr>
                    <w:widowControl w:val="0"/>
                    <w:spacing w:line="20" w:lineRule="atLeast"/>
                    <w:ind w:left="0" w:firstLine="0"/>
                    <w:jc w:val="center"/>
                    <w:rPr>
                      <w:del w:id="4431" w:author="admin" w:date="2026-02-12T08:34:00Z"/>
                      <w:rFonts w:eastAsia="Times New Roman"/>
                      <w:sz w:val="24"/>
                      <w:szCs w:val="24"/>
                    </w:rPr>
                  </w:pPr>
                  <w:del w:id="4432" w:author="admin" w:date="2026-02-12T08:34:00Z">
                    <w:r w:rsidRPr="007A0E19" w:rsidDel="00930E15">
                      <w:rPr>
                        <w:rFonts w:eastAsia="Times New Roman"/>
                        <w:sz w:val="20"/>
                        <w:szCs w:val="20"/>
                        <w:lang w:val="vi-VN"/>
                      </w:rPr>
                      <w:delText> </w:delText>
                    </w:r>
                  </w:del>
                </w:p>
              </w:tc>
              <w:tc>
                <w:tcPr>
                  <w:tcW w:w="747" w:type="pct"/>
                  <w:vAlign w:val="center"/>
                  <w:hideMark/>
                </w:tcPr>
                <w:p w14:paraId="280032A2" w14:textId="444C1C4C" w:rsidR="00BF1816" w:rsidRPr="007A0E19" w:rsidDel="00930E15" w:rsidRDefault="00BF1816" w:rsidP="00696852">
                  <w:pPr>
                    <w:widowControl w:val="0"/>
                    <w:spacing w:line="20" w:lineRule="atLeast"/>
                    <w:ind w:left="0" w:firstLine="0"/>
                    <w:jc w:val="center"/>
                    <w:rPr>
                      <w:del w:id="4433" w:author="admin" w:date="2026-02-12T08:34:00Z"/>
                      <w:rFonts w:eastAsia="Times New Roman"/>
                      <w:sz w:val="24"/>
                      <w:szCs w:val="24"/>
                    </w:rPr>
                  </w:pPr>
                  <w:del w:id="4434" w:author="admin" w:date="2026-02-12T08:34:00Z">
                    <w:r w:rsidRPr="007A0E19" w:rsidDel="00930E15">
                      <w:rPr>
                        <w:rFonts w:eastAsia="Times New Roman"/>
                        <w:sz w:val="20"/>
                        <w:szCs w:val="20"/>
                        <w:lang w:val="vi-VN"/>
                      </w:rPr>
                      <w:delText> </w:delText>
                    </w:r>
                  </w:del>
                </w:p>
              </w:tc>
              <w:tc>
                <w:tcPr>
                  <w:tcW w:w="711" w:type="pct"/>
                  <w:vAlign w:val="center"/>
                </w:tcPr>
                <w:p w14:paraId="08F1CCCE" w14:textId="36E67417" w:rsidR="00BF1816" w:rsidRPr="007A0E19" w:rsidDel="00930E15" w:rsidRDefault="00BF1816" w:rsidP="00696852">
                  <w:pPr>
                    <w:widowControl w:val="0"/>
                    <w:spacing w:line="20" w:lineRule="atLeast"/>
                    <w:ind w:left="0" w:firstLine="0"/>
                    <w:jc w:val="center"/>
                    <w:rPr>
                      <w:del w:id="4435" w:author="admin" w:date="2026-02-12T08:34:00Z"/>
                      <w:rFonts w:eastAsia="Times New Roman"/>
                      <w:sz w:val="20"/>
                      <w:szCs w:val="20"/>
                      <w:lang w:val="vi-VN"/>
                    </w:rPr>
                  </w:pPr>
                </w:p>
              </w:tc>
              <w:tc>
                <w:tcPr>
                  <w:tcW w:w="711" w:type="pct"/>
                  <w:vAlign w:val="center"/>
                  <w:hideMark/>
                </w:tcPr>
                <w:p w14:paraId="2AA336B0" w14:textId="2372FBA5" w:rsidR="00BF1816" w:rsidRPr="007A0E19" w:rsidDel="00930E15" w:rsidRDefault="00BF1816" w:rsidP="00696852">
                  <w:pPr>
                    <w:widowControl w:val="0"/>
                    <w:spacing w:line="20" w:lineRule="atLeast"/>
                    <w:ind w:left="0" w:firstLine="0"/>
                    <w:jc w:val="center"/>
                    <w:rPr>
                      <w:del w:id="4436" w:author="admin" w:date="2026-02-12T08:34:00Z"/>
                      <w:rFonts w:eastAsia="Times New Roman"/>
                      <w:sz w:val="24"/>
                      <w:szCs w:val="24"/>
                    </w:rPr>
                  </w:pPr>
                  <w:del w:id="4437" w:author="admin" w:date="2026-02-12T08:34:00Z">
                    <w:r w:rsidRPr="007A0E19" w:rsidDel="00930E15">
                      <w:rPr>
                        <w:rFonts w:eastAsia="Times New Roman"/>
                        <w:sz w:val="20"/>
                        <w:szCs w:val="20"/>
                        <w:lang w:val="vi-VN"/>
                      </w:rPr>
                      <w:delText> </w:delText>
                    </w:r>
                  </w:del>
                </w:p>
              </w:tc>
              <w:tc>
                <w:tcPr>
                  <w:tcW w:w="709" w:type="pct"/>
                  <w:vAlign w:val="center"/>
                </w:tcPr>
                <w:p w14:paraId="5275BC80" w14:textId="0D2C9FA4" w:rsidR="00BF1816" w:rsidRPr="007A0E19" w:rsidDel="00930E15" w:rsidRDefault="00BF1816" w:rsidP="00696852">
                  <w:pPr>
                    <w:widowControl w:val="0"/>
                    <w:spacing w:line="20" w:lineRule="atLeast"/>
                    <w:ind w:left="0" w:firstLine="0"/>
                    <w:jc w:val="center"/>
                    <w:rPr>
                      <w:del w:id="4438" w:author="admin" w:date="2026-02-12T08:34:00Z"/>
                      <w:rFonts w:eastAsia="Times New Roman"/>
                      <w:sz w:val="20"/>
                      <w:szCs w:val="20"/>
                      <w:lang w:val="vi-VN"/>
                    </w:rPr>
                  </w:pPr>
                </w:p>
              </w:tc>
            </w:tr>
          </w:tbl>
          <w:p w14:paraId="290352EC" w14:textId="2A0D5092" w:rsidR="008D3303" w:rsidRPr="007A0E19" w:rsidDel="00930E15" w:rsidRDefault="008D3303" w:rsidP="00696852">
            <w:pPr>
              <w:widowControl w:val="0"/>
              <w:spacing w:after="0" w:line="240" w:lineRule="auto"/>
              <w:ind w:left="0" w:firstLine="0"/>
              <w:jc w:val="both"/>
              <w:rPr>
                <w:del w:id="4439" w:author="admin" w:date="2026-02-12T08:34:00Z"/>
                <w:rFonts w:eastAsia="Times New Roman"/>
                <w:sz w:val="20"/>
                <w:szCs w:val="20"/>
              </w:rPr>
            </w:pPr>
            <w:del w:id="4440"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xml:space="preserve"> phải thực hiện đúng các quy định tại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B76BA9"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 xml:space="preserve">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 </w:delText>
              </w:r>
              <w:r w:rsidR="000C7D84" w:rsidRPr="007A0E19" w:rsidDel="00930E15">
                <w:rPr>
                  <w:rFonts w:eastAsia="Yu Mincho"/>
                  <w:sz w:val="20"/>
                  <w:szCs w:val="20"/>
                </w:rPr>
                <w:delText xml:space="preserve">Thông tư số    /2026/TT-BCT ngày    tháng     năm 2026 của Bộ trưởng Bộ Công </w:delText>
              </w:r>
              <w:r w:rsidRPr="007A0E19" w:rsidDel="00930E15">
                <w:rPr>
                  <w:rFonts w:eastAsia="Yu Mincho"/>
                  <w:sz w:val="20"/>
                  <w:szCs w:val="20"/>
                </w:rPr>
                <w:delText xml:space="preserve">Thương </w:delText>
              </w:r>
              <w:r w:rsidRPr="007A0E19" w:rsidDel="00930E15">
                <w:rPr>
                  <w:rFonts w:eastAsia="Times New Roman"/>
                  <w:bCs/>
                  <w:sz w:val="20"/>
                  <w:szCs w:val="20"/>
                </w:rPr>
                <w:delText xml:space="preserve">quy định chi tiết và hướng dẫn thi hành một số điều của Luật Hóa chất và </w:delText>
              </w:r>
              <w:r w:rsidR="00194C72" w:rsidRPr="007A0E19" w:rsidDel="00930E15">
                <w:rPr>
                  <w:rFonts w:eastAsia="Times New Roman"/>
                  <w:bCs/>
                  <w:sz w:val="20"/>
                  <w:szCs w:val="20"/>
                </w:rPr>
                <w:delText xml:space="preserve">Nghị định số </w:delText>
              </w:r>
              <w:r w:rsidR="00B76BA9" w:rsidRPr="007A0E19" w:rsidDel="00930E15">
                <w:rPr>
                  <w:rFonts w:eastAsia="Times New Roman"/>
                  <w:bCs/>
                  <w:sz w:val="20"/>
                  <w:szCs w:val="20"/>
                </w:rPr>
                <w:delText xml:space="preserve">    /2026/NĐ-CP </w:delText>
              </w:r>
              <w:r w:rsidRPr="007A0E19" w:rsidDel="00930E15">
                <w:rPr>
                  <w:rFonts w:eastAsia="Times New Roman"/>
                  <w:bCs/>
                  <w:sz w:val="20"/>
                  <w:szCs w:val="20"/>
                </w:rPr>
                <w:delText xml:space="preserve">của Chính phủ </w:delText>
              </w:r>
              <w:r w:rsidRPr="007A0E19" w:rsidDel="00930E15">
                <w:rPr>
                  <w:rFonts w:eastAsia="Yu Mincho"/>
                  <w:sz w:val="20"/>
                  <w:szCs w:val="20"/>
                </w:rPr>
                <w:delText>quy định chi tiết và hướng dẫn thi hành một số điều của Luật Hóa chất về quản lý hoạt động hóa chất và hóa chất nguy hiểm trong sản phẩm, hàng hóa và các quy định pháp luật khác có liên quan</w:delText>
              </w:r>
              <w:r w:rsidRPr="007A0E19" w:rsidDel="00930E15">
                <w:rPr>
                  <w:rFonts w:eastAsia="Times New Roman"/>
                  <w:sz w:val="22"/>
                  <w:lang w:val="vi-VN"/>
                </w:rPr>
                <w:delText>.</w:delText>
              </w:r>
            </w:del>
          </w:p>
          <w:p w14:paraId="7F90E0AD" w14:textId="460EC144" w:rsidR="008D3303" w:rsidRPr="007A0E19" w:rsidDel="00930E15" w:rsidRDefault="008D3303" w:rsidP="00696852">
            <w:pPr>
              <w:widowControl w:val="0"/>
              <w:spacing w:after="0" w:line="240" w:lineRule="auto"/>
              <w:ind w:left="0" w:firstLine="0"/>
              <w:jc w:val="both"/>
              <w:rPr>
                <w:del w:id="4441" w:author="admin" w:date="2026-02-12T08:34:00Z"/>
                <w:rFonts w:eastAsia="Times New Roman"/>
                <w:sz w:val="20"/>
                <w:szCs w:val="20"/>
              </w:rPr>
            </w:pPr>
            <w:del w:id="4442" w:author="admin" w:date="2026-02-12T08:34:00Z">
              <w:r w:rsidRPr="007A0E19" w:rsidDel="00930E15">
                <w:rPr>
                  <w:rFonts w:eastAsia="Yu Mincho"/>
                  <w:sz w:val="20"/>
                  <w:szCs w:val="20"/>
                </w:rPr>
                <w:delText>Nếu </w:delText>
              </w:r>
              <w:r w:rsidRPr="007A0E19" w:rsidDel="00930E15">
                <w:rPr>
                  <w:rFonts w:eastAsia="Yu Mincho"/>
                  <w:sz w:val="20"/>
                  <w:szCs w:val="20"/>
                  <w:lang w:val="vi-VN"/>
                </w:rPr>
                <w:delText xml:space="preserve">có sự thay đổi </w:delText>
              </w:r>
              <w:r w:rsidRPr="007A0E19" w:rsidDel="00930E15">
                <w:rPr>
                  <w:rFonts w:eastAsia="Yu Mincho"/>
                  <w:sz w:val="20"/>
                  <w:szCs w:val="20"/>
                </w:rPr>
                <w:delText>các thông tin nêu tại Giấy phép này và thay đổi điều kiện sản xuất hóa chất cấm</w:delText>
              </w:r>
              <w:r w:rsidRPr="007A0E19" w:rsidDel="00930E15">
                <w:rPr>
                  <w:rFonts w:eastAsia="Times New Roman"/>
                  <w:sz w:val="20"/>
                  <w:szCs w:val="20"/>
                  <w:lang w:val="vi-VN"/>
                </w:rPr>
                <w:delText xml:space="preserve">, </w:delText>
              </w:r>
              <w:r w:rsidRPr="007A0E19" w:rsidDel="00930E15">
                <w:rPr>
                  <w:rFonts w:eastAsia="Yu Mincho"/>
                  <w:sz w:val="20"/>
                  <w:szCs w:val="20"/>
                  <w:vertAlign w:val="superscript"/>
                  <w:lang w:val="vi-VN"/>
                </w:rPr>
                <w:delText>(</w:delText>
              </w:r>
              <w:r w:rsidRPr="007A0E19" w:rsidDel="00930E15">
                <w:rPr>
                  <w:rFonts w:eastAsia="Yu Mincho"/>
                  <w:sz w:val="20"/>
                  <w:szCs w:val="20"/>
                  <w:vertAlign w:val="superscript"/>
                </w:rPr>
                <w:delText>6</w:delText>
              </w:r>
              <w:r w:rsidRPr="007A0E19" w:rsidDel="00930E15">
                <w:rPr>
                  <w:rFonts w:eastAsia="Yu Mincho"/>
                  <w:sz w:val="20"/>
                  <w:szCs w:val="20"/>
                  <w:vertAlign w:val="superscript"/>
                  <w:lang w:val="vi-VN"/>
                </w:rPr>
                <w:delText>)</w:delText>
              </w:r>
              <w:r w:rsidRPr="007A0E19" w:rsidDel="00930E15">
                <w:rPr>
                  <w:rFonts w:eastAsia="Yu Mincho"/>
                  <w:sz w:val="20"/>
                  <w:szCs w:val="20"/>
                </w:rPr>
                <w:delText> ........</w:delText>
              </w:r>
              <w:r w:rsidRPr="007A0E19" w:rsidDel="00930E15">
                <w:rPr>
                  <w:rFonts w:eastAsia="Yu Mincho"/>
                  <w:sz w:val="20"/>
                  <w:szCs w:val="20"/>
                  <w:lang w:val="vi-VN"/>
                </w:rPr>
                <w:delText xml:space="preserve"> </w:delText>
              </w:r>
              <w:r w:rsidRPr="007A0E19" w:rsidDel="00930E15">
                <w:rPr>
                  <w:rFonts w:eastAsia="Times New Roman"/>
                  <w:sz w:val="20"/>
                  <w:szCs w:val="20"/>
                  <w:lang w:val="vi-VN"/>
                </w:rPr>
                <w:delText>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74084ED8" w14:textId="01818B96" w:rsidR="008D3303" w:rsidRPr="007A0E19" w:rsidDel="00930E15" w:rsidRDefault="008D3303" w:rsidP="00696852">
            <w:pPr>
              <w:widowControl w:val="0"/>
              <w:spacing w:after="0" w:line="240" w:lineRule="auto"/>
              <w:ind w:left="0" w:firstLine="0"/>
              <w:rPr>
                <w:del w:id="4443" w:author="admin" w:date="2026-02-12T08:34:00Z"/>
                <w:rFonts w:eastAsia="Times New Roman"/>
                <w:sz w:val="20"/>
                <w:szCs w:val="20"/>
                <w:vertAlign w:val="superscript"/>
              </w:rPr>
            </w:pPr>
            <w:del w:id="4444"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(7)</w:delText>
              </w:r>
            </w:del>
          </w:p>
          <w:p w14:paraId="7DC5BA5D" w14:textId="37AEAFC0" w:rsidR="008D3303" w:rsidRPr="007A0E19" w:rsidDel="00930E15" w:rsidRDefault="008D3303" w:rsidP="00696852">
            <w:pPr>
              <w:widowControl w:val="0"/>
              <w:spacing w:after="0" w:line="240" w:lineRule="auto"/>
              <w:ind w:left="0" w:firstLine="0"/>
              <w:rPr>
                <w:del w:id="4445" w:author="admin" w:date="2026-02-12T08:34:00Z"/>
                <w:rFonts w:eastAsia="Times New Roman"/>
                <w:sz w:val="20"/>
                <w:szCs w:val="20"/>
              </w:rPr>
            </w:pPr>
            <w:del w:id="4446"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180"/>
              <w:gridCol w:w="2317"/>
            </w:tblGrid>
            <w:tr w:rsidR="007A0E19" w:rsidRPr="007A0E19" w:rsidDel="00930E15" w14:paraId="22E53C22" w14:textId="6A212440" w:rsidTr="008D3303">
              <w:trPr>
                <w:trHeight w:val="857"/>
                <w:tblCellSpacing w:w="0" w:type="dxa"/>
                <w:jc w:val="center"/>
                <w:del w:id="4447" w:author="admin" w:date="2026-02-12T08:34:00Z"/>
              </w:trPr>
              <w:tc>
                <w:tcPr>
                  <w:tcW w:w="2180" w:type="dxa"/>
                  <w:tcMar>
                    <w:top w:w="0" w:type="dxa"/>
                    <w:left w:w="108" w:type="dxa"/>
                    <w:bottom w:w="0" w:type="dxa"/>
                    <w:right w:w="108" w:type="dxa"/>
                  </w:tcMar>
                  <w:hideMark/>
                </w:tcPr>
                <w:p w14:paraId="258B7268" w14:textId="6E96BF50" w:rsidR="008D3303" w:rsidRPr="007A0E19" w:rsidDel="00930E15" w:rsidRDefault="008D3303" w:rsidP="00696852">
                  <w:pPr>
                    <w:widowControl w:val="0"/>
                    <w:spacing w:after="0" w:line="240" w:lineRule="auto"/>
                    <w:ind w:left="0" w:firstLine="0"/>
                    <w:rPr>
                      <w:del w:id="4448" w:author="admin" w:date="2026-02-12T08:34:00Z"/>
                      <w:rFonts w:eastAsia="Times New Roman"/>
                      <w:sz w:val="18"/>
                      <w:szCs w:val="20"/>
                    </w:rPr>
                  </w:pPr>
                  <w:del w:id="4449"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Lưu: ....;</w:delText>
                    </w:r>
                  </w:del>
                </w:p>
              </w:tc>
              <w:tc>
                <w:tcPr>
                  <w:tcW w:w="2317" w:type="dxa"/>
                  <w:tcMar>
                    <w:top w:w="0" w:type="dxa"/>
                    <w:left w:w="108" w:type="dxa"/>
                    <w:bottom w:w="0" w:type="dxa"/>
                    <w:right w:w="108" w:type="dxa"/>
                  </w:tcMar>
                  <w:hideMark/>
                </w:tcPr>
                <w:p w14:paraId="71B0B38E" w14:textId="6CE36185" w:rsidR="008D3303" w:rsidRPr="007A0E19" w:rsidDel="00930E15" w:rsidRDefault="008D3303" w:rsidP="00696852">
                  <w:pPr>
                    <w:widowControl w:val="0"/>
                    <w:spacing w:line="234" w:lineRule="atLeast"/>
                    <w:ind w:left="0" w:firstLine="0"/>
                    <w:jc w:val="center"/>
                    <w:rPr>
                      <w:del w:id="4450" w:author="admin" w:date="2026-02-12T08:34:00Z"/>
                      <w:rFonts w:eastAsia="Times New Roman"/>
                      <w:sz w:val="24"/>
                      <w:szCs w:val="24"/>
                    </w:rPr>
                  </w:pPr>
                  <w:del w:id="4451"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4F40AD68" w14:textId="14788BB0" w:rsidR="008D3303" w:rsidRPr="007A0E19" w:rsidDel="00930E15" w:rsidRDefault="008D3303" w:rsidP="00696852">
            <w:pPr>
              <w:widowControl w:val="0"/>
              <w:spacing w:before="0" w:after="0" w:line="240" w:lineRule="auto"/>
              <w:ind w:left="0" w:firstLine="0"/>
              <w:jc w:val="center"/>
              <w:rPr>
                <w:del w:id="4452" w:author="admin" w:date="2026-02-12T08:34:00Z"/>
                <w:rFonts w:eastAsia="Times New Roman"/>
                <w:sz w:val="24"/>
                <w:szCs w:val="24"/>
              </w:rPr>
            </w:pPr>
          </w:p>
        </w:tc>
      </w:tr>
    </w:tbl>
    <w:p w14:paraId="3A0666D7" w14:textId="0A146D50" w:rsidR="008D3303" w:rsidRPr="007A0E19" w:rsidDel="00930E15" w:rsidRDefault="008D3303" w:rsidP="00696852">
      <w:pPr>
        <w:widowControl w:val="0"/>
        <w:spacing w:before="0" w:after="200"/>
        <w:ind w:left="0" w:firstLine="0"/>
        <w:jc w:val="center"/>
        <w:rPr>
          <w:del w:id="4453" w:author="admin" w:date="2026-02-12T08:34:00Z"/>
          <w:rFonts w:eastAsia="Yu Gothic Light"/>
          <w:sz w:val="22"/>
        </w:rPr>
      </w:pPr>
    </w:p>
    <w:p w14:paraId="22A40D37" w14:textId="39868F83" w:rsidR="008D3303" w:rsidRPr="007A0E19" w:rsidDel="00930E15" w:rsidRDefault="008D3303" w:rsidP="00696852">
      <w:pPr>
        <w:widowControl w:val="0"/>
        <w:spacing w:before="0" w:after="0" w:line="240" w:lineRule="auto"/>
        <w:ind w:left="0" w:firstLine="0"/>
        <w:rPr>
          <w:del w:id="4454" w:author="admin" w:date="2026-02-12T08:34:00Z"/>
          <w:rFonts w:eastAsia="Yu Gothic Light"/>
          <w:sz w:val="22"/>
        </w:rPr>
      </w:pPr>
      <w:del w:id="4455" w:author="admin" w:date="2026-02-12T08:34:00Z">
        <w:r w:rsidRPr="007A0E19" w:rsidDel="00930E15">
          <w:rPr>
            <w:rFonts w:eastAsia="Yu Gothic Light"/>
            <w:i/>
            <w:sz w:val="22"/>
          </w:rPr>
          <w:delText xml:space="preserve">Ghi chú: - </w:delText>
        </w:r>
        <w:r w:rsidRPr="007A0E19" w:rsidDel="00930E15">
          <w:rPr>
            <w:rFonts w:eastAsia="Yu Gothic Light"/>
            <w:sz w:val="22"/>
          </w:rPr>
          <w:delText>(1): Tên cơ quan có thẩm quyền cấp giấy phép sản xuất hoá chất cấm;</w:delText>
        </w:r>
      </w:del>
    </w:p>
    <w:p w14:paraId="0A9BB8EC" w14:textId="6C29AE47" w:rsidR="008D3303" w:rsidRPr="007A0E19" w:rsidDel="00930E15" w:rsidRDefault="008D3303" w:rsidP="00696852">
      <w:pPr>
        <w:widowControl w:val="0"/>
        <w:spacing w:before="0" w:after="0" w:line="240" w:lineRule="auto"/>
        <w:ind w:left="0" w:firstLine="0"/>
        <w:rPr>
          <w:del w:id="4456" w:author="admin" w:date="2026-02-12T08:34:00Z"/>
          <w:rFonts w:eastAsia="Yu Gothic Light"/>
          <w:sz w:val="22"/>
        </w:rPr>
      </w:pPr>
      <w:del w:id="4457" w:author="admin" w:date="2026-02-12T08:34:00Z">
        <w:r w:rsidRPr="007A0E19" w:rsidDel="00930E15">
          <w:rPr>
            <w:rFonts w:eastAsia="Yu Gothic Light"/>
            <w:sz w:val="22"/>
          </w:rPr>
          <w:tab/>
          <w:delText xml:space="preserve">  - (2): Ký hiệu văn bản Giấy phép;</w:delText>
        </w:r>
      </w:del>
    </w:p>
    <w:p w14:paraId="1311E338" w14:textId="26ECDDD9" w:rsidR="008D3303" w:rsidRPr="007A0E19" w:rsidDel="00930E15" w:rsidRDefault="008D3303" w:rsidP="00696852">
      <w:pPr>
        <w:widowControl w:val="0"/>
        <w:spacing w:before="0" w:after="0" w:line="240" w:lineRule="auto"/>
        <w:ind w:left="0" w:firstLine="0"/>
        <w:rPr>
          <w:del w:id="4458" w:author="admin" w:date="2026-02-12T08:34:00Z"/>
          <w:rFonts w:eastAsia="Yu Gothic Light"/>
          <w:sz w:val="22"/>
        </w:rPr>
      </w:pPr>
      <w:del w:id="4459" w:author="admin" w:date="2026-02-12T08:34:00Z">
        <w:r w:rsidRPr="007A0E19" w:rsidDel="00930E15">
          <w:rPr>
            <w:rFonts w:eastAsia="Yu Gothic Light"/>
            <w:sz w:val="22"/>
          </w:rPr>
          <w:tab/>
          <w:delText xml:space="preserve">  - (3): </w:delText>
        </w:r>
        <w:r w:rsidRPr="007A0E19" w:rsidDel="00930E15">
          <w:rPr>
            <w:rFonts w:eastAsia="Yu Mincho"/>
            <w:sz w:val="22"/>
          </w:rPr>
          <w:delText>Chức danh thủ trưởng cơ quan cấp Giấy phép;</w:delText>
        </w:r>
      </w:del>
    </w:p>
    <w:p w14:paraId="304698A3" w14:textId="742A8AE5" w:rsidR="008D3303" w:rsidRPr="007A0E19" w:rsidDel="00930E15" w:rsidRDefault="008D3303" w:rsidP="00696852">
      <w:pPr>
        <w:widowControl w:val="0"/>
        <w:spacing w:before="0" w:after="0" w:line="240" w:lineRule="auto"/>
        <w:ind w:left="0" w:firstLine="0"/>
        <w:rPr>
          <w:del w:id="4460" w:author="admin" w:date="2026-02-12T08:34:00Z"/>
          <w:rFonts w:eastAsia="Yu Gothic Light"/>
          <w:sz w:val="22"/>
        </w:rPr>
      </w:pPr>
      <w:del w:id="4461" w:author="admin" w:date="2026-02-12T08:34:00Z">
        <w:r w:rsidRPr="007A0E19" w:rsidDel="00930E15">
          <w:rPr>
            <w:rFonts w:eastAsia="Yu Gothic Light"/>
            <w:sz w:val="22"/>
          </w:rPr>
          <w:tab/>
          <w:delText xml:space="preserve">  - (4): Căn cứ pháp lý khác liên quan (nếu có);</w:delText>
        </w:r>
      </w:del>
    </w:p>
    <w:p w14:paraId="1F5A6F06" w14:textId="01395DA3" w:rsidR="008D3303" w:rsidRPr="007A0E19" w:rsidDel="00930E15" w:rsidRDefault="008D3303" w:rsidP="00696852">
      <w:pPr>
        <w:widowControl w:val="0"/>
        <w:spacing w:before="0" w:after="0" w:line="240" w:lineRule="auto"/>
        <w:ind w:left="0" w:firstLine="0"/>
        <w:rPr>
          <w:del w:id="4462" w:author="admin" w:date="2026-02-12T08:34:00Z"/>
          <w:rFonts w:eastAsia="Yu Gothic Light"/>
          <w:sz w:val="22"/>
        </w:rPr>
      </w:pPr>
      <w:del w:id="4463" w:author="admin" w:date="2026-02-12T08:34:00Z">
        <w:r w:rsidRPr="007A0E19" w:rsidDel="00930E15">
          <w:rPr>
            <w:rFonts w:eastAsia="Yu Gothic Light"/>
            <w:sz w:val="22"/>
          </w:rPr>
          <w:tab/>
          <w:delText xml:space="preserve">  - (5): Thông tin chức danh cơ quan thụ lý hồ sơ cấp Giấy phép;</w:delText>
        </w:r>
      </w:del>
    </w:p>
    <w:p w14:paraId="6B61E96E" w14:textId="45AB5481" w:rsidR="008D3303" w:rsidRPr="007A0E19" w:rsidDel="00930E15" w:rsidRDefault="008D3303" w:rsidP="00696852">
      <w:pPr>
        <w:widowControl w:val="0"/>
        <w:spacing w:before="0" w:after="0" w:line="240" w:lineRule="auto"/>
        <w:ind w:left="0" w:firstLine="0"/>
        <w:rPr>
          <w:del w:id="4464" w:author="admin" w:date="2026-02-12T08:34:00Z"/>
          <w:rFonts w:eastAsia="Yu Gothic Light"/>
          <w:sz w:val="22"/>
        </w:rPr>
      </w:pPr>
      <w:del w:id="4465" w:author="admin" w:date="2026-02-12T08:34:00Z">
        <w:r w:rsidRPr="007A0E19" w:rsidDel="00930E15">
          <w:rPr>
            <w:rFonts w:eastAsia="Yu Gothic Light"/>
            <w:sz w:val="22"/>
          </w:rPr>
          <w:tab/>
          <w:delText xml:space="preserve">  - (6): Tên tổ chức đăng ký cấp giấy phép;</w:delText>
        </w:r>
      </w:del>
    </w:p>
    <w:p w14:paraId="26452044" w14:textId="3A19D490" w:rsidR="008D3303" w:rsidRPr="007A0E19" w:rsidDel="00930E15" w:rsidRDefault="008D3303" w:rsidP="00696852">
      <w:pPr>
        <w:widowControl w:val="0"/>
        <w:spacing w:before="0" w:after="0" w:line="240" w:lineRule="auto"/>
        <w:ind w:left="0" w:firstLine="0"/>
        <w:rPr>
          <w:del w:id="4466" w:author="admin" w:date="2026-02-12T08:34:00Z"/>
          <w:rFonts w:eastAsia="Yu Gothic Light"/>
          <w:sz w:val="22"/>
        </w:rPr>
      </w:pPr>
      <w:del w:id="4467" w:author="admin" w:date="2026-02-12T08:34:00Z">
        <w:r w:rsidRPr="007A0E19" w:rsidDel="00930E15">
          <w:rPr>
            <w:rFonts w:eastAsia="Yu Gothic Light"/>
            <w:sz w:val="22"/>
          </w:rPr>
          <w:tab/>
          <w:delText xml:space="preserve">  - (7): </w:delText>
        </w:r>
        <w:r w:rsidRPr="007A0E19" w:rsidDel="00930E15">
          <w:rPr>
            <w:rFonts w:eastAsia="Yu Mincho"/>
            <w:sz w:val="22"/>
          </w:rPr>
          <w:delText>Ghi cụ thể thời hạn giấy phép. Trường hợp cấp lại/cấp điều chỉnh, giấy phép cũ phải được thay thế, ghi cụ thể Giấy phép này thay thế Giấy phép số…. ngày…tháng…năm….</w:delText>
        </w:r>
        <w:r w:rsidRPr="007A0E19" w:rsidDel="00930E15">
          <w:rPr>
            <w:rFonts w:eastAsia="Yu Gothic Light"/>
            <w:sz w:val="22"/>
          </w:rPr>
          <w:delText xml:space="preserve"> </w:delText>
        </w:r>
      </w:del>
    </w:p>
    <w:p w14:paraId="44F39B8E" w14:textId="6D8EE107" w:rsidR="00A46AB3" w:rsidRPr="007A0E19" w:rsidDel="00930E15" w:rsidRDefault="00A46AB3">
      <w:pPr>
        <w:spacing w:before="0" w:after="0" w:line="240" w:lineRule="auto"/>
        <w:ind w:left="0" w:firstLine="0"/>
        <w:rPr>
          <w:del w:id="4468" w:author="admin" w:date="2026-02-12T08:34:00Z"/>
          <w:rFonts w:eastAsia="Yu Mincho"/>
          <w:szCs w:val="28"/>
        </w:rPr>
      </w:pPr>
      <w:del w:id="4469" w:author="admin" w:date="2026-02-12T08:34:00Z">
        <w:r w:rsidRPr="007A0E19" w:rsidDel="00930E15">
          <w:rPr>
            <w:rFonts w:eastAsia="Yu Mincho"/>
            <w:szCs w:val="28"/>
          </w:rPr>
          <w:br w:type="page"/>
        </w:r>
      </w:del>
    </w:p>
    <w:p w14:paraId="18BFCC24" w14:textId="57A841C5" w:rsidR="005A3A2F" w:rsidRPr="007A0E19" w:rsidDel="00930E15" w:rsidRDefault="00B460B9" w:rsidP="00696852">
      <w:pPr>
        <w:pStyle w:val="Heading7"/>
        <w:keepNext w:val="0"/>
        <w:widowControl w:val="0"/>
        <w:numPr>
          <w:ilvl w:val="0"/>
          <w:numId w:val="10"/>
        </w:numPr>
        <w:tabs>
          <w:tab w:val="left" w:pos="1276"/>
        </w:tabs>
        <w:spacing w:before="80" w:after="80"/>
        <w:ind w:left="0" w:firstLine="720"/>
        <w:jc w:val="both"/>
        <w:rPr>
          <w:del w:id="4470" w:author="admin" w:date="2026-02-12T08:34:00Z"/>
          <w:szCs w:val="28"/>
        </w:rPr>
      </w:pPr>
      <w:del w:id="4471" w:author="admin" w:date="2026-02-12T08:34:00Z">
        <w:r w:rsidRPr="007A0E19" w:rsidDel="00930E15">
          <w:rPr>
            <w:szCs w:val="28"/>
          </w:rPr>
          <w:delText xml:space="preserve">Thủ tục cấp </w:delText>
        </w:r>
        <w:r w:rsidR="005A3A2F" w:rsidRPr="007A0E19" w:rsidDel="00930E15">
          <w:rPr>
            <w:szCs w:val="28"/>
          </w:rPr>
          <w:delText>lại Giấy phép sản xuất hóa chất cấm</w:delText>
        </w:r>
      </w:del>
    </w:p>
    <w:p w14:paraId="110745F1" w14:textId="74112A7A"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472" w:author="admin" w:date="2026-02-12T08:34:00Z"/>
          <w:b/>
          <w:szCs w:val="28"/>
        </w:rPr>
      </w:pPr>
      <w:del w:id="4473" w:author="admin" w:date="2026-02-12T08:34:00Z">
        <w:r w:rsidRPr="007A0E19" w:rsidDel="00930E15">
          <w:rPr>
            <w:b/>
            <w:szCs w:val="28"/>
          </w:rPr>
          <w:delText>Trình tự thực hiện:</w:delText>
        </w:r>
      </w:del>
    </w:p>
    <w:p w14:paraId="5F12DF41" w14:textId="5BB4AAC0" w:rsidR="005A3A2F" w:rsidRPr="007A0E19" w:rsidDel="00930E15" w:rsidRDefault="005A3A2F" w:rsidP="00696852">
      <w:pPr>
        <w:widowControl w:val="0"/>
        <w:tabs>
          <w:tab w:val="left" w:pos="284"/>
        </w:tabs>
        <w:spacing w:before="80" w:after="80" w:line="240" w:lineRule="auto"/>
        <w:ind w:left="0" w:firstLine="720"/>
        <w:jc w:val="both"/>
        <w:rPr>
          <w:del w:id="4474" w:author="admin" w:date="2026-02-12T08:34:00Z"/>
          <w:bCs/>
          <w:szCs w:val="28"/>
        </w:rPr>
      </w:pPr>
      <w:del w:id="4475" w:author="admin" w:date="2026-02-12T08:34:00Z">
        <w:r w:rsidRPr="007A0E19" w:rsidDel="00930E15">
          <w:rPr>
            <w:bCs/>
            <w:szCs w:val="28"/>
          </w:rPr>
          <w:delTex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delText>
        </w:r>
      </w:del>
    </w:p>
    <w:p w14:paraId="720B9CFF" w14:textId="06C46C5A" w:rsidR="005A3A2F" w:rsidRPr="007A0E19" w:rsidDel="00930E15" w:rsidRDefault="005A3A2F" w:rsidP="00696852">
      <w:pPr>
        <w:widowControl w:val="0"/>
        <w:tabs>
          <w:tab w:val="left" w:pos="284"/>
        </w:tabs>
        <w:spacing w:before="80" w:after="80" w:line="240" w:lineRule="auto"/>
        <w:ind w:left="0" w:firstLine="720"/>
        <w:jc w:val="both"/>
        <w:rPr>
          <w:del w:id="4476" w:author="admin" w:date="2026-02-12T08:34:00Z"/>
          <w:bCs/>
          <w:szCs w:val="28"/>
        </w:rPr>
      </w:pPr>
      <w:del w:id="4477" w:author="admin" w:date="2026-02-12T08:34:00Z">
        <w:r w:rsidRPr="007A0E19" w:rsidDel="00930E15">
          <w:rPr>
            <w:bCs/>
            <w:szCs w:val="28"/>
          </w:rPr>
          <w:delText>b) Hồ sơ đề nghị cấp lại Giấy phép bao gồm: Văn bản đề nghị cấp lại Giấy phép; giấy tờ, tài liệu chứng minh trong trường hợp thay đổi về thông tin đăng ký thành lập của tổ chức;</w:delText>
        </w:r>
      </w:del>
    </w:p>
    <w:p w14:paraId="4292E16A" w14:textId="7DF73F3C" w:rsidR="005A3A2F" w:rsidRPr="007A0E19" w:rsidDel="00930E15" w:rsidRDefault="005A3A2F" w:rsidP="00696852">
      <w:pPr>
        <w:widowControl w:val="0"/>
        <w:tabs>
          <w:tab w:val="left" w:pos="284"/>
        </w:tabs>
        <w:spacing w:before="80" w:after="80" w:line="240" w:lineRule="auto"/>
        <w:ind w:left="0" w:firstLine="720"/>
        <w:jc w:val="both"/>
        <w:rPr>
          <w:del w:id="4478" w:author="admin" w:date="2026-02-12T08:34:00Z"/>
          <w:bCs/>
          <w:szCs w:val="28"/>
        </w:rPr>
      </w:pPr>
      <w:del w:id="4479" w:author="admin" w:date="2026-02-12T08:34:00Z">
        <w:r w:rsidRPr="007A0E19" w:rsidDel="00930E15">
          <w:rPr>
            <w:bCs/>
            <w:szCs w:val="28"/>
          </w:rPr>
          <w:delText>c) Trong thời hạn 05 ngày làm việc kể từ ngày nhận đủ hồ sơ hợp lệ, cơ quan có thẩm quyền kiểm tra và cấp lại Giấy phép cho tổ chức. Trường hợp không cấp lại Giấy phép, cơ quan có thẩm quyền có văn bản trả lời, nêu rõ lý do;</w:delText>
        </w:r>
      </w:del>
    </w:p>
    <w:p w14:paraId="17DE863D" w14:textId="008BF591" w:rsidR="005A3A2F" w:rsidRPr="007A0E19" w:rsidDel="00930E15" w:rsidRDefault="005A3A2F" w:rsidP="00696852">
      <w:pPr>
        <w:widowControl w:val="0"/>
        <w:tabs>
          <w:tab w:val="left" w:pos="284"/>
        </w:tabs>
        <w:spacing w:before="80" w:after="80" w:line="240" w:lineRule="auto"/>
        <w:ind w:left="0" w:firstLine="720"/>
        <w:jc w:val="both"/>
        <w:rPr>
          <w:del w:id="4480" w:author="admin" w:date="2026-02-12T08:34:00Z"/>
          <w:bCs/>
          <w:spacing w:val="-6"/>
          <w:szCs w:val="28"/>
        </w:rPr>
      </w:pPr>
      <w:del w:id="4481" w:author="admin" w:date="2026-02-12T08:34:00Z">
        <w:r w:rsidRPr="007A0E19" w:rsidDel="00930E15">
          <w:rPr>
            <w:bCs/>
            <w:spacing w:val="-6"/>
            <w:szCs w:val="28"/>
          </w:rPr>
          <w:delText>d) Thời hạn của Giấy phép cấp lại bằng thời hạn còn lại của Giấy phép đã cấp.</w:delText>
        </w:r>
      </w:del>
    </w:p>
    <w:p w14:paraId="4ED086C2" w14:textId="64916502"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482" w:author="admin" w:date="2026-02-12T08:34:00Z"/>
          <w:szCs w:val="28"/>
        </w:rPr>
      </w:pPr>
      <w:del w:id="4483" w:author="admin" w:date="2026-02-12T08:34:00Z">
        <w:r w:rsidRPr="007A0E19" w:rsidDel="00930E15">
          <w:rPr>
            <w:b/>
            <w:szCs w:val="28"/>
          </w:rPr>
          <w:delText>Cách thức thực hiện</w:delText>
        </w:r>
        <w:r w:rsidRPr="007A0E19" w:rsidDel="00930E15">
          <w:rPr>
            <w:szCs w:val="28"/>
          </w:rPr>
          <w:delText xml:space="preserve">: </w:delText>
        </w:r>
      </w:del>
    </w:p>
    <w:p w14:paraId="30CEADF3" w14:textId="0F0F5BC5" w:rsidR="005A3A2F" w:rsidRPr="007A0E19" w:rsidDel="00930E15" w:rsidRDefault="005A3A2F" w:rsidP="00696852">
      <w:pPr>
        <w:widowControl w:val="0"/>
        <w:tabs>
          <w:tab w:val="left" w:pos="284"/>
          <w:tab w:val="left" w:pos="532"/>
        </w:tabs>
        <w:spacing w:before="80" w:after="80" w:line="240" w:lineRule="auto"/>
        <w:ind w:left="0" w:firstLine="720"/>
        <w:jc w:val="both"/>
        <w:rPr>
          <w:del w:id="4484" w:author="admin" w:date="2026-02-12T08:34:00Z"/>
          <w:szCs w:val="28"/>
        </w:rPr>
      </w:pPr>
      <w:del w:id="4485" w:author="admin" w:date="2026-02-12T08:34:00Z">
        <w:r w:rsidRPr="007A0E19" w:rsidDel="00930E15">
          <w:rPr>
            <w:szCs w:val="28"/>
          </w:rPr>
          <w:delText>- Qua Bưu điện;</w:delText>
        </w:r>
      </w:del>
    </w:p>
    <w:p w14:paraId="03F40538" w14:textId="53C55888" w:rsidR="005A3A2F" w:rsidRPr="007A0E19" w:rsidDel="00930E15" w:rsidRDefault="005A3A2F" w:rsidP="00696852">
      <w:pPr>
        <w:widowControl w:val="0"/>
        <w:tabs>
          <w:tab w:val="left" w:pos="284"/>
          <w:tab w:val="left" w:pos="532"/>
        </w:tabs>
        <w:spacing w:before="80" w:after="80" w:line="240" w:lineRule="auto"/>
        <w:ind w:left="0" w:firstLine="720"/>
        <w:jc w:val="both"/>
        <w:rPr>
          <w:del w:id="4486" w:author="admin" w:date="2026-02-12T08:34:00Z"/>
          <w:szCs w:val="28"/>
        </w:rPr>
      </w:pPr>
      <w:del w:id="4487" w:author="admin" w:date="2026-02-12T08:34:00Z">
        <w:r w:rsidRPr="007A0E19" w:rsidDel="00930E15">
          <w:rPr>
            <w:szCs w:val="28"/>
          </w:rPr>
          <w:delText>- Qua hệ thống dịch vụ công trực tuyến;</w:delText>
        </w:r>
      </w:del>
    </w:p>
    <w:p w14:paraId="4378E2D3" w14:textId="35D4B46E" w:rsidR="005A3A2F" w:rsidRPr="007A0E19" w:rsidDel="00930E15" w:rsidRDefault="005A3A2F" w:rsidP="00696852">
      <w:pPr>
        <w:widowControl w:val="0"/>
        <w:tabs>
          <w:tab w:val="left" w:pos="284"/>
          <w:tab w:val="left" w:pos="532"/>
        </w:tabs>
        <w:spacing w:before="80" w:after="80" w:line="240" w:lineRule="auto"/>
        <w:ind w:left="0" w:firstLine="720"/>
        <w:jc w:val="both"/>
        <w:rPr>
          <w:del w:id="4488" w:author="admin" w:date="2026-02-12T08:34:00Z"/>
          <w:szCs w:val="28"/>
        </w:rPr>
      </w:pPr>
      <w:del w:id="4489" w:author="admin" w:date="2026-02-12T08:34:00Z">
        <w:r w:rsidRPr="007A0E19" w:rsidDel="00930E15">
          <w:rPr>
            <w:szCs w:val="28"/>
          </w:rPr>
          <w:delText>- Nộp trực tiếp tại Bộ Công Thương (Cục Hóa chất).</w:delText>
        </w:r>
      </w:del>
    </w:p>
    <w:p w14:paraId="0FA29C4F" w14:textId="76F97E39"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490" w:author="admin" w:date="2026-02-12T08:34:00Z"/>
          <w:b/>
          <w:szCs w:val="28"/>
        </w:rPr>
      </w:pPr>
      <w:del w:id="4491" w:author="admin" w:date="2026-02-12T08:34:00Z">
        <w:r w:rsidRPr="007A0E19" w:rsidDel="00930E15">
          <w:rPr>
            <w:b/>
            <w:szCs w:val="28"/>
          </w:rPr>
          <w:delText>Thành phần hồ sơ:</w:delText>
        </w:r>
      </w:del>
    </w:p>
    <w:p w14:paraId="6C534C80" w14:textId="1B2B96FC" w:rsidR="005A3A2F" w:rsidRPr="007A0E19" w:rsidDel="00930E15" w:rsidRDefault="005A3A2F" w:rsidP="00696852">
      <w:pPr>
        <w:widowControl w:val="0"/>
        <w:tabs>
          <w:tab w:val="left" w:pos="284"/>
          <w:tab w:val="left" w:pos="532"/>
        </w:tabs>
        <w:spacing w:before="80" w:after="80" w:line="240" w:lineRule="auto"/>
        <w:ind w:left="0" w:firstLine="720"/>
        <w:jc w:val="both"/>
        <w:rPr>
          <w:del w:id="4492" w:author="admin" w:date="2026-02-12T08:34:00Z"/>
          <w:szCs w:val="28"/>
        </w:rPr>
      </w:pPr>
      <w:del w:id="4493" w:author="admin" w:date="2026-02-12T08:34:00Z">
        <w:r w:rsidRPr="007A0E19" w:rsidDel="00930E15">
          <w:rPr>
            <w:szCs w:val="28"/>
          </w:rPr>
          <w:delText>Văn bản đề nghị cấp lại Giấy phép; giấy tờ, tài liệu chứng minh trong trường hợp thay đổi về thông tin đăng ký thành lập của tổ chức.</w:delText>
        </w:r>
      </w:del>
    </w:p>
    <w:p w14:paraId="52AAC77B" w14:textId="4DA947E5"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494" w:author="admin" w:date="2026-02-12T08:34:00Z"/>
          <w:szCs w:val="28"/>
          <w:lang w:val="sv-SE"/>
        </w:rPr>
      </w:pPr>
      <w:del w:id="4495" w:author="admin" w:date="2026-02-12T08:34:00Z">
        <w:r w:rsidRPr="007A0E19" w:rsidDel="00930E15">
          <w:rPr>
            <w:b/>
            <w:szCs w:val="28"/>
            <w:lang w:val="pt-BR"/>
          </w:rPr>
          <w:delText>Số lượng bộ hồ sơ:</w:delText>
        </w:r>
        <w:r w:rsidRPr="007A0E19" w:rsidDel="00930E15">
          <w:rPr>
            <w:szCs w:val="28"/>
            <w:lang w:val="pt-BR"/>
          </w:rPr>
          <w:delText xml:space="preserve"> 01 bộ </w:delText>
        </w:r>
      </w:del>
    </w:p>
    <w:p w14:paraId="7CB3929F" w14:textId="7B421A1A"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496" w:author="admin" w:date="2026-02-12T08:34:00Z"/>
          <w:szCs w:val="28"/>
          <w:lang w:val="sv-SE"/>
        </w:rPr>
      </w:pPr>
      <w:del w:id="4497" w:author="admin" w:date="2026-02-12T08:34:00Z">
        <w:r w:rsidRPr="007A0E19" w:rsidDel="00930E15">
          <w:rPr>
            <w:b/>
            <w:szCs w:val="28"/>
            <w:lang w:val="sv-SE"/>
          </w:rPr>
          <w:delText xml:space="preserve">Thời hạn giải quyết: </w:delText>
        </w:r>
        <w:r w:rsidRPr="007A0E19" w:rsidDel="00930E15">
          <w:rPr>
            <w:szCs w:val="28"/>
            <w:lang w:val="sv-SE"/>
          </w:rPr>
          <w:delText>5 ngày làm việc kể từ ngày nhận đủ hồ sơ hợp lệ.</w:delText>
        </w:r>
      </w:del>
    </w:p>
    <w:p w14:paraId="100CCEE8" w14:textId="1A93CF76"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498" w:author="admin" w:date="2026-02-12T08:34:00Z"/>
          <w:szCs w:val="28"/>
          <w:lang w:val="sv-SE"/>
        </w:rPr>
      </w:pPr>
      <w:del w:id="4499"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sản xuất hóa chất cấm.</w:delText>
        </w:r>
      </w:del>
    </w:p>
    <w:p w14:paraId="566A588C" w14:textId="003C2358"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500" w:author="admin" w:date="2026-02-12T08:34:00Z"/>
          <w:szCs w:val="28"/>
          <w:lang w:val="sv-SE"/>
        </w:rPr>
      </w:pPr>
      <w:del w:id="4501"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48D3CA86" w14:textId="60E0E3F6"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502" w:author="admin" w:date="2026-02-12T08:34:00Z"/>
          <w:szCs w:val="28"/>
          <w:lang w:val="sv-SE"/>
        </w:rPr>
      </w:pPr>
      <w:del w:id="4503"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hóa chất cấm</w:delText>
        </w:r>
        <w:r w:rsidRPr="007A0E19" w:rsidDel="00930E15">
          <w:rPr>
            <w:szCs w:val="28"/>
            <w:lang w:val="sv-SE"/>
          </w:rPr>
          <w:delText>.</w:delText>
        </w:r>
      </w:del>
    </w:p>
    <w:p w14:paraId="000D6474" w14:textId="54A62424"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504" w:author="admin" w:date="2026-02-12T08:34:00Z"/>
          <w:szCs w:val="28"/>
          <w:lang w:val="sv-SE"/>
        </w:rPr>
      </w:pPr>
      <w:del w:id="4505"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sản xuất hóa chất cấm.</w:delText>
        </w:r>
      </w:del>
    </w:p>
    <w:p w14:paraId="1CD36D97" w14:textId="0043FE82"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506" w:author="admin" w:date="2026-02-12T08:34:00Z"/>
          <w:b/>
          <w:szCs w:val="28"/>
          <w:lang w:val="sv-SE"/>
        </w:rPr>
      </w:pPr>
      <w:del w:id="4507"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761FFD37" w14:textId="26A949AC" w:rsidR="005A3A2F" w:rsidRPr="007A0E19" w:rsidDel="00930E15" w:rsidRDefault="005A3A2F" w:rsidP="00696852">
      <w:pPr>
        <w:widowControl w:val="0"/>
        <w:spacing w:before="80" w:after="80"/>
        <w:ind w:left="0" w:firstLine="720"/>
        <w:jc w:val="both"/>
        <w:rPr>
          <w:del w:id="4508" w:author="admin" w:date="2026-02-12T08:34:00Z"/>
          <w:szCs w:val="28"/>
        </w:rPr>
      </w:pPr>
      <w:del w:id="4509" w:author="admin" w:date="2026-02-12T08:34:00Z">
        <w:r w:rsidRPr="007A0E19" w:rsidDel="00930E15">
          <w:rPr>
            <w:szCs w:val="28"/>
          </w:rPr>
          <w:delText xml:space="preserve">- Văn bản đề nghị cấp lại, cấp điều chỉnh Giấy phép sản xuất hóa chất cấm theo mẫu 03b Phụ lục III </w:delText>
        </w:r>
        <w:r w:rsidR="00FA152B" w:rsidRPr="007A0E19" w:rsidDel="00930E15">
          <w:rPr>
            <w:szCs w:val="28"/>
          </w:rPr>
          <w:delText>kèm theo</w:delText>
        </w:r>
        <w:r w:rsidR="000406D3"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444219C5" w14:textId="2D35684E" w:rsidR="005A3A2F" w:rsidRPr="007A0E19" w:rsidDel="00930E15" w:rsidRDefault="005A3A2F" w:rsidP="00696852">
      <w:pPr>
        <w:widowControl w:val="0"/>
        <w:tabs>
          <w:tab w:val="left" w:pos="284"/>
          <w:tab w:val="left" w:pos="672"/>
          <w:tab w:val="left" w:pos="1008"/>
        </w:tabs>
        <w:spacing w:before="80" w:after="80" w:line="240" w:lineRule="auto"/>
        <w:ind w:left="0" w:firstLine="720"/>
        <w:jc w:val="both"/>
        <w:rPr>
          <w:del w:id="4510" w:author="admin" w:date="2026-02-12T08:34:00Z"/>
          <w:szCs w:val="28"/>
        </w:rPr>
      </w:pPr>
      <w:del w:id="4511" w:author="admin" w:date="2026-02-12T08:34:00Z">
        <w:r w:rsidRPr="007A0E19" w:rsidDel="00930E15">
          <w:rPr>
            <w:szCs w:val="28"/>
          </w:rPr>
          <w:delText xml:space="preserve">- Mẫu Giấy phép sản xuất hóa chất cấm theo mẫu 03c Phụ lục III </w:delText>
        </w:r>
        <w:r w:rsidR="00FA152B" w:rsidRPr="007A0E19" w:rsidDel="00930E15">
          <w:rPr>
            <w:szCs w:val="28"/>
          </w:rPr>
          <w:delText>quy định tại</w:delText>
        </w:r>
        <w:r w:rsidRPr="007A0E19" w:rsidDel="00930E15">
          <w:rPr>
            <w:szCs w:val="28"/>
          </w:rPr>
          <w:delText xml:space="preserve"> </w:delText>
        </w:r>
        <w:r w:rsidR="000406D3"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0D1E7FC4" w14:textId="789AC2AC" w:rsidR="008D3303" w:rsidRPr="007A0E19" w:rsidDel="00930E15" w:rsidRDefault="008D3303" w:rsidP="00696852">
      <w:pPr>
        <w:widowControl w:val="0"/>
        <w:tabs>
          <w:tab w:val="left" w:pos="284"/>
          <w:tab w:val="left" w:pos="672"/>
          <w:tab w:val="left" w:pos="1008"/>
        </w:tabs>
        <w:spacing w:before="80" w:after="80" w:line="240" w:lineRule="auto"/>
        <w:ind w:left="0" w:firstLine="720"/>
        <w:jc w:val="both"/>
        <w:rPr>
          <w:del w:id="4512" w:author="admin" w:date="2026-02-12T08:34:00Z"/>
          <w:szCs w:val="28"/>
          <w:lang w:val="sv-SE"/>
        </w:rPr>
      </w:pPr>
      <w:del w:id="4513" w:author="admin" w:date="2026-02-12T08:34:00Z">
        <w:r w:rsidRPr="007A0E19" w:rsidDel="00930E15">
          <w:rPr>
            <w:szCs w:val="28"/>
          </w:rPr>
          <w:delText xml:space="preserve">- Mẫu phương án kiểm soát phòng, chống thất thoát hóa chất cấm </w:delText>
        </w:r>
        <w:r w:rsidR="00FA152B" w:rsidRPr="007A0E19" w:rsidDel="00930E15">
          <w:rPr>
            <w:szCs w:val="28"/>
          </w:rPr>
          <w:delText xml:space="preserve">quy định tại Phụ lục IV </w:delText>
        </w:r>
        <w:r w:rsidR="000406D3" w:rsidRPr="007A0E19" w:rsidDel="00930E15">
          <w:rPr>
            <w:szCs w:val="28"/>
          </w:rPr>
          <w:delText>Thông tư số 01</w:delText>
        </w:r>
        <w:r w:rsidR="005E1AB1" w:rsidRPr="007A0E19" w:rsidDel="00930E15">
          <w:rPr>
            <w:szCs w:val="28"/>
          </w:rPr>
          <w:delText>/2026/TT-BCT</w:delText>
        </w:r>
        <w:r w:rsidR="00FA152B" w:rsidRPr="007A0E19" w:rsidDel="00930E15">
          <w:rPr>
            <w:szCs w:val="28"/>
          </w:rPr>
          <w:delText>.</w:delText>
        </w:r>
      </w:del>
    </w:p>
    <w:p w14:paraId="36E37EE5" w14:textId="0834D18C"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514" w:author="admin" w:date="2026-02-12T08:34:00Z"/>
          <w:szCs w:val="28"/>
          <w:lang w:val="sv-SE"/>
        </w:rPr>
      </w:pPr>
      <w:del w:id="4515"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5087F959" w14:textId="281AB95A" w:rsidR="005A3A2F" w:rsidRPr="007A0E19" w:rsidDel="00930E15" w:rsidRDefault="005A3A2F" w:rsidP="00696852">
      <w:pPr>
        <w:widowControl w:val="0"/>
        <w:tabs>
          <w:tab w:val="left" w:pos="284"/>
        </w:tabs>
        <w:spacing w:before="80" w:after="80" w:line="240" w:lineRule="auto"/>
        <w:ind w:left="0" w:firstLine="720"/>
        <w:jc w:val="both"/>
        <w:rPr>
          <w:del w:id="4516" w:author="admin" w:date="2026-02-12T08:34:00Z"/>
          <w:szCs w:val="28"/>
          <w:lang w:val="sv-SE"/>
        </w:rPr>
      </w:pPr>
      <w:del w:id="4517" w:author="admin" w:date="2026-02-12T08:34:00Z">
        <w:r w:rsidRPr="007A0E19" w:rsidDel="00930E15">
          <w:rPr>
            <w:szCs w:val="28"/>
            <w:lang w:val="sv-SE"/>
          </w:rPr>
          <w:delText>1. Tổ chức sản xuất hóa chất cấm là tổ chức được thành lập theo quy định của pháp luật.</w:delText>
        </w:r>
      </w:del>
    </w:p>
    <w:p w14:paraId="0B75A33A" w14:textId="5274D33A" w:rsidR="005A3A2F" w:rsidRPr="007A0E19" w:rsidDel="00930E15" w:rsidRDefault="005A3A2F" w:rsidP="00696852">
      <w:pPr>
        <w:widowControl w:val="0"/>
        <w:tabs>
          <w:tab w:val="left" w:pos="284"/>
        </w:tabs>
        <w:spacing w:before="80" w:after="80" w:line="240" w:lineRule="auto"/>
        <w:ind w:left="0" w:firstLine="720"/>
        <w:jc w:val="both"/>
        <w:rPr>
          <w:del w:id="4518" w:author="admin" w:date="2026-02-12T08:34:00Z"/>
          <w:szCs w:val="28"/>
          <w:lang w:val="sv-SE"/>
        </w:rPr>
      </w:pPr>
      <w:del w:id="4519" w:author="admin" w:date="2026-02-12T08:34:00Z">
        <w:r w:rsidRPr="007A0E19" w:rsidDel="00930E15">
          <w:rPr>
            <w:szCs w:val="28"/>
            <w:lang w:val="sv-SE"/>
          </w:rPr>
          <w:delText>2. Có hoạt động đặc biệt sử dụng hóa chất cấm để phục vụ mục đích nghiên cứu khoa học, quốc phòng, an ninh, phòng chống thiên tai, dịch bệnh hoặc thực hiện nhiệm vụ do Chính phủ, Thủ tướng Chính phủ giao cần sử dụng hóa chất cấm.</w:delText>
        </w:r>
      </w:del>
    </w:p>
    <w:p w14:paraId="3B039E05" w14:textId="238F19B5" w:rsidR="005A3A2F" w:rsidRPr="007A0E19" w:rsidDel="00930E15" w:rsidRDefault="005A3A2F" w:rsidP="00696852">
      <w:pPr>
        <w:widowControl w:val="0"/>
        <w:tabs>
          <w:tab w:val="left" w:pos="284"/>
        </w:tabs>
        <w:spacing w:before="80" w:after="80" w:line="240" w:lineRule="auto"/>
        <w:ind w:left="0" w:firstLine="720"/>
        <w:jc w:val="both"/>
        <w:rPr>
          <w:del w:id="4520" w:author="admin" w:date="2026-02-12T08:34:00Z"/>
          <w:szCs w:val="28"/>
          <w:lang w:val="sv-SE"/>
        </w:rPr>
      </w:pPr>
      <w:del w:id="4521" w:author="admin" w:date="2026-02-12T08:34:00Z">
        <w:r w:rsidRPr="007A0E19" w:rsidDel="00930E15">
          <w:rPr>
            <w:szCs w:val="28"/>
            <w:lang w:val="sv-SE"/>
          </w:rPr>
          <w:delText xml:space="preserve">3. Nhà xưởng, kho chứa sản xuất hóa chất phải đáp ứng các điều kiện sau: </w:delText>
        </w:r>
      </w:del>
    </w:p>
    <w:p w14:paraId="14D1F744" w14:textId="73E368A6" w:rsidR="005A3A2F" w:rsidRPr="007A0E19" w:rsidDel="00930E15" w:rsidRDefault="005A3A2F" w:rsidP="00696852">
      <w:pPr>
        <w:widowControl w:val="0"/>
        <w:tabs>
          <w:tab w:val="left" w:pos="284"/>
        </w:tabs>
        <w:spacing w:before="80" w:after="80" w:line="240" w:lineRule="auto"/>
        <w:ind w:left="0" w:firstLine="720"/>
        <w:jc w:val="both"/>
        <w:rPr>
          <w:del w:id="4522" w:author="admin" w:date="2026-02-12T08:34:00Z"/>
          <w:szCs w:val="28"/>
          <w:lang w:val="sv-SE"/>
        </w:rPr>
      </w:pPr>
      <w:del w:id="4523" w:author="admin" w:date="2026-02-12T08:34:00Z">
        <w:r w:rsidRPr="007A0E19" w:rsidDel="00930E15">
          <w:rPr>
            <w:szCs w:val="28"/>
            <w:lang w:val="sv-SE"/>
          </w:rPr>
          <w:delText xml:space="preserve">a)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607B030" w14:textId="2C4DBD6A" w:rsidR="005A3A2F" w:rsidRPr="007A0E19" w:rsidDel="00930E15" w:rsidRDefault="005A3A2F" w:rsidP="00696852">
      <w:pPr>
        <w:widowControl w:val="0"/>
        <w:tabs>
          <w:tab w:val="left" w:pos="284"/>
        </w:tabs>
        <w:spacing w:before="80" w:after="80" w:line="240" w:lineRule="auto"/>
        <w:ind w:left="0" w:firstLine="720"/>
        <w:jc w:val="both"/>
        <w:rPr>
          <w:del w:id="4524" w:author="admin" w:date="2026-02-12T08:34:00Z"/>
          <w:szCs w:val="28"/>
          <w:lang w:val="sv-SE"/>
        </w:rPr>
      </w:pPr>
      <w:del w:id="4525" w:author="admin" w:date="2026-02-12T08:34:00Z">
        <w:r w:rsidRPr="007A0E19" w:rsidDel="00930E15">
          <w:rPr>
            <w:szCs w:val="28"/>
            <w:lang w:val="sv-SE"/>
          </w:rPr>
          <w:delText>b) Phải có quy trình thao tác an toàn. Quy trình phải được niêm yết tại khu vực sản xuất hoá chất cấm.</w:delText>
        </w:r>
      </w:del>
    </w:p>
    <w:p w14:paraId="7FFEFC06" w14:textId="01C505A1" w:rsidR="005A3A2F" w:rsidRPr="007A0E19" w:rsidDel="00930E15" w:rsidRDefault="005A3A2F" w:rsidP="00696852">
      <w:pPr>
        <w:widowControl w:val="0"/>
        <w:tabs>
          <w:tab w:val="left" w:pos="284"/>
        </w:tabs>
        <w:spacing w:before="80" w:after="80" w:line="240" w:lineRule="auto"/>
        <w:ind w:left="0" w:firstLine="720"/>
        <w:jc w:val="both"/>
        <w:rPr>
          <w:del w:id="4526" w:author="admin" w:date="2026-02-12T08:34:00Z"/>
          <w:szCs w:val="28"/>
          <w:lang w:val="sv-SE"/>
        </w:rPr>
      </w:pPr>
      <w:del w:id="4527" w:author="admin" w:date="2026-02-12T08:34:00Z">
        <w:r w:rsidRPr="007A0E19" w:rsidDel="00930E15">
          <w:rPr>
            <w:szCs w:val="28"/>
            <w:lang w:val="sv-SE"/>
          </w:rPr>
          <w:delText xml:space="preserve">4. Công nghệ phải tuân thủ quy định tại khoản 6 Điều 4 </w:delText>
        </w:r>
        <w:r w:rsidR="00194C72" w:rsidRPr="007A0E19" w:rsidDel="00930E15">
          <w:rPr>
            <w:szCs w:val="28"/>
            <w:lang w:val="sv-SE"/>
          </w:rPr>
          <w:delText>Nghị định số 26/2026/NĐ-CP</w:delText>
        </w:r>
        <w:r w:rsidRPr="007A0E19" w:rsidDel="00930E15">
          <w:rPr>
            <w:szCs w:val="28"/>
            <w:lang w:val="sv-SE"/>
          </w:rPr>
          <w:delText>.</w:delText>
        </w:r>
      </w:del>
    </w:p>
    <w:p w14:paraId="7417632B" w14:textId="343E2143" w:rsidR="005A3A2F" w:rsidRPr="007A0E19" w:rsidDel="00930E15" w:rsidRDefault="005A3A2F" w:rsidP="00696852">
      <w:pPr>
        <w:widowControl w:val="0"/>
        <w:tabs>
          <w:tab w:val="left" w:pos="284"/>
        </w:tabs>
        <w:spacing w:before="80" w:after="80" w:line="240" w:lineRule="auto"/>
        <w:ind w:left="0" w:firstLine="720"/>
        <w:jc w:val="both"/>
        <w:rPr>
          <w:del w:id="4528" w:author="admin" w:date="2026-02-12T08:34:00Z"/>
          <w:szCs w:val="28"/>
          <w:lang w:val="sv-SE"/>
        </w:rPr>
      </w:pPr>
      <w:del w:id="4529" w:author="admin" w:date="2026-02-12T08:34:00Z">
        <w:r w:rsidRPr="007A0E19" w:rsidDel="00930E15">
          <w:rPr>
            <w:szCs w:val="28"/>
            <w:lang w:val="sv-SE"/>
          </w:rPr>
          <w:delText xml:space="preserve">5. Đối với việc sản xuất Hóa chất Bảng 1 thuộc Phụ lục III của Nghị định quy định các danh mục hóa chất thuộc phạm vi điều chỉnh của Luật Hóa chất với mục đích nghiên cứu, y tế, dược phẩm hoặc quốc phòng, an ninh tại cơ sở quy mô đơn lẻ phải đáp ứng các quy định sau: </w:delText>
        </w:r>
      </w:del>
    </w:p>
    <w:p w14:paraId="40446587" w14:textId="05C3CC90" w:rsidR="005A3A2F" w:rsidRPr="007A0E19" w:rsidDel="00930E15" w:rsidRDefault="005A3A2F" w:rsidP="00696852">
      <w:pPr>
        <w:widowControl w:val="0"/>
        <w:tabs>
          <w:tab w:val="left" w:pos="284"/>
        </w:tabs>
        <w:spacing w:before="80" w:after="80" w:line="240" w:lineRule="auto"/>
        <w:ind w:left="0" w:firstLine="720"/>
        <w:jc w:val="both"/>
        <w:rPr>
          <w:del w:id="4530" w:author="admin" w:date="2026-02-12T08:34:00Z"/>
          <w:szCs w:val="28"/>
          <w:lang w:val="sv-SE"/>
        </w:rPr>
      </w:pPr>
      <w:del w:id="4531" w:author="admin" w:date="2026-02-12T08:34:00Z">
        <w:r w:rsidRPr="007A0E19" w:rsidDel="00930E15">
          <w:rPr>
            <w:szCs w:val="28"/>
            <w:lang w:val="sv-SE"/>
          </w:rPr>
          <w:delText>a) Việc sản xuất được thực hiện trong các thiết bị phản ứng không cấu thành sản xuất liên tục;</w:delText>
        </w:r>
      </w:del>
    </w:p>
    <w:p w14:paraId="1AF7BE18" w14:textId="6570E460" w:rsidR="005A3A2F" w:rsidRPr="007A0E19" w:rsidDel="00930E15" w:rsidRDefault="005A3A2F" w:rsidP="00696852">
      <w:pPr>
        <w:widowControl w:val="0"/>
        <w:tabs>
          <w:tab w:val="left" w:pos="284"/>
        </w:tabs>
        <w:spacing w:before="80" w:after="80" w:line="240" w:lineRule="auto"/>
        <w:ind w:left="0" w:firstLine="720"/>
        <w:jc w:val="both"/>
        <w:rPr>
          <w:del w:id="4532" w:author="admin" w:date="2026-02-12T08:34:00Z"/>
          <w:spacing w:val="-2"/>
          <w:szCs w:val="28"/>
          <w:lang w:val="sv-SE"/>
        </w:rPr>
      </w:pPr>
      <w:del w:id="4533" w:author="admin" w:date="2026-02-12T08:34:00Z">
        <w:r w:rsidRPr="007A0E19" w:rsidDel="00930E15">
          <w:rPr>
            <w:spacing w:val="-2"/>
            <w:szCs w:val="28"/>
            <w:lang w:val="sv-SE"/>
          </w:rPr>
          <w:delText>b) Dung tích của các thiết bị phản ứng không vượt quá 100 lít và tổng dung tích của các thiết bị phản ứng có dung tích trên 5 lít không vượt quá 500 lít.</w:delText>
        </w:r>
      </w:del>
    </w:p>
    <w:p w14:paraId="2D444E3A" w14:textId="3083E8B8" w:rsidR="005A3A2F" w:rsidRPr="007A0E19" w:rsidDel="00930E15" w:rsidRDefault="005A3A2F" w:rsidP="00696852">
      <w:pPr>
        <w:widowControl w:val="0"/>
        <w:tabs>
          <w:tab w:val="left" w:pos="284"/>
        </w:tabs>
        <w:spacing w:before="80" w:after="80" w:line="240" w:lineRule="auto"/>
        <w:ind w:left="0" w:firstLine="720"/>
        <w:jc w:val="both"/>
        <w:rPr>
          <w:del w:id="4534" w:author="admin" w:date="2026-02-12T08:34:00Z"/>
          <w:szCs w:val="28"/>
          <w:lang w:val="sv-SE"/>
        </w:rPr>
      </w:pPr>
      <w:del w:id="4535" w:author="admin" w:date="2026-02-12T08:34:00Z">
        <w:r w:rsidRPr="007A0E19" w:rsidDel="00930E15">
          <w:rPr>
            <w:szCs w:val="28"/>
            <w:lang w:val="sv-SE"/>
          </w:rPr>
          <w:delText xml:space="preserve">6. Đối với việc sản xuất Hóa chất Bảng 1 tại cơ sở khác với cơ sở quy mô đơn lẻ quy định tại điểm a khoản 4 </w:delText>
        </w:r>
        <w:r w:rsidR="003B6E24" w:rsidRPr="007A0E19" w:rsidDel="00930E15">
          <w:rPr>
            <w:szCs w:val="28"/>
            <w:lang w:val="sv-SE"/>
          </w:rPr>
          <w:delText xml:space="preserve">Điều </w:delText>
        </w:r>
        <w:r w:rsidR="00402BD1" w:rsidRPr="007A0E19" w:rsidDel="00930E15">
          <w:rPr>
            <w:szCs w:val="28"/>
            <w:lang w:val="sv-SE"/>
          </w:rPr>
          <w:delText xml:space="preserve">16 </w:delText>
        </w:r>
        <w:r w:rsidR="00194C72" w:rsidRPr="007A0E19" w:rsidDel="00930E15">
          <w:rPr>
            <w:szCs w:val="28"/>
            <w:lang w:val="sv-SE"/>
          </w:rPr>
          <w:delText>Nghị định số 26/2026/NĐ-CP</w:delText>
        </w:r>
        <w:r w:rsidRPr="007A0E19" w:rsidDel="00930E15">
          <w:rPr>
            <w:szCs w:val="28"/>
            <w:lang w:val="sv-SE"/>
          </w:rPr>
          <w:delText xml:space="preserve">, phải đáp ứng quy định về cơ sở sản xuất và quy mô sản xuất cho các mục đích cụ thể như sau: </w:delText>
        </w:r>
      </w:del>
    </w:p>
    <w:p w14:paraId="3079C0B1" w14:textId="3472C680" w:rsidR="005A3A2F" w:rsidRPr="007A0E19" w:rsidDel="00930E15" w:rsidRDefault="005A3A2F" w:rsidP="00696852">
      <w:pPr>
        <w:widowControl w:val="0"/>
        <w:tabs>
          <w:tab w:val="left" w:pos="284"/>
        </w:tabs>
        <w:spacing w:before="80" w:after="80" w:line="240" w:lineRule="auto"/>
        <w:ind w:left="0" w:firstLine="720"/>
        <w:jc w:val="both"/>
        <w:rPr>
          <w:del w:id="4536" w:author="admin" w:date="2026-02-12T08:34:00Z"/>
          <w:szCs w:val="28"/>
          <w:lang w:val="sv-SE"/>
        </w:rPr>
      </w:pPr>
      <w:del w:id="4537" w:author="admin" w:date="2026-02-12T08:34:00Z">
        <w:r w:rsidRPr="007A0E19" w:rsidDel="00930E15">
          <w:rPr>
            <w:szCs w:val="28"/>
            <w:lang w:val="sv-SE"/>
          </w:rPr>
          <w:delText xml:space="preserve">a) Quốc phòng, an ninh: một cơ sở sản xuất với tổng sản lượng không vượt quá 10 kg/năm; </w:delText>
        </w:r>
      </w:del>
    </w:p>
    <w:p w14:paraId="49E213ED" w14:textId="6E188BFC" w:rsidR="005A3A2F" w:rsidRPr="007A0E19" w:rsidDel="00930E15" w:rsidRDefault="005A3A2F" w:rsidP="00696852">
      <w:pPr>
        <w:widowControl w:val="0"/>
        <w:tabs>
          <w:tab w:val="left" w:pos="284"/>
        </w:tabs>
        <w:spacing w:before="80" w:after="80" w:line="240" w:lineRule="auto"/>
        <w:ind w:left="0" w:firstLine="720"/>
        <w:jc w:val="both"/>
        <w:rPr>
          <w:del w:id="4538" w:author="admin" w:date="2026-02-12T08:34:00Z"/>
          <w:szCs w:val="28"/>
          <w:lang w:val="sv-SE"/>
        </w:rPr>
      </w:pPr>
      <w:del w:id="4539" w:author="admin" w:date="2026-02-12T08:34:00Z">
        <w:r w:rsidRPr="007A0E19" w:rsidDel="00930E15">
          <w:rPr>
            <w:szCs w:val="28"/>
            <w:lang w:val="sv-SE"/>
          </w:rPr>
          <w:delText xml:space="preserve">b) Nghiên cứu, y tế hoặc dược phẩm: một cơ sở sản xuất với sản lượng không vượt quá 100 gam/năm đối với một hóa chất nhưng tổng sản lượng không vượt quá 10 kg/năm; </w:delText>
        </w:r>
      </w:del>
    </w:p>
    <w:p w14:paraId="01234BD6" w14:textId="3A72A184" w:rsidR="005A3A2F" w:rsidRPr="007A0E19" w:rsidDel="00930E15" w:rsidRDefault="005A3A2F" w:rsidP="00696852">
      <w:pPr>
        <w:widowControl w:val="0"/>
        <w:tabs>
          <w:tab w:val="left" w:pos="284"/>
        </w:tabs>
        <w:spacing w:before="80" w:after="80" w:line="240" w:lineRule="auto"/>
        <w:ind w:left="0" w:firstLine="720"/>
        <w:jc w:val="both"/>
        <w:rPr>
          <w:del w:id="4540" w:author="admin" w:date="2026-02-12T08:34:00Z"/>
          <w:szCs w:val="28"/>
          <w:lang w:val="sv-SE"/>
        </w:rPr>
      </w:pPr>
      <w:del w:id="4541" w:author="admin" w:date="2026-02-12T08:34:00Z">
        <w:r w:rsidRPr="007A0E19" w:rsidDel="00930E15">
          <w:rPr>
            <w:szCs w:val="28"/>
            <w:lang w:val="sv-SE"/>
          </w:rPr>
          <w:delText>c) Phòng thí nghiệm: một cơ sở sản xuất với tổng sản lượng không vượt quá 100 gam/năm.</w:delText>
        </w:r>
      </w:del>
    </w:p>
    <w:p w14:paraId="4220F0F6" w14:textId="2837915C" w:rsidR="005A3A2F" w:rsidRPr="007A0E19" w:rsidDel="00930E15" w:rsidRDefault="005A3A2F" w:rsidP="00696852">
      <w:pPr>
        <w:widowControl w:val="0"/>
        <w:tabs>
          <w:tab w:val="left" w:pos="284"/>
        </w:tabs>
        <w:spacing w:before="80" w:after="80" w:line="240" w:lineRule="auto"/>
        <w:ind w:left="0" w:firstLine="720"/>
        <w:jc w:val="both"/>
        <w:rPr>
          <w:del w:id="4542" w:author="admin" w:date="2026-02-12T08:34:00Z"/>
          <w:szCs w:val="28"/>
          <w:lang w:val="sv-SE"/>
        </w:rPr>
      </w:pPr>
      <w:del w:id="4543" w:author="admin" w:date="2026-02-12T08:34:00Z">
        <w:r w:rsidRPr="007A0E19" w:rsidDel="00930E15">
          <w:rPr>
            <w:szCs w:val="28"/>
            <w:lang w:val="sv-SE"/>
          </w:rPr>
          <w:delText xml:space="preserve">7. Tồn trữ, bảo quản hóa chất </w:delText>
        </w:r>
      </w:del>
    </w:p>
    <w:p w14:paraId="04C8EB42" w14:textId="6EFBB296" w:rsidR="005A3A2F" w:rsidRPr="007A0E19" w:rsidDel="00930E15" w:rsidRDefault="005A3A2F" w:rsidP="00696852">
      <w:pPr>
        <w:widowControl w:val="0"/>
        <w:tabs>
          <w:tab w:val="left" w:pos="284"/>
        </w:tabs>
        <w:spacing w:before="80" w:after="80" w:line="240" w:lineRule="auto"/>
        <w:ind w:left="0" w:firstLine="720"/>
        <w:jc w:val="both"/>
        <w:rPr>
          <w:del w:id="4544" w:author="admin" w:date="2026-02-12T08:34:00Z"/>
          <w:szCs w:val="28"/>
          <w:lang w:val="sv-SE"/>
        </w:rPr>
      </w:pPr>
      <w:del w:id="4545" w:author="admin" w:date="2026-02-12T08:34:00Z">
        <w:r w:rsidRPr="007A0E19" w:rsidDel="00930E15">
          <w:rPr>
            <w:szCs w:val="28"/>
            <w:lang w:val="sv-SE"/>
          </w:rPr>
          <w:delText xml:space="preserve">a) Hoá chất cấm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2AF5F268" w14:textId="4E1514BD" w:rsidR="005A3A2F" w:rsidRPr="007A0E19" w:rsidDel="00930E15" w:rsidRDefault="005A3A2F" w:rsidP="00696852">
      <w:pPr>
        <w:widowControl w:val="0"/>
        <w:tabs>
          <w:tab w:val="left" w:pos="284"/>
        </w:tabs>
        <w:spacing w:before="80" w:after="80" w:line="240" w:lineRule="auto"/>
        <w:ind w:left="0" w:firstLine="720"/>
        <w:jc w:val="both"/>
        <w:rPr>
          <w:del w:id="4546" w:author="admin" w:date="2026-02-12T08:34:00Z"/>
          <w:szCs w:val="28"/>
          <w:lang w:val="sv-SE"/>
        </w:rPr>
      </w:pPr>
      <w:del w:id="4547"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386158CC" w14:textId="7FBD8F4B" w:rsidR="005A3A2F" w:rsidRPr="007A0E19" w:rsidDel="00930E15" w:rsidRDefault="005A3A2F" w:rsidP="00696852">
      <w:pPr>
        <w:widowControl w:val="0"/>
        <w:tabs>
          <w:tab w:val="left" w:pos="284"/>
        </w:tabs>
        <w:spacing w:before="80" w:after="80" w:line="240" w:lineRule="auto"/>
        <w:ind w:left="0" w:firstLine="720"/>
        <w:jc w:val="both"/>
        <w:rPr>
          <w:del w:id="4548" w:author="admin" w:date="2026-02-12T08:34:00Z"/>
          <w:szCs w:val="28"/>
          <w:lang w:val="sv-SE"/>
        </w:rPr>
      </w:pPr>
      <w:del w:id="4549" w:author="admin" w:date="2026-02-12T08:34:00Z">
        <w:r w:rsidRPr="007A0E19" w:rsidDel="00930E15">
          <w:rPr>
            <w:szCs w:val="28"/>
            <w:lang w:val="sv-SE"/>
          </w:rPr>
          <w:delText xml:space="preserve">8. Năng lực chuyên môn </w:delText>
        </w:r>
      </w:del>
    </w:p>
    <w:p w14:paraId="09985BDC" w14:textId="3A7F8A2F" w:rsidR="005A3A2F" w:rsidRPr="007A0E19" w:rsidDel="00930E15" w:rsidRDefault="005A3A2F" w:rsidP="00696852">
      <w:pPr>
        <w:widowControl w:val="0"/>
        <w:tabs>
          <w:tab w:val="left" w:pos="284"/>
        </w:tabs>
        <w:spacing w:before="80" w:after="80" w:line="240" w:lineRule="auto"/>
        <w:ind w:left="0" w:firstLine="720"/>
        <w:jc w:val="both"/>
        <w:rPr>
          <w:del w:id="4550" w:author="admin" w:date="2026-02-12T08:34:00Z"/>
          <w:szCs w:val="28"/>
          <w:lang w:val="sv-SE"/>
        </w:rPr>
      </w:pPr>
      <w:del w:id="4551" w:author="admin" w:date="2026-02-12T08:34:00Z">
        <w:r w:rsidRPr="007A0E19" w:rsidDel="00930E15">
          <w:rPr>
            <w:szCs w:val="28"/>
            <w:lang w:val="sv-SE"/>
          </w:rPr>
          <w:delText>a) Người chịu trách nhiệm chuyên môn về an toàn hóa chất của cơ sở sản xuất phải có bằng đại học trở lên về chuyên ngành hóa học;</w:delText>
        </w:r>
      </w:del>
    </w:p>
    <w:p w14:paraId="3508C0EB" w14:textId="2B6A2F39" w:rsidR="005A3A2F" w:rsidRPr="007A0E19" w:rsidDel="00930E15" w:rsidRDefault="005A3A2F" w:rsidP="00696852">
      <w:pPr>
        <w:widowControl w:val="0"/>
        <w:tabs>
          <w:tab w:val="left" w:pos="284"/>
        </w:tabs>
        <w:spacing w:before="80" w:after="80" w:line="240" w:lineRule="auto"/>
        <w:ind w:left="0" w:firstLine="720"/>
        <w:jc w:val="both"/>
        <w:rPr>
          <w:del w:id="4552" w:author="admin" w:date="2026-02-12T08:34:00Z"/>
          <w:szCs w:val="28"/>
          <w:lang w:val="sv-SE"/>
        </w:rPr>
      </w:pPr>
      <w:del w:id="4553"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2BDDC17A" w14:textId="48993AEE" w:rsidR="005A3A2F" w:rsidRPr="007A0E19" w:rsidDel="00930E15" w:rsidRDefault="005A3A2F" w:rsidP="00696852">
      <w:pPr>
        <w:widowControl w:val="0"/>
        <w:tabs>
          <w:tab w:val="left" w:pos="284"/>
        </w:tabs>
        <w:spacing w:before="80" w:after="80" w:line="240" w:lineRule="auto"/>
        <w:ind w:left="0" w:firstLine="720"/>
        <w:jc w:val="both"/>
        <w:rPr>
          <w:del w:id="4554" w:author="admin" w:date="2026-02-12T08:34:00Z"/>
          <w:spacing w:val="-2"/>
          <w:szCs w:val="28"/>
          <w:lang w:val="sv-SE"/>
        </w:rPr>
      </w:pPr>
      <w:del w:id="4555" w:author="admin" w:date="2026-02-12T08:34:00Z">
        <w:r w:rsidRPr="007A0E19" w:rsidDel="00930E15">
          <w:rPr>
            <w:spacing w:val="-2"/>
            <w:szCs w:val="28"/>
            <w:lang w:val="sv-SE"/>
          </w:rPr>
          <w:delText>9.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delText>
        </w:r>
      </w:del>
    </w:p>
    <w:p w14:paraId="75543172" w14:textId="2679C7ED" w:rsidR="005A3A2F" w:rsidRPr="007A0E19" w:rsidDel="00930E15" w:rsidRDefault="005A3A2F" w:rsidP="00696852">
      <w:pPr>
        <w:widowControl w:val="0"/>
        <w:tabs>
          <w:tab w:val="left" w:pos="284"/>
        </w:tabs>
        <w:spacing w:before="80" w:after="80" w:line="240" w:lineRule="auto"/>
        <w:ind w:left="0" w:firstLine="720"/>
        <w:jc w:val="both"/>
        <w:rPr>
          <w:del w:id="4556" w:author="admin" w:date="2026-02-12T08:34:00Z"/>
          <w:szCs w:val="28"/>
          <w:lang w:val="sv-SE"/>
        </w:rPr>
      </w:pPr>
      <w:del w:id="4557" w:author="admin" w:date="2026-02-12T08:34:00Z">
        <w:r w:rsidRPr="007A0E19" w:rsidDel="00930E15">
          <w:rPr>
            <w:szCs w:val="28"/>
            <w:lang w:val="sv-SE"/>
          </w:rPr>
          <w:delText>10.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delText>
        </w:r>
      </w:del>
    </w:p>
    <w:p w14:paraId="39F9D13C" w14:textId="41AF2132"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720"/>
        <w:jc w:val="both"/>
        <w:rPr>
          <w:del w:id="4558" w:author="admin" w:date="2026-02-12T08:34:00Z"/>
          <w:szCs w:val="28"/>
          <w:lang w:val="vi-VN"/>
        </w:rPr>
      </w:pPr>
      <w:del w:id="4559" w:author="admin" w:date="2026-02-12T08:34:00Z">
        <w:r w:rsidRPr="007A0E19" w:rsidDel="00930E15">
          <w:rPr>
            <w:b/>
            <w:szCs w:val="28"/>
            <w:lang w:val="vi-VN"/>
          </w:rPr>
          <w:delText>Căn cứ pháp lý của thủ tục hành chính:</w:delText>
        </w:r>
      </w:del>
    </w:p>
    <w:p w14:paraId="3FDCB726" w14:textId="165337AD" w:rsidR="005A3A2F" w:rsidRPr="007A0E19" w:rsidDel="00930E15" w:rsidRDefault="005A3A2F" w:rsidP="00696852">
      <w:pPr>
        <w:widowControl w:val="0"/>
        <w:spacing w:before="80" w:after="80" w:line="240" w:lineRule="auto"/>
        <w:ind w:left="0" w:firstLine="720"/>
        <w:jc w:val="both"/>
        <w:rPr>
          <w:del w:id="4560" w:author="admin" w:date="2026-02-12T08:34:00Z"/>
          <w:bCs/>
          <w:szCs w:val="28"/>
        </w:rPr>
      </w:pPr>
      <w:del w:id="4561" w:author="admin" w:date="2026-02-12T08:34:00Z">
        <w:r w:rsidRPr="007A0E19" w:rsidDel="00930E15">
          <w:rPr>
            <w:bCs/>
            <w:szCs w:val="28"/>
          </w:rPr>
          <w:delText>- Luật Hoá chất số 69/2025/QH15;</w:delText>
        </w:r>
      </w:del>
    </w:p>
    <w:p w14:paraId="116B0A2B" w14:textId="34C780F2" w:rsidR="005A3A2F" w:rsidRPr="007A0E19" w:rsidDel="00930E15" w:rsidRDefault="005A3A2F" w:rsidP="00696852">
      <w:pPr>
        <w:widowControl w:val="0"/>
        <w:spacing w:before="80" w:after="80" w:line="240" w:lineRule="auto"/>
        <w:ind w:left="0" w:firstLine="720"/>
        <w:jc w:val="both"/>
        <w:rPr>
          <w:del w:id="4562" w:author="admin" w:date="2026-02-12T08:34:00Z"/>
          <w:b/>
          <w:szCs w:val="28"/>
        </w:rPr>
      </w:pPr>
      <w:del w:id="4563"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5271D389" w14:textId="0E9E66B7" w:rsidR="00CF750C" w:rsidRPr="007A0E19" w:rsidDel="00930E15" w:rsidRDefault="00402BD1" w:rsidP="00696852">
      <w:pPr>
        <w:widowControl w:val="0"/>
        <w:spacing w:before="80" w:after="80" w:line="240" w:lineRule="auto"/>
        <w:ind w:left="0" w:firstLine="720"/>
        <w:jc w:val="both"/>
        <w:rPr>
          <w:del w:id="4564" w:author="admin" w:date="2026-02-12T08:34:00Z"/>
          <w:szCs w:val="28"/>
        </w:rPr>
      </w:pPr>
      <w:del w:id="4565"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5A3A2F" w:rsidRPr="007A0E19" w:rsidDel="00930E15">
          <w:rPr>
            <w:szCs w:val="28"/>
          </w:rPr>
          <w:delText>ý hoạt động hóa chất và hóa chất nguy hiểm trong sản phẩm, hàng hóa.</w:delText>
        </w:r>
      </w:del>
    </w:p>
    <w:p w14:paraId="643F4884" w14:textId="742D349C" w:rsidR="00CF750C" w:rsidRPr="007A0E19" w:rsidDel="00930E15" w:rsidRDefault="00CF750C" w:rsidP="00696852">
      <w:pPr>
        <w:widowControl w:val="0"/>
        <w:spacing w:before="0" w:after="0" w:line="240" w:lineRule="auto"/>
        <w:ind w:left="0" w:firstLine="0"/>
        <w:rPr>
          <w:del w:id="4566" w:author="admin" w:date="2026-02-12T08:34:00Z"/>
          <w:szCs w:val="28"/>
        </w:rPr>
      </w:pPr>
      <w:del w:id="4567" w:author="admin" w:date="2026-02-12T08:34:00Z">
        <w:r w:rsidRPr="007A0E19" w:rsidDel="00930E15">
          <w:rPr>
            <w:szCs w:val="28"/>
          </w:rPr>
          <w:br w:type="page"/>
        </w:r>
      </w:del>
    </w:p>
    <w:p w14:paraId="32E2C481" w14:textId="0B7670E7" w:rsidR="00FA152B" w:rsidRPr="007A0E19" w:rsidDel="00930E15" w:rsidRDefault="00FA152B" w:rsidP="00696852">
      <w:pPr>
        <w:widowControl w:val="0"/>
        <w:spacing w:before="0" w:after="200"/>
        <w:ind w:left="0" w:firstLine="0"/>
        <w:jc w:val="both"/>
        <w:rPr>
          <w:del w:id="4568" w:author="admin" w:date="2026-02-12T08:34:00Z"/>
          <w:rFonts w:eastAsia="Yu Mincho"/>
          <w:b/>
          <w:bCs/>
          <w:szCs w:val="28"/>
        </w:rPr>
      </w:pPr>
      <w:del w:id="4569" w:author="admin" w:date="2026-02-12T08:34:00Z">
        <w:r w:rsidRPr="007A0E19" w:rsidDel="00930E15">
          <w:rPr>
            <w:rFonts w:eastAsia="Yu Mincho"/>
            <w:b/>
            <w:bCs/>
            <w:szCs w:val="28"/>
          </w:rPr>
          <w:delText>Mẫu 03b. Văn bản đề nghị cấp lại, cấp điều chỉnh Giấy phép sản xuất hóa chất cấm</w:delText>
        </w:r>
      </w:del>
    </w:p>
    <w:tbl>
      <w:tblPr>
        <w:tblW w:w="9726" w:type="dxa"/>
        <w:tblInd w:w="-459" w:type="dxa"/>
        <w:tblLook w:val="01E0" w:firstRow="1" w:lastRow="1" w:firstColumn="1" w:lastColumn="1" w:noHBand="0" w:noVBand="0"/>
      </w:tblPr>
      <w:tblGrid>
        <w:gridCol w:w="3436"/>
        <w:gridCol w:w="6290"/>
      </w:tblGrid>
      <w:tr w:rsidR="007A0E19" w:rsidRPr="007A0E19" w:rsidDel="00930E15" w14:paraId="6C9425BB" w14:textId="6EBA22E3" w:rsidTr="003C2604">
        <w:trPr>
          <w:trHeight w:val="763"/>
          <w:del w:id="4570" w:author="admin" w:date="2026-02-12T08:34:00Z"/>
        </w:trPr>
        <w:tc>
          <w:tcPr>
            <w:tcW w:w="3436" w:type="dxa"/>
          </w:tcPr>
          <w:p w14:paraId="409961A7" w14:textId="444A1FFE" w:rsidR="00FA152B" w:rsidRPr="007A0E19" w:rsidDel="00930E15" w:rsidRDefault="00FA152B" w:rsidP="006364BB">
            <w:pPr>
              <w:widowControl w:val="0"/>
              <w:spacing w:before="0" w:after="0" w:line="240" w:lineRule="auto"/>
              <w:ind w:left="0" w:firstLine="0"/>
              <w:jc w:val="center"/>
              <w:rPr>
                <w:del w:id="4571" w:author="admin" w:date="2026-02-12T08:34:00Z"/>
                <w:rFonts w:eastAsia="Yu Mincho"/>
                <w:b/>
                <w:szCs w:val="28"/>
              </w:rPr>
            </w:pPr>
            <w:del w:id="4572"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6290" w:type="dxa"/>
          </w:tcPr>
          <w:p w14:paraId="574426DF" w14:textId="454121CA" w:rsidR="00FA152B" w:rsidRPr="007A0E19" w:rsidDel="00930E15" w:rsidRDefault="00FA152B" w:rsidP="006364BB">
            <w:pPr>
              <w:widowControl w:val="0"/>
              <w:spacing w:before="0" w:after="0" w:line="240" w:lineRule="auto"/>
              <w:ind w:left="0" w:firstLine="0"/>
              <w:jc w:val="center"/>
              <w:rPr>
                <w:del w:id="4573" w:author="admin" w:date="2026-02-12T08:34:00Z"/>
                <w:rFonts w:eastAsia="Yu Mincho"/>
                <w:szCs w:val="28"/>
              </w:rPr>
            </w:pPr>
            <w:del w:id="4574"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7A0E19" w:rsidRPr="007A0E19" w:rsidDel="00930E15" w14:paraId="249E9CB3" w14:textId="05AE034D" w:rsidTr="003C2604">
        <w:trPr>
          <w:trHeight w:val="545"/>
          <w:del w:id="4575" w:author="admin" w:date="2026-02-12T08:34:00Z"/>
        </w:trPr>
        <w:tc>
          <w:tcPr>
            <w:tcW w:w="3436" w:type="dxa"/>
          </w:tcPr>
          <w:p w14:paraId="0A786648" w14:textId="1CB4CEE0" w:rsidR="00FA152B" w:rsidRPr="007A0E19" w:rsidDel="00930E15" w:rsidRDefault="00FA152B" w:rsidP="006364BB">
            <w:pPr>
              <w:widowControl w:val="0"/>
              <w:spacing w:before="0" w:after="0" w:line="240" w:lineRule="auto"/>
              <w:ind w:left="0" w:firstLine="0"/>
              <w:jc w:val="center"/>
              <w:rPr>
                <w:del w:id="4576" w:author="admin" w:date="2026-02-12T08:34:00Z"/>
                <w:rFonts w:eastAsia="Yu Mincho"/>
                <w:szCs w:val="28"/>
              </w:rPr>
            </w:pPr>
            <w:del w:id="4577"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r w:rsidRPr="007A0E19" w:rsidDel="00930E15">
                <w:rPr>
                  <w:rFonts w:eastAsia="Yu Mincho"/>
                  <w:szCs w:val="28"/>
                </w:rPr>
                <w:delText>.....</w:delText>
              </w:r>
            </w:del>
          </w:p>
        </w:tc>
        <w:tc>
          <w:tcPr>
            <w:tcW w:w="6290" w:type="dxa"/>
          </w:tcPr>
          <w:p w14:paraId="47F888A2" w14:textId="1CC326A3" w:rsidR="00FA152B" w:rsidRPr="007A0E19" w:rsidDel="00930E15" w:rsidRDefault="00FA152B" w:rsidP="006364BB">
            <w:pPr>
              <w:widowControl w:val="0"/>
              <w:spacing w:before="0" w:after="0" w:line="240" w:lineRule="auto"/>
              <w:ind w:left="0" w:firstLine="0"/>
              <w:jc w:val="right"/>
              <w:rPr>
                <w:del w:id="4578" w:author="admin" w:date="2026-02-12T08:34:00Z"/>
                <w:rFonts w:eastAsia="Yu Mincho"/>
                <w:i/>
                <w:szCs w:val="28"/>
              </w:rPr>
            </w:pPr>
            <w:del w:id="4579" w:author="admin" w:date="2026-02-12T08:34:00Z">
              <w:r w:rsidRPr="007A0E19" w:rsidDel="00930E15">
                <w:rPr>
                  <w:rFonts w:eastAsia="Yu Mincho"/>
                  <w:i/>
                  <w:iCs/>
                  <w:szCs w:val="28"/>
                </w:rPr>
                <w:delText>......., ngày .... tháng .... năm ......</w:delText>
              </w:r>
            </w:del>
          </w:p>
        </w:tc>
      </w:tr>
    </w:tbl>
    <w:p w14:paraId="73EE3D71" w14:textId="7FC14A68" w:rsidR="00FA152B" w:rsidRPr="007A0E19" w:rsidDel="00930E15" w:rsidRDefault="00FA152B" w:rsidP="00696852">
      <w:pPr>
        <w:widowControl w:val="0"/>
        <w:adjustRightInd w:val="0"/>
        <w:snapToGrid w:val="0"/>
        <w:spacing w:after="0" w:line="240" w:lineRule="auto"/>
        <w:ind w:left="0" w:firstLine="0"/>
        <w:rPr>
          <w:del w:id="4580" w:author="admin" w:date="2026-02-12T08:34:00Z"/>
          <w:bCs/>
          <w:szCs w:val="28"/>
        </w:rPr>
      </w:pPr>
    </w:p>
    <w:p w14:paraId="15B7FDA8" w14:textId="58271424" w:rsidR="00FA152B" w:rsidRPr="007A0E19" w:rsidDel="00930E15" w:rsidRDefault="00FA152B" w:rsidP="00696852">
      <w:pPr>
        <w:widowControl w:val="0"/>
        <w:adjustRightInd w:val="0"/>
        <w:snapToGrid w:val="0"/>
        <w:spacing w:after="0" w:line="240" w:lineRule="auto"/>
        <w:ind w:left="0" w:firstLine="0"/>
        <w:jc w:val="center"/>
        <w:outlineLvl w:val="0"/>
        <w:rPr>
          <w:del w:id="4581" w:author="admin" w:date="2026-02-12T08:34:00Z"/>
          <w:szCs w:val="28"/>
        </w:rPr>
      </w:pPr>
      <w:del w:id="4582" w:author="admin" w:date="2026-02-12T08:34:00Z">
        <w:r w:rsidRPr="007A0E19" w:rsidDel="00930E15">
          <w:rPr>
            <w:b/>
            <w:bCs/>
            <w:szCs w:val="28"/>
            <w:lang w:eastAsia="vi-VN"/>
          </w:rPr>
          <w:delText>VĂN BẢN ĐỀ NGHỊ</w:delText>
        </w:r>
      </w:del>
    </w:p>
    <w:p w14:paraId="4E8AD532" w14:textId="4A838E19" w:rsidR="00FA152B" w:rsidRPr="007A0E19" w:rsidDel="00930E15" w:rsidRDefault="00FA152B" w:rsidP="00696852">
      <w:pPr>
        <w:widowControl w:val="0"/>
        <w:adjustRightInd w:val="0"/>
        <w:snapToGrid w:val="0"/>
        <w:spacing w:before="60" w:after="60" w:line="240" w:lineRule="auto"/>
        <w:ind w:left="0" w:firstLine="0"/>
        <w:jc w:val="center"/>
        <w:rPr>
          <w:del w:id="4583" w:author="admin" w:date="2026-02-12T08:34:00Z"/>
          <w:szCs w:val="28"/>
        </w:rPr>
      </w:pPr>
      <w:del w:id="4584" w:author="admin" w:date="2026-02-12T08:34:00Z">
        <w:r w:rsidRPr="007A0E19" w:rsidDel="00930E15">
          <w:rPr>
            <w:b/>
            <w:bCs/>
            <w:szCs w:val="28"/>
            <w:lang w:eastAsia="vi-VN"/>
          </w:rPr>
          <w:delText>Cấp lại/cấp điều chỉnh Giấy phép sản xuất hóa chất cấm</w:delText>
        </w:r>
      </w:del>
    </w:p>
    <w:p w14:paraId="3F21BDB9" w14:textId="2D4C95E2" w:rsidR="00FA152B" w:rsidRPr="007A0E19" w:rsidDel="00930E15" w:rsidRDefault="00FA152B" w:rsidP="00696852">
      <w:pPr>
        <w:widowControl w:val="0"/>
        <w:adjustRightInd w:val="0"/>
        <w:snapToGrid w:val="0"/>
        <w:spacing w:before="60" w:after="60" w:line="240" w:lineRule="auto"/>
        <w:ind w:left="0" w:firstLine="0"/>
        <w:jc w:val="center"/>
        <w:rPr>
          <w:del w:id="4585" w:author="admin" w:date="2026-02-12T08:34:00Z"/>
          <w:szCs w:val="28"/>
          <w:vertAlign w:val="superscript"/>
          <w:lang w:eastAsia="vi-VN"/>
        </w:rPr>
      </w:pPr>
      <w:del w:id="4586"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0C7844E4" w14:textId="23711270" w:rsidR="00FA152B" w:rsidRPr="007A0E19" w:rsidDel="00930E15" w:rsidRDefault="00FA152B" w:rsidP="00A46AB3">
      <w:pPr>
        <w:widowControl w:val="0"/>
        <w:adjustRightInd w:val="0"/>
        <w:snapToGrid w:val="0"/>
        <w:spacing w:before="60" w:after="60" w:line="240" w:lineRule="auto"/>
        <w:ind w:left="0" w:right="-1" w:firstLine="0"/>
        <w:rPr>
          <w:del w:id="4587" w:author="admin" w:date="2026-02-12T08:34:00Z"/>
          <w:szCs w:val="28"/>
          <w:vertAlign w:val="superscript"/>
          <w:lang w:val="en-GB" w:eastAsia="vi-VN"/>
        </w:rPr>
      </w:pPr>
      <w:del w:id="4588" w:author="admin" w:date="2026-02-12T08:34:00Z">
        <w:r w:rsidRPr="007A0E19" w:rsidDel="00930E15">
          <w:rPr>
            <w:szCs w:val="28"/>
            <w:lang w:eastAsia="vi-VN"/>
          </w:rPr>
          <w:delText>Tên tổ chức:</w:delText>
        </w:r>
        <w:r w:rsidRPr="007A0E19" w:rsidDel="00930E15">
          <w:rPr>
            <w:szCs w:val="28"/>
            <w:lang w:val="en-GB" w:eastAsia="vi-VN"/>
          </w:rPr>
          <w:delText>……………………………………………………………</w:delText>
        </w:r>
        <w:r w:rsidR="00A46AB3" w:rsidRPr="007A0E19" w:rsidDel="00930E15">
          <w:rPr>
            <w:szCs w:val="28"/>
            <w:lang w:val="en-GB" w:eastAsia="vi-VN"/>
          </w:rPr>
          <w:delText xml:space="preserve"> </w:delTex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7CF79AC4" w14:textId="371ADA76" w:rsidR="00FA152B" w:rsidRPr="007A0E19" w:rsidDel="00930E15" w:rsidRDefault="00FA152B" w:rsidP="00A46AB3">
      <w:pPr>
        <w:widowControl w:val="0"/>
        <w:tabs>
          <w:tab w:val="left" w:leader="dot" w:pos="9214"/>
        </w:tabs>
        <w:adjustRightInd w:val="0"/>
        <w:snapToGrid w:val="0"/>
        <w:spacing w:before="60" w:after="60" w:line="240" w:lineRule="auto"/>
        <w:ind w:left="0" w:right="-1" w:firstLine="0"/>
        <w:rPr>
          <w:del w:id="4589" w:author="admin" w:date="2026-02-12T08:34:00Z"/>
          <w:szCs w:val="28"/>
          <w:lang w:eastAsia="vi-VN"/>
        </w:rPr>
      </w:pPr>
      <w:del w:id="4590"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00A46AB3" w:rsidRPr="007A0E19" w:rsidDel="00930E15">
          <w:rPr>
            <w:szCs w:val="28"/>
            <w:lang w:val="en-GB" w:eastAsia="vi-VN"/>
          </w:rPr>
          <w:delText>………………………………………..</w:delText>
        </w:r>
      </w:del>
    </w:p>
    <w:p w14:paraId="39D69376" w14:textId="32DB0A41" w:rsidR="00A46AB3" w:rsidRPr="007A0E19" w:rsidDel="00930E15" w:rsidRDefault="00FA152B" w:rsidP="00A46AB3">
      <w:pPr>
        <w:widowControl w:val="0"/>
        <w:tabs>
          <w:tab w:val="left" w:leader="dot" w:pos="9214"/>
        </w:tabs>
        <w:adjustRightInd w:val="0"/>
        <w:snapToGrid w:val="0"/>
        <w:spacing w:before="60" w:after="60" w:line="240" w:lineRule="auto"/>
        <w:ind w:left="0" w:right="-1" w:firstLine="0"/>
        <w:rPr>
          <w:del w:id="4591" w:author="admin" w:date="2026-02-12T08:34:00Z"/>
          <w:szCs w:val="28"/>
          <w:lang w:val="en-GB" w:eastAsia="vi-VN"/>
        </w:rPr>
      </w:pPr>
      <w:del w:id="4592" w:author="admin" w:date="2026-02-12T08:34:00Z">
        <w:r w:rsidRPr="007A0E19" w:rsidDel="00930E15">
          <w:rPr>
            <w:szCs w:val="28"/>
            <w:lang w:eastAsia="vi-VN"/>
          </w:rPr>
          <w:delText>Địa chỉ sản xuất: ..............</w:delText>
        </w:r>
        <w:r w:rsidRPr="007A0E19" w:rsidDel="00930E15">
          <w:rPr>
            <w:szCs w:val="28"/>
            <w:lang w:val="en-GB" w:eastAsia="vi-VN"/>
          </w:rPr>
          <w:delText>.........</w:delText>
        </w:r>
        <w:r w:rsidRPr="007A0E19" w:rsidDel="00930E15">
          <w:rPr>
            <w:szCs w:val="28"/>
            <w:lang w:eastAsia="vi-VN"/>
          </w:rPr>
          <w:delText xml:space="preserve">...... Điện thoại: </w:delText>
        </w:r>
        <w:r w:rsidR="00A46AB3" w:rsidRPr="007A0E19" w:rsidDel="00930E15">
          <w:rPr>
            <w:szCs w:val="28"/>
            <w:lang w:val="en-GB" w:eastAsia="vi-VN"/>
          </w:rPr>
          <w:delText>…………………………………</w:delText>
        </w:r>
      </w:del>
    </w:p>
    <w:p w14:paraId="1680BFD7" w14:textId="4CC0ED51" w:rsidR="00FA152B" w:rsidRPr="007A0E19" w:rsidDel="00930E15" w:rsidRDefault="00FA152B" w:rsidP="00A46AB3">
      <w:pPr>
        <w:widowControl w:val="0"/>
        <w:tabs>
          <w:tab w:val="left" w:leader="dot" w:pos="9214"/>
        </w:tabs>
        <w:adjustRightInd w:val="0"/>
        <w:snapToGrid w:val="0"/>
        <w:spacing w:before="60" w:after="60" w:line="240" w:lineRule="auto"/>
        <w:ind w:left="0" w:right="-1" w:firstLine="0"/>
        <w:rPr>
          <w:del w:id="4593" w:author="admin" w:date="2026-02-12T08:34:00Z"/>
          <w:rFonts w:eastAsia="Yu Mincho"/>
          <w:szCs w:val="28"/>
        </w:rPr>
      </w:pPr>
      <w:del w:id="4594" w:author="admin" w:date="2026-02-12T08:34:00Z">
        <w:r w:rsidRPr="007A0E19" w:rsidDel="00930E15">
          <w:rPr>
            <w:rFonts w:eastAsia="Yu Mincho"/>
            <w:szCs w:val="28"/>
            <w:lang w:val="vi-VN"/>
          </w:rPr>
          <w:delText xml:space="preserve">Địa chỉ kho chứa hóa chất </w:delText>
        </w:r>
        <w:r w:rsidRPr="007A0E19" w:rsidDel="00930E15">
          <w:rPr>
            <w:rFonts w:eastAsia="Yu Mincho"/>
            <w:szCs w:val="28"/>
          </w:rPr>
          <w:delText>cấm</w:delText>
        </w:r>
        <w:r w:rsidRPr="007A0E19" w:rsidDel="00930E15">
          <w:rPr>
            <w:rFonts w:eastAsia="Yu Mincho"/>
            <w:szCs w:val="28"/>
            <w:lang w:val="vi-VN"/>
          </w:rPr>
          <w:delText>:</w:delText>
        </w:r>
        <w:r w:rsidRPr="007A0E19" w:rsidDel="00930E15">
          <w:rPr>
            <w:rFonts w:eastAsia="Yu Mincho"/>
            <w:szCs w:val="28"/>
            <w:lang w:val="en-GB"/>
          </w:rPr>
          <w:delText> </w:delText>
        </w:r>
        <w:r w:rsidR="00A46AB3" w:rsidRPr="007A0E19" w:rsidDel="00930E15">
          <w:rPr>
            <w:szCs w:val="28"/>
            <w:lang w:val="en-GB" w:eastAsia="vi-VN"/>
          </w:rPr>
          <w:delText>…………………………………………………..</w:delText>
        </w:r>
      </w:del>
    </w:p>
    <w:p w14:paraId="644C4DE8" w14:textId="69CF23F0" w:rsidR="00FA152B" w:rsidRPr="007A0E19" w:rsidDel="00930E15" w:rsidRDefault="00FA152B" w:rsidP="00A46AB3">
      <w:pPr>
        <w:widowControl w:val="0"/>
        <w:adjustRightInd w:val="0"/>
        <w:snapToGrid w:val="0"/>
        <w:spacing w:before="60" w:after="60" w:line="240" w:lineRule="auto"/>
        <w:ind w:left="0" w:right="-1" w:firstLine="0"/>
        <w:rPr>
          <w:del w:id="4595" w:author="admin" w:date="2026-02-12T08:34:00Z"/>
          <w:szCs w:val="28"/>
          <w:lang w:eastAsia="vi-VN"/>
        </w:rPr>
      </w:pPr>
      <w:del w:id="4596"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w:delText>
        </w:r>
        <w:r w:rsidRPr="007A0E19" w:rsidDel="00930E15">
          <w:rPr>
            <w:szCs w:val="28"/>
            <w:lang w:val="vi-VN" w:eastAsia="vi-VN"/>
          </w:rPr>
          <w:delText xml:space="preserve">cấp ngày ... tháng ... năm... </w:delText>
        </w:r>
        <w:r w:rsidRPr="007A0E19" w:rsidDel="00930E15">
          <w:rPr>
            <w:szCs w:val="28"/>
            <w:lang w:eastAsia="vi-VN"/>
          </w:rPr>
          <w:delText>……..</w:delText>
        </w:r>
      </w:del>
    </w:p>
    <w:p w14:paraId="5E559CF7" w14:textId="4B7409AE" w:rsidR="00FA152B" w:rsidRPr="007A0E19" w:rsidDel="00930E15" w:rsidRDefault="00FA152B" w:rsidP="00A46AB3">
      <w:pPr>
        <w:widowControl w:val="0"/>
        <w:adjustRightInd w:val="0"/>
        <w:snapToGrid w:val="0"/>
        <w:spacing w:before="60" w:after="60" w:line="240" w:lineRule="auto"/>
        <w:ind w:left="0" w:right="-1" w:firstLine="0"/>
        <w:rPr>
          <w:del w:id="4597" w:author="admin" w:date="2026-02-12T08:34:00Z"/>
          <w:szCs w:val="28"/>
          <w:lang w:eastAsia="vi-VN"/>
        </w:rPr>
      </w:pPr>
      <w:del w:id="4598" w:author="admin" w:date="2026-02-12T08:34:00Z">
        <w:r w:rsidRPr="007A0E19" w:rsidDel="00930E15">
          <w:rPr>
            <w:szCs w:val="28"/>
            <w:lang w:eastAsia="vi-VN"/>
          </w:rPr>
          <w:delText>Người đại diện pháp luật:………………….chức vụ:…………………………</w:delText>
        </w:r>
      </w:del>
    </w:p>
    <w:p w14:paraId="157387D9" w14:textId="2C888DDA" w:rsidR="00FA152B" w:rsidRPr="007A0E19" w:rsidDel="00930E15" w:rsidRDefault="00FA152B" w:rsidP="00A46AB3">
      <w:pPr>
        <w:widowControl w:val="0"/>
        <w:adjustRightInd w:val="0"/>
        <w:snapToGrid w:val="0"/>
        <w:spacing w:before="60" w:after="60" w:line="240" w:lineRule="auto"/>
        <w:ind w:left="0" w:right="-1" w:firstLine="0"/>
        <w:rPr>
          <w:del w:id="4599" w:author="admin" w:date="2026-02-12T08:34:00Z"/>
          <w:szCs w:val="28"/>
          <w:lang w:eastAsia="vi-VN"/>
        </w:rPr>
      </w:pPr>
      <w:del w:id="4600" w:author="admin" w:date="2026-02-12T08:34:00Z">
        <w:r w:rsidRPr="007A0E19" w:rsidDel="00930E15">
          <w:rPr>
            <w:szCs w:val="28"/>
            <w:lang w:eastAsia="vi-VN"/>
          </w:rPr>
          <w:delText>Người được ủy quyền ký văn bản:………………………………………………</w:delText>
        </w:r>
      </w:del>
    </w:p>
    <w:p w14:paraId="0C2F5AB0" w14:textId="5E5FFBC7" w:rsidR="00FA152B" w:rsidRPr="007A0E19" w:rsidDel="00930E15" w:rsidRDefault="00FA152B" w:rsidP="00A46AB3">
      <w:pPr>
        <w:widowControl w:val="0"/>
        <w:snapToGrid w:val="0"/>
        <w:spacing w:before="60" w:after="60" w:line="240" w:lineRule="auto"/>
        <w:ind w:left="0" w:right="-1" w:firstLine="0"/>
        <w:rPr>
          <w:del w:id="4601" w:author="admin" w:date="2026-02-12T08:34:00Z"/>
          <w:rFonts w:eastAsia="Yu Mincho"/>
          <w:szCs w:val="28"/>
        </w:rPr>
      </w:pPr>
      <w:del w:id="4602" w:author="admin" w:date="2026-02-12T08:34:00Z">
        <w:r w:rsidRPr="007A0E19" w:rsidDel="00930E15">
          <w:rPr>
            <w:rFonts w:eastAsia="Yu Mincho"/>
            <w:szCs w:val="28"/>
          </w:rPr>
          <w:delText>….</w:delText>
        </w:r>
        <w:r w:rsidRPr="007A0E19" w:rsidDel="00930E15">
          <w:rPr>
            <w:rFonts w:eastAsia="Yu Mincho"/>
            <w:szCs w:val="28"/>
            <w:vertAlign w:val="superscript"/>
          </w:rPr>
          <w:delText xml:space="preserve">(1) </w:delText>
        </w:r>
        <w:r w:rsidRPr="007A0E19" w:rsidDel="00930E15">
          <w:rPr>
            <w:rFonts w:eastAsia="Yu Mincho"/>
            <w:szCs w:val="28"/>
          </w:rPr>
          <w:delText>đã được …….</w:delText>
        </w:r>
        <w:r w:rsidRPr="007A0E19" w:rsidDel="00930E15">
          <w:rPr>
            <w:rFonts w:eastAsia="Yu Mincho"/>
            <w:szCs w:val="28"/>
            <w:vertAlign w:val="superscript"/>
          </w:rPr>
          <w:delText>(3)</w:delText>
        </w:r>
        <w:r w:rsidRPr="007A0E19" w:rsidDel="00930E15">
          <w:rPr>
            <w:rFonts w:eastAsia="Yu Mincho"/>
            <w:szCs w:val="28"/>
          </w:rPr>
          <w:delText xml:space="preserve"> cấp Giấy phép sản xuất hoá chất cấm số …. ngày .... tháng .... năm …… Hiện nay Giấy phép sản xuất hóa chất cấm của ……….</w:delText>
        </w:r>
        <w:r w:rsidRPr="007A0E19" w:rsidDel="00930E15">
          <w:rPr>
            <w:rFonts w:eastAsia="Yu Mincho"/>
            <w:szCs w:val="28"/>
            <w:vertAlign w:val="superscript"/>
          </w:rPr>
          <w:delText xml:space="preserve">(1) </w:delText>
        </w:r>
        <w:r w:rsidRPr="007A0E19" w:rsidDel="00930E15">
          <w:rPr>
            <w:rFonts w:eastAsia="Yu Mincho"/>
            <w:szCs w:val="28"/>
          </w:rPr>
          <w:delText>... (nêu lý do cấp lại/cấp điều chỉnh Giấy phép sản xuất hóa chất cấm)</w:delText>
        </w:r>
        <w:r w:rsidRPr="007A0E19" w:rsidDel="00930E15">
          <w:rPr>
            <w:rFonts w:eastAsia="Yu Mincho"/>
            <w:szCs w:val="28"/>
            <w:lang w:val="vi-VN"/>
          </w:rPr>
          <w:delText>;</w:delText>
        </w:r>
      </w:del>
    </w:p>
    <w:p w14:paraId="0FB6D706" w14:textId="42BB4EF0" w:rsidR="00FA152B" w:rsidRPr="007A0E19" w:rsidDel="00930E15" w:rsidRDefault="00FA152B" w:rsidP="00A46AB3">
      <w:pPr>
        <w:widowControl w:val="0"/>
        <w:adjustRightInd w:val="0"/>
        <w:snapToGrid w:val="0"/>
        <w:spacing w:before="60" w:after="60" w:line="240" w:lineRule="auto"/>
        <w:ind w:left="0" w:right="-1" w:firstLine="0"/>
        <w:rPr>
          <w:del w:id="4603" w:author="admin" w:date="2026-02-12T08:34:00Z"/>
          <w:szCs w:val="28"/>
          <w:lang w:eastAsia="vi-VN"/>
        </w:rPr>
      </w:pPr>
      <w:del w:id="4604"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lang w:val="vi-VN" w:eastAsia="vi-VN"/>
          </w:rPr>
          <w:delText xml:space="preserve"> </w:delText>
        </w:r>
        <w:r w:rsidRPr="007A0E19" w:rsidDel="00930E15">
          <w:rPr>
            <w:szCs w:val="28"/>
            <w:vertAlign w:val="superscript"/>
            <w:lang w:eastAsia="vi-VN"/>
          </w:rPr>
          <w:delText xml:space="preserve">(3) </w:delText>
        </w:r>
        <w:r w:rsidRPr="007A0E19" w:rsidDel="00930E15">
          <w:rPr>
            <w:szCs w:val="28"/>
            <w:lang w:val="vi-VN" w:eastAsia="vi-VN"/>
          </w:rPr>
          <w:delText>xem xét</w:delText>
        </w:r>
        <w:r w:rsidRPr="007A0E19" w:rsidDel="00930E15">
          <w:rPr>
            <w:szCs w:val="28"/>
            <w:lang w:eastAsia="vi-VN"/>
          </w:rPr>
          <w:delText xml:space="preserve"> và cấp lại/cấp điều chỉnh giấy phép</w:delText>
        </w:r>
        <w:r w:rsidRPr="007A0E19" w:rsidDel="00930E15">
          <w:rPr>
            <w:szCs w:val="28"/>
            <w:lang w:val="vi-VN" w:eastAsia="vi-VN"/>
          </w:rPr>
          <w:delText xml:space="preserve"> </w:delText>
        </w:r>
        <w:r w:rsidRPr="007A0E19" w:rsidDel="00930E15">
          <w:rPr>
            <w:szCs w:val="28"/>
            <w:lang w:eastAsia="vi-VN"/>
          </w:rPr>
          <w:delText>sản xuất</w:delText>
        </w:r>
        <w:r w:rsidRPr="007A0E19" w:rsidDel="00930E15">
          <w:rPr>
            <w:szCs w:val="28"/>
            <w:lang w:val="vi-VN" w:eastAsia="vi-VN"/>
          </w:rPr>
          <w:delText xml:space="preserve"> </w:delText>
        </w:r>
        <w:r w:rsidRPr="007A0E19" w:rsidDel="00930E15">
          <w:rPr>
            <w:szCs w:val="28"/>
            <w:lang w:eastAsia="vi-VN"/>
          </w:rPr>
          <w:delText>hóa chất cấm</w:delText>
        </w:r>
        <w:r w:rsidRPr="007A0E19" w:rsidDel="00930E15">
          <w:rPr>
            <w:szCs w:val="28"/>
            <w:lang w:val="vi-VN" w:eastAsia="vi-VN"/>
          </w:rPr>
          <w:delText>, theo các nội dung sau:</w:delText>
        </w:r>
      </w:del>
    </w:p>
    <w:tbl>
      <w:tblPr>
        <w:tblW w:w="493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1768"/>
        <w:gridCol w:w="1059"/>
        <w:gridCol w:w="775"/>
        <w:gridCol w:w="948"/>
        <w:gridCol w:w="666"/>
        <w:gridCol w:w="862"/>
        <w:gridCol w:w="1136"/>
        <w:gridCol w:w="1253"/>
      </w:tblGrid>
      <w:tr w:rsidR="007A0E19" w:rsidRPr="007A0E19" w:rsidDel="00930E15" w14:paraId="36AABFF3" w14:textId="2E2888D9" w:rsidTr="001A69E4">
        <w:trPr>
          <w:trHeight w:val="20"/>
          <w:tblCellSpacing w:w="0" w:type="dxa"/>
          <w:jc w:val="center"/>
          <w:del w:id="4605" w:author="admin" w:date="2026-02-12T08:34:00Z"/>
        </w:trPr>
        <w:tc>
          <w:tcPr>
            <w:tcW w:w="268" w:type="pct"/>
            <w:vMerge w:val="restart"/>
            <w:hideMark/>
          </w:tcPr>
          <w:p w14:paraId="1EFD3926" w14:textId="1C3C34C9" w:rsidR="001A69E4" w:rsidRPr="007A0E19" w:rsidDel="00930E15" w:rsidRDefault="001A69E4" w:rsidP="00930E15">
            <w:pPr>
              <w:widowControl w:val="0"/>
              <w:adjustRightInd w:val="0"/>
              <w:snapToGrid w:val="0"/>
              <w:spacing w:before="60" w:after="60" w:line="240" w:lineRule="auto"/>
              <w:ind w:left="0" w:firstLine="0"/>
              <w:jc w:val="center"/>
              <w:rPr>
                <w:del w:id="4606" w:author="admin" w:date="2026-02-12T08:34:00Z"/>
                <w:sz w:val="24"/>
                <w:szCs w:val="24"/>
                <w:lang w:eastAsia="vi-VN"/>
              </w:rPr>
            </w:pPr>
            <w:del w:id="4607" w:author="admin" w:date="2026-02-12T08:34:00Z">
              <w:r w:rsidRPr="007A0E19" w:rsidDel="00930E15">
                <w:rPr>
                  <w:sz w:val="24"/>
                  <w:szCs w:val="24"/>
                  <w:lang w:eastAsia="vi-VN"/>
                </w:rPr>
                <w:delText>TT</w:delText>
              </w:r>
            </w:del>
          </w:p>
        </w:tc>
        <w:tc>
          <w:tcPr>
            <w:tcW w:w="988" w:type="pct"/>
            <w:vMerge w:val="restart"/>
            <w:hideMark/>
          </w:tcPr>
          <w:p w14:paraId="73863AA6" w14:textId="18143A78" w:rsidR="001A69E4" w:rsidRPr="007A0E19" w:rsidDel="00930E15" w:rsidRDefault="001A69E4" w:rsidP="00930E15">
            <w:pPr>
              <w:widowControl w:val="0"/>
              <w:adjustRightInd w:val="0"/>
              <w:snapToGrid w:val="0"/>
              <w:spacing w:before="60" w:after="60" w:line="240" w:lineRule="auto"/>
              <w:ind w:left="0" w:firstLine="0"/>
              <w:jc w:val="center"/>
              <w:rPr>
                <w:del w:id="4608" w:author="admin" w:date="2026-02-12T08:34:00Z"/>
                <w:sz w:val="24"/>
                <w:szCs w:val="24"/>
                <w:lang w:eastAsia="vi-VN"/>
              </w:rPr>
            </w:pPr>
            <w:del w:id="4609" w:author="admin" w:date="2026-02-12T08:34:00Z">
              <w:r w:rsidRPr="007A0E19" w:rsidDel="00930E15">
                <w:rPr>
                  <w:sz w:val="24"/>
                  <w:szCs w:val="24"/>
                  <w:lang w:val="vi-VN" w:eastAsia="vi-VN"/>
                </w:rPr>
                <w:delText xml:space="preserve">Tên thương mại/hỗn hợp chất chứa </w:delText>
              </w:r>
              <w:r w:rsidRPr="007A0E19" w:rsidDel="00930E15">
                <w:rPr>
                  <w:sz w:val="24"/>
                  <w:szCs w:val="24"/>
                  <w:lang w:eastAsia="vi-VN"/>
                </w:rPr>
                <w:delText>hóa chất cấm</w:delText>
              </w:r>
            </w:del>
          </w:p>
        </w:tc>
        <w:tc>
          <w:tcPr>
            <w:tcW w:w="1927" w:type="pct"/>
            <w:gridSpan w:val="4"/>
          </w:tcPr>
          <w:p w14:paraId="7F84D5F5" w14:textId="23BFAA1E" w:rsidR="001A69E4" w:rsidRPr="007A0E19" w:rsidDel="00930E15" w:rsidRDefault="001A69E4" w:rsidP="00930E15">
            <w:pPr>
              <w:widowControl w:val="0"/>
              <w:adjustRightInd w:val="0"/>
              <w:snapToGrid w:val="0"/>
              <w:spacing w:before="60" w:after="60" w:line="240" w:lineRule="auto"/>
              <w:ind w:left="0" w:firstLine="0"/>
              <w:jc w:val="center"/>
              <w:rPr>
                <w:del w:id="4610" w:author="admin" w:date="2026-02-12T08:34:00Z"/>
                <w:sz w:val="24"/>
                <w:szCs w:val="24"/>
                <w:lang w:eastAsia="vi-VN"/>
              </w:rPr>
            </w:pPr>
            <w:del w:id="4611" w:author="admin" w:date="2026-02-12T08:34:00Z">
              <w:r w:rsidRPr="007A0E19" w:rsidDel="00930E15">
                <w:rPr>
                  <w:sz w:val="24"/>
                  <w:szCs w:val="24"/>
                  <w:lang w:eastAsia="vi-VN"/>
                </w:rPr>
                <w:delText xml:space="preserve">Thông tin thành phần </w:delText>
              </w:r>
            </w:del>
          </w:p>
          <w:p w14:paraId="26110853" w14:textId="0E69258B" w:rsidR="001A69E4" w:rsidRPr="007A0E19" w:rsidDel="00930E15" w:rsidRDefault="001A69E4" w:rsidP="00930E15">
            <w:pPr>
              <w:widowControl w:val="0"/>
              <w:adjustRightInd w:val="0"/>
              <w:snapToGrid w:val="0"/>
              <w:spacing w:before="0" w:after="0" w:line="240" w:lineRule="auto"/>
              <w:ind w:left="0" w:firstLine="0"/>
              <w:jc w:val="center"/>
              <w:rPr>
                <w:del w:id="4612" w:author="admin" w:date="2026-02-12T08:34:00Z"/>
                <w:sz w:val="24"/>
                <w:szCs w:val="24"/>
                <w:vertAlign w:val="superscript"/>
                <w:lang w:eastAsia="vi-VN"/>
              </w:rPr>
            </w:pPr>
            <w:del w:id="4613" w:author="admin" w:date="2026-02-12T08:34:00Z">
              <w:r w:rsidRPr="007A0E19" w:rsidDel="00930E15">
                <w:rPr>
                  <w:sz w:val="24"/>
                  <w:szCs w:val="24"/>
                  <w:lang w:eastAsia="vi-VN"/>
                </w:rPr>
                <w:delText>hóa chất cấm</w:delText>
              </w:r>
              <w:r w:rsidRPr="007A0E19" w:rsidDel="00930E15">
                <w:rPr>
                  <w:sz w:val="24"/>
                  <w:szCs w:val="24"/>
                  <w:vertAlign w:val="superscript"/>
                  <w:lang w:eastAsia="vi-VN"/>
                </w:rPr>
                <w:delText>(4)</w:delText>
              </w:r>
            </w:del>
          </w:p>
        </w:tc>
        <w:tc>
          <w:tcPr>
            <w:tcW w:w="482" w:type="pct"/>
            <w:vMerge w:val="restart"/>
            <w:hideMark/>
          </w:tcPr>
          <w:p w14:paraId="7679166A" w14:textId="4807B5A9" w:rsidR="001A69E4" w:rsidRPr="007A0E19" w:rsidDel="00930E15" w:rsidRDefault="001A69E4" w:rsidP="00930E15">
            <w:pPr>
              <w:widowControl w:val="0"/>
              <w:adjustRightInd w:val="0"/>
              <w:snapToGrid w:val="0"/>
              <w:spacing w:before="60" w:after="60" w:line="240" w:lineRule="auto"/>
              <w:ind w:left="0" w:firstLine="0"/>
              <w:jc w:val="center"/>
              <w:rPr>
                <w:del w:id="4614" w:author="admin" w:date="2026-02-12T08:34:00Z"/>
                <w:sz w:val="24"/>
                <w:szCs w:val="24"/>
                <w:vertAlign w:val="superscript"/>
                <w:lang w:eastAsia="vi-VN"/>
              </w:rPr>
            </w:pPr>
            <w:del w:id="4615" w:author="admin" w:date="2026-02-12T08:34:00Z">
              <w:r w:rsidRPr="007A0E19" w:rsidDel="00930E15">
                <w:rPr>
                  <w:sz w:val="24"/>
                  <w:szCs w:val="24"/>
                  <w:lang w:eastAsia="vi-VN"/>
                </w:rPr>
                <w:delText>Khối</w:delText>
              </w:r>
              <w:r w:rsidRPr="007A0E19" w:rsidDel="00930E15">
                <w:rPr>
                  <w:sz w:val="24"/>
                  <w:szCs w:val="24"/>
                </w:rPr>
                <w:delText xml:space="preserve"> </w:delText>
              </w:r>
              <w:r w:rsidRPr="007A0E19" w:rsidDel="00930E15">
                <w:rPr>
                  <w:sz w:val="24"/>
                  <w:szCs w:val="24"/>
                  <w:lang w:eastAsia="vi-VN"/>
                </w:rPr>
                <w:delText>lượng</w:delText>
              </w:r>
              <w:r w:rsidRPr="007A0E19" w:rsidDel="00930E15">
                <w:rPr>
                  <w:sz w:val="24"/>
                  <w:szCs w:val="24"/>
                  <w:vertAlign w:val="superscript"/>
                  <w:lang w:eastAsia="vi-VN"/>
                </w:rPr>
                <w:delText>(5)</w:delText>
              </w:r>
            </w:del>
          </w:p>
          <w:p w14:paraId="1E5DDE8A" w14:textId="6A5EFBD7" w:rsidR="001A69E4" w:rsidRPr="007A0E19" w:rsidDel="00930E15" w:rsidRDefault="001A69E4" w:rsidP="00930E15">
            <w:pPr>
              <w:widowControl w:val="0"/>
              <w:adjustRightInd w:val="0"/>
              <w:snapToGrid w:val="0"/>
              <w:spacing w:before="60" w:after="60" w:line="240" w:lineRule="auto"/>
              <w:ind w:left="0" w:firstLine="0"/>
              <w:jc w:val="center"/>
              <w:rPr>
                <w:del w:id="4616" w:author="admin" w:date="2026-02-12T08:34:00Z"/>
                <w:sz w:val="24"/>
                <w:szCs w:val="24"/>
                <w:lang w:eastAsia="vi-VN"/>
              </w:rPr>
            </w:pPr>
            <w:del w:id="4617" w:author="admin" w:date="2026-02-12T08:34:00Z">
              <w:r w:rsidRPr="007A0E19" w:rsidDel="00930E15">
                <w:rPr>
                  <w:sz w:val="24"/>
                  <w:szCs w:val="24"/>
                  <w:lang w:eastAsia="vi-VN"/>
                </w:rPr>
                <w:delText>(kg)</w:delText>
              </w:r>
            </w:del>
          </w:p>
          <w:p w14:paraId="122F1BB1" w14:textId="58F056F9" w:rsidR="001A69E4" w:rsidRPr="007A0E19" w:rsidDel="00930E15" w:rsidRDefault="001A69E4" w:rsidP="00930E15">
            <w:pPr>
              <w:widowControl w:val="0"/>
              <w:adjustRightInd w:val="0"/>
              <w:snapToGrid w:val="0"/>
              <w:spacing w:before="60" w:after="60" w:line="240" w:lineRule="auto"/>
              <w:ind w:left="0" w:firstLine="0"/>
              <w:jc w:val="center"/>
              <w:rPr>
                <w:del w:id="4618" w:author="admin" w:date="2026-02-12T08:34:00Z"/>
                <w:sz w:val="24"/>
                <w:szCs w:val="24"/>
                <w:lang w:eastAsia="vi-VN"/>
              </w:rPr>
            </w:pPr>
          </w:p>
        </w:tc>
        <w:tc>
          <w:tcPr>
            <w:tcW w:w="635" w:type="pct"/>
            <w:vMerge w:val="restart"/>
            <w:hideMark/>
          </w:tcPr>
          <w:p w14:paraId="34461AAF" w14:textId="5F66A39C" w:rsidR="001A69E4" w:rsidRPr="007A0E19" w:rsidDel="00930E15" w:rsidRDefault="001A69E4" w:rsidP="00930E15">
            <w:pPr>
              <w:widowControl w:val="0"/>
              <w:adjustRightInd w:val="0"/>
              <w:snapToGrid w:val="0"/>
              <w:spacing w:before="60" w:after="60" w:line="240" w:lineRule="auto"/>
              <w:ind w:left="0" w:firstLine="0"/>
              <w:jc w:val="center"/>
              <w:rPr>
                <w:del w:id="4619" w:author="admin" w:date="2026-02-12T08:34:00Z"/>
                <w:sz w:val="24"/>
                <w:szCs w:val="24"/>
                <w:vertAlign w:val="superscript"/>
                <w:lang w:eastAsia="vi-VN"/>
              </w:rPr>
            </w:pPr>
            <w:del w:id="4620" w:author="admin" w:date="2026-02-12T08:34:00Z">
              <w:r w:rsidRPr="007A0E19" w:rsidDel="00930E15">
                <w:rPr>
                  <w:sz w:val="24"/>
                  <w:szCs w:val="24"/>
                  <w:lang w:eastAsia="vi-VN"/>
                </w:rPr>
                <w:delText>Đơn vị tính</w:delText>
              </w:r>
              <w:r w:rsidRPr="007A0E19" w:rsidDel="00930E15">
                <w:rPr>
                  <w:sz w:val="24"/>
                  <w:szCs w:val="24"/>
                  <w:vertAlign w:val="superscript"/>
                  <w:lang w:eastAsia="vi-VN"/>
                </w:rPr>
                <w:delText>(6)</w:delText>
              </w:r>
            </w:del>
          </w:p>
          <w:p w14:paraId="007A8D0F" w14:textId="26F7308B" w:rsidR="001A69E4" w:rsidRPr="007A0E19" w:rsidDel="00930E15" w:rsidRDefault="001A69E4" w:rsidP="00930E15">
            <w:pPr>
              <w:widowControl w:val="0"/>
              <w:adjustRightInd w:val="0"/>
              <w:snapToGrid w:val="0"/>
              <w:spacing w:before="60" w:after="60" w:line="240" w:lineRule="auto"/>
              <w:ind w:left="0" w:firstLine="0"/>
              <w:jc w:val="center"/>
              <w:rPr>
                <w:del w:id="4621" w:author="admin" w:date="2026-02-12T08:34:00Z"/>
                <w:sz w:val="24"/>
                <w:szCs w:val="24"/>
                <w:lang w:eastAsia="vi-VN"/>
              </w:rPr>
            </w:pPr>
            <w:del w:id="4622" w:author="admin" w:date="2026-02-12T08:34:00Z">
              <w:r w:rsidRPr="007A0E19" w:rsidDel="00930E15">
                <w:rPr>
                  <w:sz w:val="24"/>
                  <w:szCs w:val="24"/>
                  <w:lang w:eastAsia="vi-VN"/>
                </w:rPr>
                <w:delText>(kg)</w:delText>
              </w:r>
            </w:del>
          </w:p>
        </w:tc>
        <w:tc>
          <w:tcPr>
            <w:tcW w:w="700" w:type="pct"/>
            <w:vMerge w:val="restart"/>
            <w:hideMark/>
          </w:tcPr>
          <w:p w14:paraId="788237FC" w14:textId="58F445D9" w:rsidR="001A69E4" w:rsidRPr="007A0E19" w:rsidDel="00930E15" w:rsidRDefault="001A69E4" w:rsidP="00930E15">
            <w:pPr>
              <w:widowControl w:val="0"/>
              <w:adjustRightInd w:val="0"/>
              <w:snapToGrid w:val="0"/>
              <w:spacing w:before="60" w:after="60" w:line="240" w:lineRule="auto"/>
              <w:ind w:left="0" w:firstLine="0"/>
              <w:jc w:val="center"/>
              <w:rPr>
                <w:del w:id="4623" w:author="admin" w:date="2026-02-12T08:34:00Z"/>
                <w:sz w:val="24"/>
                <w:szCs w:val="24"/>
                <w:lang w:eastAsia="vi-VN"/>
              </w:rPr>
            </w:pPr>
            <w:del w:id="4624" w:author="admin" w:date="2026-02-12T08:34:00Z">
              <w:r w:rsidRPr="007A0E19" w:rsidDel="00930E15">
                <w:rPr>
                  <w:sz w:val="24"/>
                  <w:szCs w:val="24"/>
                  <w:lang w:eastAsia="vi-VN"/>
                </w:rPr>
                <w:delText>Ghi chú</w:delText>
              </w:r>
            </w:del>
          </w:p>
        </w:tc>
      </w:tr>
      <w:tr w:rsidR="007A0E19" w:rsidRPr="007A0E19" w:rsidDel="00930E15" w14:paraId="17D2AB44" w14:textId="2FCD963C" w:rsidTr="001A69E4">
        <w:trPr>
          <w:trHeight w:val="20"/>
          <w:tblCellSpacing w:w="0" w:type="dxa"/>
          <w:jc w:val="center"/>
          <w:del w:id="4625" w:author="admin" w:date="2026-02-12T08:34:00Z"/>
        </w:trPr>
        <w:tc>
          <w:tcPr>
            <w:tcW w:w="268" w:type="pct"/>
            <w:vMerge/>
          </w:tcPr>
          <w:p w14:paraId="4F92A6F7" w14:textId="6416BFB3" w:rsidR="001A69E4" w:rsidRPr="007A0E19" w:rsidDel="00930E15" w:rsidRDefault="001A69E4" w:rsidP="00930E15">
            <w:pPr>
              <w:widowControl w:val="0"/>
              <w:adjustRightInd w:val="0"/>
              <w:snapToGrid w:val="0"/>
              <w:spacing w:before="60" w:after="60" w:line="240" w:lineRule="auto"/>
              <w:ind w:left="0" w:firstLine="0"/>
              <w:jc w:val="center"/>
              <w:rPr>
                <w:del w:id="4626" w:author="admin" w:date="2026-02-12T08:34:00Z"/>
                <w:sz w:val="24"/>
                <w:szCs w:val="24"/>
                <w:lang w:eastAsia="vi-VN"/>
              </w:rPr>
            </w:pPr>
          </w:p>
        </w:tc>
        <w:tc>
          <w:tcPr>
            <w:tcW w:w="988" w:type="pct"/>
            <w:vMerge/>
          </w:tcPr>
          <w:p w14:paraId="481C3BD4" w14:textId="57C5322F" w:rsidR="001A69E4" w:rsidRPr="007A0E19" w:rsidDel="00930E15" w:rsidRDefault="001A69E4" w:rsidP="00930E15">
            <w:pPr>
              <w:widowControl w:val="0"/>
              <w:adjustRightInd w:val="0"/>
              <w:snapToGrid w:val="0"/>
              <w:spacing w:before="60" w:after="60" w:line="240" w:lineRule="auto"/>
              <w:ind w:left="0" w:firstLine="0"/>
              <w:jc w:val="center"/>
              <w:rPr>
                <w:del w:id="4627" w:author="admin" w:date="2026-02-12T08:34:00Z"/>
                <w:sz w:val="24"/>
                <w:szCs w:val="24"/>
                <w:lang w:val="vi-VN" w:eastAsia="vi-VN"/>
              </w:rPr>
            </w:pPr>
          </w:p>
        </w:tc>
        <w:tc>
          <w:tcPr>
            <w:tcW w:w="592" w:type="pct"/>
          </w:tcPr>
          <w:p w14:paraId="7E3015A5" w14:textId="240B5B66" w:rsidR="001A69E4" w:rsidRPr="007A0E19" w:rsidDel="00930E15" w:rsidRDefault="001A69E4" w:rsidP="00930E15">
            <w:pPr>
              <w:widowControl w:val="0"/>
              <w:adjustRightInd w:val="0"/>
              <w:snapToGrid w:val="0"/>
              <w:spacing w:before="60" w:after="60" w:line="240" w:lineRule="auto"/>
              <w:ind w:left="0" w:firstLine="0"/>
              <w:jc w:val="center"/>
              <w:rPr>
                <w:del w:id="4628" w:author="admin" w:date="2026-02-12T08:34:00Z"/>
                <w:sz w:val="24"/>
                <w:szCs w:val="24"/>
                <w:lang w:val="vi-VN" w:eastAsia="vi-VN"/>
              </w:rPr>
            </w:pPr>
            <w:del w:id="4629" w:author="admin" w:date="2026-02-12T08:34:00Z">
              <w:r w:rsidRPr="007A0E19" w:rsidDel="00930E15">
                <w:rPr>
                  <w:sz w:val="24"/>
                  <w:szCs w:val="24"/>
                  <w:lang w:val="vi-VN" w:eastAsia="vi-VN"/>
                </w:rPr>
                <w:delText xml:space="preserve">Tên </w:delText>
              </w:r>
              <w:r w:rsidRPr="007A0E19" w:rsidDel="00930E15">
                <w:rPr>
                  <w:sz w:val="24"/>
                  <w:szCs w:val="24"/>
                  <w:lang w:eastAsia="vi-VN"/>
                </w:rPr>
                <w:delText>hóa chất cấm</w:delText>
              </w:r>
            </w:del>
          </w:p>
        </w:tc>
        <w:tc>
          <w:tcPr>
            <w:tcW w:w="433" w:type="pct"/>
          </w:tcPr>
          <w:p w14:paraId="15BB4EC9" w14:textId="1EE7B3BF" w:rsidR="001A69E4" w:rsidRPr="007A0E19" w:rsidDel="00930E15" w:rsidRDefault="001A69E4" w:rsidP="00930E15">
            <w:pPr>
              <w:widowControl w:val="0"/>
              <w:adjustRightInd w:val="0"/>
              <w:snapToGrid w:val="0"/>
              <w:spacing w:before="60" w:after="60" w:line="240" w:lineRule="auto"/>
              <w:ind w:left="0" w:firstLine="0"/>
              <w:jc w:val="center"/>
              <w:rPr>
                <w:del w:id="4630" w:author="admin" w:date="2026-02-12T08:34:00Z"/>
                <w:sz w:val="24"/>
                <w:szCs w:val="24"/>
                <w:lang w:eastAsia="vi-VN"/>
              </w:rPr>
            </w:pPr>
            <w:del w:id="4631" w:author="admin" w:date="2026-02-12T08:34:00Z">
              <w:r w:rsidRPr="007A0E19" w:rsidDel="00930E15">
                <w:rPr>
                  <w:sz w:val="24"/>
                  <w:szCs w:val="24"/>
                  <w:lang w:eastAsia="vi-VN"/>
                </w:rPr>
                <w:delText>Mã số CAS</w:delText>
              </w:r>
            </w:del>
          </w:p>
        </w:tc>
        <w:tc>
          <w:tcPr>
            <w:tcW w:w="530" w:type="pct"/>
          </w:tcPr>
          <w:p w14:paraId="4DCA219A" w14:textId="70DCD2CA" w:rsidR="001A69E4" w:rsidRPr="007A0E19" w:rsidDel="00930E15" w:rsidRDefault="001A69E4" w:rsidP="00930E15">
            <w:pPr>
              <w:widowControl w:val="0"/>
              <w:adjustRightInd w:val="0"/>
              <w:snapToGrid w:val="0"/>
              <w:spacing w:before="60" w:after="60" w:line="240" w:lineRule="auto"/>
              <w:ind w:left="0" w:firstLine="0"/>
              <w:jc w:val="center"/>
              <w:rPr>
                <w:del w:id="4632" w:author="admin" w:date="2026-02-12T08:34:00Z"/>
                <w:sz w:val="24"/>
                <w:szCs w:val="24"/>
                <w:lang w:val="vi-VN" w:eastAsia="vi-VN"/>
              </w:rPr>
            </w:pPr>
            <w:del w:id="4633" w:author="admin" w:date="2026-02-12T08:34:00Z">
              <w:r w:rsidRPr="007A0E19" w:rsidDel="00930E15">
                <w:rPr>
                  <w:sz w:val="24"/>
                  <w:szCs w:val="24"/>
                  <w:lang w:val="vi-VN" w:eastAsia="vi-VN"/>
                </w:rPr>
                <w:delText>Công thức hóa học</w:delText>
              </w:r>
            </w:del>
          </w:p>
        </w:tc>
        <w:tc>
          <w:tcPr>
            <w:tcW w:w="372" w:type="pct"/>
          </w:tcPr>
          <w:p w14:paraId="5E77EDB4" w14:textId="71C2A407" w:rsidR="001A69E4" w:rsidRPr="007A0E19" w:rsidDel="00930E15" w:rsidRDefault="001A69E4" w:rsidP="00930E15">
            <w:pPr>
              <w:widowControl w:val="0"/>
              <w:adjustRightInd w:val="0"/>
              <w:snapToGrid w:val="0"/>
              <w:spacing w:before="60" w:after="60" w:line="240" w:lineRule="auto"/>
              <w:ind w:left="0" w:firstLine="0"/>
              <w:jc w:val="center"/>
              <w:rPr>
                <w:del w:id="4634" w:author="admin" w:date="2026-02-12T08:34:00Z"/>
                <w:sz w:val="24"/>
                <w:szCs w:val="24"/>
                <w:lang w:eastAsia="vi-VN"/>
              </w:rPr>
            </w:pPr>
            <w:del w:id="4635" w:author="admin" w:date="2026-02-12T08:34:00Z">
              <w:r w:rsidRPr="007A0E19" w:rsidDel="00930E15">
                <w:rPr>
                  <w:sz w:val="24"/>
                  <w:szCs w:val="24"/>
                  <w:lang w:val="vi-VN" w:eastAsia="vi-VN"/>
                </w:rPr>
                <w:delText>Hàm lượng</w:delText>
              </w:r>
              <w:r w:rsidRPr="007A0E19" w:rsidDel="00930E15">
                <w:rPr>
                  <w:sz w:val="24"/>
                  <w:szCs w:val="24"/>
                  <w:lang w:eastAsia="vi-VN"/>
                </w:rPr>
                <w:delText xml:space="preserve"> (%)</w:delText>
              </w:r>
            </w:del>
          </w:p>
        </w:tc>
        <w:tc>
          <w:tcPr>
            <w:tcW w:w="482" w:type="pct"/>
            <w:vMerge/>
          </w:tcPr>
          <w:p w14:paraId="39E70DA6" w14:textId="531B90DC" w:rsidR="001A69E4" w:rsidRPr="007A0E19" w:rsidDel="00930E15" w:rsidRDefault="001A69E4" w:rsidP="00930E15">
            <w:pPr>
              <w:widowControl w:val="0"/>
              <w:adjustRightInd w:val="0"/>
              <w:snapToGrid w:val="0"/>
              <w:spacing w:before="60" w:after="60" w:line="240" w:lineRule="auto"/>
              <w:ind w:left="0" w:firstLine="0"/>
              <w:jc w:val="center"/>
              <w:rPr>
                <w:del w:id="4636" w:author="admin" w:date="2026-02-12T08:34:00Z"/>
                <w:sz w:val="24"/>
                <w:szCs w:val="24"/>
                <w:lang w:eastAsia="vi-VN"/>
              </w:rPr>
            </w:pPr>
          </w:p>
        </w:tc>
        <w:tc>
          <w:tcPr>
            <w:tcW w:w="635" w:type="pct"/>
            <w:vMerge/>
          </w:tcPr>
          <w:p w14:paraId="70036B6C" w14:textId="63912C8C" w:rsidR="001A69E4" w:rsidRPr="007A0E19" w:rsidDel="00930E15" w:rsidRDefault="001A69E4" w:rsidP="00930E15">
            <w:pPr>
              <w:widowControl w:val="0"/>
              <w:adjustRightInd w:val="0"/>
              <w:snapToGrid w:val="0"/>
              <w:spacing w:before="60" w:after="60" w:line="240" w:lineRule="auto"/>
              <w:ind w:left="0" w:firstLine="0"/>
              <w:jc w:val="center"/>
              <w:rPr>
                <w:del w:id="4637" w:author="admin" w:date="2026-02-12T08:34:00Z"/>
                <w:sz w:val="24"/>
                <w:szCs w:val="24"/>
                <w:lang w:val="vi-VN" w:eastAsia="vi-VN"/>
              </w:rPr>
            </w:pPr>
          </w:p>
        </w:tc>
        <w:tc>
          <w:tcPr>
            <w:tcW w:w="700" w:type="pct"/>
            <w:vMerge/>
          </w:tcPr>
          <w:p w14:paraId="4E3D116F" w14:textId="5366F4E3" w:rsidR="001A69E4" w:rsidRPr="007A0E19" w:rsidDel="00930E15" w:rsidRDefault="001A69E4" w:rsidP="00930E15">
            <w:pPr>
              <w:widowControl w:val="0"/>
              <w:adjustRightInd w:val="0"/>
              <w:snapToGrid w:val="0"/>
              <w:spacing w:before="60" w:after="60" w:line="240" w:lineRule="auto"/>
              <w:ind w:left="0" w:firstLine="0"/>
              <w:jc w:val="center"/>
              <w:rPr>
                <w:del w:id="4638" w:author="admin" w:date="2026-02-12T08:34:00Z"/>
                <w:sz w:val="24"/>
                <w:szCs w:val="24"/>
                <w:lang w:eastAsia="vi-VN"/>
              </w:rPr>
            </w:pPr>
          </w:p>
        </w:tc>
      </w:tr>
      <w:tr w:rsidR="007A0E19" w:rsidRPr="007A0E19" w:rsidDel="00930E15" w14:paraId="592B473C" w14:textId="23C4CF2F" w:rsidTr="001A69E4">
        <w:trPr>
          <w:trHeight w:val="20"/>
          <w:tblCellSpacing w:w="0" w:type="dxa"/>
          <w:jc w:val="center"/>
          <w:del w:id="4639" w:author="admin" w:date="2026-02-12T08:34:00Z"/>
        </w:trPr>
        <w:tc>
          <w:tcPr>
            <w:tcW w:w="268" w:type="pct"/>
            <w:hideMark/>
          </w:tcPr>
          <w:p w14:paraId="0800FE50" w14:textId="6ABF7908" w:rsidR="001A69E4" w:rsidRPr="007A0E19" w:rsidDel="00930E15" w:rsidRDefault="001A69E4" w:rsidP="00930E15">
            <w:pPr>
              <w:widowControl w:val="0"/>
              <w:adjustRightInd w:val="0"/>
              <w:snapToGrid w:val="0"/>
              <w:spacing w:before="60" w:after="60" w:line="240" w:lineRule="auto"/>
              <w:ind w:left="0" w:firstLine="0"/>
              <w:jc w:val="center"/>
              <w:rPr>
                <w:del w:id="4640" w:author="admin" w:date="2026-02-12T08:34:00Z"/>
                <w:sz w:val="24"/>
                <w:szCs w:val="24"/>
                <w:lang w:eastAsia="vi-VN"/>
              </w:rPr>
            </w:pPr>
            <w:del w:id="4641" w:author="admin" w:date="2026-02-12T08:34:00Z">
              <w:r w:rsidRPr="007A0E19" w:rsidDel="00930E15">
                <w:rPr>
                  <w:sz w:val="24"/>
                  <w:szCs w:val="24"/>
                  <w:lang w:eastAsia="vi-VN"/>
                </w:rPr>
                <w:delText>1</w:delText>
              </w:r>
            </w:del>
          </w:p>
        </w:tc>
        <w:tc>
          <w:tcPr>
            <w:tcW w:w="988" w:type="pct"/>
            <w:vMerge w:val="restart"/>
            <w:vAlign w:val="center"/>
            <w:hideMark/>
          </w:tcPr>
          <w:p w14:paraId="2928F5CA" w14:textId="11DACE39" w:rsidR="001A69E4" w:rsidRPr="007A0E19" w:rsidDel="00930E15" w:rsidRDefault="001A69E4" w:rsidP="00930E15">
            <w:pPr>
              <w:widowControl w:val="0"/>
              <w:adjustRightInd w:val="0"/>
              <w:snapToGrid w:val="0"/>
              <w:spacing w:before="60" w:after="60" w:line="240" w:lineRule="auto"/>
              <w:ind w:left="0" w:firstLine="0"/>
              <w:jc w:val="center"/>
              <w:rPr>
                <w:del w:id="4642" w:author="admin" w:date="2026-02-12T08:34:00Z"/>
                <w:sz w:val="24"/>
                <w:szCs w:val="24"/>
                <w:lang w:eastAsia="vi-VN"/>
              </w:rPr>
            </w:pPr>
            <w:del w:id="4643" w:author="admin" w:date="2026-02-12T08:34:00Z">
              <w:r w:rsidRPr="007A0E19" w:rsidDel="00930E15">
                <w:rPr>
                  <w:sz w:val="24"/>
                  <w:szCs w:val="24"/>
                </w:rPr>
                <w:delText xml:space="preserve">VD: </w:delText>
              </w:r>
              <w:r w:rsidR="00194C72" w:rsidRPr="007A0E19" w:rsidDel="00930E15">
                <w:rPr>
                  <w:sz w:val="24"/>
                  <w:szCs w:val="24"/>
                  <w:lang w:eastAsia="vi-VN"/>
                </w:rPr>
                <w:delText>01</w:delText>
              </w:r>
            </w:del>
          </w:p>
        </w:tc>
        <w:tc>
          <w:tcPr>
            <w:tcW w:w="592" w:type="pct"/>
            <w:hideMark/>
          </w:tcPr>
          <w:p w14:paraId="236A1F1A" w14:textId="12261B3B" w:rsidR="001A69E4" w:rsidRPr="007A0E19" w:rsidDel="00930E15" w:rsidRDefault="001A69E4" w:rsidP="00930E15">
            <w:pPr>
              <w:widowControl w:val="0"/>
              <w:adjustRightInd w:val="0"/>
              <w:snapToGrid w:val="0"/>
              <w:spacing w:before="60" w:after="60" w:line="240" w:lineRule="auto"/>
              <w:ind w:left="0" w:firstLine="0"/>
              <w:jc w:val="center"/>
              <w:rPr>
                <w:del w:id="4644" w:author="admin" w:date="2026-02-12T08:34:00Z"/>
                <w:sz w:val="24"/>
                <w:szCs w:val="24"/>
                <w:lang w:eastAsia="vi-VN"/>
              </w:rPr>
            </w:pPr>
          </w:p>
        </w:tc>
        <w:tc>
          <w:tcPr>
            <w:tcW w:w="433" w:type="pct"/>
          </w:tcPr>
          <w:p w14:paraId="3937DE52" w14:textId="5AEF5497" w:rsidR="001A69E4" w:rsidRPr="007A0E19" w:rsidDel="00930E15" w:rsidRDefault="001A69E4" w:rsidP="00930E15">
            <w:pPr>
              <w:widowControl w:val="0"/>
              <w:adjustRightInd w:val="0"/>
              <w:snapToGrid w:val="0"/>
              <w:spacing w:before="60" w:after="60" w:line="240" w:lineRule="auto"/>
              <w:ind w:left="0" w:firstLine="0"/>
              <w:jc w:val="center"/>
              <w:rPr>
                <w:del w:id="4645" w:author="admin" w:date="2026-02-12T08:34:00Z"/>
                <w:sz w:val="24"/>
                <w:szCs w:val="24"/>
                <w:lang w:eastAsia="vi-VN"/>
              </w:rPr>
            </w:pPr>
          </w:p>
        </w:tc>
        <w:tc>
          <w:tcPr>
            <w:tcW w:w="530" w:type="pct"/>
            <w:hideMark/>
          </w:tcPr>
          <w:p w14:paraId="2F58BA45" w14:textId="2A8CFA80" w:rsidR="001A69E4" w:rsidRPr="007A0E19" w:rsidDel="00930E15" w:rsidRDefault="001A69E4" w:rsidP="00930E15">
            <w:pPr>
              <w:widowControl w:val="0"/>
              <w:adjustRightInd w:val="0"/>
              <w:snapToGrid w:val="0"/>
              <w:spacing w:before="60" w:after="60" w:line="240" w:lineRule="auto"/>
              <w:ind w:left="0" w:firstLine="0"/>
              <w:jc w:val="center"/>
              <w:rPr>
                <w:del w:id="4646" w:author="admin" w:date="2026-02-12T08:34:00Z"/>
                <w:sz w:val="24"/>
                <w:szCs w:val="24"/>
                <w:lang w:eastAsia="vi-VN"/>
              </w:rPr>
            </w:pPr>
          </w:p>
        </w:tc>
        <w:tc>
          <w:tcPr>
            <w:tcW w:w="372" w:type="pct"/>
            <w:hideMark/>
          </w:tcPr>
          <w:p w14:paraId="79EEB1AB" w14:textId="7D72CB93" w:rsidR="001A69E4" w:rsidRPr="007A0E19" w:rsidDel="00930E15" w:rsidRDefault="001A69E4" w:rsidP="00930E15">
            <w:pPr>
              <w:widowControl w:val="0"/>
              <w:adjustRightInd w:val="0"/>
              <w:snapToGrid w:val="0"/>
              <w:spacing w:before="60" w:after="60" w:line="240" w:lineRule="auto"/>
              <w:ind w:left="0" w:firstLine="0"/>
              <w:jc w:val="center"/>
              <w:rPr>
                <w:del w:id="4647" w:author="admin" w:date="2026-02-12T08:34:00Z"/>
                <w:sz w:val="24"/>
                <w:szCs w:val="24"/>
                <w:lang w:eastAsia="vi-VN"/>
              </w:rPr>
            </w:pPr>
          </w:p>
        </w:tc>
        <w:tc>
          <w:tcPr>
            <w:tcW w:w="482" w:type="pct"/>
            <w:hideMark/>
          </w:tcPr>
          <w:p w14:paraId="5522EDB2" w14:textId="37F8C6C1" w:rsidR="001A69E4" w:rsidRPr="007A0E19" w:rsidDel="00930E15" w:rsidRDefault="001A69E4" w:rsidP="00930E15">
            <w:pPr>
              <w:widowControl w:val="0"/>
              <w:adjustRightInd w:val="0"/>
              <w:snapToGrid w:val="0"/>
              <w:spacing w:before="60" w:after="60" w:line="240" w:lineRule="auto"/>
              <w:ind w:left="0" w:firstLine="0"/>
              <w:jc w:val="center"/>
              <w:rPr>
                <w:del w:id="4648" w:author="admin" w:date="2026-02-12T08:34:00Z"/>
                <w:sz w:val="24"/>
                <w:szCs w:val="24"/>
                <w:lang w:eastAsia="vi-VN"/>
              </w:rPr>
            </w:pPr>
          </w:p>
        </w:tc>
        <w:tc>
          <w:tcPr>
            <w:tcW w:w="635" w:type="pct"/>
            <w:hideMark/>
          </w:tcPr>
          <w:p w14:paraId="3805BA2E" w14:textId="5DEDB9CC" w:rsidR="001A69E4" w:rsidRPr="007A0E19" w:rsidDel="00930E15" w:rsidRDefault="001A69E4" w:rsidP="00930E15">
            <w:pPr>
              <w:widowControl w:val="0"/>
              <w:adjustRightInd w:val="0"/>
              <w:snapToGrid w:val="0"/>
              <w:spacing w:before="60" w:after="60" w:line="240" w:lineRule="auto"/>
              <w:ind w:left="0" w:firstLine="0"/>
              <w:jc w:val="center"/>
              <w:rPr>
                <w:del w:id="4649" w:author="admin" w:date="2026-02-12T08:34:00Z"/>
                <w:sz w:val="24"/>
                <w:szCs w:val="24"/>
                <w:lang w:eastAsia="vi-VN"/>
              </w:rPr>
            </w:pPr>
          </w:p>
        </w:tc>
        <w:tc>
          <w:tcPr>
            <w:tcW w:w="700" w:type="pct"/>
            <w:hideMark/>
          </w:tcPr>
          <w:p w14:paraId="4EC43B7F" w14:textId="33D23EED" w:rsidR="001A69E4" w:rsidRPr="007A0E19" w:rsidDel="00930E15" w:rsidRDefault="001A69E4" w:rsidP="00930E15">
            <w:pPr>
              <w:widowControl w:val="0"/>
              <w:adjustRightInd w:val="0"/>
              <w:snapToGrid w:val="0"/>
              <w:spacing w:before="60" w:after="60" w:line="240" w:lineRule="auto"/>
              <w:ind w:left="0" w:firstLine="0"/>
              <w:jc w:val="center"/>
              <w:rPr>
                <w:del w:id="4650" w:author="admin" w:date="2026-02-12T08:34:00Z"/>
                <w:sz w:val="24"/>
                <w:szCs w:val="24"/>
                <w:lang w:eastAsia="vi-VN"/>
              </w:rPr>
            </w:pPr>
            <w:del w:id="4651" w:author="admin" w:date="2026-02-12T08:34:00Z">
              <w:r w:rsidRPr="007A0E19" w:rsidDel="00930E15">
                <w:rPr>
                  <w:sz w:val="24"/>
                  <w:szCs w:val="24"/>
                  <w:lang w:val="vi-VN" w:eastAsia="vi-VN"/>
                </w:rPr>
                <w:delText>...</w:delText>
              </w:r>
            </w:del>
          </w:p>
        </w:tc>
      </w:tr>
      <w:tr w:rsidR="007A0E19" w:rsidRPr="007A0E19" w:rsidDel="00930E15" w14:paraId="3AB7093E" w14:textId="1AC0381A" w:rsidTr="001A69E4">
        <w:trPr>
          <w:trHeight w:val="20"/>
          <w:tblCellSpacing w:w="0" w:type="dxa"/>
          <w:jc w:val="center"/>
          <w:del w:id="4652" w:author="admin" w:date="2026-02-12T08:34:00Z"/>
        </w:trPr>
        <w:tc>
          <w:tcPr>
            <w:tcW w:w="268" w:type="pct"/>
            <w:hideMark/>
          </w:tcPr>
          <w:p w14:paraId="6C58A94D" w14:textId="35932099" w:rsidR="001A69E4" w:rsidRPr="007A0E19" w:rsidDel="00930E15" w:rsidRDefault="001A69E4" w:rsidP="00930E15">
            <w:pPr>
              <w:widowControl w:val="0"/>
              <w:adjustRightInd w:val="0"/>
              <w:snapToGrid w:val="0"/>
              <w:spacing w:before="60" w:after="60" w:line="240" w:lineRule="auto"/>
              <w:ind w:left="0" w:firstLine="0"/>
              <w:jc w:val="center"/>
              <w:rPr>
                <w:del w:id="4653" w:author="admin" w:date="2026-02-12T08:34:00Z"/>
                <w:sz w:val="24"/>
                <w:szCs w:val="24"/>
                <w:lang w:eastAsia="vi-VN"/>
              </w:rPr>
            </w:pPr>
            <w:del w:id="4654" w:author="admin" w:date="2026-02-12T08:34:00Z">
              <w:r w:rsidRPr="007A0E19" w:rsidDel="00930E15">
                <w:rPr>
                  <w:sz w:val="24"/>
                  <w:szCs w:val="24"/>
                  <w:lang w:eastAsia="vi-VN"/>
                </w:rPr>
                <w:delText>2</w:delText>
              </w:r>
            </w:del>
          </w:p>
        </w:tc>
        <w:tc>
          <w:tcPr>
            <w:tcW w:w="988" w:type="pct"/>
            <w:vMerge/>
            <w:hideMark/>
          </w:tcPr>
          <w:p w14:paraId="2063ED61" w14:textId="6856671F" w:rsidR="001A69E4" w:rsidRPr="007A0E19" w:rsidDel="00930E15" w:rsidRDefault="001A69E4" w:rsidP="00930E15">
            <w:pPr>
              <w:widowControl w:val="0"/>
              <w:adjustRightInd w:val="0"/>
              <w:snapToGrid w:val="0"/>
              <w:spacing w:before="60" w:after="60" w:line="240" w:lineRule="auto"/>
              <w:ind w:left="0" w:firstLine="0"/>
              <w:jc w:val="center"/>
              <w:rPr>
                <w:del w:id="4655" w:author="admin" w:date="2026-02-12T08:34:00Z"/>
                <w:sz w:val="24"/>
                <w:szCs w:val="24"/>
                <w:lang w:eastAsia="vi-VN"/>
              </w:rPr>
            </w:pPr>
          </w:p>
        </w:tc>
        <w:tc>
          <w:tcPr>
            <w:tcW w:w="592" w:type="pct"/>
            <w:hideMark/>
          </w:tcPr>
          <w:p w14:paraId="34966633" w14:textId="55BEEC6C" w:rsidR="001A69E4" w:rsidRPr="007A0E19" w:rsidDel="00930E15" w:rsidRDefault="001A69E4" w:rsidP="00930E15">
            <w:pPr>
              <w:widowControl w:val="0"/>
              <w:adjustRightInd w:val="0"/>
              <w:snapToGrid w:val="0"/>
              <w:spacing w:before="60" w:after="60" w:line="240" w:lineRule="auto"/>
              <w:ind w:left="0" w:firstLine="0"/>
              <w:jc w:val="center"/>
              <w:rPr>
                <w:del w:id="4656" w:author="admin" w:date="2026-02-12T08:34:00Z"/>
                <w:sz w:val="24"/>
                <w:szCs w:val="24"/>
                <w:lang w:eastAsia="vi-VN"/>
              </w:rPr>
            </w:pPr>
          </w:p>
        </w:tc>
        <w:tc>
          <w:tcPr>
            <w:tcW w:w="433" w:type="pct"/>
          </w:tcPr>
          <w:p w14:paraId="08DB82B4" w14:textId="1880D51C" w:rsidR="001A69E4" w:rsidRPr="007A0E19" w:rsidDel="00930E15" w:rsidRDefault="001A69E4" w:rsidP="00930E15">
            <w:pPr>
              <w:widowControl w:val="0"/>
              <w:adjustRightInd w:val="0"/>
              <w:snapToGrid w:val="0"/>
              <w:spacing w:before="60" w:after="60" w:line="240" w:lineRule="auto"/>
              <w:ind w:left="0" w:firstLine="0"/>
              <w:jc w:val="center"/>
              <w:rPr>
                <w:del w:id="4657" w:author="admin" w:date="2026-02-12T08:34:00Z"/>
                <w:sz w:val="24"/>
                <w:szCs w:val="24"/>
                <w:lang w:eastAsia="vi-VN"/>
              </w:rPr>
            </w:pPr>
          </w:p>
        </w:tc>
        <w:tc>
          <w:tcPr>
            <w:tcW w:w="530" w:type="pct"/>
            <w:hideMark/>
          </w:tcPr>
          <w:p w14:paraId="6831F480" w14:textId="217C5FE7" w:rsidR="001A69E4" w:rsidRPr="007A0E19" w:rsidDel="00930E15" w:rsidRDefault="001A69E4" w:rsidP="00930E15">
            <w:pPr>
              <w:widowControl w:val="0"/>
              <w:adjustRightInd w:val="0"/>
              <w:snapToGrid w:val="0"/>
              <w:spacing w:before="60" w:after="60" w:line="240" w:lineRule="auto"/>
              <w:ind w:left="0" w:firstLine="0"/>
              <w:jc w:val="center"/>
              <w:rPr>
                <w:del w:id="4658" w:author="admin" w:date="2026-02-12T08:34:00Z"/>
                <w:sz w:val="24"/>
                <w:szCs w:val="24"/>
                <w:lang w:eastAsia="vi-VN"/>
              </w:rPr>
            </w:pPr>
          </w:p>
        </w:tc>
        <w:tc>
          <w:tcPr>
            <w:tcW w:w="372" w:type="pct"/>
            <w:hideMark/>
          </w:tcPr>
          <w:p w14:paraId="5F7DCCC8" w14:textId="3B77D465" w:rsidR="001A69E4" w:rsidRPr="007A0E19" w:rsidDel="00930E15" w:rsidRDefault="001A69E4" w:rsidP="00930E15">
            <w:pPr>
              <w:widowControl w:val="0"/>
              <w:adjustRightInd w:val="0"/>
              <w:snapToGrid w:val="0"/>
              <w:spacing w:before="60" w:after="60" w:line="240" w:lineRule="auto"/>
              <w:ind w:left="0" w:firstLine="0"/>
              <w:jc w:val="center"/>
              <w:rPr>
                <w:del w:id="4659" w:author="admin" w:date="2026-02-12T08:34:00Z"/>
                <w:sz w:val="24"/>
                <w:szCs w:val="24"/>
                <w:lang w:eastAsia="vi-VN"/>
              </w:rPr>
            </w:pPr>
          </w:p>
        </w:tc>
        <w:tc>
          <w:tcPr>
            <w:tcW w:w="482" w:type="pct"/>
            <w:hideMark/>
          </w:tcPr>
          <w:p w14:paraId="7825FF47" w14:textId="7F1BF85C" w:rsidR="001A69E4" w:rsidRPr="007A0E19" w:rsidDel="00930E15" w:rsidRDefault="001A69E4" w:rsidP="00930E15">
            <w:pPr>
              <w:widowControl w:val="0"/>
              <w:adjustRightInd w:val="0"/>
              <w:snapToGrid w:val="0"/>
              <w:spacing w:before="60" w:after="60" w:line="240" w:lineRule="auto"/>
              <w:ind w:left="0" w:firstLine="0"/>
              <w:jc w:val="center"/>
              <w:rPr>
                <w:del w:id="4660" w:author="admin" w:date="2026-02-12T08:34:00Z"/>
                <w:sz w:val="24"/>
                <w:szCs w:val="24"/>
                <w:lang w:eastAsia="vi-VN"/>
              </w:rPr>
            </w:pPr>
          </w:p>
        </w:tc>
        <w:tc>
          <w:tcPr>
            <w:tcW w:w="635" w:type="pct"/>
            <w:hideMark/>
          </w:tcPr>
          <w:p w14:paraId="64BF32D6" w14:textId="6F13E12C" w:rsidR="001A69E4" w:rsidRPr="007A0E19" w:rsidDel="00930E15" w:rsidRDefault="001A69E4" w:rsidP="00930E15">
            <w:pPr>
              <w:widowControl w:val="0"/>
              <w:adjustRightInd w:val="0"/>
              <w:snapToGrid w:val="0"/>
              <w:spacing w:before="60" w:after="60" w:line="240" w:lineRule="auto"/>
              <w:ind w:left="0" w:firstLine="0"/>
              <w:jc w:val="center"/>
              <w:rPr>
                <w:del w:id="4661" w:author="admin" w:date="2026-02-12T08:34:00Z"/>
                <w:sz w:val="24"/>
                <w:szCs w:val="24"/>
                <w:lang w:eastAsia="vi-VN"/>
              </w:rPr>
            </w:pPr>
          </w:p>
        </w:tc>
        <w:tc>
          <w:tcPr>
            <w:tcW w:w="700" w:type="pct"/>
          </w:tcPr>
          <w:p w14:paraId="160E3940" w14:textId="68B249A5" w:rsidR="001A69E4" w:rsidRPr="007A0E19" w:rsidDel="00930E15" w:rsidRDefault="001A69E4" w:rsidP="00930E15">
            <w:pPr>
              <w:widowControl w:val="0"/>
              <w:adjustRightInd w:val="0"/>
              <w:snapToGrid w:val="0"/>
              <w:spacing w:before="60" w:after="60" w:line="240" w:lineRule="auto"/>
              <w:ind w:left="0" w:firstLine="0"/>
              <w:jc w:val="center"/>
              <w:rPr>
                <w:del w:id="4662" w:author="admin" w:date="2026-02-12T08:34:00Z"/>
                <w:sz w:val="24"/>
                <w:szCs w:val="24"/>
                <w:lang w:eastAsia="vi-VN"/>
              </w:rPr>
            </w:pPr>
          </w:p>
        </w:tc>
      </w:tr>
      <w:tr w:rsidR="007A0E19" w:rsidRPr="007A0E19" w:rsidDel="00930E15" w14:paraId="6558E3E7" w14:textId="2A6006E0" w:rsidTr="001A69E4">
        <w:trPr>
          <w:trHeight w:val="20"/>
          <w:tblCellSpacing w:w="0" w:type="dxa"/>
          <w:jc w:val="center"/>
          <w:del w:id="4663" w:author="admin" w:date="2026-02-12T08:34:00Z"/>
        </w:trPr>
        <w:tc>
          <w:tcPr>
            <w:tcW w:w="268" w:type="pct"/>
            <w:hideMark/>
          </w:tcPr>
          <w:p w14:paraId="1AEA63D2" w14:textId="1D249034" w:rsidR="001A69E4" w:rsidRPr="007A0E19" w:rsidDel="00930E15" w:rsidRDefault="001A69E4" w:rsidP="00930E15">
            <w:pPr>
              <w:widowControl w:val="0"/>
              <w:adjustRightInd w:val="0"/>
              <w:snapToGrid w:val="0"/>
              <w:spacing w:before="60" w:after="60" w:line="240" w:lineRule="auto"/>
              <w:ind w:left="0" w:firstLine="0"/>
              <w:jc w:val="center"/>
              <w:rPr>
                <w:del w:id="4664" w:author="admin" w:date="2026-02-12T08:34:00Z"/>
                <w:sz w:val="24"/>
                <w:szCs w:val="24"/>
                <w:lang w:eastAsia="vi-VN"/>
              </w:rPr>
            </w:pPr>
            <w:del w:id="4665" w:author="admin" w:date="2026-02-12T08:34:00Z">
              <w:r w:rsidRPr="007A0E19" w:rsidDel="00930E15">
                <w:rPr>
                  <w:sz w:val="24"/>
                  <w:szCs w:val="24"/>
                  <w:lang w:eastAsia="vi-VN"/>
                </w:rPr>
                <w:delText>n</w:delText>
              </w:r>
            </w:del>
          </w:p>
        </w:tc>
        <w:tc>
          <w:tcPr>
            <w:tcW w:w="988" w:type="pct"/>
          </w:tcPr>
          <w:p w14:paraId="2D043007" w14:textId="1EBCEC44" w:rsidR="001A69E4" w:rsidRPr="007A0E19" w:rsidDel="00930E15" w:rsidRDefault="001A69E4" w:rsidP="00930E15">
            <w:pPr>
              <w:widowControl w:val="0"/>
              <w:adjustRightInd w:val="0"/>
              <w:snapToGrid w:val="0"/>
              <w:spacing w:before="60" w:after="60" w:line="240" w:lineRule="auto"/>
              <w:ind w:left="0" w:firstLine="400"/>
              <w:rPr>
                <w:del w:id="4666" w:author="admin" w:date="2026-02-12T08:34:00Z"/>
                <w:sz w:val="24"/>
                <w:szCs w:val="24"/>
                <w:lang w:eastAsia="vi-VN"/>
              </w:rPr>
            </w:pPr>
          </w:p>
        </w:tc>
        <w:tc>
          <w:tcPr>
            <w:tcW w:w="592" w:type="pct"/>
          </w:tcPr>
          <w:p w14:paraId="14B353FD" w14:textId="50C0AA38" w:rsidR="001A69E4" w:rsidRPr="007A0E19" w:rsidDel="00930E15" w:rsidRDefault="001A69E4" w:rsidP="00930E15">
            <w:pPr>
              <w:widowControl w:val="0"/>
              <w:adjustRightInd w:val="0"/>
              <w:snapToGrid w:val="0"/>
              <w:spacing w:before="60" w:after="60" w:line="240" w:lineRule="auto"/>
              <w:ind w:left="0" w:firstLine="400"/>
              <w:rPr>
                <w:del w:id="4667" w:author="admin" w:date="2026-02-12T08:34:00Z"/>
                <w:sz w:val="24"/>
                <w:szCs w:val="24"/>
                <w:lang w:eastAsia="vi-VN"/>
              </w:rPr>
            </w:pPr>
          </w:p>
        </w:tc>
        <w:tc>
          <w:tcPr>
            <w:tcW w:w="433" w:type="pct"/>
          </w:tcPr>
          <w:p w14:paraId="3EA9C36A" w14:textId="0A4F050F" w:rsidR="001A69E4" w:rsidRPr="007A0E19" w:rsidDel="00930E15" w:rsidRDefault="001A69E4" w:rsidP="00930E15">
            <w:pPr>
              <w:widowControl w:val="0"/>
              <w:adjustRightInd w:val="0"/>
              <w:snapToGrid w:val="0"/>
              <w:spacing w:before="60" w:after="60" w:line="240" w:lineRule="auto"/>
              <w:ind w:left="0" w:firstLine="400"/>
              <w:rPr>
                <w:del w:id="4668" w:author="admin" w:date="2026-02-12T08:34:00Z"/>
                <w:sz w:val="24"/>
                <w:szCs w:val="24"/>
                <w:lang w:eastAsia="vi-VN"/>
              </w:rPr>
            </w:pPr>
          </w:p>
        </w:tc>
        <w:tc>
          <w:tcPr>
            <w:tcW w:w="530" w:type="pct"/>
          </w:tcPr>
          <w:p w14:paraId="11BA7D52" w14:textId="1481B458" w:rsidR="001A69E4" w:rsidRPr="007A0E19" w:rsidDel="00930E15" w:rsidRDefault="001A69E4" w:rsidP="00930E15">
            <w:pPr>
              <w:widowControl w:val="0"/>
              <w:adjustRightInd w:val="0"/>
              <w:snapToGrid w:val="0"/>
              <w:spacing w:before="60" w:after="60" w:line="240" w:lineRule="auto"/>
              <w:ind w:left="0" w:firstLine="400"/>
              <w:rPr>
                <w:del w:id="4669" w:author="admin" w:date="2026-02-12T08:34:00Z"/>
                <w:sz w:val="24"/>
                <w:szCs w:val="24"/>
                <w:lang w:eastAsia="vi-VN"/>
              </w:rPr>
            </w:pPr>
          </w:p>
        </w:tc>
        <w:tc>
          <w:tcPr>
            <w:tcW w:w="372" w:type="pct"/>
          </w:tcPr>
          <w:p w14:paraId="3A667507" w14:textId="4EF047AB" w:rsidR="001A69E4" w:rsidRPr="007A0E19" w:rsidDel="00930E15" w:rsidRDefault="001A69E4" w:rsidP="00930E15">
            <w:pPr>
              <w:widowControl w:val="0"/>
              <w:adjustRightInd w:val="0"/>
              <w:snapToGrid w:val="0"/>
              <w:spacing w:before="60" w:after="60" w:line="240" w:lineRule="auto"/>
              <w:ind w:left="0" w:firstLine="400"/>
              <w:rPr>
                <w:del w:id="4670" w:author="admin" w:date="2026-02-12T08:34:00Z"/>
                <w:sz w:val="24"/>
                <w:szCs w:val="24"/>
                <w:lang w:eastAsia="vi-VN"/>
              </w:rPr>
            </w:pPr>
          </w:p>
        </w:tc>
        <w:tc>
          <w:tcPr>
            <w:tcW w:w="482" w:type="pct"/>
          </w:tcPr>
          <w:p w14:paraId="07A456E7" w14:textId="72FA51B2" w:rsidR="001A69E4" w:rsidRPr="007A0E19" w:rsidDel="00930E15" w:rsidRDefault="001A69E4" w:rsidP="00930E15">
            <w:pPr>
              <w:widowControl w:val="0"/>
              <w:adjustRightInd w:val="0"/>
              <w:snapToGrid w:val="0"/>
              <w:spacing w:before="60" w:after="60" w:line="240" w:lineRule="auto"/>
              <w:ind w:left="0" w:firstLine="400"/>
              <w:rPr>
                <w:del w:id="4671" w:author="admin" w:date="2026-02-12T08:34:00Z"/>
                <w:sz w:val="24"/>
                <w:szCs w:val="24"/>
                <w:lang w:eastAsia="vi-VN"/>
              </w:rPr>
            </w:pPr>
          </w:p>
        </w:tc>
        <w:tc>
          <w:tcPr>
            <w:tcW w:w="635" w:type="pct"/>
          </w:tcPr>
          <w:p w14:paraId="46A688BA" w14:textId="081D0D0F" w:rsidR="001A69E4" w:rsidRPr="007A0E19" w:rsidDel="00930E15" w:rsidRDefault="001A69E4" w:rsidP="00930E15">
            <w:pPr>
              <w:widowControl w:val="0"/>
              <w:adjustRightInd w:val="0"/>
              <w:snapToGrid w:val="0"/>
              <w:spacing w:before="60" w:after="60" w:line="240" w:lineRule="auto"/>
              <w:ind w:left="0" w:firstLine="400"/>
              <w:rPr>
                <w:del w:id="4672" w:author="admin" w:date="2026-02-12T08:34:00Z"/>
                <w:sz w:val="24"/>
                <w:szCs w:val="24"/>
                <w:lang w:eastAsia="vi-VN"/>
              </w:rPr>
            </w:pPr>
          </w:p>
        </w:tc>
        <w:tc>
          <w:tcPr>
            <w:tcW w:w="700" w:type="pct"/>
          </w:tcPr>
          <w:p w14:paraId="7DD812DF" w14:textId="5D8AA16F" w:rsidR="001A69E4" w:rsidRPr="007A0E19" w:rsidDel="00930E15" w:rsidRDefault="001A69E4" w:rsidP="00930E15">
            <w:pPr>
              <w:widowControl w:val="0"/>
              <w:adjustRightInd w:val="0"/>
              <w:snapToGrid w:val="0"/>
              <w:spacing w:before="60" w:after="60" w:line="240" w:lineRule="auto"/>
              <w:ind w:left="0" w:firstLine="400"/>
              <w:rPr>
                <w:del w:id="4673" w:author="admin" w:date="2026-02-12T08:34:00Z"/>
                <w:sz w:val="24"/>
                <w:szCs w:val="24"/>
                <w:lang w:eastAsia="vi-VN"/>
              </w:rPr>
            </w:pPr>
          </w:p>
        </w:tc>
      </w:tr>
    </w:tbl>
    <w:p w14:paraId="29DFB03B" w14:textId="2D8BB9B3" w:rsidR="00FA152B" w:rsidRPr="007A0E19" w:rsidDel="00930E15" w:rsidRDefault="00FA152B" w:rsidP="00696852">
      <w:pPr>
        <w:widowControl w:val="0"/>
        <w:adjustRightInd w:val="0"/>
        <w:snapToGrid w:val="0"/>
        <w:spacing w:before="60" w:after="60" w:line="240" w:lineRule="auto"/>
        <w:ind w:left="0" w:firstLine="400"/>
        <w:jc w:val="both"/>
        <w:rPr>
          <w:del w:id="4674" w:author="admin" w:date="2026-02-12T08:34:00Z"/>
          <w:szCs w:val="28"/>
        </w:rPr>
      </w:pPr>
      <w:del w:id="4675" w:author="admin" w:date="2026-02-12T08:34:00Z">
        <w:r w:rsidRPr="007A0E19" w:rsidDel="00930E15">
          <w:rPr>
            <w:szCs w:val="28"/>
            <w:lang w:val="vi-VN" w:eastAsia="vi-VN"/>
          </w:rPr>
          <w:delText xml:space="preserve">- </w:delText>
        </w:r>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B76BA9"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B76BA9"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057889AD" w14:textId="5EE91EA5" w:rsidR="00FA152B" w:rsidRPr="007A0E19" w:rsidDel="00930E15" w:rsidRDefault="00FA152B" w:rsidP="00696852">
      <w:pPr>
        <w:widowControl w:val="0"/>
        <w:adjustRightInd w:val="0"/>
        <w:snapToGrid w:val="0"/>
        <w:spacing w:before="60" w:after="60" w:line="240" w:lineRule="auto"/>
        <w:ind w:left="0" w:firstLine="0"/>
        <w:jc w:val="both"/>
        <w:rPr>
          <w:del w:id="4676" w:author="admin" w:date="2026-02-12T08:34:00Z"/>
          <w:szCs w:val="28"/>
        </w:rPr>
      </w:pPr>
      <w:del w:id="4677"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p w14:paraId="7C4654D6" w14:textId="304985C5" w:rsidR="00FA152B" w:rsidRPr="007A0E19" w:rsidDel="00930E15" w:rsidRDefault="00FA152B" w:rsidP="00696852">
      <w:pPr>
        <w:widowControl w:val="0"/>
        <w:adjustRightInd w:val="0"/>
        <w:snapToGrid w:val="0"/>
        <w:spacing w:before="60" w:after="60" w:line="240" w:lineRule="auto"/>
        <w:ind w:left="0" w:firstLine="0"/>
        <w:rPr>
          <w:del w:id="4678" w:author="admin" w:date="2026-02-12T08:34:00Z"/>
          <w:szCs w:val="28"/>
          <w:lang w:val="en-GB" w:eastAsia="vi-VN"/>
        </w:rPr>
      </w:pPr>
    </w:p>
    <w:tbl>
      <w:tblPr>
        <w:tblW w:w="4994" w:type="pct"/>
        <w:tblLook w:val="01E0" w:firstRow="1" w:lastRow="1" w:firstColumn="1" w:lastColumn="1" w:noHBand="0" w:noVBand="0"/>
      </w:tblPr>
      <w:tblGrid>
        <w:gridCol w:w="4530"/>
        <w:gridCol w:w="4530"/>
      </w:tblGrid>
      <w:tr w:rsidR="007A0E19" w:rsidRPr="007A0E19" w:rsidDel="00930E15" w14:paraId="5D11D7D5" w14:textId="772DBD67" w:rsidTr="00FA152B">
        <w:trPr>
          <w:trHeight w:val="1529"/>
          <w:del w:id="4679" w:author="admin" w:date="2026-02-12T08:34:00Z"/>
        </w:trPr>
        <w:tc>
          <w:tcPr>
            <w:tcW w:w="2500" w:type="pct"/>
          </w:tcPr>
          <w:p w14:paraId="31318F47" w14:textId="0F9DAAA4" w:rsidR="00FA152B" w:rsidRPr="007A0E19" w:rsidDel="00930E15" w:rsidRDefault="00FA152B" w:rsidP="00696852">
            <w:pPr>
              <w:widowControl w:val="0"/>
              <w:spacing w:before="60" w:after="60"/>
              <w:ind w:left="0" w:firstLine="0"/>
              <w:rPr>
                <w:del w:id="4680" w:author="admin" w:date="2026-02-12T08:34:00Z"/>
                <w:rFonts w:eastAsia="Yu Mincho"/>
                <w:sz w:val="24"/>
                <w:szCs w:val="24"/>
              </w:rPr>
            </w:pPr>
          </w:p>
        </w:tc>
        <w:tc>
          <w:tcPr>
            <w:tcW w:w="2500" w:type="pct"/>
          </w:tcPr>
          <w:p w14:paraId="5552623F" w14:textId="44D411FE" w:rsidR="00FA152B" w:rsidRPr="007A0E19" w:rsidDel="00930E15" w:rsidRDefault="00FA152B" w:rsidP="00696852">
            <w:pPr>
              <w:widowControl w:val="0"/>
              <w:spacing w:before="60" w:after="60"/>
              <w:ind w:left="0" w:firstLine="0"/>
              <w:jc w:val="center"/>
              <w:rPr>
                <w:del w:id="4681" w:author="admin" w:date="2026-02-12T08:34:00Z"/>
                <w:rFonts w:eastAsia="Yu Gothic Light"/>
                <w:i/>
                <w:iCs/>
                <w:sz w:val="24"/>
                <w:szCs w:val="24"/>
              </w:rPr>
            </w:pPr>
            <w:del w:id="4682" w:author="admin" w:date="2026-02-12T08:34:00Z">
              <w:r w:rsidRPr="007A0E19" w:rsidDel="00930E15">
                <w:rPr>
                  <w:rFonts w:eastAsia="Yu Mincho"/>
                  <w:b/>
                  <w:bCs/>
                  <w:sz w:val="24"/>
                  <w:szCs w:val="24"/>
                </w:rPr>
                <w:delText>ĐẠI DIỆN PHÁP LUẬT/NGƯỜI ĐƯỢC ỦY QUYỀN</w:delText>
              </w:r>
              <w:r w:rsidRPr="007A0E19" w:rsidDel="00930E15">
                <w:rPr>
                  <w:rFonts w:eastAsia="Yu Mincho"/>
                  <w:sz w:val="24"/>
                  <w:szCs w:val="24"/>
                </w:rPr>
                <w:br/>
              </w:r>
              <w:r w:rsidRPr="007A0E19" w:rsidDel="00930E15">
                <w:rPr>
                  <w:rFonts w:eastAsia="Yu Gothic Light"/>
                  <w:i/>
                  <w:iCs/>
                  <w:sz w:val="24"/>
                  <w:szCs w:val="24"/>
                </w:rPr>
                <w:delText>(Ký tên và đóng dấu)</w:delText>
              </w:r>
            </w:del>
          </w:p>
          <w:p w14:paraId="548FE15A" w14:textId="16C311CC" w:rsidR="00FA152B" w:rsidRPr="007A0E19" w:rsidDel="00930E15" w:rsidRDefault="00FA152B" w:rsidP="00696852">
            <w:pPr>
              <w:widowControl w:val="0"/>
              <w:spacing w:before="60" w:after="60"/>
              <w:ind w:left="0" w:firstLine="0"/>
              <w:jc w:val="center"/>
              <w:rPr>
                <w:del w:id="4683" w:author="admin" w:date="2026-02-12T08:34:00Z"/>
                <w:rFonts w:eastAsia="Yu Gothic Light"/>
                <w:i/>
                <w:iCs/>
                <w:sz w:val="24"/>
                <w:szCs w:val="24"/>
              </w:rPr>
            </w:pPr>
          </w:p>
          <w:p w14:paraId="2EC52B10" w14:textId="548E6E63" w:rsidR="00FA152B" w:rsidRPr="007A0E19" w:rsidDel="00930E15" w:rsidRDefault="00FA152B" w:rsidP="00696852">
            <w:pPr>
              <w:widowControl w:val="0"/>
              <w:spacing w:before="60" w:after="60"/>
              <w:ind w:left="0" w:firstLine="0"/>
              <w:jc w:val="center"/>
              <w:rPr>
                <w:del w:id="4684" w:author="admin" w:date="2026-02-12T08:34:00Z"/>
                <w:rFonts w:eastAsia="Yu Gothic Light"/>
                <w:i/>
                <w:iCs/>
                <w:sz w:val="24"/>
                <w:szCs w:val="24"/>
              </w:rPr>
            </w:pPr>
          </w:p>
        </w:tc>
      </w:tr>
    </w:tbl>
    <w:p w14:paraId="1091EA1D" w14:textId="039C7C10" w:rsidR="00FA152B" w:rsidRPr="007A0E19" w:rsidDel="00930E15" w:rsidRDefault="00FA152B" w:rsidP="00696852">
      <w:pPr>
        <w:widowControl w:val="0"/>
        <w:spacing w:before="60" w:after="60" w:line="240" w:lineRule="auto"/>
        <w:ind w:left="0" w:firstLine="0"/>
        <w:rPr>
          <w:del w:id="4685" w:author="admin" w:date="2026-02-12T08:34:00Z"/>
          <w:rFonts w:eastAsia="Yu Mincho"/>
          <w:sz w:val="22"/>
        </w:rPr>
      </w:pPr>
      <w:del w:id="4686" w:author="admin" w:date="2026-02-12T08:34:00Z">
        <w:r w:rsidRPr="007A0E19" w:rsidDel="00930E15">
          <w:rPr>
            <w:rFonts w:eastAsia="Yu Mincho"/>
            <w:i/>
            <w:sz w:val="22"/>
          </w:rPr>
          <w:delText>Ghi chú:</w:delText>
        </w:r>
        <w:r w:rsidRPr="007A0E19" w:rsidDel="00930E15">
          <w:rPr>
            <w:rFonts w:eastAsia="Yu Mincho"/>
            <w:sz w:val="22"/>
          </w:rPr>
          <w:delText xml:space="preserve"> - (1): Tên tổ chức đăng ký cấp lại/cấp điều chỉnh giấy phép sản xuất hóa chất cấm;</w:delText>
        </w:r>
      </w:del>
    </w:p>
    <w:p w14:paraId="48CF04F2" w14:textId="2B9AFE7E" w:rsidR="00FA152B" w:rsidRPr="007A0E19" w:rsidDel="00930E15" w:rsidRDefault="00FA152B" w:rsidP="00696852">
      <w:pPr>
        <w:widowControl w:val="0"/>
        <w:spacing w:before="60" w:after="60" w:line="240" w:lineRule="auto"/>
        <w:ind w:left="0" w:firstLine="0"/>
        <w:rPr>
          <w:del w:id="4687" w:author="admin" w:date="2026-02-12T08:34:00Z"/>
          <w:rFonts w:eastAsia="Yu Mincho"/>
          <w:sz w:val="22"/>
        </w:rPr>
      </w:pPr>
      <w:del w:id="4688" w:author="admin" w:date="2026-02-12T08:34:00Z">
        <w:r w:rsidRPr="007A0E19" w:rsidDel="00930E15">
          <w:rPr>
            <w:rFonts w:eastAsia="Yu Mincho"/>
            <w:sz w:val="22"/>
          </w:rPr>
          <w:delText xml:space="preserve">               - (2): Ký hiệu số văn bản của tổ chức đăng ký </w:delText>
        </w:r>
        <w:bookmarkStart w:id="4689" w:name="_Hlk213941808"/>
        <w:r w:rsidRPr="007A0E19" w:rsidDel="00930E15">
          <w:rPr>
            <w:rFonts w:eastAsia="Yu Mincho"/>
            <w:sz w:val="22"/>
          </w:rPr>
          <w:delText>cấp lại/cấp điều chỉnh Giấy phép sản xuất hóa chất cấm</w:delText>
        </w:r>
        <w:bookmarkEnd w:id="4689"/>
        <w:r w:rsidRPr="007A0E19" w:rsidDel="00930E15">
          <w:rPr>
            <w:rFonts w:eastAsia="Yu Mincho"/>
            <w:sz w:val="22"/>
          </w:rPr>
          <w:delText>;</w:delText>
        </w:r>
      </w:del>
    </w:p>
    <w:p w14:paraId="48FD8A69" w14:textId="757F56B0" w:rsidR="00FA152B" w:rsidRPr="007A0E19" w:rsidDel="00930E15" w:rsidRDefault="00FA152B" w:rsidP="00696852">
      <w:pPr>
        <w:widowControl w:val="0"/>
        <w:spacing w:before="60" w:after="60" w:line="240" w:lineRule="auto"/>
        <w:ind w:left="0" w:firstLine="851"/>
        <w:rPr>
          <w:del w:id="4690" w:author="admin" w:date="2026-02-12T08:34:00Z"/>
          <w:rFonts w:eastAsia="Yu Mincho"/>
          <w:sz w:val="22"/>
        </w:rPr>
      </w:pPr>
      <w:del w:id="4691" w:author="admin" w:date="2026-02-12T08:34:00Z">
        <w:r w:rsidRPr="007A0E19" w:rsidDel="00930E15">
          <w:rPr>
            <w:rFonts w:eastAsia="Yu Mincho"/>
            <w:sz w:val="22"/>
          </w:rPr>
          <w:delText>- (3): Cơ quan có thẩm quyền cấp lại/cấp điều chỉnh giấy phép sản xuất hóa chất cấm;</w:delText>
        </w:r>
      </w:del>
    </w:p>
    <w:p w14:paraId="41B3B776" w14:textId="0DB36288" w:rsidR="00FA152B" w:rsidRPr="007A0E19" w:rsidDel="00930E15" w:rsidRDefault="00FA152B" w:rsidP="00696852">
      <w:pPr>
        <w:widowControl w:val="0"/>
        <w:adjustRightInd w:val="0"/>
        <w:snapToGrid w:val="0"/>
        <w:spacing w:after="0" w:line="240" w:lineRule="auto"/>
        <w:ind w:left="0" w:firstLine="851"/>
        <w:rPr>
          <w:del w:id="4692" w:author="admin" w:date="2026-02-12T08:34:00Z"/>
          <w:sz w:val="22"/>
        </w:rPr>
      </w:pPr>
      <w:del w:id="4693" w:author="admin" w:date="2026-02-12T08:34:00Z">
        <w:r w:rsidRPr="007A0E19" w:rsidDel="00930E15">
          <w:rPr>
            <w:sz w:val="22"/>
            <w:lang w:eastAsia="vi-VN"/>
          </w:rPr>
          <w:delText>- (4): Chỉ kê khai các thành phần hóa chất cấm;</w:delText>
        </w:r>
      </w:del>
    </w:p>
    <w:p w14:paraId="2691F120" w14:textId="5B047404" w:rsidR="00FA152B" w:rsidRPr="007A0E19" w:rsidDel="00930E15" w:rsidRDefault="00FA152B" w:rsidP="00696852">
      <w:pPr>
        <w:widowControl w:val="0"/>
        <w:adjustRightInd w:val="0"/>
        <w:snapToGrid w:val="0"/>
        <w:spacing w:after="0" w:line="240" w:lineRule="auto"/>
        <w:ind w:left="0" w:firstLine="851"/>
        <w:rPr>
          <w:del w:id="4694" w:author="admin" w:date="2026-02-12T08:34:00Z"/>
          <w:sz w:val="22"/>
        </w:rPr>
      </w:pPr>
      <w:del w:id="4695" w:author="admin" w:date="2026-02-12T08:34:00Z">
        <w:r w:rsidRPr="007A0E19" w:rsidDel="00930E15">
          <w:rPr>
            <w:sz w:val="22"/>
            <w:lang w:eastAsia="vi-VN"/>
          </w:rPr>
          <w:delText>- (5): Kê khai khối lượng hóa chất sản xuất tối đa trong một năm;</w:delText>
        </w:r>
      </w:del>
    </w:p>
    <w:p w14:paraId="47DC2880" w14:textId="3C45C97B" w:rsidR="00FA152B" w:rsidRPr="007A0E19" w:rsidDel="00930E15" w:rsidRDefault="00FA152B" w:rsidP="00696852">
      <w:pPr>
        <w:widowControl w:val="0"/>
        <w:tabs>
          <w:tab w:val="left" w:pos="851"/>
        </w:tabs>
        <w:spacing w:before="60" w:after="60" w:line="240" w:lineRule="auto"/>
        <w:ind w:left="0" w:firstLine="851"/>
        <w:rPr>
          <w:del w:id="4696" w:author="admin" w:date="2026-02-12T08:34:00Z"/>
          <w:rFonts w:eastAsia="Yu Mincho"/>
          <w:sz w:val="22"/>
        </w:rPr>
      </w:pPr>
      <w:del w:id="4697" w:author="admin" w:date="2026-02-12T08:34:00Z">
        <w:r w:rsidRPr="007A0E19" w:rsidDel="00930E15">
          <w:rPr>
            <w:rFonts w:eastAsia="Yu Mincho"/>
            <w:sz w:val="22"/>
            <w:lang w:eastAsia="vi-VN"/>
          </w:rPr>
          <w:delText>- (6): Đơn vị đo khối lượng trên đơn vị thời gian là một năm.</w:delText>
        </w:r>
      </w:del>
    </w:p>
    <w:p w14:paraId="0E672A80" w14:textId="66D15CB5" w:rsidR="00C57B82" w:rsidRPr="007A0E19" w:rsidDel="00930E15" w:rsidRDefault="00C57B82" w:rsidP="00696852">
      <w:pPr>
        <w:widowControl w:val="0"/>
        <w:tabs>
          <w:tab w:val="left" w:pos="851"/>
          <w:tab w:val="left" w:pos="6587"/>
        </w:tabs>
        <w:spacing w:before="60" w:after="60" w:line="240" w:lineRule="auto"/>
        <w:ind w:left="0" w:firstLine="851"/>
        <w:rPr>
          <w:del w:id="4698" w:author="admin" w:date="2026-02-12T08:34:00Z"/>
          <w:rFonts w:eastAsia="Yu Mincho"/>
          <w:sz w:val="22"/>
          <w:lang w:eastAsia="vi-VN"/>
        </w:rPr>
      </w:pPr>
      <w:del w:id="4699" w:author="admin" w:date="2026-02-12T08:34:00Z">
        <w:r w:rsidRPr="007A0E19" w:rsidDel="00930E15">
          <w:rPr>
            <w:rFonts w:eastAsia="Yu Mincho"/>
            <w:sz w:val="22"/>
            <w:lang w:eastAsia="vi-VN"/>
          </w:rPr>
          <w:tab/>
        </w:r>
      </w:del>
    </w:p>
    <w:p w14:paraId="70CA6D84" w14:textId="08DE73E8" w:rsidR="00C57B82" w:rsidRPr="007A0E19" w:rsidDel="00930E15" w:rsidRDefault="00C57B82" w:rsidP="00696852">
      <w:pPr>
        <w:widowControl w:val="0"/>
        <w:spacing w:before="0" w:after="0" w:line="240" w:lineRule="auto"/>
        <w:ind w:left="0" w:firstLine="0"/>
        <w:rPr>
          <w:del w:id="4700" w:author="admin" w:date="2026-02-12T08:34:00Z"/>
          <w:rFonts w:eastAsia="Yu Mincho"/>
          <w:sz w:val="22"/>
          <w:lang w:eastAsia="vi-VN"/>
        </w:rPr>
      </w:pPr>
    </w:p>
    <w:p w14:paraId="654EE875" w14:textId="12A059F0" w:rsidR="00A46AB3" w:rsidRPr="007A0E19" w:rsidDel="00930E15" w:rsidRDefault="00A46AB3" w:rsidP="00A46AB3">
      <w:pPr>
        <w:widowControl w:val="0"/>
        <w:spacing w:before="0" w:after="200"/>
        <w:ind w:left="0" w:firstLine="0"/>
        <w:rPr>
          <w:del w:id="4701" w:author="admin" w:date="2026-02-12T08:34:00Z"/>
          <w:rFonts w:eastAsia="Yu Mincho"/>
          <w:b/>
          <w:szCs w:val="28"/>
        </w:rPr>
      </w:pPr>
      <w:del w:id="4702" w:author="admin" w:date="2026-02-12T08:34:00Z">
        <w:r w:rsidRPr="007A0E19" w:rsidDel="00930E15">
          <w:rPr>
            <w:rFonts w:eastAsia="Yu Mincho"/>
            <w:b/>
            <w:szCs w:val="28"/>
          </w:rPr>
          <w:delText>Mẫu 03c. Mẫu Giấy phép sản xuất hóa chất cấm</w:delText>
        </w:r>
      </w:del>
    </w:p>
    <w:tbl>
      <w:tblPr>
        <w:tblW w:w="541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3"/>
        <w:gridCol w:w="292"/>
        <w:gridCol w:w="4765"/>
      </w:tblGrid>
      <w:tr w:rsidR="007A0E19" w:rsidRPr="007A0E19" w:rsidDel="00930E15" w14:paraId="46E133C4" w14:textId="2FAFA778" w:rsidTr="00930E15">
        <w:trPr>
          <w:tblCellSpacing w:w="0" w:type="dxa"/>
          <w:jc w:val="center"/>
          <w:del w:id="4703" w:author="admin" w:date="2026-02-12T08:34:00Z"/>
        </w:trPr>
        <w:tc>
          <w:tcPr>
            <w:tcW w:w="24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8BE0D" w14:textId="1E23A900" w:rsidR="00A46AB3" w:rsidRPr="007A0E19" w:rsidDel="00930E15" w:rsidRDefault="00A46AB3" w:rsidP="00930E15">
            <w:pPr>
              <w:widowControl w:val="0"/>
              <w:spacing w:after="0" w:line="234" w:lineRule="atLeast"/>
              <w:ind w:left="0" w:firstLine="0"/>
              <w:jc w:val="center"/>
              <w:rPr>
                <w:del w:id="4704" w:author="admin" w:date="2026-02-12T08:34:00Z"/>
                <w:rFonts w:eastAsia="Times New Roman"/>
                <w:b/>
                <w:sz w:val="24"/>
                <w:szCs w:val="24"/>
              </w:rPr>
            </w:pPr>
            <w:del w:id="4705" w:author="admin" w:date="2026-02-12T08:34:00Z">
              <w:r w:rsidRPr="007A0E19" w:rsidDel="00930E15">
                <w:rPr>
                  <w:rFonts w:eastAsia="Times New Roman"/>
                  <w:b/>
                  <w:sz w:val="20"/>
                  <w:szCs w:val="20"/>
                  <w:lang w:val="vi-VN"/>
                </w:rPr>
                <w:delText>Điều kiện sử dụng Giấy phép</w:delText>
              </w:r>
            </w:del>
          </w:p>
          <w:p w14:paraId="5EDFC1A0" w14:textId="68D0326F" w:rsidR="00A46AB3" w:rsidRPr="007A0E19" w:rsidDel="00930E15" w:rsidRDefault="00A46AB3" w:rsidP="00930E15">
            <w:pPr>
              <w:widowControl w:val="0"/>
              <w:spacing w:after="0" w:line="240" w:lineRule="auto"/>
              <w:ind w:left="0" w:firstLine="0"/>
              <w:rPr>
                <w:del w:id="4706" w:author="admin" w:date="2026-02-12T08:34:00Z"/>
                <w:rFonts w:eastAsia="Times New Roman"/>
                <w:sz w:val="24"/>
                <w:szCs w:val="24"/>
              </w:rPr>
            </w:pPr>
            <w:del w:id="4707"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49140D36" w14:textId="280A7776" w:rsidR="00A46AB3" w:rsidRPr="007A0E19" w:rsidDel="00930E15" w:rsidRDefault="00A46AB3" w:rsidP="00930E15">
            <w:pPr>
              <w:widowControl w:val="0"/>
              <w:spacing w:after="0" w:line="240" w:lineRule="auto"/>
              <w:ind w:left="0" w:firstLine="0"/>
              <w:rPr>
                <w:del w:id="4708" w:author="admin" w:date="2026-02-12T08:34:00Z"/>
                <w:rFonts w:eastAsia="Times New Roman"/>
                <w:sz w:val="24"/>
                <w:szCs w:val="24"/>
              </w:rPr>
            </w:pPr>
            <w:del w:id="4709" w:author="admin" w:date="2026-02-12T08:34:00Z">
              <w:r w:rsidRPr="007A0E19" w:rsidDel="00930E15">
                <w:rPr>
                  <w:rFonts w:eastAsia="Times New Roman"/>
                  <w:sz w:val="20"/>
                  <w:szCs w:val="20"/>
                  <w:lang w:val="vi-VN"/>
                </w:rPr>
                <w:delText>2. Không được tẩy xóa, sửa chữa nội dung trong Giấy phép.</w:delText>
              </w:r>
            </w:del>
          </w:p>
          <w:p w14:paraId="214BB4A6" w14:textId="732FFFB0" w:rsidR="00A46AB3" w:rsidRPr="007A0E19" w:rsidDel="00930E15" w:rsidRDefault="00A46AB3" w:rsidP="00930E15">
            <w:pPr>
              <w:widowControl w:val="0"/>
              <w:spacing w:after="0" w:line="240" w:lineRule="auto"/>
              <w:ind w:left="0" w:firstLine="0"/>
              <w:rPr>
                <w:del w:id="4710" w:author="admin" w:date="2026-02-12T08:34:00Z"/>
                <w:rFonts w:eastAsia="Times New Roman"/>
                <w:sz w:val="24"/>
                <w:szCs w:val="24"/>
              </w:rPr>
            </w:pPr>
            <w:del w:id="4711"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705E0A96" w14:textId="5ACF11CB" w:rsidR="00A46AB3" w:rsidRPr="007A0E19" w:rsidDel="00930E15" w:rsidRDefault="00A46AB3" w:rsidP="00930E15">
            <w:pPr>
              <w:widowControl w:val="0"/>
              <w:spacing w:after="0" w:line="240" w:lineRule="auto"/>
              <w:ind w:left="0" w:firstLine="0"/>
              <w:jc w:val="both"/>
              <w:rPr>
                <w:del w:id="4712" w:author="admin" w:date="2026-02-12T08:34:00Z"/>
                <w:rFonts w:eastAsia="Times New Roman"/>
                <w:sz w:val="24"/>
                <w:szCs w:val="24"/>
              </w:rPr>
            </w:pPr>
            <w:del w:id="4713"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của đơn vị được cấp Giấy phép (Đăng ký kinh doanh, mã số thuế, địa điểm, quy mô...).</w:delText>
              </w:r>
            </w:del>
          </w:p>
          <w:p w14:paraId="62C904DE" w14:textId="5FFA60C7" w:rsidR="00A46AB3" w:rsidRPr="007A0E19" w:rsidDel="00930E15" w:rsidRDefault="00A46AB3" w:rsidP="00930E15">
            <w:pPr>
              <w:widowControl w:val="0"/>
              <w:spacing w:after="0" w:line="240" w:lineRule="auto"/>
              <w:ind w:left="0" w:firstLine="0"/>
              <w:jc w:val="both"/>
              <w:rPr>
                <w:del w:id="4714" w:author="admin" w:date="2026-02-12T08:34:00Z"/>
                <w:rFonts w:eastAsia="Times New Roman"/>
                <w:sz w:val="24"/>
                <w:szCs w:val="24"/>
              </w:rPr>
            </w:pPr>
            <w:del w:id="4715"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hoặc khi bị mất, hỏng Giấy phép.</w:delText>
              </w:r>
            </w:del>
          </w:p>
          <w:p w14:paraId="54CC9389" w14:textId="506ABDF1" w:rsidR="00A46AB3" w:rsidRPr="007A0E19" w:rsidDel="00930E15" w:rsidRDefault="00A46AB3" w:rsidP="00930E15">
            <w:pPr>
              <w:widowControl w:val="0"/>
              <w:spacing w:after="0" w:line="240" w:lineRule="auto"/>
              <w:ind w:left="0" w:firstLine="0"/>
              <w:rPr>
                <w:del w:id="4716" w:author="admin" w:date="2026-02-12T08:34:00Z"/>
                <w:rFonts w:eastAsia="Times New Roman"/>
                <w:sz w:val="20"/>
                <w:szCs w:val="20"/>
              </w:rPr>
            </w:pPr>
            <w:del w:id="4717" w:author="admin" w:date="2026-02-12T08:34:00Z">
              <w:r w:rsidRPr="007A0E19" w:rsidDel="00930E15">
                <w:rPr>
                  <w:rFonts w:eastAsia="Times New Roman"/>
                  <w:sz w:val="20"/>
                  <w:szCs w:val="20"/>
                  <w:lang w:val="vi-VN"/>
                </w:rPr>
                <w:delText xml:space="preserve">6. </w:delText>
              </w:r>
              <w:r w:rsidRPr="007A0E19" w:rsidDel="00930E15">
                <w:rPr>
                  <w:rFonts w:eastAsia="Times New Roman"/>
                  <w:sz w:val="20"/>
                  <w:szCs w:val="20"/>
                </w:rPr>
                <w:delText>Không được phép bán hóa chất cấm</w:delText>
              </w:r>
              <w:r w:rsidRPr="007A0E19" w:rsidDel="00930E15">
                <w:rPr>
                  <w:rFonts w:eastAsia="Times New Roman"/>
                  <w:sz w:val="20"/>
                  <w:szCs w:val="20"/>
                  <w:lang w:val="vi-VN"/>
                </w:rPr>
                <w:delText>.</w:delText>
              </w:r>
            </w:del>
          </w:p>
          <w:p w14:paraId="4744D545" w14:textId="368A9B1F" w:rsidR="00A46AB3" w:rsidRPr="007A0E19" w:rsidDel="00930E15" w:rsidRDefault="00A46AB3" w:rsidP="00930E15">
            <w:pPr>
              <w:widowControl w:val="0"/>
              <w:spacing w:after="0" w:line="240" w:lineRule="auto"/>
              <w:ind w:left="0" w:firstLine="0"/>
              <w:jc w:val="both"/>
              <w:rPr>
                <w:del w:id="4718" w:author="admin" w:date="2026-02-12T08:34:00Z"/>
                <w:rFonts w:eastAsia="Times New Roman"/>
                <w:sz w:val="24"/>
                <w:szCs w:val="24"/>
              </w:rPr>
            </w:pPr>
            <w:del w:id="4719" w:author="admin" w:date="2026-02-12T08:34:00Z">
              <w:r w:rsidRPr="007A0E19" w:rsidDel="00930E15">
                <w:rPr>
                  <w:rFonts w:eastAsia="Times New Roman"/>
                  <w:sz w:val="20"/>
                  <w:szCs w:val="20"/>
                </w:rPr>
                <w:delText>7. Chỉ được phép sản xuất đúng quy mô, sử dụng đúng mục đích.</w:delText>
              </w:r>
            </w:del>
          </w:p>
          <w:p w14:paraId="36B6A47D" w14:textId="51893B28" w:rsidR="00A46AB3" w:rsidRPr="007A0E19" w:rsidDel="00930E15" w:rsidRDefault="00A46AB3" w:rsidP="00930E15">
            <w:pPr>
              <w:widowControl w:val="0"/>
              <w:spacing w:after="0" w:line="240" w:lineRule="auto"/>
              <w:ind w:left="0" w:firstLine="0"/>
              <w:rPr>
                <w:del w:id="4720" w:author="admin" w:date="2026-02-12T08:34:00Z"/>
                <w:rFonts w:eastAsia="Times New Roman"/>
                <w:sz w:val="24"/>
                <w:szCs w:val="24"/>
              </w:rPr>
            </w:pPr>
            <w:del w:id="4721" w:author="admin" w:date="2026-02-12T08:34:00Z">
              <w:r w:rsidRPr="007A0E19" w:rsidDel="00930E15">
                <w:rPr>
                  <w:rFonts w:eastAsia="Times New Roman"/>
                  <w:sz w:val="20"/>
                  <w:szCs w:val="20"/>
                  <w:lang w:val="vi-VN"/>
                </w:rPr>
                <w:delText>7. Nộp lại Giấy phép tại cơ quan cấp Giấy phép khi hết hạn sử dụng.</w:delText>
              </w:r>
            </w:del>
          </w:p>
        </w:tc>
        <w:tc>
          <w:tcPr>
            <w:tcW w:w="149" w:type="pct"/>
            <w:tcBorders>
              <w:top w:val="nil"/>
              <w:left w:val="nil"/>
              <w:bottom w:val="nil"/>
              <w:right w:val="single" w:sz="8" w:space="0" w:color="auto"/>
            </w:tcBorders>
            <w:tcMar>
              <w:top w:w="0" w:type="dxa"/>
              <w:left w:w="108" w:type="dxa"/>
              <w:bottom w:w="0" w:type="dxa"/>
              <w:right w:w="108" w:type="dxa"/>
            </w:tcMar>
            <w:hideMark/>
          </w:tcPr>
          <w:p w14:paraId="17D122E2" w14:textId="18AAC9AB" w:rsidR="00A46AB3" w:rsidRPr="007A0E19" w:rsidDel="00930E15" w:rsidRDefault="00A46AB3" w:rsidP="00930E15">
            <w:pPr>
              <w:widowControl w:val="0"/>
              <w:spacing w:after="0" w:line="234" w:lineRule="atLeast"/>
              <w:ind w:left="0" w:firstLine="0"/>
              <w:rPr>
                <w:del w:id="4722" w:author="admin" w:date="2026-02-12T08:34:00Z"/>
                <w:rFonts w:eastAsia="Times New Roman"/>
                <w:sz w:val="24"/>
                <w:szCs w:val="24"/>
              </w:rPr>
            </w:pPr>
            <w:del w:id="4723" w:author="admin" w:date="2026-02-12T08:34:00Z">
              <w:r w:rsidRPr="007A0E19" w:rsidDel="00930E15">
                <w:rPr>
                  <w:rFonts w:eastAsia="Times New Roman"/>
                  <w:sz w:val="20"/>
                  <w:szCs w:val="20"/>
                  <w:lang w:val="vi-VN"/>
                </w:rPr>
                <w:delText> </w:delText>
              </w:r>
            </w:del>
          </w:p>
        </w:tc>
        <w:tc>
          <w:tcPr>
            <w:tcW w:w="2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3F8EA" w14:textId="6BE9C089" w:rsidR="00A46AB3" w:rsidRPr="007A0E19" w:rsidDel="00930E15" w:rsidRDefault="00A46AB3" w:rsidP="00930E15">
            <w:pPr>
              <w:widowControl w:val="0"/>
              <w:spacing w:after="0" w:line="240" w:lineRule="auto"/>
              <w:ind w:left="0" w:firstLine="0"/>
              <w:jc w:val="center"/>
              <w:rPr>
                <w:del w:id="4724" w:author="admin" w:date="2026-02-12T08:34:00Z"/>
                <w:rFonts w:eastAsia="Times New Roman"/>
                <w:sz w:val="24"/>
                <w:szCs w:val="24"/>
              </w:rPr>
            </w:pPr>
            <w:del w:id="4725"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5DE1076A" w14:textId="79034334" w:rsidR="00A46AB3" w:rsidRPr="007A0E19" w:rsidDel="00930E15" w:rsidRDefault="00A46AB3" w:rsidP="00930E15">
            <w:pPr>
              <w:widowControl w:val="0"/>
              <w:spacing w:after="0" w:line="240" w:lineRule="auto"/>
              <w:ind w:left="0" w:firstLine="0"/>
              <w:jc w:val="center"/>
              <w:rPr>
                <w:del w:id="4726" w:author="admin" w:date="2026-02-12T08:34:00Z"/>
                <w:rFonts w:eastAsia="Times New Roman"/>
                <w:sz w:val="24"/>
                <w:szCs w:val="24"/>
              </w:rPr>
            </w:pPr>
            <w:del w:id="4727" w:author="admin" w:date="2026-02-12T08:34:00Z">
              <w:r w:rsidRPr="007A0E19" w:rsidDel="00930E15">
                <w:rPr>
                  <w:rFonts w:eastAsia="Times New Roman"/>
                  <w:sz w:val="20"/>
                  <w:szCs w:val="20"/>
                </w:rPr>
                <w:delText> </w:delText>
              </w:r>
            </w:del>
          </w:p>
          <w:p w14:paraId="1CE6689E" w14:textId="719E663A" w:rsidR="00A46AB3" w:rsidRPr="007A0E19" w:rsidDel="00930E15" w:rsidRDefault="00A46AB3" w:rsidP="00930E15">
            <w:pPr>
              <w:widowControl w:val="0"/>
              <w:spacing w:line="234" w:lineRule="atLeast"/>
              <w:ind w:left="0" w:firstLine="0"/>
              <w:jc w:val="center"/>
              <w:rPr>
                <w:del w:id="4728" w:author="admin" w:date="2026-02-12T08:34:00Z"/>
                <w:rFonts w:eastAsia="Times New Roman"/>
                <w:sz w:val="24"/>
                <w:szCs w:val="24"/>
              </w:rPr>
            </w:pPr>
            <w:del w:id="4729" w:author="admin" w:date="2026-02-12T08:34:00Z">
              <w:r w:rsidRPr="007A0E19" w:rsidDel="00930E15">
                <w:rPr>
                  <w:rFonts w:eastAsia="Yu Mincho"/>
                  <w:noProof/>
                  <w:sz w:val="22"/>
                </w:rPr>
                <w:drawing>
                  <wp:inline distT="0" distB="0" distL="0" distR="0" wp14:anchorId="74891C08" wp14:editId="4B056328">
                    <wp:extent cx="1322932" cy="1236269"/>
                    <wp:effectExtent l="0" t="0" r="0" b="2540"/>
                    <wp:docPr id="667465636" name="Picture 667465636"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1546" cy="1234974"/>
                            </a:xfrm>
                            <a:prstGeom prst="rect">
                              <a:avLst/>
                            </a:prstGeom>
                            <a:noFill/>
                            <a:ln>
                              <a:noFill/>
                            </a:ln>
                          </pic:spPr>
                        </pic:pic>
                      </a:graphicData>
                    </a:graphic>
                  </wp:inline>
                </w:drawing>
              </w:r>
            </w:del>
          </w:p>
          <w:p w14:paraId="4E483995" w14:textId="1D3B5122" w:rsidR="00A46AB3" w:rsidRPr="007A0E19" w:rsidDel="00930E15" w:rsidRDefault="00A46AB3" w:rsidP="00930E15">
            <w:pPr>
              <w:widowControl w:val="0"/>
              <w:spacing w:after="0" w:line="234" w:lineRule="atLeast"/>
              <w:ind w:left="0" w:firstLine="0"/>
              <w:rPr>
                <w:del w:id="4730" w:author="admin" w:date="2026-02-12T08:34:00Z"/>
                <w:rFonts w:eastAsia="Times New Roman"/>
                <w:sz w:val="24"/>
                <w:szCs w:val="24"/>
              </w:rPr>
            </w:pPr>
            <w:del w:id="4731" w:author="admin" w:date="2026-02-12T08:34:00Z">
              <w:r w:rsidRPr="007A0E19" w:rsidDel="00930E15">
                <w:rPr>
                  <w:rFonts w:eastAsia="Times New Roman"/>
                  <w:sz w:val="20"/>
                  <w:szCs w:val="20"/>
                  <w:lang w:val="vi-VN"/>
                </w:rPr>
                <w:delText> </w:delText>
              </w:r>
            </w:del>
          </w:p>
          <w:p w14:paraId="43D5EE35" w14:textId="4D37425C" w:rsidR="00A46AB3" w:rsidRPr="007A0E19" w:rsidDel="00930E15" w:rsidRDefault="00A46AB3" w:rsidP="00930E15">
            <w:pPr>
              <w:widowControl w:val="0"/>
              <w:spacing w:after="0" w:line="234" w:lineRule="atLeast"/>
              <w:ind w:left="0" w:firstLine="0"/>
              <w:jc w:val="center"/>
              <w:rPr>
                <w:del w:id="4732" w:author="admin" w:date="2026-02-12T08:34:00Z"/>
                <w:rFonts w:eastAsia="Times New Roman"/>
                <w:sz w:val="24"/>
                <w:szCs w:val="24"/>
              </w:rPr>
            </w:pPr>
            <w:del w:id="4733"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0120425F" w14:textId="11386ED8" w:rsidR="00A46AB3" w:rsidRPr="007A0E19" w:rsidDel="00930E15" w:rsidRDefault="00A46AB3" w:rsidP="00930E15">
            <w:pPr>
              <w:widowControl w:val="0"/>
              <w:spacing w:after="0" w:line="240" w:lineRule="auto"/>
              <w:ind w:left="0" w:firstLine="0"/>
              <w:jc w:val="center"/>
              <w:rPr>
                <w:del w:id="4734" w:author="admin" w:date="2026-02-12T08:34:00Z"/>
                <w:rFonts w:eastAsia="Times New Roman"/>
                <w:sz w:val="24"/>
                <w:szCs w:val="24"/>
              </w:rPr>
            </w:pPr>
            <w:del w:id="4735" w:author="admin" w:date="2026-02-12T08:34:00Z">
              <w:r w:rsidRPr="007A0E19" w:rsidDel="00930E15">
                <w:rPr>
                  <w:rFonts w:eastAsia="Times New Roman"/>
                  <w:b/>
                  <w:bCs/>
                  <w:sz w:val="20"/>
                  <w:szCs w:val="20"/>
                  <w:lang w:val="vi-VN"/>
                </w:rPr>
                <w:delText> </w:delText>
              </w:r>
            </w:del>
          </w:p>
          <w:p w14:paraId="4D9EE531" w14:textId="3F83B75B" w:rsidR="00A46AB3" w:rsidRPr="007A0E19" w:rsidDel="00930E15" w:rsidRDefault="00A46AB3" w:rsidP="00930E15">
            <w:pPr>
              <w:widowControl w:val="0"/>
              <w:spacing w:before="0" w:after="0" w:line="240" w:lineRule="auto"/>
              <w:ind w:left="0" w:firstLine="0"/>
              <w:jc w:val="center"/>
              <w:rPr>
                <w:del w:id="4736" w:author="admin" w:date="2026-02-12T08:34:00Z"/>
                <w:rFonts w:eastAsia="Times New Roman"/>
                <w:sz w:val="24"/>
                <w:szCs w:val="24"/>
              </w:rPr>
            </w:pPr>
            <w:del w:id="4737" w:author="admin" w:date="2026-02-12T08:34:00Z">
              <w:r w:rsidRPr="007A0E19" w:rsidDel="00930E15">
                <w:rPr>
                  <w:rFonts w:eastAsia="Times New Roman"/>
                  <w:b/>
                  <w:bCs/>
                  <w:sz w:val="20"/>
                  <w:szCs w:val="20"/>
                  <w:lang w:val="vi-VN"/>
                </w:rPr>
                <w:delText xml:space="preserve">GIẤY PHÉP </w:delText>
              </w:r>
              <w:r w:rsidRPr="007A0E19" w:rsidDel="00930E15">
                <w:rPr>
                  <w:rFonts w:eastAsia="Times New Roman"/>
                  <w:b/>
                  <w:bCs/>
                  <w:sz w:val="20"/>
                  <w:szCs w:val="20"/>
                </w:rPr>
                <w:delText>SẢN XUẤT HÓA CHẤT CẤM</w:delText>
              </w:r>
            </w:del>
          </w:p>
          <w:p w14:paraId="63CB68DC" w14:textId="04A2A7ED" w:rsidR="00A46AB3" w:rsidRPr="007A0E19" w:rsidDel="00930E15" w:rsidRDefault="00A46AB3" w:rsidP="00930E15">
            <w:pPr>
              <w:widowControl w:val="0"/>
              <w:spacing w:after="0" w:line="240" w:lineRule="auto"/>
              <w:ind w:left="0" w:firstLine="0"/>
              <w:jc w:val="center"/>
              <w:rPr>
                <w:del w:id="4738" w:author="admin" w:date="2026-02-12T08:34:00Z"/>
                <w:rFonts w:eastAsia="Times New Roman"/>
                <w:sz w:val="24"/>
                <w:szCs w:val="24"/>
              </w:rPr>
            </w:pPr>
            <w:del w:id="4739" w:author="admin" w:date="2026-02-12T08:34:00Z">
              <w:r w:rsidRPr="007A0E19" w:rsidDel="00930E15">
                <w:rPr>
                  <w:rFonts w:eastAsia="Times New Roman"/>
                  <w:sz w:val="20"/>
                  <w:szCs w:val="20"/>
                  <w:lang w:val="vi-VN"/>
                </w:rPr>
                <w:delText> </w:delText>
              </w:r>
            </w:del>
          </w:p>
          <w:p w14:paraId="0D829FFC" w14:textId="73BA4B20" w:rsidR="00A46AB3" w:rsidRPr="007A0E19" w:rsidDel="00930E15" w:rsidRDefault="00A46AB3" w:rsidP="00930E15">
            <w:pPr>
              <w:widowControl w:val="0"/>
              <w:spacing w:after="0" w:line="240" w:lineRule="auto"/>
              <w:ind w:left="0" w:firstLine="0"/>
              <w:jc w:val="center"/>
              <w:rPr>
                <w:del w:id="4740" w:author="admin" w:date="2026-02-12T08:34:00Z"/>
                <w:rFonts w:eastAsia="Times New Roman"/>
                <w:sz w:val="24"/>
                <w:szCs w:val="24"/>
              </w:rPr>
            </w:pPr>
            <w:del w:id="4741" w:author="admin" w:date="2026-02-12T08:34:00Z">
              <w:r w:rsidRPr="007A0E19" w:rsidDel="00930E15">
                <w:rPr>
                  <w:rFonts w:eastAsia="Times New Roman"/>
                  <w:sz w:val="20"/>
                  <w:szCs w:val="20"/>
                  <w:lang w:val="vi-VN"/>
                </w:rPr>
                <w:delText> </w:delText>
              </w:r>
            </w:del>
          </w:p>
          <w:p w14:paraId="674034C7" w14:textId="703B3AD4" w:rsidR="00A46AB3" w:rsidRPr="007A0E19" w:rsidDel="00930E15" w:rsidRDefault="00A46AB3" w:rsidP="00930E15">
            <w:pPr>
              <w:widowControl w:val="0"/>
              <w:spacing w:after="0" w:line="240" w:lineRule="auto"/>
              <w:ind w:left="0" w:firstLine="0"/>
              <w:jc w:val="center"/>
              <w:rPr>
                <w:del w:id="4742" w:author="admin" w:date="2026-02-12T08:34:00Z"/>
                <w:rFonts w:eastAsia="Times New Roman"/>
                <w:sz w:val="24"/>
                <w:szCs w:val="24"/>
              </w:rPr>
            </w:pPr>
            <w:del w:id="4743" w:author="admin" w:date="2026-02-12T08:34:00Z">
              <w:r w:rsidRPr="007A0E19" w:rsidDel="00930E15">
                <w:rPr>
                  <w:rFonts w:eastAsia="Times New Roman"/>
                  <w:sz w:val="20"/>
                  <w:szCs w:val="20"/>
                  <w:lang w:val="vi-VN"/>
                </w:rPr>
                <w:delText> </w:delText>
              </w:r>
            </w:del>
          </w:p>
          <w:p w14:paraId="253592E8" w14:textId="3D45788A" w:rsidR="00A46AB3" w:rsidRPr="007A0E19" w:rsidDel="00930E15" w:rsidRDefault="00A46AB3" w:rsidP="00930E15">
            <w:pPr>
              <w:widowControl w:val="0"/>
              <w:spacing w:after="0" w:line="240" w:lineRule="auto"/>
              <w:ind w:left="0" w:firstLine="0"/>
              <w:jc w:val="center"/>
              <w:rPr>
                <w:del w:id="4744" w:author="admin" w:date="2026-02-12T08:34:00Z"/>
                <w:rFonts w:eastAsia="Times New Roman"/>
                <w:sz w:val="24"/>
                <w:szCs w:val="24"/>
              </w:rPr>
            </w:pPr>
            <w:del w:id="4745" w:author="admin" w:date="2026-02-12T08:34:00Z">
              <w:r w:rsidRPr="007A0E19" w:rsidDel="00930E15">
                <w:rPr>
                  <w:rFonts w:eastAsia="Times New Roman"/>
                  <w:sz w:val="20"/>
                  <w:szCs w:val="20"/>
                  <w:lang w:val="vi-VN"/>
                </w:rPr>
                <w:delText> </w:delText>
              </w:r>
            </w:del>
          </w:p>
          <w:p w14:paraId="1351953E" w14:textId="6E7749B8" w:rsidR="00A46AB3" w:rsidRPr="007A0E19" w:rsidDel="00930E15" w:rsidRDefault="00A46AB3" w:rsidP="00930E15">
            <w:pPr>
              <w:widowControl w:val="0"/>
              <w:spacing w:after="0" w:line="240" w:lineRule="auto"/>
              <w:ind w:left="0" w:firstLine="0"/>
              <w:jc w:val="center"/>
              <w:rPr>
                <w:del w:id="4746" w:author="admin" w:date="2026-02-12T08:34:00Z"/>
                <w:rFonts w:eastAsia="Times New Roman"/>
                <w:sz w:val="24"/>
                <w:szCs w:val="24"/>
                <w:vertAlign w:val="superscript"/>
              </w:rPr>
            </w:pPr>
            <w:del w:id="4747"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p w14:paraId="3BD71F86" w14:textId="5C43CA2A" w:rsidR="00A46AB3" w:rsidRPr="007A0E19" w:rsidDel="00930E15" w:rsidRDefault="00A46AB3" w:rsidP="00930E15">
            <w:pPr>
              <w:widowControl w:val="0"/>
              <w:spacing w:after="0" w:line="234" w:lineRule="atLeast"/>
              <w:ind w:left="0" w:firstLine="0"/>
              <w:jc w:val="center"/>
              <w:rPr>
                <w:del w:id="4748" w:author="admin" w:date="2026-02-12T08:34:00Z"/>
                <w:rFonts w:eastAsia="Times New Roman"/>
                <w:sz w:val="24"/>
                <w:szCs w:val="24"/>
              </w:rPr>
            </w:pPr>
            <w:del w:id="4749"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488BC91C" w14:textId="3CDCC545" w:rsidR="00A46AB3" w:rsidRPr="007A0E19" w:rsidDel="00930E15" w:rsidRDefault="00A46AB3" w:rsidP="00A46AB3">
      <w:pPr>
        <w:widowControl w:val="0"/>
        <w:shd w:val="clear" w:color="auto" w:fill="FFFFFF"/>
        <w:spacing w:after="0" w:line="240" w:lineRule="auto"/>
        <w:ind w:left="0" w:firstLine="0"/>
        <w:rPr>
          <w:del w:id="4750" w:author="admin" w:date="2026-02-12T08:34:00Z"/>
          <w:rFonts w:eastAsia="Times New Roman"/>
          <w:sz w:val="18"/>
          <w:szCs w:val="18"/>
        </w:rPr>
      </w:pPr>
      <w:del w:id="4751" w:author="admin" w:date="2026-02-12T08:34:00Z">
        <w:r w:rsidRPr="007A0E19" w:rsidDel="00930E15">
          <w:rPr>
            <w:rFonts w:eastAsia="Times New Roman"/>
            <w:sz w:val="20"/>
            <w:szCs w:val="20"/>
            <w:lang w:val="vi-VN"/>
          </w:rPr>
          <w:delText> </w:delText>
        </w:r>
      </w:del>
    </w:p>
    <w:tbl>
      <w:tblPr>
        <w:tblW w:w="545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3"/>
        <w:gridCol w:w="297"/>
        <w:gridCol w:w="4846"/>
      </w:tblGrid>
      <w:tr w:rsidR="007A0E19" w:rsidRPr="007A0E19" w:rsidDel="00930E15" w14:paraId="084C123F" w14:textId="0F4D1E83" w:rsidTr="00BF1816">
        <w:trPr>
          <w:trHeight w:val="4230"/>
          <w:tblCellSpacing w:w="0" w:type="dxa"/>
          <w:jc w:val="center"/>
          <w:del w:id="4752" w:author="admin" w:date="2026-02-12T08:34:00Z"/>
        </w:trPr>
        <w:tc>
          <w:tcPr>
            <w:tcW w:w="23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12"/>
              <w:gridCol w:w="2975"/>
            </w:tblGrid>
            <w:tr w:rsidR="007A0E19" w:rsidRPr="007A0E19" w:rsidDel="00930E15" w14:paraId="4CE80443" w14:textId="7FAFC767" w:rsidTr="00930E15">
              <w:trPr>
                <w:trHeight w:val="848"/>
                <w:tblCellSpacing w:w="0" w:type="dxa"/>
                <w:jc w:val="center"/>
                <w:del w:id="4753" w:author="admin" w:date="2026-02-12T08:34:00Z"/>
              </w:trPr>
              <w:tc>
                <w:tcPr>
                  <w:tcW w:w="2172" w:type="dxa"/>
                  <w:tcMar>
                    <w:top w:w="0" w:type="dxa"/>
                    <w:left w:w="108" w:type="dxa"/>
                    <w:bottom w:w="0" w:type="dxa"/>
                    <w:right w:w="108" w:type="dxa"/>
                  </w:tcMar>
                  <w:hideMark/>
                </w:tcPr>
                <w:p w14:paraId="5B429079" w14:textId="6A143742" w:rsidR="00BF1816" w:rsidRPr="007A0E19" w:rsidDel="00930E15" w:rsidRDefault="00BF1816" w:rsidP="00BF1816">
                  <w:pPr>
                    <w:widowControl w:val="0"/>
                    <w:spacing w:line="234" w:lineRule="atLeast"/>
                    <w:ind w:left="0" w:firstLine="0"/>
                    <w:jc w:val="center"/>
                    <w:rPr>
                      <w:del w:id="4754" w:author="admin" w:date="2026-02-12T08:34:00Z"/>
                      <w:rFonts w:eastAsia="Times New Roman"/>
                      <w:sz w:val="24"/>
                      <w:szCs w:val="24"/>
                    </w:rPr>
                  </w:pPr>
                  <w:del w:id="4755"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lang w:val="vi-VN"/>
                      </w:rPr>
                      <w:delText xml:space="preserve">TÊN </w:delText>
                    </w:r>
                    <w:r w:rsidRPr="007A0E19" w:rsidDel="00930E15">
                      <w:rPr>
                        <w:rFonts w:eastAsia="Times New Roman"/>
                        <w:b/>
                        <w:bCs/>
                        <w:sz w:val="18"/>
                        <w:szCs w:val="18"/>
                      </w:rPr>
                      <w:delText>CƠ QUAN CẤP GIẤY PHÉP</w:delText>
                    </w:r>
                    <w:r w:rsidRPr="007A0E19" w:rsidDel="00930E15">
                      <w:rPr>
                        <w:rFonts w:eastAsia="Times New Roman"/>
                        <w:b/>
                        <w:bCs/>
                        <w:sz w:val="18"/>
                        <w:szCs w:val="18"/>
                        <w:lang w:val="vi-VN"/>
                      </w:rPr>
                      <w:delText xml:space="preserve"> </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23AD5D7B" w14:textId="314D5B2E" w:rsidR="00BF1816" w:rsidRPr="007A0E19" w:rsidDel="00930E15" w:rsidRDefault="00BF1816" w:rsidP="00BF1816">
                  <w:pPr>
                    <w:widowControl w:val="0"/>
                    <w:spacing w:line="234" w:lineRule="atLeast"/>
                    <w:ind w:left="0" w:firstLine="0"/>
                    <w:jc w:val="center"/>
                    <w:rPr>
                      <w:del w:id="4756" w:author="admin" w:date="2026-02-12T08:34:00Z"/>
                      <w:rFonts w:eastAsia="Times New Roman"/>
                      <w:sz w:val="24"/>
                      <w:szCs w:val="24"/>
                    </w:rPr>
                  </w:pPr>
                  <w:del w:id="4757"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1614CF55" w14:textId="13CF87F8" w:rsidTr="00930E15">
              <w:trPr>
                <w:trHeight w:val="848"/>
                <w:tblCellSpacing w:w="0" w:type="dxa"/>
                <w:jc w:val="center"/>
                <w:del w:id="4758" w:author="admin" w:date="2026-02-12T08:34:00Z"/>
              </w:trPr>
              <w:tc>
                <w:tcPr>
                  <w:tcW w:w="2172" w:type="dxa"/>
                  <w:tcMar>
                    <w:top w:w="0" w:type="dxa"/>
                    <w:left w:w="108" w:type="dxa"/>
                    <w:bottom w:w="0" w:type="dxa"/>
                    <w:right w:w="108" w:type="dxa"/>
                  </w:tcMar>
                  <w:hideMark/>
                </w:tcPr>
                <w:p w14:paraId="7BF84A3D" w14:textId="00255E37" w:rsidR="00BF1816" w:rsidRPr="007A0E19" w:rsidDel="00930E15" w:rsidRDefault="00BF1816" w:rsidP="00BF1816">
                  <w:pPr>
                    <w:widowControl w:val="0"/>
                    <w:spacing w:line="234" w:lineRule="atLeast"/>
                    <w:ind w:left="0" w:firstLine="0"/>
                    <w:jc w:val="center"/>
                    <w:rPr>
                      <w:del w:id="4759" w:author="admin" w:date="2026-02-12T08:34:00Z"/>
                      <w:rFonts w:eastAsia="Times New Roman"/>
                      <w:sz w:val="24"/>
                      <w:szCs w:val="24"/>
                      <w:vertAlign w:val="superscript"/>
                    </w:rPr>
                  </w:pPr>
                  <w:del w:id="4760"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3986" w:type="dxa"/>
                  <w:tcMar>
                    <w:top w:w="0" w:type="dxa"/>
                    <w:left w:w="108" w:type="dxa"/>
                    <w:bottom w:w="0" w:type="dxa"/>
                    <w:right w:w="108" w:type="dxa"/>
                  </w:tcMar>
                  <w:hideMark/>
                </w:tcPr>
                <w:p w14:paraId="7F45066F" w14:textId="41FFF7BB" w:rsidR="00BF1816" w:rsidRPr="007A0E19" w:rsidDel="00930E15" w:rsidRDefault="00BF1816" w:rsidP="00BF1816">
                  <w:pPr>
                    <w:widowControl w:val="0"/>
                    <w:spacing w:line="234" w:lineRule="atLeast"/>
                    <w:ind w:left="0" w:firstLine="0"/>
                    <w:jc w:val="right"/>
                    <w:rPr>
                      <w:del w:id="4761" w:author="admin" w:date="2026-02-12T08:34:00Z"/>
                      <w:rFonts w:eastAsia="Times New Roman"/>
                      <w:sz w:val="24"/>
                      <w:szCs w:val="24"/>
                    </w:rPr>
                  </w:pPr>
                  <w:del w:id="4762"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37629EDC" w14:textId="20242ABB" w:rsidR="00BF1816" w:rsidRPr="007A0E19" w:rsidDel="00930E15" w:rsidRDefault="00BF1816" w:rsidP="00930E15">
            <w:pPr>
              <w:widowControl w:val="0"/>
              <w:spacing w:after="0" w:line="240" w:lineRule="auto"/>
              <w:ind w:left="0" w:firstLine="0"/>
              <w:jc w:val="center"/>
              <w:rPr>
                <w:del w:id="4763" w:author="admin" w:date="2026-02-12T08:34:00Z"/>
                <w:rFonts w:eastAsia="Times New Roman"/>
                <w:sz w:val="24"/>
                <w:szCs w:val="24"/>
              </w:rPr>
            </w:pPr>
            <w:del w:id="4764" w:author="admin" w:date="2026-02-12T08:34:00Z">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SẢN XUẤT HÓA CHẤT CẤM</w:delText>
              </w:r>
            </w:del>
          </w:p>
          <w:p w14:paraId="5D75337D" w14:textId="0B5C6DF4" w:rsidR="00BF1816" w:rsidRPr="007A0E19" w:rsidDel="00930E15" w:rsidRDefault="00BF1816" w:rsidP="00930E15">
            <w:pPr>
              <w:widowControl w:val="0"/>
              <w:spacing w:after="0" w:line="240" w:lineRule="auto"/>
              <w:ind w:left="0" w:firstLine="0"/>
              <w:jc w:val="center"/>
              <w:rPr>
                <w:del w:id="4765" w:author="admin" w:date="2026-02-12T08:34:00Z"/>
                <w:rFonts w:eastAsia="Times New Roman"/>
                <w:sz w:val="24"/>
                <w:szCs w:val="24"/>
              </w:rPr>
            </w:pPr>
            <w:del w:id="4766" w:author="admin" w:date="2026-02-12T08:34:00Z">
              <w:r w:rsidRPr="007A0E19" w:rsidDel="00930E15">
                <w:rPr>
                  <w:rFonts w:eastAsia="Times New Roman"/>
                  <w:b/>
                  <w:bCs/>
                  <w:sz w:val="20"/>
                  <w:szCs w:val="20"/>
                </w:rPr>
                <w:delText xml:space="preserve"> THỦ TRƯỞNG CƠ QUAN CẤP PHÉP </w:delText>
              </w:r>
              <w:r w:rsidRPr="007A0E19" w:rsidDel="00930E15">
                <w:rPr>
                  <w:rFonts w:eastAsia="Times New Roman"/>
                  <w:b/>
                  <w:bCs/>
                  <w:sz w:val="20"/>
                  <w:szCs w:val="20"/>
                  <w:vertAlign w:val="superscript"/>
                </w:rPr>
                <w:delText>(3)</w:delText>
              </w:r>
            </w:del>
          </w:p>
          <w:p w14:paraId="74452CE1" w14:textId="258D5BF5" w:rsidR="00BF1816" w:rsidRPr="007A0E19" w:rsidDel="00930E15" w:rsidRDefault="00BF1816" w:rsidP="00930E15">
            <w:pPr>
              <w:widowControl w:val="0"/>
              <w:spacing w:before="0" w:after="0" w:line="240" w:lineRule="auto"/>
              <w:ind w:left="0" w:firstLine="0"/>
              <w:rPr>
                <w:del w:id="4767" w:author="admin" w:date="2026-02-12T08:34:00Z"/>
                <w:rFonts w:eastAsia="Times New Roman"/>
                <w:sz w:val="24"/>
                <w:szCs w:val="24"/>
              </w:rPr>
            </w:pPr>
            <w:del w:id="4768"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1CD7B837" w14:textId="719560A0" w:rsidR="00BF1816" w:rsidRPr="007A0E19" w:rsidDel="00930E15" w:rsidRDefault="00BF1816" w:rsidP="00930E15">
            <w:pPr>
              <w:widowControl w:val="0"/>
              <w:spacing w:before="0" w:after="0" w:line="240" w:lineRule="auto"/>
              <w:ind w:left="0" w:firstLine="0"/>
              <w:jc w:val="both"/>
              <w:rPr>
                <w:del w:id="4769" w:author="admin" w:date="2026-02-12T08:34:00Z"/>
                <w:rFonts w:eastAsia="Times New Roman"/>
                <w:i/>
                <w:iCs/>
                <w:sz w:val="20"/>
                <w:szCs w:val="20"/>
              </w:rPr>
            </w:pPr>
            <w:del w:id="4770" w:author="admin" w:date="2026-02-12T08:34:00Z">
              <w:r w:rsidRPr="007A0E19" w:rsidDel="00930E15">
                <w:rPr>
                  <w:rFonts w:eastAsia="Times New Roman"/>
                  <w:i/>
                  <w:iCs/>
                  <w:sz w:val="20"/>
                  <w:szCs w:val="20"/>
                  <w:lang w:val="vi-VN"/>
                </w:rPr>
                <w:delText xml:space="preserve">Căn cứ </w:delText>
              </w:r>
              <w:r w:rsidR="00194C72" w:rsidRPr="007A0E19" w:rsidDel="00930E15">
                <w:rPr>
                  <w:rFonts w:eastAsia="Times New Roman"/>
                  <w:i/>
                  <w:iCs/>
                  <w:sz w:val="20"/>
                  <w:szCs w:val="20"/>
                  <w:lang w:val="vi-VN"/>
                </w:rPr>
                <w:delText xml:space="preserve">Nghị định số </w:delText>
              </w:r>
              <w:r w:rsidR="00B76BA9" w:rsidRPr="007A0E19" w:rsidDel="00930E15">
                <w:rPr>
                  <w:rFonts w:eastAsia="Times New Roman"/>
                  <w:i/>
                  <w:iCs/>
                  <w:sz w:val="20"/>
                  <w:szCs w:val="20"/>
                  <w:lang w:val="vi-VN"/>
                </w:rPr>
                <w:delText xml:space="preserve">    /2026/NĐ-CP </w:delText>
              </w:r>
              <w:r w:rsidR="005E1AB1" w:rsidRPr="007A0E19" w:rsidDel="00930E15">
                <w:rPr>
                  <w:rFonts w:eastAsia="Times New Roman"/>
                  <w:i/>
                  <w:iCs/>
                  <w:sz w:val="20"/>
                  <w:szCs w:val="20"/>
                  <w:lang w:val="vi-VN"/>
                </w:rPr>
                <w:delText>ngày</w:delText>
              </w:r>
              <w:r w:rsidR="005E1AB1" w:rsidRPr="007A0E19" w:rsidDel="00930E15">
                <w:rPr>
                  <w:rFonts w:eastAsia="Times New Roman"/>
                  <w:i/>
                  <w:iCs/>
                  <w:sz w:val="20"/>
                  <w:szCs w:val="20"/>
                </w:rPr>
                <w:delText xml:space="preserve">   </w:delText>
              </w:r>
              <w:r w:rsidR="005E1AB1" w:rsidRPr="007A0E19" w:rsidDel="00930E15">
                <w:rPr>
                  <w:rFonts w:eastAsia="Times New Roman"/>
                  <w:i/>
                  <w:iCs/>
                  <w:sz w:val="20"/>
                  <w:szCs w:val="20"/>
                  <w:lang w:val="vi-VN"/>
                </w:rPr>
                <w:delText>tháng 01 năm 2026</w:delText>
              </w:r>
              <w:r w:rsidRPr="007A0E19" w:rsidDel="00930E15">
                <w:rPr>
                  <w:rFonts w:eastAsia="Times New Roman"/>
                  <w:i/>
                  <w:iCs/>
                  <w:sz w:val="20"/>
                  <w:szCs w:val="20"/>
                  <w:lang w:val="vi-VN"/>
                </w:rPr>
                <w:delText xml:space="preserve"> 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del>
          </w:p>
          <w:p w14:paraId="1AC2CEDB" w14:textId="442A7924" w:rsidR="00BF1816" w:rsidRPr="007A0E19" w:rsidDel="00930E15" w:rsidRDefault="00BF1816" w:rsidP="00930E15">
            <w:pPr>
              <w:widowControl w:val="0"/>
              <w:spacing w:before="0" w:after="0" w:line="240" w:lineRule="auto"/>
              <w:ind w:left="0" w:firstLine="0"/>
              <w:jc w:val="both"/>
              <w:rPr>
                <w:del w:id="4771" w:author="admin" w:date="2026-02-12T08:34:00Z"/>
                <w:rFonts w:eastAsia="Times New Roman"/>
                <w:sz w:val="24"/>
                <w:szCs w:val="24"/>
              </w:rPr>
            </w:pPr>
            <w:del w:id="4772" w:author="admin" w:date="2026-02-12T08:34:00Z">
              <w:r w:rsidRPr="007A0E19" w:rsidDel="00930E15">
                <w:rPr>
                  <w:rFonts w:eastAsia="Times New Roman"/>
                  <w:i/>
                  <w:iCs/>
                  <w:sz w:val="20"/>
                  <w:szCs w:val="20"/>
                </w:rPr>
                <w:delText xml:space="preserve">Căn cứ </w:delText>
              </w:r>
              <w:r w:rsidR="00806F9D" w:rsidRPr="007A0E19" w:rsidDel="00930E15">
                <w:rPr>
                  <w:rFonts w:eastAsia="Yu Mincho"/>
                  <w:i/>
                  <w:sz w:val="20"/>
                  <w:szCs w:val="20"/>
                </w:rPr>
                <w:delText xml:space="preserve">Thông tư số </w:delText>
              </w:r>
              <w:r w:rsidR="00194C72" w:rsidRPr="007A0E19" w:rsidDel="00930E15">
                <w:rPr>
                  <w:rFonts w:eastAsia="Yu Mincho"/>
                  <w:i/>
                  <w:sz w:val="20"/>
                  <w:szCs w:val="20"/>
                </w:rPr>
                <w:delText>01</w:delText>
              </w:r>
              <w:r w:rsidR="00806F9D" w:rsidRPr="007A0E19" w:rsidDel="00930E15">
                <w:rPr>
                  <w:rFonts w:eastAsia="Yu Mincho"/>
                  <w:i/>
                  <w:sz w:val="20"/>
                  <w:szCs w:val="20"/>
                </w:rPr>
                <w:delText>/2026/TT-BCT ngày</w:delText>
              </w:r>
              <w:r w:rsidR="005E1AB1" w:rsidRPr="007A0E19" w:rsidDel="00930E15">
                <w:rPr>
                  <w:rFonts w:eastAsia="Yu Mincho"/>
                  <w:i/>
                  <w:sz w:val="20"/>
                  <w:szCs w:val="20"/>
                </w:rPr>
                <w:delText xml:space="preserve">   </w:delText>
              </w:r>
              <w:r w:rsidR="00806F9D" w:rsidRPr="007A0E19" w:rsidDel="00930E15">
                <w:rPr>
                  <w:rFonts w:eastAsia="Yu Mincho"/>
                  <w:i/>
                  <w:sz w:val="20"/>
                  <w:szCs w:val="20"/>
                </w:rPr>
                <w:delText>tháng 01 năm 2026</w:delText>
              </w:r>
              <w:r w:rsidRPr="007A0E19" w:rsidDel="00930E15">
                <w:rPr>
                  <w:rFonts w:eastAsia="Yu Mincho"/>
                  <w:i/>
                  <w:sz w:val="20"/>
                  <w:szCs w:val="20"/>
                </w:rPr>
                <w:delText xml:space="preserve"> của Bộ trưởng Bộ Công 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B76BA9"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Yu Mincho"/>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3E8655DD" w14:textId="0D486A70" w:rsidR="00BF1816" w:rsidRPr="007A0E19" w:rsidDel="00930E15" w:rsidRDefault="00BF1816" w:rsidP="00930E15">
            <w:pPr>
              <w:widowControl w:val="0"/>
              <w:spacing w:after="0" w:line="240" w:lineRule="auto"/>
              <w:ind w:left="0" w:firstLine="0"/>
              <w:rPr>
                <w:del w:id="4773" w:author="admin" w:date="2026-02-12T08:34:00Z"/>
                <w:rFonts w:eastAsia="Times New Roman"/>
                <w:sz w:val="24"/>
                <w:szCs w:val="24"/>
              </w:rPr>
            </w:pPr>
            <w:del w:id="4774"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vi-VN"/>
                </w:rPr>
                <w:delText>;</w:delText>
              </w:r>
            </w:del>
          </w:p>
          <w:p w14:paraId="4298E2DD" w14:textId="3E0B1779" w:rsidR="00BF1816" w:rsidRPr="007A0E19" w:rsidDel="00930E15" w:rsidRDefault="00BF1816" w:rsidP="00930E15">
            <w:pPr>
              <w:widowControl w:val="0"/>
              <w:spacing w:after="0" w:line="240" w:lineRule="auto"/>
              <w:ind w:left="0" w:firstLine="0"/>
              <w:jc w:val="both"/>
              <w:rPr>
                <w:del w:id="4775" w:author="admin" w:date="2026-02-12T08:34:00Z"/>
                <w:rFonts w:eastAsia="Times New Roman"/>
                <w:sz w:val="24"/>
                <w:szCs w:val="24"/>
              </w:rPr>
            </w:pPr>
            <w:del w:id="4776"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sản xuất hóa chất cấm</w:delText>
              </w:r>
              <w:r w:rsidRPr="007A0E19" w:rsidDel="00930E15">
                <w:rPr>
                  <w:rFonts w:eastAsia="Times New Roman"/>
                  <w:i/>
                  <w:iCs/>
                  <w:sz w:val="20"/>
                  <w:szCs w:val="20"/>
                  <w:lang w:val="vi-VN"/>
                </w:rPr>
                <w:delText>;</w:delText>
              </w:r>
            </w:del>
          </w:p>
          <w:p w14:paraId="7E44217B" w14:textId="6B6A819A" w:rsidR="00BF1816" w:rsidRPr="007A0E19" w:rsidDel="00930E15" w:rsidRDefault="00BF1816" w:rsidP="00930E15">
            <w:pPr>
              <w:widowControl w:val="0"/>
              <w:spacing w:after="0" w:line="240" w:lineRule="auto"/>
              <w:ind w:left="0" w:firstLine="0"/>
              <w:rPr>
                <w:del w:id="4777" w:author="admin" w:date="2026-02-12T08:34:00Z"/>
                <w:rFonts w:eastAsia="Times New Roman"/>
                <w:sz w:val="24"/>
                <w:szCs w:val="24"/>
              </w:rPr>
            </w:pPr>
            <w:del w:id="4778"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16C56CCA" w14:textId="0783C1D5" w:rsidR="00BF1816" w:rsidRPr="007A0E19" w:rsidDel="00930E15" w:rsidRDefault="00BF1816" w:rsidP="00930E15">
            <w:pPr>
              <w:widowControl w:val="0"/>
              <w:spacing w:after="0" w:line="240" w:lineRule="auto"/>
              <w:ind w:left="0" w:firstLine="0"/>
              <w:jc w:val="center"/>
              <w:rPr>
                <w:del w:id="4779" w:author="admin" w:date="2026-02-12T08:34:00Z"/>
                <w:rFonts w:eastAsia="Times New Roman"/>
                <w:sz w:val="24"/>
                <w:szCs w:val="24"/>
              </w:rPr>
            </w:pPr>
            <w:del w:id="4780" w:author="admin" w:date="2026-02-12T08:34:00Z">
              <w:r w:rsidRPr="007A0E19" w:rsidDel="00930E15">
                <w:rPr>
                  <w:rFonts w:eastAsia="Times New Roman"/>
                  <w:b/>
                  <w:bCs/>
                  <w:sz w:val="20"/>
                  <w:szCs w:val="20"/>
                  <w:lang w:val="vi-VN"/>
                </w:rPr>
                <w:delText>QUYẾT ĐỊNH:</w:delText>
              </w:r>
            </w:del>
          </w:p>
          <w:p w14:paraId="2EEB33A9" w14:textId="648EE185" w:rsidR="00BF1816" w:rsidRPr="007A0E19" w:rsidDel="00930E15" w:rsidRDefault="00BF1816" w:rsidP="00930E15">
            <w:pPr>
              <w:widowControl w:val="0"/>
              <w:spacing w:after="0" w:line="240" w:lineRule="auto"/>
              <w:ind w:left="0" w:firstLine="0"/>
              <w:rPr>
                <w:del w:id="4781" w:author="admin" w:date="2026-02-12T08:34:00Z"/>
                <w:rFonts w:eastAsia="Times New Roman"/>
                <w:sz w:val="24"/>
                <w:szCs w:val="24"/>
              </w:rPr>
            </w:pPr>
            <w:del w:id="4782"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1029AFAB" w14:textId="150AC98B" w:rsidR="00BF1816" w:rsidRPr="007A0E19" w:rsidDel="00930E15" w:rsidRDefault="00BF1816" w:rsidP="00930E15">
            <w:pPr>
              <w:widowControl w:val="0"/>
              <w:spacing w:after="0" w:line="240" w:lineRule="auto"/>
              <w:ind w:left="0" w:firstLine="0"/>
              <w:rPr>
                <w:del w:id="4783" w:author="admin" w:date="2026-02-12T08:34:00Z"/>
                <w:rFonts w:eastAsia="Times New Roman"/>
                <w:sz w:val="24"/>
                <w:szCs w:val="24"/>
              </w:rPr>
            </w:pPr>
            <w:del w:id="4784"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2A44DB5C" w14:textId="66B25EF3" w:rsidR="00BF1816" w:rsidRPr="007A0E19" w:rsidDel="00930E15" w:rsidRDefault="00BF1816" w:rsidP="00930E15">
            <w:pPr>
              <w:widowControl w:val="0"/>
              <w:spacing w:after="0" w:line="240" w:lineRule="auto"/>
              <w:ind w:left="0" w:firstLine="0"/>
              <w:rPr>
                <w:del w:id="4785" w:author="admin" w:date="2026-02-12T08:34:00Z"/>
                <w:rFonts w:eastAsia="Times New Roman"/>
                <w:sz w:val="20"/>
                <w:szCs w:val="20"/>
              </w:rPr>
            </w:pPr>
            <w:del w:id="4786"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r w:rsidRPr="007A0E19" w:rsidDel="00930E15">
                <w:rPr>
                  <w:rFonts w:eastAsia="Times New Roman"/>
                  <w:sz w:val="20"/>
                  <w:szCs w:val="20"/>
                  <w:lang w:val="vi-VN"/>
                </w:rPr>
                <w:delText xml:space="preserve"> .....................</w:delText>
              </w:r>
              <w:r w:rsidRPr="007A0E19" w:rsidDel="00930E15">
                <w:rPr>
                  <w:rFonts w:eastAsia="Times New Roman"/>
                  <w:sz w:val="20"/>
                  <w:szCs w:val="20"/>
                </w:rPr>
                <w:delText>........................;</w:delText>
              </w:r>
            </w:del>
          </w:p>
          <w:p w14:paraId="2EA020A7" w14:textId="1CC20B67" w:rsidR="00BF1816" w:rsidRPr="007A0E19" w:rsidDel="00930E15" w:rsidRDefault="00BF1816" w:rsidP="00930E15">
            <w:pPr>
              <w:widowControl w:val="0"/>
              <w:spacing w:after="0" w:line="240" w:lineRule="auto"/>
              <w:ind w:left="0" w:firstLine="0"/>
              <w:rPr>
                <w:del w:id="4787" w:author="admin" w:date="2026-02-12T08:34:00Z"/>
                <w:rFonts w:eastAsia="Times New Roman"/>
                <w:sz w:val="24"/>
                <w:szCs w:val="24"/>
              </w:rPr>
            </w:pPr>
            <w:del w:id="4788" w:author="admin" w:date="2026-02-12T08:34:00Z">
              <w:r w:rsidRPr="007A0E19" w:rsidDel="00930E15">
                <w:rPr>
                  <w:rFonts w:eastAsia="Times New Roman"/>
                  <w:sz w:val="20"/>
                  <w:szCs w:val="20"/>
                </w:rPr>
                <w:delText>3. Địa chỉ kho chứa hóa chất:…………………………..;</w:delText>
              </w:r>
            </w:del>
          </w:p>
          <w:p w14:paraId="50118467" w14:textId="2FFDAD80" w:rsidR="00BF1816" w:rsidRPr="007A0E19" w:rsidDel="00930E15" w:rsidRDefault="00BF1816" w:rsidP="00930E15">
            <w:pPr>
              <w:widowControl w:val="0"/>
              <w:spacing w:after="0" w:line="240" w:lineRule="auto"/>
              <w:ind w:left="0" w:firstLine="0"/>
              <w:rPr>
                <w:del w:id="4789" w:author="admin" w:date="2026-02-12T08:34:00Z"/>
                <w:rFonts w:eastAsia="Times New Roman"/>
                <w:sz w:val="20"/>
                <w:szCs w:val="20"/>
              </w:rPr>
            </w:pPr>
            <w:del w:id="4790"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Yu Mincho"/>
                  <w:sz w:val="20"/>
                  <w:szCs w:val="20"/>
                  <w:lang w:val="vi-VN" w:eastAsia="vi-VN"/>
                </w:rPr>
                <w:delText>Giấy chứng nhận đăng ký doanh nghiệp/Giấy chứng nhận đầu tư</w:delText>
              </w:r>
              <w:r w:rsidRPr="007A0E19" w:rsidDel="00930E15">
                <w:rPr>
                  <w:rFonts w:eastAsia="Yu Mincho"/>
                  <w:sz w:val="20"/>
                  <w:szCs w:val="20"/>
                  <w:lang w:eastAsia="vi-VN"/>
                </w:rPr>
                <w:delText xml:space="preserve"> </w:delText>
              </w:r>
              <w:r w:rsidRPr="007A0E19" w:rsidDel="00930E15">
                <w:rPr>
                  <w:rFonts w:eastAsia="Yu Mincho"/>
                  <w:sz w:val="20"/>
                  <w:szCs w:val="20"/>
                  <w:lang w:val="vi-VN" w:eastAsia="vi-VN"/>
                </w:rPr>
                <w:delText>số:</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do</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cấp ngày ... tháng ... năm</w:delText>
              </w:r>
            </w:del>
          </w:p>
          <w:p w14:paraId="4B11462C" w14:textId="3E4615A2" w:rsidR="00BF1816" w:rsidRPr="007A0E19" w:rsidDel="00930E15" w:rsidRDefault="00BF1816" w:rsidP="00930E15">
            <w:pPr>
              <w:widowControl w:val="0"/>
              <w:spacing w:after="0" w:line="240" w:lineRule="auto"/>
              <w:ind w:left="0" w:firstLine="0"/>
              <w:rPr>
                <w:del w:id="4791" w:author="admin" w:date="2026-02-12T08:34:00Z"/>
                <w:rFonts w:eastAsia="Times New Roman"/>
                <w:sz w:val="24"/>
                <w:szCs w:val="24"/>
              </w:rPr>
            </w:pPr>
            <w:del w:id="4792" w:author="admin" w:date="2026-02-12T08:34:00Z">
              <w:r w:rsidRPr="007A0E19" w:rsidDel="00930E15">
                <w:rPr>
                  <w:rFonts w:eastAsia="Times New Roman"/>
                  <w:sz w:val="20"/>
                  <w:szCs w:val="20"/>
                </w:rPr>
                <w:delText>5.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70BDEF42" w14:textId="4A107C45" w:rsidR="00BF1816" w:rsidRPr="007A0E19" w:rsidDel="00930E15" w:rsidRDefault="00BF1816" w:rsidP="00930E15">
            <w:pPr>
              <w:widowControl w:val="0"/>
              <w:spacing w:after="0" w:line="234" w:lineRule="atLeast"/>
              <w:ind w:left="0" w:firstLine="0"/>
              <w:rPr>
                <w:del w:id="4793" w:author="admin" w:date="2026-02-12T08:34:00Z"/>
                <w:rFonts w:eastAsia="Times New Roman"/>
                <w:sz w:val="24"/>
                <w:szCs w:val="24"/>
              </w:rPr>
            </w:pPr>
            <w:del w:id="4794" w:author="admin" w:date="2026-02-12T08:34:00Z">
              <w:r w:rsidRPr="007A0E19" w:rsidDel="00930E15">
                <w:rPr>
                  <w:rFonts w:eastAsia="Times New Roman"/>
                  <w:sz w:val="20"/>
                  <w:szCs w:val="20"/>
                  <w:lang w:val="vi-VN"/>
                </w:rPr>
                <w:delText> </w:delText>
              </w:r>
            </w:del>
          </w:p>
        </w:tc>
        <w:tc>
          <w:tcPr>
            <w:tcW w:w="2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098AF" w14:textId="53C1E7C3" w:rsidR="00BF1816" w:rsidRPr="007A0E19" w:rsidDel="00930E15" w:rsidRDefault="00BF1816" w:rsidP="00930E15">
            <w:pPr>
              <w:widowControl w:val="0"/>
              <w:spacing w:after="0" w:line="240" w:lineRule="auto"/>
              <w:ind w:left="0" w:firstLine="0"/>
              <w:rPr>
                <w:del w:id="4795" w:author="admin" w:date="2026-02-12T08:34:00Z"/>
                <w:rFonts w:eastAsia="Times New Roman"/>
                <w:sz w:val="24"/>
                <w:szCs w:val="24"/>
              </w:rPr>
            </w:pPr>
            <w:del w:id="4796"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sản xuất</w:delText>
              </w:r>
              <w:r w:rsidRPr="007A0E19" w:rsidDel="00930E15">
                <w:rPr>
                  <w:rFonts w:eastAsia="Times New Roman"/>
                  <w:sz w:val="20"/>
                  <w:szCs w:val="20"/>
                  <w:lang w:val="vi-VN"/>
                </w:rPr>
                <w:delText> </w:delText>
              </w:r>
              <w:r w:rsidRPr="007A0E19" w:rsidDel="00930E15">
                <w:rPr>
                  <w:rFonts w:eastAsia="Times New Roman"/>
                  <w:sz w:val="20"/>
                  <w:szCs w:val="20"/>
                </w:rPr>
                <w:delText>hóa chất hóa chất cấm</w:delText>
              </w:r>
              <w:r w:rsidRPr="007A0E19" w:rsidDel="00930E15">
                <w:rPr>
                  <w:rFonts w:eastAsia="Times New Roman"/>
                  <w:sz w:val="20"/>
                  <w:szCs w:val="20"/>
                  <w:lang w:val="vi-VN"/>
                </w:rPr>
                <w:delText xml:space="preserve"> với chủng loại</w:delText>
              </w:r>
              <w:r w:rsidRPr="007A0E19" w:rsidDel="00930E15">
                <w:rPr>
                  <w:rFonts w:eastAsia="Times New Roman"/>
                  <w:sz w:val="20"/>
                  <w:szCs w:val="20"/>
                </w:rPr>
                <w:delText>, quy mô, mục đích sản xuất</w:delText>
              </w:r>
              <w:r w:rsidRPr="007A0E19" w:rsidDel="00930E15">
                <w:rPr>
                  <w:rFonts w:eastAsia="Times New Roman"/>
                  <w:sz w:val="20"/>
                  <w:szCs w:val="20"/>
                  <w:lang w:val="vi-VN"/>
                </w:rPr>
                <w:delText xml:space="preserve"> cụ thể như sau:</w:delText>
              </w:r>
            </w:del>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642"/>
              <w:gridCol w:w="490"/>
              <w:gridCol w:w="422"/>
              <w:gridCol w:w="687"/>
              <w:gridCol w:w="654"/>
              <w:gridCol w:w="654"/>
              <w:gridCol w:w="650"/>
            </w:tblGrid>
            <w:tr w:rsidR="007A0E19" w:rsidRPr="007A0E19" w:rsidDel="00930E15" w14:paraId="026A7AA1" w14:textId="2C1DDAE1" w:rsidTr="00930E15">
              <w:trPr>
                <w:trHeight w:val="20"/>
                <w:tblCellSpacing w:w="0" w:type="dxa"/>
                <w:jc w:val="center"/>
                <w:del w:id="4797" w:author="admin" w:date="2026-02-12T08:34:00Z"/>
              </w:trPr>
              <w:tc>
                <w:tcPr>
                  <w:tcW w:w="435" w:type="pct"/>
                  <w:vMerge w:val="restart"/>
                  <w:vAlign w:val="center"/>
                  <w:hideMark/>
                </w:tcPr>
                <w:p w14:paraId="633E4604" w14:textId="7E041570" w:rsidR="00BF1816" w:rsidRPr="007A0E19" w:rsidDel="00930E15" w:rsidRDefault="00BF1816" w:rsidP="00BF1816">
                  <w:pPr>
                    <w:widowControl w:val="0"/>
                    <w:spacing w:after="0" w:line="20" w:lineRule="atLeast"/>
                    <w:ind w:left="0" w:firstLine="0"/>
                    <w:jc w:val="center"/>
                    <w:rPr>
                      <w:del w:id="4798" w:author="admin" w:date="2026-02-12T08:34:00Z"/>
                      <w:rFonts w:eastAsia="Times New Roman"/>
                      <w:sz w:val="24"/>
                      <w:szCs w:val="24"/>
                    </w:rPr>
                  </w:pPr>
                  <w:del w:id="4799" w:author="admin" w:date="2026-02-12T08:34:00Z">
                    <w:r w:rsidRPr="007A0E19" w:rsidDel="00930E15">
                      <w:rPr>
                        <w:rFonts w:eastAsia="Times New Roman"/>
                        <w:b/>
                        <w:bCs/>
                        <w:sz w:val="20"/>
                        <w:szCs w:val="20"/>
                        <w:lang w:val="vi-VN"/>
                      </w:rPr>
                      <w:delText>STT</w:delText>
                    </w:r>
                  </w:del>
                </w:p>
              </w:tc>
              <w:tc>
                <w:tcPr>
                  <w:tcW w:w="697" w:type="pct"/>
                  <w:vMerge w:val="restart"/>
                  <w:vAlign w:val="center"/>
                  <w:hideMark/>
                </w:tcPr>
                <w:p w14:paraId="6710FC7D" w14:textId="7E975678" w:rsidR="00BF1816" w:rsidRPr="007A0E19" w:rsidDel="00930E15" w:rsidRDefault="00BF1816" w:rsidP="00BF1816">
                  <w:pPr>
                    <w:widowControl w:val="0"/>
                    <w:spacing w:after="0" w:line="20" w:lineRule="atLeast"/>
                    <w:ind w:left="0" w:firstLine="0"/>
                    <w:jc w:val="center"/>
                    <w:rPr>
                      <w:del w:id="4800" w:author="admin" w:date="2026-02-12T08:34:00Z"/>
                      <w:rFonts w:eastAsia="Times New Roman"/>
                      <w:sz w:val="24"/>
                      <w:szCs w:val="24"/>
                    </w:rPr>
                  </w:pPr>
                  <w:del w:id="4801" w:author="admin" w:date="2026-02-12T08:34:00Z">
                    <w:r w:rsidRPr="007A0E19" w:rsidDel="00930E15">
                      <w:rPr>
                        <w:rFonts w:eastAsia="Times New Roman"/>
                        <w:b/>
                        <w:bCs/>
                        <w:sz w:val="20"/>
                        <w:szCs w:val="20"/>
                        <w:lang w:val="vi-VN"/>
                      </w:rPr>
                      <w:delText>Tên thương mại</w:delText>
                    </w:r>
                  </w:del>
                </w:p>
              </w:tc>
              <w:tc>
                <w:tcPr>
                  <w:tcW w:w="2449" w:type="pct"/>
                  <w:gridSpan w:val="4"/>
                  <w:vAlign w:val="center"/>
                  <w:hideMark/>
                </w:tcPr>
                <w:p w14:paraId="11B33CFA" w14:textId="66E6F598" w:rsidR="00BF1816" w:rsidRPr="007A0E19" w:rsidDel="00930E15" w:rsidRDefault="00BF1816" w:rsidP="00BF1816">
                  <w:pPr>
                    <w:widowControl w:val="0"/>
                    <w:spacing w:before="0" w:after="0" w:line="20" w:lineRule="atLeast"/>
                    <w:ind w:left="0" w:firstLine="0"/>
                    <w:jc w:val="center"/>
                    <w:rPr>
                      <w:del w:id="4802" w:author="admin" w:date="2026-02-12T08:34:00Z"/>
                      <w:rFonts w:eastAsia="Times New Roman"/>
                      <w:b/>
                      <w:bCs/>
                      <w:sz w:val="20"/>
                      <w:szCs w:val="20"/>
                      <w:lang w:val="vi-VN"/>
                    </w:rPr>
                  </w:pPr>
                  <w:del w:id="4803" w:author="admin" w:date="2026-02-12T08:34:00Z">
                    <w:r w:rsidRPr="007A0E19" w:rsidDel="00930E15">
                      <w:rPr>
                        <w:rFonts w:eastAsia="Times New Roman"/>
                        <w:b/>
                        <w:bCs/>
                        <w:sz w:val="20"/>
                        <w:szCs w:val="20"/>
                        <w:lang w:val="vi-VN"/>
                      </w:rPr>
                      <w:delText>Thông tin thành phần</w:delText>
                    </w:r>
                    <w:r w:rsidRPr="007A0E19" w:rsidDel="00930E15">
                      <w:rPr>
                        <w:rFonts w:eastAsia="Times New Roman"/>
                        <w:b/>
                        <w:bCs/>
                        <w:sz w:val="20"/>
                        <w:szCs w:val="20"/>
                      </w:rPr>
                      <w:delText xml:space="preserve"> hóa chất cấm</w:delText>
                    </w:r>
                  </w:del>
                </w:p>
              </w:tc>
              <w:tc>
                <w:tcPr>
                  <w:tcW w:w="711" w:type="pct"/>
                  <w:vMerge w:val="restart"/>
                  <w:vAlign w:val="center"/>
                  <w:hideMark/>
                </w:tcPr>
                <w:p w14:paraId="2436F613" w14:textId="49FE1313" w:rsidR="00BF1816" w:rsidRPr="007A0E19" w:rsidDel="00930E15" w:rsidRDefault="00BF1816" w:rsidP="00BF1816">
                  <w:pPr>
                    <w:widowControl w:val="0"/>
                    <w:spacing w:before="0" w:after="0" w:line="20" w:lineRule="atLeast"/>
                    <w:ind w:left="0" w:firstLine="0"/>
                    <w:jc w:val="center"/>
                    <w:rPr>
                      <w:del w:id="4804" w:author="admin" w:date="2026-02-12T08:34:00Z"/>
                      <w:rFonts w:eastAsia="Times New Roman"/>
                      <w:b/>
                      <w:bCs/>
                      <w:sz w:val="20"/>
                      <w:szCs w:val="20"/>
                    </w:rPr>
                  </w:pPr>
                  <w:del w:id="4805"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theo năm</w:delText>
                    </w:r>
                  </w:del>
                </w:p>
                <w:p w14:paraId="6B8AF3AB" w14:textId="1CFB0923" w:rsidR="00BF1816" w:rsidRPr="007A0E19" w:rsidDel="00930E15" w:rsidRDefault="00BF1816" w:rsidP="00BF1816">
                  <w:pPr>
                    <w:widowControl w:val="0"/>
                    <w:spacing w:before="0" w:after="0" w:line="20" w:lineRule="atLeast"/>
                    <w:ind w:left="0" w:firstLine="0"/>
                    <w:jc w:val="center"/>
                    <w:rPr>
                      <w:del w:id="4806" w:author="admin" w:date="2026-02-12T08:34:00Z"/>
                      <w:rFonts w:eastAsia="Times New Roman"/>
                      <w:sz w:val="24"/>
                      <w:szCs w:val="24"/>
                    </w:rPr>
                  </w:pPr>
                  <w:del w:id="4807" w:author="admin" w:date="2026-02-12T08:34:00Z">
                    <w:r w:rsidRPr="007A0E19" w:rsidDel="00930E15">
                      <w:rPr>
                        <w:rFonts w:eastAsia="Times New Roman"/>
                        <w:b/>
                        <w:bCs/>
                        <w:sz w:val="20"/>
                        <w:szCs w:val="20"/>
                      </w:rPr>
                      <w:delText>(kg)</w:delText>
                    </w:r>
                  </w:del>
                </w:p>
              </w:tc>
              <w:tc>
                <w:tcPr>
                  <w:tcW w:w="709" w:type="pct"/>
                  <w:vMerge w:val="restart"/>
                  <w:vAlign w:val="center"/>
                </w:tcPr>
                <w:p w14:paraId="4CB2CCE0" w14:textId="6D09CD82" w:rsidR="00BF1816" w:rsidRPr="007A0E19" w:rsidDel="00930E15" w:rsidRDefault="00BF1816" w:rsidP="00BF1816">
                  <w:pPr>
                    <w:widowControl w:val="0"/>
                    <w:spacing w:after="0" w:line="20" w:lineRule="atLeast"/>
                    <w:ind w:left="0" w:firstLine="0"/>
                    <w:jc w:val="center"/>
                    <w:rPr>
                      <w:del w:id="4808" w:author="admin" w:date="2026-02-12T08:34:00Z"/>
                      <w:rFonts w:eastAsia="Times New Roman"/>
                      <w:b/>
                      <w:bCs/>
                      <w:sz w:val="20"/>
                      <w:szCs w:val="20"/>
                    </w:rPr>
                  </w:pPr>
                  <w:del w:id="4809" w:author="admin" w:date="2026-02-12T08:34:00Z">
                    <w:r w:rsidRPr="007A0E19" w:rsidDel="00930E15">
                      <w:rPr>
                        <w:rFonts w:eastAsia="Times New Roman"/>
                        <w:b/>
                        <w:bCs/>
                        <w:sz w:val="20"/>
                        <w:szCs w:val="20"/>
                      </w:rPr>
                      <w:delText>Mục đích sản xuất</w:delText>
                    </w:r>
                  </w:del>
                </w:p>
              </w:tc>
            </w:tr>
            <w:tr w:rsidR="007A0E19" w:rsidRPr="007A0E19" w:rsidDel="00930E15" w14:paraId="26894EF7" w14:textId="32CC544E" w:rsidTr="00930E15">
              <w:trPr>
                <w:trHeight w:val="20"/>
                <w:tblCellSpacing w:w="0" w:type="dxa"/>
                <w:jc w:val="center"/>
                <w:del w:id="4810" w:author="admin" w:date="2026-02-12T08:34:00Z"/>
              </w:trPr>
              <w:tc>
                <w:tcPr>
                  <w:tcW w:w="435" w:type="pct"/>
                  <w:vMerge/>
                  <w:vAlign w:val="center"/>
                  <w:hideMark/>
                </w:tcPr>
                <w:p w14:paraId="49EF3061" w14:textId="1062BDE3" w:rsidR="00BF1816" w:rsidRPr="007A0E19" w:rsidDel="00930E15" w:rsidRDefault="00BF1816" w:rsidP="00BF1816">
                  <w:pPr>
                    <w:widowControl w:val="0"/>
                    <w:spacing w:before="0" w:after="0" w:line="240" w:lineRule="auto"/>
                    <w:ind w:left="0" w:firstLine="0"/>
                    <w:rPr>
                      <w:del w:id="4811" w:author="admin" w:date="2026-02-12T08:34:00Z"/>
                      <w:rFonts w:eastAsia="Times New Roman"/>
                      <w:sz w:val="24"/>
                      <w:szCs w:val="24"/>
                    </w:rPr>
                  </w:pPr>
                </w:p>
              </w:tc>
              <w:tc>
                <w:tcPr>
                  <w:tcW w:w="697" w:type="pct"/>
                  <w:vMerge/>
                  <w:vAlign w:val="center"/>
                  <w:hideMark/>
                </w:tcPr>
                <w:p w14:paraId="781FD46D" w14:textId="371B6044" w:rsidR="00BF1816" w:rsidRPr="007A0E19" w:rsidDel="00930E15" w:rsidRDefault="00BF1816" w:rsidP="00BF1816">
                  <w:pPr>
                    <w:widowControl w:val="0"/>
                    <w:spacing w:before="0" w:after="0" w:line="240" w:lineRule="auto"/>
                    <w:ind w:left="0" w:firstLine="0"/>
                    <w:rPr>
                      <w:del w:id="4812" w:author="admin" w:date="2026-02-12T08:34:00Z"/>
                      <w:rFonts w:eastAsia="Times New Roman"/>
                      <w:sz w:val="24"/>
                      <w:szCs w:val="24"/>
                    </w:rPr>
                  </w:pPr>
                </w:p>
              </w:tc>
              <w:tc>
                <w:tcPr>
                  <w:tcW w:w="533" w:type="pct"/>
                  <w:vAlign w:val="center"/>
                  <w:hideMark/>
                </w:tcPr>
                <w:p w14:paraId="78254C9C" w14:textId="793ADE14" w:rsidR="00BF1816" w:rsidRPr="007A0E19" w:rsidDel="00930E15" w:rsidRDefault="00BF1816" w:rsidP="00BF1816">
                  <w:pPr>
                    <w:widowControl w:val="0"/>
                    <w:spacing w:after="0" w:line="20" w:lineRule="atLeast"/>
                    <w:ind w:left="0" w:firstLine="0"/>
                    <w:jc w:val="center"/>
                    <w:rPr>
                      <w:del w:id="4813" w:author="admin" w:date="2026-02-12T08:34:00Z"/>
                      <w:rFonts w:eastAsia="Times New Roman"/>
                      <w:sz w:val="24"/>
                      <w:szCs w:val="24"/>
                    </w:rPr>
                  </w:pPr>
                  <w:del w:id="4814" w:author="admin" w:date="2026-02-12T08:34:00Z">
                    <w:r w:rsidRPr="007A0E19" w:rsidDel="00930E15">
                      <w:rPr>
                        <w:rFonts w:eastAsia="Times New Roman"/>
                        <w:b/>
                        <w:bCs/>
                        <w:sz w:val="20"/>
                        <w:szCs w:val="20"/>
                        <w:lang w:val="vi-VN"/>
                      </w:rPr>
                      <w:delText>Tên hóa chất</w:delText>
                    </w:r>
                  </w:del>
                </w:p>
              </w:tc>
              <w:tc>
                <w:tcPr>
                  <w:tcW w:w="459" w:type="pct"/>
                  <w:vAlign w:val="center"/>
                  <w:hideMark/>
                </w:tcPr>
                <w:p w14:paraId="49F8F5FB" w14:textId="14A7D835" w:rsidR="00BF1816" w:rsidRPr="007A0E19" w:rsidDel="00930E15" w:rsidRDefault="00BF1816" w:rsidP="00BF1816">
                  <w:pPr>
                    <w:widowControl w:val="0"/>
                    <w:spacing w:after="0" w:line="20" w:lineRule="atLeast"/>
                    <w:ind w:left="0" w:firstLine="0"/>
                    <w:jc w:val="center"/>
                    <w:rPr>
                      <w:del w:id="4815" w:author="admin" w:date="2026-02-12T08:34:00Z"/>
                      <w:rFonts w:eastAsia="Times New Roman"/>
                      <w:sz w:val="24"/>
                      <w:szCs w:val="24"/>
                    </w:rPr>
                  </w:pPr>
                  <w:del w:id="4816" w:author="admin" w:date="2026-02-12T08:34:00Z">
                    <w:r w:rsidRPr="007A0E19" w:rsidDel="00930E15">
                      <w:rPr>
                        <w:rFonts w:eastAsia="Times New Roman"/>
                        <w:b/>
                        <w:bCs/>
                        <w:sz w:val="20"/>
                        <w:szCs w:val="20"/>
                        <w:lang w:val="vi-VN"/>
                      </w:rPr>
                      <w:delText>Mã số CAS</w:delText>
                    </w:r>
                  </w:del>
                </w:p>
              </w:tc>
              <w:tc>
                <w:tcPr>
                  <w:tcW w:w="747" w:type="pct"/>
                  <w:vAlign w:val="center"/>
                  <w:hideMark/>
                </w:tcPr>
                <w:p w14:paraId="6F017B04" w14:textId="5003F848" w:rsidR="00BF1816" w:rsidRPr="007A0E19" w:rsidDel="00930E15" w:rsidRDefault="00BF1816" w:rsidP="00BF1816">
                  <w:pPr>
                    <w:widowControl w:val="0"/>
                    <w:spacing w:after="0" w:line="20" w:lineRule="atLeast"/>
                    <w:ind w:left="0" w:firstLine="0"/>
                    <w:jc w:val="center"/>
                    <w:rPr>
                      <w:del w:id="4817" w:author="admin" w:date="2026-02-12T08:34:00Z"/>
                      <w:rFonts w:eastAsia="Times New Roman"/>
                      <w:b/>
                      <w:bCs/>
                      <w:sz w:val="20"/>
                      <w:szCs w:val="20"/>
                    </w:rPr>
                  </w:pPr>
                  <w:del w:id="4818" w:author="admin" w:date="2026-02-12T08:34:00Z">
                    <w:r w:rsidRPr="007A0E19" w:rsidDel="00930E15">
                      <w:rPr>
                        <w:rFonts w:eastAsia="Times New Roman"/>
                        <w:b/>
                        <w:bCs/>
                        <w:sz w:val="20"/>
                        <w:szCs w:val="20"/>
                        <w:lang w:val="vi-VN"/>
                      </w:rPr>
                      <w:delText>Công thức hóa học</w:delText>
                    </w:r>
                  </w:del>
                </w:p>
              </w:tc>
              <w:tc>
                <w:tcPr>
                  <w:tcW w:w="711" w:type="pct"/>
                  <w:vAlign w:val="center"/>
                </w:tcPr>
                <w:p w14:paraId="26D94AAE" w14:textId="3E33D72E" w:rsidR="00BF1816" w:rsidRPr="007A0E19" w:rsidDel="00930E15" w:rsidRDefault="00BF1816" w:rsidP="00BF1816">
                  <w:pPr>
                    <w:widowControl w:val="0"/>
                    <w:spacing w:before="0" w:after="0" w:line="240" w:lineRule="auto"/>
                    <w:ind w:left="0" w:firstLine="0"/>
                    <w:jc w:val="center"/>
                    <w:rPr>
                      <w:del w:id="4819" w:author="admin" w:date="2026-02-12T08:34:00Z"/>
                      <w:rFonts w:eastAsia="Times New Roman"/>
                      <w:b/>
                      <w:bCs/>
                      <w:sz w:val="20"/>
                      <w:szCs w:val="20"/>
                    </w:rPr>
                  </w:pPr>
                  <w:del w:id="4820" w:author="admin" w:date="2026-02-12T08:34:00Z">
                    <w:r w:rsidRPr="007A0E19" w:rsidDel="00930E15">
                      <w:rPr>
                        <w:rFonts w:eastAsia="Times New Roman"/>
                        <w:b/>
                        <w:bCs/>
                        <w:sz w:val="20"/>
                        <w:szCs w:val="20"/>
                      </w:rPr>
                      <w:delText>Hàm lượng</w:delText>
                    </w:r>
                  </w:del>
                </w:p>
                <w:p w14:paraId="7912C35C" w14:textId="64416FC8" w:rsidR="00BF1816" w:rsidRPr="007A0E19" w:rsidDel="00930E15" w:rsidRDefault="00BF1816" w:rsidP="00BF1816">
                  <w:pPr>
                    <w:widowControl w:val="0"/>
                    <w:spacing w:before="0" w:after="0" w:line="240" w:lineRule="auto"/>
                    <w:ind w:left="0" w:firstLine="0"/>
                    <w:jc w:val="center"/>
                    <w:rPr>
                      <w:del w:id="4821" w:author="admin" w:date="2026-02-12T08:34:00Z"/>
                      <w:rFonts w:eastAsia="Times New Roman"/>
                      <w:b/>
                      <w:bCs/>
                      <w:sz w:val="20"/>
                      <w:szCs w:val="20"/>
                    </w:rPr>
                  </w:pPr>
                  <w:del w:id="4822" w:author="admin" w:date="2026-02-12T08:34:00Z">
                    <w:r w:rsidRPr="007A0E19" w:rsidDel="00930E15">
                      <w:rPr>
                        <w:rFonts w:eastAsia="Times New Roman"/>
                        <w:b/>
                        <w:bCs/>
                        <w:sz w:val="20"/>
                        <w:szCs w:val="20"/>
                      </w:rPr>
                      <w:delText>(%)</w:delText>
                    </w:r>
                  </w:del>
                </w:p>
              </w:tc>
              <w:tc>
                <w:tcPr>
                  <w:tcW w:w="711" w:type="pct"/>
                  <w:vMerge/>
                  <w:vAlign w:val="center"/>
                  <w:hideMark/>
                </w:tcPr>
                <w:p w14:paraId="5FDD8B91" w14:textId="3D6A3A40" w:rsidR="00BF1816" w:rsidRPr="007A0E19" w:rsidDel="00930E15" w:rsidRDefault="00BF1816" w:rsidP="00BF1816">
                  <w:pPr>
                    <w:widowControl w:val="0"/>
                    <w:spacing w:before="0" w:after="0" w:line="240" w:lineRule="auto"/>
                    <w:ind w:left="0" w:firstLine="0"/>
                    <w:rPr>
                      <w:del w:id="4823" w:author="admin" w:date="2026-02-12T08:34:00Z"/>
                      <w:rFonts w:eastAsia="Times New Roman"/>
                      <w:sz w:val="24"/>
                      <w:szCs w:val="24"/>
                    </w:rPr>
                  </w:pPr>
                </w:p>
              </w:tc>
              <w:tc>
                <w:tcPr>
                  <w:tcW w:w="709" w:type="pct"/>
                  <w:vMerge/>
                  <w:vAlign w:val="center"/>
                </w:tcPr>
                <w:p w14:paraId="51403049" w14:textId="2F4986FD" w:rsidR="00BF1816" w:rsidRPr="007A0E19" w:rsidDel="00930E15" w:rsidRDefault="00BF1816" w:rsidP="00BF1816">
                  <w:pPr>
                    <w:widowControl w:val="0"/>
                    <w:spacing w:before="0" w:after="0" w:line="240" w:lineRule="auto"/>
                    <w:ind w:left="0" w:firstLine="0"/>
                    <w:rPr>
                      <w:del w:id="4824" w:author="admin" w:date="2026-02-12T08:34:00Z"/>
                      <w:rFonts w:eastAsia="Times New Roman"/>
                      <w:sz w:val="24"/>
                      <w:szCs w:val="24"/>
                    </w:rPr>
                  </w:pPr>
                </w:p>
              </w:tc>
            </w:tr>
            <w:tr w:rsidR="007A0E19" w:rsidRPr="007A0E19" w:rsidDel="00930E15" w14:paraId="41D71A56" w14:textId="393A38EA" w:rsidTr="00930E15">
              <w:trPr>
                <w:trHeight w:val="20"/>
                <w:tblCellSpacing w:w="0" w:type="dxa"/>
                <w:jc w:val="center"/>
                <w:del w:id="4825" w:author="admin" w:date="2026-02-12T08:34:00Z"/>
              </w:trPr>
              <w:tc>
                <w:tcPr>
                  <w:tcW w:w="435" w:type="pct"/>
                  <w:vAlign w:val="center"/>
                  <w:hideMark/>
                </w:tcPr>
                <w:p w14:paraId="7CA72987" w14:textId="7C7C0D97" w:rsidR="00BF1816" w:rsidRPr="007A0E19" w:rsidDel="00930E15" w:rsidRDefault="00BF1816" w:rsidP="00BF1816">
                  <w:pPr>
                    <w:widowControl w:val="0"/>
                    <w:spacing w:line="20" w:lineRule="atLeast"/>
                    <w:ind w:left="0" w:firstLine="0"/>
                    <w:jc w:val="center"/>
                    <w:rPr>
                      <w:del w:id="4826" w:author="admin" w:date="2026-02-12T08:34:00Z"/>
                      <w:rFonts w:eastAsia="Times New Roman"/>
                      <w:sz w:val="24"/>
                      <w:szCs w:val="24"/>
                    </w:rPr>
                  </w:pPr>
                  <w:del w:id="4827" w:author="admin" w:date="2026-02-12T08:34:00Z">
                    <w:r w:rsidRPr="007A0E19" w:rsidDel="00930E15">
                      <w:rPr>
                        <w:rFonts w:eastAsia="Times New Roman"/>
                        <w:sz w:val="20"/>
                        <w:szCs w:val="20"/>
                        <w:lang w:val="vi-VN"/>
                      </w:rPr>
                      <w:delText> </w:delText>
                    </w:r>
                  </w:del>
                </w:p>
              </w:tc>
              <w:tc>
                <w:tcPr>
                  <w:tcW w:w="697" w:type="pct"/>
                  <w:vAlign w:val="center"/>
                  <w:hideMark/>
                </w:tcPr>
                <w:p w14:paraId="33F10B0B" w14:textId="4616CC82" w:rsidR="00BF1816" w:rsidRPr="007A0E19" w:rsidDel="00930E15" w:rsidRDefault="00BF1816" w:rsidP="00BF1816">
                  <w:pPr>
                    <w:widowControl w:val="0"/>
                    <w:spacing w:line="20" w:lineRule="atLeast"/>
                    <w:ind w:left="0" w:firstLine="0"/>
                    <w:jc w:val="center"/>
                    <w:rPr>
                      <w:del w:id="4828" w:author="admin" w:date="2026-02-12T08:34:00Z"/>
                      <w:rFonts w:eastAsia="Times New Roman"/>
                      <w:sz w:val="24"/>
                      <w:szCs w:val="24"/>
                    </w:rPr>
                  </w:pPr>
                  <w:del w:id="4829" w:author="admin" w:date="2026-02-12T08:34:00Z">
                    <w:r w:rsidRPr="007A0E19" w:rsidDel="00930E15">
                      <w:rPr>
                        <w:rFonts w:eastAsia="Times New Roman"/>
                        <w:sz w:val="20"/>
                        <w:szCs w:val="20"/>
                        <w:lang w:val="vi-VN"/>
                      </w:rPr>
                      <w:delText> </w:delText>
                    </w:r>
                  </w:del>
                </w:p>
              </w:tc>
              <w:tc>
                <w:tcPr>
                  <w:tcW w:w="533" w:type="pct"/>
                  <w:vAlign w:val="center"/>
                  <w:hideMark/>
                </w:tcPr>
                <w:p w14:paraId="41416728" w14:textId="5261912F" w:rsidR="00BF1816" w:rsidRPr="007A0E19" w:rsidDel="00930E15" w:rsidRDefault="00BF1816" w:rsidP="00BF1816">
                  <w:pPr>
                    <w:widowControl w:val="0"/>
                    <w:spacing w:line="20" w:lineRule="atLeast"/>
                    <w:ind w:left="0" w:firstLine="0"/>
                    <w:jc w:val="center"/>
                    <w:rPr>
                      <w:del w:id="4830" w:author="admin" w:date="2026-02-12T08:34:00Z"/>
                      <w:rFonts w:eastAsia="Times New Roman"/>
                      <w:sz w:val="24"/>
                      <w:szCs w:val="24"/>
                    </w:rPr>
                  </w:pPr>
                  <w:del w:id="4831" w:author="admin" w:date="2026-02-12T08:34:00Z">
                    <w:r w:rsidRPr="007A0E19" w:rsidDel="00930E15">
                      <w:rPr>
                        <w:rFonts w:eastAsia="Times New Roman"/>
                        <w:sz w:val="20"/>
                        <w:szCs w:val="20"/>
                        <w:lang w:val="vi-VN"/>
                      </w:rPr>
                      <w:delText> </w:delText>
                    </w:r>
                  </w:del>
                </w:p>
              </w:tc>
              <w:tc>
                <w:tcPr>
                  <w:tcW w:w="459" w:type="pct"/>
                  <w:vAlign w:val="center"/>
                  <w:hideMark/>
                </w:tcPr>
                <w:p w14:paraId="051F5249" w14:textId="4C5F3EDE" w:rsidR="00BF1816" w:rsidRPr="007A0E19" w:rsidDel="00930E15" w:rsidRDefault="00BF1816" w:rsidP="00BF1816">
                  <w:pPr>
                    <w:widowControl w:val="0"/>
                    <w:spacing w:line="20" w:lineRule="atLeast"/>
                    <w:ind w:left="0" w:firstLine="0"/>
                    <w:jc w:val="center"/>
                    <w:rPr>
                      <w:del w:id="4832" w:author="admin" w:date="2026-02-12T08:34:00Z"/>
                      <w:rFonts w:eastAsia="Times New Roman"/>
                      <w:sz w:val="24"/>
                      <w:szCs w:val="24"/>
                    </w:rPr>
                  </w:pPr>
                  <w:del w:id="4833" w:author="admin" w:date="2026-02-12T08:34:00Z">
                    <w:r w:rsidRPr="007A0E19" w:rsidDel="00930E15">
                      <w:rPr>
                        <w:rFonts w:eastAsia="Times New Roman"/>
                        <w:sz w:val="20"/>
                        <w:szCs w:val="20"/>
                        <w:lang w:val="vi-VN"/>
                      </w:rPr>
                      <w:delText> </w:delText>
                    </w:r>
                  </w:del>
                </w:p>
              </w:tc>
              <w:tc>
                <w:tcPr>
                  <w:tcW w:w="747" w:type="pct"/>
                  <w:vAlign w:val="center"/>
                  <w:hideMark/>
                </w:tcPr>
                <w:p w14:paraId="1DA46B73" w14:textId="5D049F87" w:rsidR="00BF1816" w:rsidRPr="007A0E19" w:rsidDel="00930E15" w:rsidRDefault="00BF1816" w:rsidP="00BF1816">
                  <w:pPr>
                    <w:widowControl w:val="0"/>
                    <w:spacing w:line="20" w:lineRule="atLeast"/>
                    <w:ind w:left="0" w:firstLine="0"/>
                    <w:jc w:val="center"/>
                    <w:rPr>
                      <w:del w:id="4834" w:author="admin" w:date="2026-02-12T08:34:00Z"/>
                      <w:rFonts w:eastAsia="Times New Roman"/>
                      <w:sz w:val="24"/>
                      <w:szCs w:val="24"/>
                    </w:rPr>
                  </w:pPr>
                  <w:del w:id="4835" w:author="admin" w:date="2026-02-12T08:34:00Z">
                    <w:r w:rsidRPr="007A0E19" w:rsidDel="00930E15">
                      <w:rPr>
                        <w:rFonts w:eastAsia="Times New Roman"/>
                        <w:sz w:val="20"/>
                        <w:szCs w:val="20"/>
                        <w:lang w:val="vi-VN"/>
                      </w:rPr>
                      <w:delText> </w:delText>
                    </w:r>
                  </w:del>
                </w:p>
              </w:tc>
              <w:tc>
                <w:tcPr>
                  <w:tcW w:w="711" w:type="pct"/>
                  <w:vAlign w:val="center"/>
                </w:tcPr>
                <w:p w14:paraId="47BAE5B5" w14:textId="1568F2DC" w:rsidR="00BF1816" w:rsidRPr="007A0E19" w:rsidDel="00930E15" w:rsidRDefault="00BF1816" w:rsidP="00BF1816">
                  <w:pPr>
                    <w:widowControl w:val="0"/>
                    <w:spacing w:line="20" w:lineRule="atLeast"/>
                    <w:ind w:left="0" w:firstLine="0"/>
                    <w:jc w:val="center"/>
                    <w:rPr>
                      <w:del w:id="4836" w:author="admin" w:date="2026-02-12T08:34:00Z"/>
                      <w:rFonts w:eastAsia="Times New Roman"/>
                      <w:sz w:val="20"/>
                      <w:szCs w:val="20"/>
                      <w:lang w:val="vi-VN"/>
                    </w:rPr>
                  </w:pPr>
                </w:p>
              </w:tc>
              <w:tc>
                <w:tcPr>
                  <w:tcW w:w="711" w:type="pct"/>
                  <w:vAlign w:val="center"/>
                  <w:hideMark/>
                </w:tcPr>
                <w:p w14:paraId="680B1CCE" w14:textId="1B2ACFF6" w:rsidR="00BF1816" w:rsidRPr="007A0E19" w:rsidDel="00930E15" w:rsidRDefault="00BF1816" w:rsidP="00BF1816">
                  <w:pPr>
                    <w:widowControl w:val="0"/>
                    <w:spacing w:line="20" w:lineRule="atLeast"/>
                    <w:ind w:left="0" w:firstLine="0"/>
                    <w:jc w:val="center"/>
                    <w:rPr>
                      <w:del w:id="4837" w:author="admin" w:date="2026-02-12T08:34:00Z"/>
                      <w:rFonts w:eastAsia="Times New Roman"/>
                      <w:sz w:val="24"/>
                      <w:szCs w:val="24"/>
                    </w:rPr>
                  </w:pPr>
                  <w:del w:id="4838" w:author="admin" w:date="2026-02-12T08:34:00Z">
                    <w:r w:rsidRPr="007A0E19" w:rsidDel="00930E15">
                      <w:rPr>
                        <w:rFonts w:eastAsia="Times New Roman"/>
                        <w:sz w:val="20"/>
                        <w:szCs w:val="20"/>
                        <w:lang w:val="vi-VN"/>
                      </w:rPr>
                      <w:delText> </w:delText>
                    </w:r>
                  </w:del>
                </w:p>
              </w:tc>
              <w:tc>
                <w:tcPr>
                  <w:tcW w:w="709" w:type="pct"/>
                  <w:vAlign w:val="center"/>
                </w:tcPr>
                <w:p w14:paraId="0D5CF2B1" w14:textId="5478CC16" w:rsidR="00BF1816" w:rsidRPr="007A0E19" w:rsidDel="00930E15" w:rsidRDefault="00BF1816" w:rsidP="00BF1816">
                  <w:pPr>
                    <w:widowControl w:val="0"/>
                    <w:spacing w:line="20" w:lineRule="atLeast"/>
                    <w:ind w:left="0" w:firstLine="0"/>
                    <w:jc w:val="center"/>
                    <w:rPr>
                      <w:del w:id="4839" w:author="admin" w:date="2026-02-12T08:34:00Z"/>
                      <w:rFonts w:eastAsia="Times New Roman"/>
                      <w:sz w:val="20"/>
                      <w:szCs w:val="20"/>
                      <w:lang w:val="vi-VN"/>
                    </w:rPr>
                  </w:pPr>
                </w:p>
              </w:tc>
            </w:tr>
            <w:tr w:rsidR="007A0E19" w:rsidRPr="007A0E19" w:rsidDel="00930E15" w14:paraId="141C1F7C" w14:textId="0D25D5B7" w:rsidTr="00930E15">
              <w:trPr>
                <w:trHeight w:val="20"/>
                <w:tblCellSpacing w:w="0" w:type="dxa"/>
                <w:jc w:val="center"/>
                <w:del w:id="4840" w:author="admin" w:date="2026-02-12T08:34:00Z"/>
              </w:trPr>
              <w:tc>
                <w:tcPr>
                  <w:tcW w:w="435" w:type="pct"/>
                  <w:vAlign w:val="center"/>
                  <w:hideMark/>
                </w:tcPr>
                <w:p w14:paraId="741A2B42" w14:textId="4B5C451F" w:rsidR="00BF1816" w:rsidRPr="007A0E19" w:rsidDel="00930E15" w:rsidRDefault="00BF1816" w:rsidP="00BF1816">
                  <w:pPr>
                    <w:widowControl w:val="0"/>
                    <w:spacing w:line="20" w:lineRule="atLeast"/>
                    <w:ind w:left="0" w:firstLine="0"/>
                    <w:jc w:val="center"/>
                    <w:rPr>
                      <w:del w:id="4841" w:author="admin" w:date="2026-02-12T08:34:00Z"/>
                      <w:rFonts w:eastAsia="Times New Roman"/>
                      <w:sz w:val="24"/>
                      <w:szCs w:val="24"/>
                    </w:rPr>
                  </w:pPr>
                  <w:del w:id="4842" w:author="admin" w:date="2026-02-12T08:34:00Z">
                    <w:r w:rsidRPr="007A0E19" w:rsidDel="00930E15">
                      <w:rPr>
                        <w:rFonts w:eastAsia="Times New Roman"/>
                        <w:sz w:val="20"/>
                        <w:szCs w:val="20"/>
                        <w:lang w:val="vi-VN"/>
                      </w:rPr>
                      <w:delText> </w:delText>
                    </w:r>
                  </w:del>
                </w:p>
              </w:tc>
              <w:tc>
                <w:tcPr>
                  <w:tcW w:w="697" w:type="pct"/>
                  <w:vAlign w:val="center"/>
                  <w:hideMark/>
                </w:tcPr>
                <w:p w14:paraId="2AFA70E6" w14:textId="51BCA3AE" w:rsidR="00BF1816" w:rsidRPr="007A0E19" w:rsidDel="00930E15" w:rsidRDefault="00BF1816" w:rsidP="00BF1816">
                  <w:pPr>
                    <w:widowControl w:val="0"/>
                    <w:spacing w:line="20" w:lineRule="atLeast"/>
                    <w:ind w:left="0" w:firstLine="0"/>
                    <w:jc w:val="center"/>
                    <w:rPr>
                      <w:del w:id="4843" w:author="admin" w:date="2026-02-12T08:34:00Z"/>
                      <w:rFonts w:eastAsia="Times New Roman"/>
                      <w:sz w:val="24"/>
                      <w:szCs w:val="24"/>
                    </w:rPr>
                  </w:pPr>
                  <w:del w:id="4844" w:author="admin" w:date="2026-02-12T08:34:00Z">
                    <w:r w:rsidRPr="007A0E19" w:rsidDel="00930E15">
                      <w:rPr>
                        <w:rFonts w:eastAsia="Times New Roman"/>
                        <w:sz w:val="20"/>
                        <w:szCs w:val="20"/>
                        <w:lang w:val="vi-VN"/>
                      </w:rPr>
                      <w:delText> </w:delText>
                    </w:r>
                  </w:del>
                </w:p>
              </w:tc>
              <w:tc>
                <w:tcPr>
                  <w:tcW w:w="533" w:type="pct"/>
                  <w:vAlign w:val="center"/>
                  <w:hideMark/>
                </w:tcPr>
                <w:p w14:paraId="64C9ED03" w14:textId="510433AA" w:rsidR="00BF1816" w:rsidRPr="007A0E19" w:rsidDel="00930E15" w:rsidRDefault="00BF1816" w:rsidP="00BF1816">
                  <w:pPr>
                    <w:widowControl w:val="0"/>
                    <w:spacing w:line="20" w:lineRule="atLeast"/>
                    <w:ind w:left="0" w:firstLine="0"/>
                    <w:jc w:val="center"/>
                    <w:rPr>
                      <w:del w:id="4845" w:author="admin" w:date="2026-02-12T08:34:00Z"/>
                      <w:rFonts w:eastAsia="Times New Roman"/>
                      <w:sz w:val="24"/>
                      <w:szCs w:val="24"/>
                    </w:rPr>
                  </w:pPr>
                  <w:del w:id="4846" w:author="admin" w:date="2026-02-12T08:34:00Z">
                    <w:r w:rsidRPr="007A0E19" w:rsidDel="00930E15">
                      <w:rPr>
                        <w:rFonts w:eastAsia="Times New Roman"/>
                        <w:sz w:val="20"/>
                        <w:szCs w:val="20"/>
                        <w:lang w:val="vi-VN"/>
                      </w:rPr>
                      <w:delText> </w:delText>
                    </w:r>
                  </w:del>
                </w:p>
              </w:tc>
              <w:tc>
                <w:tcPr>
                  <w:tcW w:w="459" w:type="pct"/>
                  <w:vAlign w:val="center"/>
                  <w:hideMark/>
                </w:tcPr>
                <w:p w14:paraId="3196748B" w14:textId="6E181170" w:rsidR="00BF1816" w:rsidRPr="007A0E19" w:rsidDel="00930E15" w:rsidRDefault="00BF1816" w:rsidP="00BF1816">
                  <w:pPr>
                    <w:widowControl w:val="0"/>
                    <w:spacing w:line="20" w:lineRule="atLeast"/>
                    <w:ind w:left="0" w:firstLine="0"/>
                    <w:jc w:val="center"/>
                    <w:rPr>
                      <w:del w:id="4847" w:author="admin" w:date="2026-02-12T08:34:00Z"/>
                      <w:rFonts w:eastAsia="Times New Roman"/>
                      <w:sz w:val="24"/>
                      <w:szCs w:val="24"/>
                    </w:rPr>
                  </w:pPr>
                  <w:del w:id="4848" w:author="admin" w:date="2026-02-12T08:34:00Z">
                    <w:r w:rsidRPr="007A0E19" w:rsidDel="00930E15">
                      <w:rPr>
                        <w:rFonts w:eastAsia="Times New Roman"/>
                        <w:sz w:val="20"/>
                        <w:szCs w:val="20"/>
                        <w:lang w:val="vi-VN"/>
                      </w:rPr>
                      <w:delText> </w:delText>
                    </w:r>
                  </w:del>
                </w:p>
              </w:tc>
              <w:tc>
                <w:tcPr>
                  <w:tcW w:w="747" w:type="pct"/>
                  <w:vAlign w:val="center"/>
                  <w:hideMark/>
                </w:tcPr>
                <w:p w14:paraId="7401B3E9" w14:textId="429F1A8B" w:rsidR="00BF1816" w:rsidRPr="007A0E19" w:rsidDel="00930E15" w:rsidRDefault="00BF1816" w:rsidP="00BF1816">
                  <w:pPr>
                    <w:widowControl w:val="0"/>
                    <w:spacing w:line="20" w:lineRule="atLeast"/>
                    <w:ind w:left="0" w:firstLine="0"/>
                    <w:jc w:val="center"/>
                    <w:rPr>
                      <w:del w:id="4849" w:author="admin" w:date="2026-02-12T08:34:00Z"/>
                      <w:rFonts w:eastAsia="Times New Roman"/>
                      <w:sz w:val="24"/>
                      <w:szCs w:val="24"/>
                    </w:rPr>
                  </w:pPr>
                  <w:del w:id="4850" w:author="admin" w:date="2026-02-12T08:34:00Z">
                    <w:r w:rsidRPr="007A0E19" w:rsidDel="00930E15">
                      <w:rPr>
                        <w:rFonts w:eastAsia="Times New Roman"/>
                        <w:sz w:val="20"/>
                        <w:szCs w:val="20"/>
                        <w:lang w:val="vi-VN"/>
                      </w:rPr>
                      <w:delText> </w:delText>
                    </w:r>
                  </w:del>
                </w:p>
              </w:tc>
              <w:tc>
                <w:tcPr>
                  <w:tcW w:w="711" w:type="pct"/>
                  <w:vAlign w:val="center"/>
                </w:tcPr>
                <w:p w14:paraId="005FF36D" w14:textId="6CCA2940" w:rsidR="00BF1816" w:rsidRPr="007A0E19" w:rsidDel="00930E15" w:rsidRDefault="00BF1816" w:rsidP="00BF1816">
                  <w:pPr>
                    <w:widowControl w:val="0"/>
                    <w:spacing w:line="20" w:lineRule="atLeast"/>
                    <w:ind w:left="0" w:firstLine="0"/>
                    <w:jc w:val="center"/>
                    <w:rPr>
                      <w:del w:id="4851" w:author="admin" w:date="2026-02-12T08:34:00Z"/>
                      <w:rFonts w:eastAsia="Times New Roman"/>
                      <w:sz w:val="20"/>
                      <w:szCs w:val="20"/>
                      <w:lang w:val="vi-VN"/>
                    </w:rPr>
                  </w:pPr>
                </w:p>
              </w:tc>
              <w:tc>
                <w:tcPr>
                  <w:tcW w:w="711" w:type="pct"/>
                  <w:vAlign w:val="center"/>
                  <w:hideMark/>
                </w:tcPr>
                <w:p w14:paraId="7C0A40C9" w14:textId="0B4CA777" w:rsidR="00BF1816" w:rsidRPr="007A0E19" w:rsidDel="00930E15" w:rsidRDefault="00BF1816" w:rsidP="00BF1816">
                  <w:pPr>
                    <w:widowControl w:val="0"/>
                    <w:spacing w:line="20" w:lineRule="atLeast"/>
                    <w:ind w:left="0" w:firstLine="0"/>
                    <w:jc w:val="center"/>
                    <w:rPr>
                      <w:del w:id="4852" w:author="admin" w:date="2026-02-12T08:34:00Z"/>
                      <w:rFonts w:eastAsia="Times New Roman"/>
                      <w:sz w:val="24"/>
                      <w:szCs w:val="24"/>
                    </w:rPr>
                  </w:pPr>
                  <w:del w:id="4853" w:author="admin" w:date="2026-02-12T08:34:00Z">
                    <w:r w:rsidRPr="007A0E19" w:rsidDel="00930E15">
                      <w:rPr>
                        <w:rFonts w:eastAsia="Times New Roman"/>
                        <w:sz w:val="20"/>
                        <w:szCs w:val="20"/>
                        <w:lang w:val="vi-VN"/>
                      </w:rPr>
                      <w:delText> </w:delText>
                    </w:r>
                  </w:del>
                </w:p>
              </w:tc>
              <w:tc>
                <w:tcPr>
                  <w:tcW w:w="709" w:type="pct"/>
                  <w:vAlign w:val="center"/>
                </w:tcPr>
                <w:p w14:paraId="306454F6" w14:textId="16C13548" w:rsidR="00BF1816" w:rsidRPr="007A0E19" w:rsidDel="00930E15" w:rsidRDefault="00BF1816" w:rsidP="00BF1816">
                  <w:pPr>
                    <w:widowControl w:val="0"/>
                    <w:spacing w:line="20" w:lineRule="atLeast"/>
                    <w:ind w:left="0" w:firstLine="0"/>
                    <w:jc w:val="center"/>
                    <w:rPr>
                      <w:del w:id="4854" w:author="admin" w:date="2026-02-12T08:34:00Z"/>
                      <w:rFonts w:eastAsia="Times New Roman"/>
                      <w:sz w:val="20"/>
                      <w:szCs w:val="20"/>
                      <w:lang w:val="vi-VN"/>
                    </w:rPr>
                  </w:pPr>
                </w:p>
              </w:tc>
            </w:tr>
            <w:tr w:rsidR="007A0E19" w:rsidRPr="007A0E19" w:rsidDel="00930E15" w14:paraId="2F682DA7" w14:textId="33832492" w:rsidTr="00930E15">
              <w:trPr>
                <w:trHeight w:val="20"/>
                <w:tblCellSpacing w:w="0" w:type="dxa"/>
                <w:jc w:val="center"/>
                <w:del w:id="4855" w:author="admin" w:date="2026-02-12T08:34:00Z"/>
              </w:trPr>
              <w:tc>
                <w:tcPr>
                  <w:tcW w:w="435" w:type="pct"/>
                  <w:vAlign w:val="center"/>
                  <w:hideMark/>
                </w:tcPr>
                <w:p w14:paraId="15F0A1C7" w14:textId="17CA3A65" w:rsidR="00BF1816" w:rsidRPr="007A0E19" w:rsidDel="00930E15" w:rsidRDefault="00BF1816" w:rsidP="00BF1816">
                  <w:pPr>
                    <w:widowControl w:val="0"/>
                    <w:spacing w:line="20" w:lineRule="atLeast"/>
                    <w:ind w:left="0" w:firstLine="0"/>
                    <w:jc w:val="center"/>
                    <w:rPr>
                      <w:del w:id="4856" w:author="admin" w:date="2026-02-12T08:34:00Z"/>
                      <w:rFonts w:eastAsia="Times New Roman"/>
                      <w:sz w:val="24"/>
                      <w:szCs w:val="24"/>
                    </w:rPr>
                  </w:pPr>
                  <w:del w:id="4857" w:author="admin" w:date="2026-02-12T08:34:00Z">
                    <w:r w:rsidRPr="007A0E19" w:rsidDel="00930E15">
                      <w:rPr>
                        <w:rFonts w:eastAsia="Times New Roman"/>
                        <w:sz w:val="20"/>
                        <w:szCs w:val="20"/>
                        <w:lang w:val="vi-VN"/>
                      </w:rPr>
                      <w:delText> </w:delText>
                    </w:r>
                  </w:del>
                </w:p>
              </w:tc>
              <w:tc>
                <w:tcPr>
                  <w:tcW w:w="697" w:type="pct"/>
                  <w:vAlign w:val="center"/>
                  <w:hideMark/>
                </w:tcPr>
                <w:p w14:paraId="4B7B1EF1" w14:textId="5A9E1C7A" w:rsidR="00BF1816" w:rsidRPr="007A0E19" w:rsidDel="00930E15" w:rsidRDefault="00BF1816" w:rsidP="00BF1816">
                  <w:pPr>
                    <w:widowControl w:val="0"/>
                    <w:spacing w:line="20" w:lineRule="atLeast"/>
                    <w:ind w:left="0" w:firstLine="0"/>
                    <w:jc w:val="center"/>
                    <w:rPr>
                      <w:del w:id="4858" w:author="admin" w:date="2026-02-12T08:34:00Z"/>
                      <w:rFonts w:eastAsia="Times New Roman"/>
                      <w:sz w:val="24"/>
                      <w:szCs w:val="24"/>
                    </w:rPr>
                  </w:pPr>
                  <w:del w:id="4859" w:author="admin" w:date="2026-02-12T08:34:00Z">
                    <w:r w:rsidRPr="007A0E19" w:rsidDel="00930E15">
                      <w:rPr>
                        <w:rFonts w:eastAsia="Times New Roman"/>
                        <w:sz w:val="20"/>
                        <w:szCs w:val="20"/>
                        <w:lang w:val="vi-VN"/>
                      </w:rPr>
                      <w:delText> </w:delText>
                    </w:r>
                  </w:del>
                </w:p>
              </w:tc>
              <w:tc>
                <w:tcPr>
                  <w:tcW w:w="533" w:type="pct"/>
                  <w:vAlign w:val="center"/>
                  <w:hideMark/>
                </w:tcPr>
                <w:p w14:paraId="4D5EE09C" w14:textId="59D3C5D7" w:rsidR="00BF1816" w:rsidRPr="007A0E19" w:rsidDel="00930E15" w:rsidRDefault="00BF1816" w:rsidP="00BF1816">
                  <w:pPr>
                    <w:widowControl w:val="0"/>
                    <w:spacing w:line="20" w:lineRule="atLeast"/>
                    <w:ind w:left="0" w:firstLine="0"/>
                    <w:jc w:val="center"/>
                    <w:rPr>
                      <w:del w:id="4860" w:author="admin" w:date="2026-02-12T08:34:00Z"/>
                      <w:rFonts w:eastAsia="Times New Roman"/>
                      <w:sz w:val="24"/>
                      <w:szCs w:val="24"/>
                    </w:rPr>
                  </w:pPr>
                  <w:del w:id="4861" w:author="admin" w:date="2026-02-12T08:34:00Z">
                    <w:r w:rsidRPr="007A0E19" w:rsidDel="00930E15">
                      <w:rPr>
                        <w:rFonts w:eastAsia="Times New Roman"/>
                        <w:sz w:val="20"/>
                        <w:szCs w:val="20"/>
                        <w:lang w:val="vi-VN"/>
                      </w:rPr>
                      <w:delText> </w:delText>
                    </w:r>
                  </w:del>
                </w:p>
              </w:tc>
              <w:tc>
                <w:tcPr>
                  <w:tcW w:w="459" w:type="pct"/>
                  <w:vAlign w:val="center"/>
                  <w:hideMark/>
                </w:tcPr>
                <w:p w14:paraId="4BDBB170" w14:textId="0822D4B1" w:rsidR="00BF1816" w:rsidRPr="007A0E19" w:rsidDel="00930E15" w:rsidRDefault="00BF1816" w:rsidP="00BF1816">
                  <w:pPr>
                    <w:widowControl w:val="0"/>
                    <w:spacing w:line="20" w:lineRule="atLeast"/>
                    <w:ind w:left="0" w:firstLine="0"/>
                    <w:jc w:val="center"/>
                    <w:rPr>
                      <w:del w:id="4862" w:author="admin" w:date="2026-02-12T08:34:00Z"/>
                      <w:rFonts w:eastAsia="Times New Roman"/>
                      <w:sz w:val="24"/>
                      <w:szCs w:val="24"/>
                    </w:rPr>
                  </w:pPr>
                  <w:del w:id="4863" w:author="admin" w:date="2026-02-12T08:34:00Z">
                    <w:r w:rsidRPr="007A0E19" w:rsidDel="00930E15">
                      <w:rPr>
                        <w:rFonts w:eastAsia="Times New Roman"/>
                        <w:sz w:val="20"/>
                        <w:szCs w:val="20"/>
                        <w:lang w:val="vi-VN"/>
                      </w:rPr>
                      <w:delText> </w:delText>
                    </w:r>
                  </w:del>
                </w:p>
              </w:tc>
              <w:tc>
                <w:tcPr>
                  <w:tcW w:w="747" w:type="pct"/>
                  <w:vAlign w:val="center"/>
                  <w:hideMark/>
                </w:tcPr>
                <w:p w14:paraId="4632FDB0" w14:textId="0EB1A481" w:rsidR="00BF1816" w:rsidRPr="007A0E19" w:rsidDel="00930E15" w:rsidRDefault="00BF1816" w:rsidP="00BF1816">
                  <w:pPr>
                    <w:widowControl w:val="0"/>
                    <w:spacing w:line="20" w:lineRule="atLeast"/>
                    <w:ind w:left="0" w:firstLine="0"/>
                    <w:jc w:val="center"/>
                    <w:rPr>
                      <w:del w:id="4864" w:author="admin" w:date="2026-02-12T08:34:00Z"/>
                      <w:rFonts w:eastAsia="Times New Roman"/>
                      <w:sz w:val="24"/>
                      <w:szCs w:val="24"/>
                    </w:rPr>
                  </w:pPr>
                  <w:del w:id="4865" w:author="admin" w:date="2026-02-12T08:34:00Z">
                    <w:r w:rsidRPr="007A0E19" w:rsidDel="00930E15">
                      <w:rPr>
                        <w:rFonts w:eastAsia="Times New Roman"/>
                        <w:sz w:val="20"/>
                        <w:szCs w:val="20"/>
                        <w:lang w:val="vi-VN"/>
                      </w:rPr>
                      <w:delText> </w:delText>
                    </w:r>
                  </w:del>
                </w:p>
              </w:tc>
              <w:tc>
                <w:tcPr>
                  <w:tcW w:w="711" w:type="pct"/>
                  <w:vAlign w:val="center"/>
                </w:tcPr>
                <w:p w14:paraId="2D3B2746" w14:textId="5000B105" w:rsidR="00BF1816" w:rsidRPr="007A0E19" w:rsidDel="00930E15" w:rsidRDefault="00BF1816" w:rsidP="00BF1816">
                  <w:pPr>
                    <w:widowControl w:val="0"/>
                    <w:spacing w:line="20" w:lineRule="atLeast"/>
                    <w:ind w:left="0" w:firstLine="0"/>
                    <w:jc w:val="center"/>
                    <w:rPr>
                      <w:del w:id="4866" w:author="admin" w:date="2026-02-12T08:34:00Z"/>
                      <w:rFonts w:eastAsia="Times New Roman"/>
                      <w:sz w:val="20"/>
                      <w:szCs w:val="20"/>
                      <w:lang w:val="vi-VN"/>
                    </w:rPr>
                  </w:pPr>
                </w:p>
              </w:tc>
              <w:tc>
                <w:tcPr>
                  <w:tcW w:w="711" w:type="pct"/>
                  <w:vAlign w:val="center"/>
                  <w:hideMark/>
                </w:tcPr>
                <w:p w14:paraId="515E7634" w14:textId="558EB201" w:rsidR="00BF1816" w:rsidRPr="007A0E19" w:rsidDel="00930E15" w:rsidRDefault="00BF1816" w:rsidP="00BF1816">
                  <w:pPr>
                    <w:widowControl w:val="0"/>
                    <w:spacing w:line="20" w:lineRule="atLeast"/>
                    <w:ind w:left="0" w:firstLine="0"/>
                    <w:jc w:val="center"/>
                    <w:rPr>
                      <w:del w:id="4867" w:author="admin" w:date="2026-02-12T08:34:00Z"/>
                      <w:rFonts w:eastAsia="Times New Roman"/>
                      <w:sz w:val="24"/>
                      <w:szCs w:val="24"/>
                    </w:rPr>
                  </w:pPr>
                  <w:del w:id="4868" w:author="admin" w:date="2026-02-12T08:34:00Z">
                    <w:r w:rsidRPr="007A0E19" w:rsidDel="00930E15">
                      <w:rPr>
                        <w:rFonts w:eastAsia="Times New Roman"/>
                        <w:sz w:val="20"/>
                        <w:szCs w:val="20"/>
                        <w:lang w:val="vi-VN"/>
                      </w:rPr>
                      <w:delText> </w:delText>
                    </w:r>
                  </w:del>
                </w:p>
              </w:tc>
              <w:tc>
                <w:tcPr>
                  <w:tcW w:w="709" w:type="pct"/>
                  <w:vAlign w:val="center"/>
                </w:tcPr>
                <w:p w14:paraId="2FE99790" w14:textId="5E4FB943" w:rsidR="00BF1816" w:rsidRPr="007A0E19" w:rsidDel="00930E15" w:rsidRDefault="00BF1816" w:rsidP="00BF1816">
                  <w:pPr>
                    <w:widowControl w:val="0"/>
                    <w:spacing w:line="20" w:lineRule="atLeast"/>
                    <w:ind w:left="0" w:firstLine="0"/>
                    <w:jc w:val="center"/>
                    <w:rPr>
                      <w:del w:id="4869" w:author="admin" w:date="2026-02-12T08:34:00Z"/>
                      <w:rFonts w:eastAsia="Times New Roman"/>
                      <w:sz w:val="20"/>
                      <w:szCs w:val="20"/>
                      <w:lang w:val="vi-VN"/>
                    </w:rPr>
                  </w:pPr>
                </w:p>
              </w:tc>
            </w:tr>
          </w:tbl>
          <w:p w14:paraId="4AAC3E4D" w14:textId="2A0A6D58" w:rsidR="00BF1816" w:rsidRPr="007A0E19" w:rsidDel="00930E15" w:rsidRDefault="00BF1816" w:rsidP="00930E15">
            <w:pPr>
              <w:widowControl w:val="0"/>
              <w:spacing w:after="0" w:line="240" w:lineRule="auto"/>
              <w:ind w:left="0" w:firstLine="0"/>
              <w:jc w:val="both"/>
              <w:rPr>
                <w:del w:id="4870" w:author="admin" w:date="2026-02-12T08:34:00Z"/>
                <w:rFonts w:eastAsia="Times New Roman"/>
                <w:sz w:val="20"/>
                <w:szCs w:val="20"/>
              </w:rPr>
            </w:pPr>
            <w:del w:id="4871"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xml:space="preserve"> phải thực hiện đúng các quy định tại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B76BA9"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ngày</w:delText>
              </w:r>
              <w:r w:rsidR="005E1AB1" w:rsidRPr="007A0E19" w:rsidDel="00930E15">
                <w:rPr>
                  <w:rFonts w:eastAsia="Times New Roman"/>
                  <w:sz w:val="20"/>
                  <w:szCs w:val="20"/>
                </w:rPr>
                <w:delText xml:space="preserve">   </w:delText>
              </w:r>
              <w:r w:rsidRPr="007A0E19" w:rsidDel="00930E15">
                <w:rPr>
                  <w:rFonts w:eastAsia="Times New Roman"/>
                  <w:sz w:val="20"/>
                  <w:szCs w:val="20"/>
                  <w:lang w:val="vi-VN"/>
                </w:rPr>
                <w:delText>tháng</w:delText>
              </w:r>
              <w:r w:rsidR="005E1AB1" w:rsidRPr="007A0E19" w:rsidDel="00930E15">
                <w:rPr>
                  <w:rFonts w:eastAsia="Times New Roman"/>
                  <w:sz w:val="20"/>
                  <w:szCs w:val="20"/>
                </w:rPr>
                <w:delText xml:space="preserve"> 01 </w:delText>
              </w:r>
              <w:r w:rsidRPr="007A0E19" w:rsidDel="00930E15">
                <w:rPr>
                  <w:rFonts w:eastAsia="Times New Roman"/>
                  <w:sz w:val="20"/>
                  <w:szCs w:val="20"/>
                  <w:lang w:val="vi-VN"/>
                </w:rPr>
                <w:delText>năm 20</w:delText>
              </w:r>
              <w:r w:rsidRPr="007A0E19" w:rsidDel="00930E15">
                <w:rPr>
                  <w:rFonts w:eastAsia="Times New Roman"/>
                  <w:sz w:val="20"/>
                  <w:szCs w:val="20"/>
                </w:rPr>
                <w:delText>2</w:delText>
              </w:r>
              <w:r w:rsidR="005E1AB1" w:rsidRPr="007A0E19" w:rsidDel="00930E15">
                <w:rPr>
                  <w:rFonts w:eastAsia="Times New Roman"/>
                  <w:sz w:val="20"/>
                  <w:szCs w:val="20"/>
                </w:rPr>
                <w:delText>6</w:delText>
              </w:r>
              <w:r w:rsidRPr="007A0E19" w:rsidDel="00930E15">
                <w:rPr>
                  <w:rFonts w:eastAsia="Times New Roman"/>
                  <w:sz w:val="20"/>
                  <w:szCs w:val="20"/>
                  <w:lang w:val="vi-VN"/>
                </w:rPr>
                <w:delText xml:space="preserve"> 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 </w:delText>
              </w:r>
              <w:r w:rsidR="00806F9D" w:rsidRPr="007A0E19" w:rsidDel="00930E15">
                <w:rPr>
                  <w:rFonts w:eastAsia="Yu Mincho"/>
                  <w:sz w:val="20"/>
                  <w:szCs w:val="20"/>
                </w:rPr>
                <w:delText xml:space="preserve">Thông tư số </w:delText>
              </w:r>
              <w:r w:rsidR="00194C72" w:rsidRPr="007A0E19" w:rsidDel="00930E15">
                <w:rPr>
                  <w:rFonts w:eastAsia="Yu Mincho"/>
                  <w:sz w:val="20"/>
                  <w:szCs w:val="20"/>
                </w:rPr>
                <w:delText>01</w:delText>
              </w:r>
              <w:r w:rsidR="00806F9D" w:rsidRPr="007A0E19" w:rsidDel="00930E15">
                <w:rPr>
                  <w:rFonts w:eastAsia="Yu Mincho"/>
                  <w:sz w:val="20"/>
                  <w:szCs w:val="20"/>
                </w:rPr>
                <w:delText>/2026/TT-BCT ngà</w:delText>
              </w:r>
              <w:r w:rsidR="005E1AB1" w:rsidRPr="007A0E19" w:rsidDel="00930E15">
                <w:rPr>
                  <w:rFonts w:eastAsia="Yu Mincho"/>
                  <w:sz w:val="20"/>
                  <w:szCs w:val="20"/>
                </w:rPr>
                <w:delText xml:space="preserve">y   </w:delText>
              </w:r>
              <w:r w:rsidR="00806F9D" w:rsidRPr="007A0E19" w:rsidDel="00930E15">
                <w:rPr>
                  <w:rFonts w:eastAsia="Yu Mincho"/>
                  <w:sz w:val="20"/>
                  <w:szCs w:val="20"/>
                </w:rPr>
                <w:delText>tháng 01 năm 2026</w:delText>
              </w:r>
              <w:r w:rsidRPr="007A0E19" w:rsidDel="00930E15">
                <w:rPr>
                  <w:rFonts w:eastAsia="Yu Mincho"/>
                  <w:sz w:val="20"/>
                  <w:szCs w:val="20"/>
                </w:rPr>
                <w:delText xml:space="preserve"> của Bộ trưởng Bộ Công Thương </w:delText>
              </w:r>
              <w:r w:rsidRPr="007A0E19" w:rsidDel="00930E15">
                <w:rPr>
                  <w:rFonts w:eastAsia="Times New Roman"/>
                  <w:bCs/>
                  <w:sz w:val="20"/>
                  <w:szCs w:val="20"/>
                </w:rPr>
                <w:delText xml:space="preserve">quy định chi tiết và hướng dẫn thi hành một số điều của Luật Hóa chất và </w:delText>
              </w:r>
              <w:r w:rsidR="00194C72" w:rsidRPr="007A0E19" w:rsidDel="00930E15">
                <w:rPr>
                  <w:rFonts w:eastAsia="Times New Roman"/>
                  <w:bCs/>
                  <w:sz w:val="20"/>
                  <w:szCs w:val="20"/>
                </w:rPr>
                <w:delText xml:space="preserve">Nghị định số </w:delText>
              </w:r>
              <w:r w:rsidR="00B76BA9" w:rsidRPr="007A0E19" w:rsidDel="00930E15">
                <w:rPr>
                  <w:rFonts w:eastAsia="Times New Roman"/>
                  <w:bCs/>
                  <w:sz w:val="20"/>
                  <w:szCs w:val="20"/>
                </w:rPr>
                <w:delText xml:space="preserve">    /2026/NĐ-CP </w:delText>
              </w:r>
              <w:r w:rsidRPr="007A0E19" w:rsidDel="00930E15">
                <w:rPr>
                  <w:rFonts w:eastAsia="Times New Roman"/>
                  <w:bCs/>
                  <w:sz w:val="20"/>
                  <w:szCs w:val="20"/>
                </w:rPr>
                <w:delText xml:space="preserve">của Chính phủ </w:delText>
              </w:r>
              <w:r w:rsidRPr="007A0E19" w:rsidDel="00930E15">
                <w:rPr>
                  <w:rFonts w:eastAsia="Yu Mincho"/>
                  <w:sz w:val="20"/>
                  <w:szCs w:val="20"/>
                </w:rPr>
                <w:delText>quy định chi tiết và hướng dẫn thi hành một số điều của Luật Hóa chất về quản lý hoạt động hóa chất và hóa chất nguy hiểm trong sản phẩm, hàng hóa và các quy định pháp luật khác có liên quan</w:delText>
              </w:r>
              <w:r w:rsidRPr="007A0E19" w:rsidDel="00930E15">
                <w:rPr>
                  <w:rFonts w:eastAsia="Times New Roman"/>
                  <w:sz w:val="22"/>
                  <w:lang w:val="vi-VN"/>
                </w:rPr>
                <w:delText>.</w:delText>
              </w:r>
            </w:del>
          </w:p>
          <w:p w14:paraId="4CDEF99F" w14:textId="26626CD3" w:rsidR="00BF1816" w:rsidRPr="007A0E19" w:rsidDel="00930E15" w:rsidRDefault="00BF1816" w:rsidP="00930E15">
            <w:pPr>
              <w:widowControl w:val="0"/>
              <w:spacing w:after="0" w:line="240" w:lineRule="auto"/>
              <w:ind w:left="0" w:firstLine="0"/>
              <w:jc w:val="both"/>
              <w:rPr>
                <w:del w:id="4872" w:author="admin" w:date="2026-02-12T08:34:00Z"/>
                <w:rFonts w:eastAsia="Times New Roman"/>
                <w:sz w:val="20"/>
                <w:szCs w:val="20"/>
              </w:rPr>
            </w:pPr>
            <w:del w:id="4873" w:author="admin" w:date="2026-02-12T08:34:00Z">
              <w:r w:rsidRPr="007A0E19" w:rsidDel="00930E15">
                <w:rPr>
                  <w:rFonts w:eastAsia="Yu Mincho"/>
                  <w:sz w:val="20"/>
                  <w:szCs w:val="20"/>
                </w:rPr>
                <w:delText>Nếu </w:delText>
              </w:r>
              <w:r w:rsidRPr="007A0E19" w:rsidDel="00930E15">
                <w:rPr>
                  <w:rFonts w:eastAsia="Yu Mincho"/>
                  <w:sz w:val="20"/>
                  <w:szCs w:val="20"/>
                  <w:lang w:val="vi-VN"/>
                </w:rPr>
                <w:delText xml:space="preserve">có sự thay đổi </w:delText>
              </w:r>
              <w:r w:rsidRPr="007A0E19" w:rsidDel="00930E15">
                <w:rPr>
                  <w:rFonts w:eastAsia="Yu Mincho"/>
                  <w:sz w:val="20"/>
                  <w:szCs w:val="20"/>
                </w:rPr>
                <w:delText>các thông tin nêu tại Giấy phép này và thay đổi điều kiện sản xuất hóa chất cấm</w:delText>
              </w:r>
              <w:r w:rsidRPr="007A0E19" w:rsidDel="00930E15">
                <w:rPr>
                  <w:rFonts w:eastAsia="Times New Roman"/>
                  <w:sz w:val="20"/>
                  <w:szCs w:val="20"/>
                  <w:lang w:val="vi-VN"/>
                </w:rPr>
                <w:delText xml:space="preserve">, </w:delText>
              </w:r>
              <w:r w:rsidRPr="007A0E19" w:rsidDel="00930E15">
                <w:rPr>
                  <w:rFonts w:eastAsia="Yu Mincho"/>
                  <w:sz w:val="20"/>
                  <w:szCs w:val="20"/>
                  <w:vertAlign w:val="superscript"/>
                  <w:lang w:val="vi-VN"/>
                </w:rPr>
                <w:delText>(</w:delText>
              </w:r>
              <w:r w:rsidRPr="007A0E19" w:rsidDel="00930E15">
                <w:rPr>
                  <w:rFonts w:eastAsia="Yu Mincho"/>
                  <w:sz w:val="20"/>
                  <w:szCs w:val="20"/>
                  <w:vertAlign w:val="superscript"/>
                </w:rPr>
                <w:delText>6</w:delText>
              </w:r>
              <w:r w:rsidRPr="007A0E19" w:rsidDel="00930E15">
                <w:rPr>
                  <w:rFonts w:eastAsia="Yu Mincho"/>
                  <w:sz w:val="20"/>
                  <w:szCs w:val="20"/>
                  <w:vertAlign w:val="superscript"/>
                  <w:lang w:val="vi-VN"/>
                </w:rPr>
                <w:delText>)</w:delText>
              </w:r>
              <w:r w:rsidRPr="007A0E19" w:rsidDel="00930E15">
                <w:rPr>
                  <w:rFonts w:eastAsia="Yu Mincho"/>
                  <w:sz w:val="20"/>
                  <w:szCs w:val="20"/>
                </w:rPr>
                <w:delText> ........</w:delText>
              </w:r>
              <w:r w:rsidRPr="007A0E19" w:rsidDel="00930E15">
                <w:rPr>
                  <w:rFonts w:eastAsia="Yu Mincho"/>
                  <w:sz w:val="20"/>
                  <w:szCs w:val="20"/>
                  <w:lang w:val="vi-VN"/>
                </w:rPr>
                <w:delText xml:space="preserve"> </w:delText>
              </w:r>
              <w:r w:rsidRPr="007A0E19" w:rsidDel="00930E15">
                <w:rPr>
                  <w:rFonts w:eastAsia="Times New Roman"/>
                  <w:sz w:val="20"/>
                  <w:szCs w:val="20"/>
                  <w:lang w:val="vi-VN"/>
                </w:rPr>
                <w:delText>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211B26F3" w14:textId="5C580BF5" w:rsidR="00BF1816" w:rsidRPr="007A0E19" w:rsidDel="00930E15" w:rsidRDefault="00BF1816" w:rsidP="00930E15">
            <w:pPr>
              <w:widowControl w:val="0"/>
              <w:spacing w:after="0" w:line="240" w:lineRule="auto"/>
              <w:ind w:left="0" w:firstLine="0"/>
              <w:rPr>
                <w:del w:id="4874" w:author="admin" w:date="2026-02-12T08:34:00Z"/>
                <w:rFonts w:eastAsia="Times New Roman"/>
                <w:sz w:val="20"/>
                <w:szCs w:val="20"/>
                <w:vertAlign w:val="superscript"/>
              </w:rPr>
            </w:pPr>
            <w:del w:id="4875"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(7)</w:delText>
              </w:r>
            </w:del>
          </w:p>
          <w:p w14:paraId="29B1F81E" w14:textId="117A18DB" w:rsidR="00BF1816" w:rsidRPr="007A0E19" w:rsidDel="00930E15" w:rsidRDefault="00BF1816" w:rsidP="00930E15">
            <w:pPr>
              <w:widowControl w:val="0"/>
              <w:spacing w:after="0" w:line="240" w:lineRule="auto"/>
              <w:ind w:left="0" w:firstLine="0"/>
              <w:rPr>
                <w:del w:id="4876" w:author="admin" w:date="2026-02-12T08:34:00Z"/>
                <w:rFonts w:eastAsia="Times New Roman"/>
                <w:sz w:val="20"/>
                <w:szCs w:val="20"/>
              </w:rPr>
            </w:pPr>
            <w:del w:id="4877"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180"/>
              <w:gridCol w:w="2317"/>
            </w:tblGrid>
            <w:tr w:rsidR="007A0E19" w:rsidRPr="007A0E19" w:rsidDel="00930E15" w14:paraId="23184FD4" w14:textId="15A3AC73" w:rsidTr="00930E15">
              <w:trPr>
                <w:trHeight w:val="857"/>
                <w:tblCellSpacing w:w="0" w:type="dxa"/>
                <w:jc w:val="center"/>
                <w:del w:id="4878" w:author="admin" w:date="2026-02-12T08:34:00Z"/>
              </w:trPr>
              <w:tc>
                <w:tcPr>
                  <w:tcW w:w="2180" w:type="dxa"/>
                  <w:tcMar>
                    <w:top w:w="0" w:type="dxa"/>
                    <w:left w:w="108" w:type="dxa"/>
                    <w:bottom w:w="0" w:type="dxa"/>
                    <w:right w:w="108" w:type="dxa"/>
                  </w:tcMar>
                  <w:hideMark/>
                </w:tcPr>
                <w:p w14:paraId="2B886773" w14:textId="231BBFB5" w:rsidR="00BF1816" w:rsidRPr="007A0E19" w:rsidDel="00930E15" w:rsidRDefault="00BF1816" w:rsidP="00BF1816">
                  <w:pPr>
                    <w:widowControl w:val="0"/>
                    <w:spacing w:after="0" w:line="240" w:lineRule="auto"/>
                    <w:ind w:left="0" w:firstLine="0"/>
                    <w:rPr>
                      <w:del w:id="4879" w:author="admin" w:date="2026-02-12T08:34:00Z"/>
                      <w:rFonts w:eastAsia="Times New Roman"/>
                      <w:sz w:val="18"/>
                      <w:szCs w:val="20"/>
                    </w:rPr>
                  </w:pPr>
                  <w:del w:id="4880"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Lưu: ....;</w:delText>
                    </w:r>
                  </w:del>
                </w:p>
              </w:tc>
              <w:tc>
                <w:tcPr>
                  <w:tcW w:w="2317" w:type="dxa"/>
                  <w:tcMar>
                    <w:top w:w="0" w:type="dxa"/>
                    <w:left w:w="108" w:type="dxa"/>
                    <w:bottom w:w="0" w:type="dxa"/>
                    <w:right w:w="108" w:type="dxa"/>
                  </w:tcMar>
                  <w:hideMark/>
                </w:tcPr>
                <w:p w14:paraId="2AF5645F" w14:textId="7910D40B" w:rsidR="00BF1816" w:rsidRPr="007A0E19" w:rsidDel="00930E15" w:rsidRDefault="00BF1816" w:rsidP="00BF1816">
                  <w:pPr>
                    <w:widowControl w:val="0"/>
                    <w:spacing w:line="234" w:lineRule="atLeast"/>
                    <w:ind w:left="0" w:firstLine="0"/>
                    <w:jc w:val="center"/>
                    <w:rPr>
                      <w:del w:id="4881" w:author="admin" w:date="2026-02-12T08:34:00Z"/>
                      <w:rFonts w:eastAsia="Times New Roman"/>
                      <w:sz w:val="24"/>
                      <w:szCs w:val="24"/>
                    </w:rPr>
                  </w:pPr>
                  <w:del w:id="4882"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76BB3E25" w14:textId="431B7465" w:rsidR="00BF1816" w:rsidRPr="007A0E19" w:rsidDel="00930E15" w:rsidRDefault="00BF1816" w:rsidP="00930E15">
            <w:pPr>
              <w:widowControl w:val="0"/>
              <w:spacing w:before="0" w:after="0" w:line="240" w:lineRule="auto"/>
              <w:ind w:left="0" w:firstLine="0"/>
              <w:jc w:val="center"/>
              <w:rPr>
                <w:del w:id="4883" w:author="admin" w:date="2026-02-12T08:34:00Z"/>
                <w:rFonts w:eastAsia="Times New Roman"/>
                <w:sz w:val="24"/>
                <w:szCs w:val="24"/>
              </w:rPr>
            </w:pPr>
          </w:p>
        </w:tc>
      </w:tr>
      <w:tr w:rsidR="00D671C8" w:rsidRPr="007A0E19" w:rsidDel="00930E15" w14:paraId="7C452488" w14:textId="18812140" w:rsidTr="00BF1816">
        <w:trPr>
          <w:trHeight w:val="4230"/>
          <w:tblCellSpacing w:w="0" w:type="dxa"/>
          <w:jc w:val="center"/>
          <w:del w:id="4884" w:author="admin" w:date="2026-02-12T08:34:00Z"/>
        </w:trPr>
        <w:tc>
          <w:tcPr>
            <w:tcW w:w="23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12"/>
              <w:gridCol w:w="2975"/>
            </w:tblGrid>
            <w:tr w:rsidR="007A0E19" w:rsidRPr="007A0E19" w:rsidDel="00930E15" w14:paraId="4B137C59" w14:textId="5A28F3C9" w:rsidTr="00930E15">
              <w:trPr>
                <w:trHeight w:val="848"/>
                <w:tblCellSpacing w:w="0" w:type="dxa"/>
                <w:jc w:val="center"/>
                <w:del w:id="4885" w:author="admin" w:date="2026-02-12T08:34:00Z"/>
              </w:trPr>
              <w:tc>
                <w:tcPr>
                  <w:tcW w:w="2172" w:type="dxa"/>
                  <w:tcMar>
                    <w:top w:w="0" w:type="dxa"/>
                    <w:left w:w="108" w:type="dxa"/>
                    <w:bottom w:w="0" w:type="dxa"/>
                    <w:right w:w="108" w:type="dxa"/>
                  </w:tcMar>
                  <w:hideMark/>
                </w:tcPr>
                <w:p w14:paraId="35AF0805" w14:textId="3DC1663F" w:rsidR="00A46AB3" w:rsidRPr="007A0E19" w:rsidDel="00930E15" w:rsidRDefault="00A46AB3" w:rsidP="00930E15">
                  <w:pPr>
                    <w:widowControl w:val="0"/>
                    <w:spacing w:line="234" w:lineRule="atLeast"/>
                    <w:ind w:left="0" w:firstLine="0"/>
                    <w:jc w:val="center"/>
                    <w:rPr>
                      <w:del w:id="4886" w:author="admin" w:date="2026-02-12T08:34:00Z"/>
                      <w:rFonts w:eastAsia="Times New Roman"/>
                      <w:sz w:val="24"/>
                      <w:szCs w:val="24"/>
                    </w:rPr>
                  </w:pPr>
                  <w:del w:id="4887"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lang w:val="vi-VN"/>
                      </w:rPr>
                      <w:delText xml:space="preserve">TÊN </w:delText>
                    </w:r>
                    <w:r w:rsidRPr="007A0E19" w:rsidDel="00930E15">
                      <w:rPr>
                        <w:rFonts w:eastAsia="Times New Roman"/>
                        <w:b/>
                        <w:bCs/>
                        <w:sz w:val="18"/>
                        <w:szCs w:val="18"/>
                      </w:rPr>
                      <w:delText>CƠ QUAN CẤP GIẤY PHÉP</w:delText>
                    </w:r>
                    <w:r w:rsidRPr="007A0E19" w:rsidDel="00930E15">
                      <w:rPr>
                        <w:rFonts w:eastAsia="Times New Roman"/>
                        <w:b/>
                        <w:bCs/>
                        <w:sz w:val="18"/>
                        <w:szCs w:val="18"/>
                        <w:lang w:val="vi-VN"/>
                      </w:rPr>
                      <w:delText xml:space="preserve"> </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16D38149" w14:textId="7E1080C5" w:rsidR="00A46AB3" w:rsidRPr="007A0E19" w:rsidDel="00930E15" w:rsidRDefault="00A46AB3" w:rsidP="00930E15">
                  <w:pPr>
                    <w:widowControl w:val="0"/>
                    <w:spacing w:line="234" w:lineRule="atLeast"/>
                    <w:ind w:left="0" w:firstLine="0"/>
                    <w:jc w:val="center"/>
                    <w:rPr>
                      <w:del w:id="4888" w:author="admin" w:date="2026-02-12T08:34:00Z"/>
                      <w:rFonts w:eastAsia="Times New Roman"/>
                      <w:sz w:val="24"/>
                      <w:szCs w:val="24"/>
                    </w:rPr>
                  </w:pPr>
                  <w:del w:id="4889"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04078C03" w14:textId="3673679C" w:rsidTr="00930E15">
              <w:trPr>
                <w:trHeight w:val="848"/>
                <w:tblCellSpacing w:w="0" w:type="dxa"/>
                <w:jc w:val="center"/>
                <w:del w:id="4890" w:author="admin" w:date="2026-02-12T08:34:00Z"/>
              </w:trPr>
              <w:tc>
                <w:tcPr>
                  <w:tcW w:w="2172" w:type="dxa"/>
                  <w:tcMar>
                    <w:top w:w="0" w:type="dxa"/>
                    <w:left w:w="108" w:type="dxa"/>
                    <w:bottom w:w="0" w:type="dxa"/>
                    <w:right w:w="108" w:type="dxa"/>
                  </w:tcMar>
                  <w:hideMark/>
                </w:tcPr>
                <w:p w14:paraId="45965054" w14:textId="69C7EA23" w:rsidR="00A46AB3" w:rsidRPr="007A0E19" w:rsidDel="00930E15" w:rsidRDefault="00A46AB3" w:rsidP="00930E15">
                  <w:pPr>
                    <w:widowControl w:val="0"/>
                    <w:spacing w:line="234" w:lineRule="atLeast"/>
                    <w:ind w:left="0" w:firstLine="0"/>
                    <w:jc w:val="center"/>
                    <w:rPr>
                      <w:del w:id="4891" w:author="admin" w:date="2026-02-12T08:34:00Z"/>
                      <w:rFonts w:eastAsia="Times New Roman"/>
                      <w:sz w:val="24"/>
                      <w:szCs w:val="24"/>
                      <w:vertAlign w:val="superscript"/>
                    </w:rPr>
                  </w:pPr>
                  <w:del w:id="4892"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3986" w:type="dxa"/>
                  <w:tcMar>
                    <w:top w:w="0" w:type="dxa"/>
                    <w:left w:w="108" w:type="dxa"/>
                    <w:bottom w:w="0" w:type="dxa"/>
                    <w:right w:w="108" w:type="dxa"/>
                  </w:tcMar>
                  <w:hideMark/>
                </w:tcPr>
                <w:p w14:paraId="329472DE" w14:textId="3ED6186A" w:rsidR="00A46AB3" w:rsidRPr="007A0E19" w:rsidDel="00930E15" w:rsidRDefault="00A46AB3" w:rsidP="00930E15">
                  <w:pPr>
                    <w:widowControl w:val="0"/>
                    <w:spacing w:line="234" w:lineRule="atLeast"/>
                    <w:ind w:left="0" w:firstLine="0"/>
                    <w:jc w:val="right"/>
                    <w:rPr>
                      <w:del w:id="4893" w:author="admin" w:date="2026-02-12T08:34:00Z"/>
                      <w:rFonts w:eastAsia="Times New Roman"/>
                      <w:sz w:val="24"/>
                      <w:szCs w:val="24"/>
                    </w:rPr>
                  </w:pPr>
                  <w:del w:id="4894"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30930F01" w14:textId="7A01C6DD" w:rsidR="00A46AB3" w:rsidRPr="007A0E19" w:rsidDel="00930E15" w:rsidRDefault="00A46AB3" w:rsidP="00930E15">
            <w:pPr>
              <w:widowControl w:val="0"/>
              <w:spacing w:after="0" w:line="240" w:lineRule="auto"/>
              <w:ind w:left="0" w:firstLine="0"/>
              <w:jc w:val="center"/>
              <w:rPr>
                <w:del w:id="4895" w:author="admin" w:date="2026-02-12T08:34:00Z"/>
                <w:rFonts w:eastAsia="Times New Roman"/>
                <w:sz w:val="24"/>
                <w:szCs w:val="24"/>
              </w:rPr>
            </w:pPr>
            <w:del w:id="4896" w:author="admin" w:date="2026-02-12T08:34:00Z">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SẢN XUẤT HÓA CHẤT CẤM</w:delText>
              </w:r>
            </w:del>
          </w:p>
          <w:p w14:paraId="14B370E2" w14:textId="6E19FA8C" w:rsidR="00A46AB3" w:rsidRPr="007A0E19" w:rsidDel="00930E15" w:rsidRDefault="00A46AB3" w:rsidP="00930E15">
            <w:pPr>
              <w:widowControl w:val="0"/>
              <w:spacing w:after="0" w:line="240" w:lineRule="auto"/>
              <w:ind w:left="0" w:firstLine="0"/>
              <w:jc w:val="center"/>
              <w:rPr>
                <w:del w:id="4897" w:author="admin" w:date="2026-02-12T08:34:00Z"/>
                <w:rFonts w:eastAsia="Times New Roman"/>
                <w:sz w:val="24"/>
                <w:szCs w:val="24"/>
              </w:rPr>
            </w:pPr>
            <w:del w:id="4898" w:author="admin" w:date="2026-02-12T08:34:00Z">
              <w:r w:rsidRPr="007A0E19" w:rsidDel="00930E15">
                <w:rPr>
                  <w:rFonts w:eastAsia="Times New Roman"/>
                  <w:b/>
                  <w:bCs/>
                  <w:sz w:val="20"/>
                  <w:szCs w:val="20"/>
                </w:rPr>
                <w:delText xml:space="preserve"> THỦ TRƯỞNG CƠ QUAN CẤP PHÉP </w:delText>
              </w:r>
              <w:r w:rsidRPr="007A0E19" w:rsidDel="00930E15">
                <w:rPr>
                  <w:rFonts w:eastAsia="Times New Roman"/>
                  <w:b/>
                  <w:bCs/>
                  <w:sz w:val="20"/>
                  <w:szCs w:val="20"/>
                  <w:vertAlign w:val="superscript"/>
                </w:rPr>
                <w:delText>(3)</w:delText>
              </w:r>
            </w:del>
          </w:p>
          <w:p w14:paraId="42FE4792" w14:textId="34B012F7" w:rsidR="00A46AB3" w:rsidRPr="007A0E19" w:rsidDel="00930E15" w:rsidRDefault="00A46AB3" w:rsidP="00930E15">
            <w:pPr>
              <w:widowControl w:val="0"/>
              <w:spacing w:before="0" w:after="0" w:line="240" w:lineRule="auto"/>
              <w:ind w:left="0" w:firstLine="0"/>
              <w:rPr>
                <w:del w:id="4899" w:author="admin" w:date="2026-02-12T08:34:00Z"/>
                <w:rFonts w:eastAsia="Times New Roman"/>
                <w:sz w:val="24"/>
                <w:szCs w:val="24"/>
              </w:rPr>
            </w:pPr>
            <w:del w:id="4900"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300C9218" w14:textId="5CEF62B8" w:rsidR="00A46AB3" w:rsidRPr="007A0E19" w:rsidDel="00930E15" w:rsidRDefault="00A46AB3" w:rsidP="00930E15">
            <w:pPr>
              <w:widowControl w:val="0"/>
              <w:spacing w:before="0" w:after="0" w:line="240" w:lineRule="auto"/>
              <w:ind w:left="0" w:firstLine="0"/>
              <w:jc w:val="both"/>
              <w:rPr>
                <w:del w:id="4901" w:author="admin" w:date="2026-02-12T08:34:00Z"/>
                <w:rFonts w:eastAsia="Times New Roman"/>
                <w:i/>
                <w:iCs/>
                <w:sz w:val="20"/>
                <w:szCs w:val="20"/>
              </w:rPr>
            </w:pPr>
            <w:del w:id="4902" w:author="admin" w:date="2026-02-12T08:34:00Z">
              <w:r w:rsidRPr="007A0E19" w:rsidDel="00930E15">
                <w:rPr>
                  <w:rFonts w:eastAsia="Times New Roman"/>
                  <w:i/>
                  <w:iCs/>
                  <w:sz w:val="20"/>
                  <w:szCs w:val="20"/>
                  <w:lang w:val="vi-VN"/>
                </w:rPr>
                <w:delText xml:space="preserve">Căn cứ </w:delText>
              </w:r>
              <w:r w:rsidR="00194C72" w:rsidRPr="007A0E19" w:rsidDel="00930E15">
                <w:rPr>
                  <w:rFonts w:eastAsia="Times New Roman"/>
                  <w:i/>
                  <w:iCs/>
                  <w:sz w:val="20"/>
                  <w:szCs w:val="20"/>
                  <w:lang w:val="vi-VN"/>
                </w:rPr>
                <w:delText xml:space="preserve">Nghị định số </w:delText>
              </w:r>
              <w:r w:rsidR="00B76BA9" w:rsidRPr="007A0E19" w:rsidDel="00930E15">
                <w:rPr>
                  <w:rFonts w:eastAsia="Times New Roman"/>
                  <w:i/>
                  <w:iCs/>
                  <w:sz w:val="20"/>
                  <w:szCs w:val="20"/>
                  <w:lang w:val="vi-VN"/>
                </w:rPr>
                <w:delText xml:space="preserve">    /2026/NĐ-CP </w:delText>
              </w:r>
              <w:r w:rsidR="005E1AB1" w:rsidRPr="007A0E19" w:rsidDel="00930E15">
                <w:rPr>
                  <w:rFonts w:eastAsia="Times New Roman"/>
                  <w:i/>
                  <w:iCs/>
                  <w:sz w:val="20"/>
                  <w:szCs w:val="20"/>
                  <w:lang w:val="vi-VN"/>
                </w:rPr>
                <w:delText>ngày</w:delText>
              </w:r>
              <w:r w:rsidR="005E1AB1" w:rsidRPr="007A0E19" w:rsidDel="00930E15">
                <w:rPr>
                  <w:rFonts w:eastAsia="Times New Roman"/>
                  <w:i/>
                  <w:iCs/>
                  <w:sz w:val="20"/>
                  <w:szCs w:val="20"/>
                </w:rPr>
                <w:delText xml:space="preserve">   </w:delText>
              </w:r>
              <w:r w:rsidR="005E1AB1" w:rsidRPr="007A0E19" w:rsidDel="00930E15">
                <w:rPr>
                  <w:rFonts w:eastAsia="Times New Roman"/>
                  <w:i/>
                  <w:iCs/>
                  <w:sz w:val="20"/>
                  <w:szCs w:val="20"/>
                  <w:lang w:val="vi-VN"/>
                </w:rPr>
                <w:delText>tháng 01 năm 2026</w:delText>
              </w:r>
              <w:r w:rsidRPr="007A0E19" w:rsidDel="00930E15">
                <w:rPr>
                  <w:rFonts w:eastAsia="Times New Roman"/>
                  <w:i/>
                  <w:iCs/>
                  <w:sz w:val="20"/>
                  <w:szCs w:val="20"/>
                  <w:lang w:val="vi-VN"/>
                </w:rPr>
                <w:delText xml:space="preserve"> 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del>
          </w:p>
          <w:p w14:paraId="6D4D6554" w14:textId="37D96D67" w:rsidR="00A46AB3" w:rsidRPr="007A0E19" w:rsidDel="00930E15" w:rsidRDefault="00A46AB3" w:rsidP="00930E15">
            <w:pPr>
              <w:widowControl w:val="0"/>
              <w:spacing w:before="0" w:after="0" w:line="240" w:lineRule="auto"/>
              <w:ind w:left="0" w:firstLine="0"/>
              <w:jc w:val="both"/>
              <w:rPr>
                <w:del w:id="4903" w:author="admin" w:date="2026-02-12T08:34:00Z"/>
                <w:rFonts w:eastAsia="Times New Roman"/>
                <w:sz w:val="24"/>
                <w:szCs w:val="24"/>
              </w:rPr>
            </w:pPr>
            <w:del w:id="4904" w:author="admin" w:date="2026-02-12T08:34:00Z">
              <w:r w:rsidRPr="007A0E19" w:rsidDel="00930E15">
                <w:rPr>
                  <w:rFonts w:eastAsia="Times New Roman"/>
                  <w:i/>
                  <w:iCs/>
                  <w:sz w:val="20"/>
                  <w:szCs w:val="20"/>
                </w:rPr>
                <w:delText xml:space="preserve">Căn cứ </w:delText>
              </w:r>
              <w:r w:rsidR="00806F9D" w:rsidRPr="007A0E19" w:rsidDel="00930E15">
                <w:rPr>
                  <w:rFonts w:eastAsia="Yu Mincho"/>
                  <w:i/>
                  <w:sz w:val="20"/>
                  <w:szCs w:val="20"/>
                </w:rPr>
                <w:delText xml:space="preserve">Thông tư số </w:delText>
              </w:r>
              <w:r w:rsidR="00194C72" w:rsidRPr="007A0E19" w:rsidDel="00930E15">
                <w:rPr>
                  <w:rFonts w:eastAsia="Yu Mincho"/>
                  <w:i/>
                  <w:sz w:val="20"/>
                  <w:szCs w:val="20"/>
                </w:rPr>
                <w:delText>01</w:delText>
              </w:r>
              <w:r w:rsidR="00806F9D" w:rsidRPr="007A0E19" w:rsidDel="00930E15">
                <w:rPr>
                  <w:rFonts w:eastAsia="Yu Mincho"/>
                  <w:i/>
                  <w:sz w:val="20"/>
                  <w:szCs w:val="20"/>
                </w:rPr>
                <w:delText>/2026/TT-BCT ngày</w:delText>
              </w:r>
              <w:r w:rsidR="005E1AB1" w:rsidRPr="007A0E19" w:rsidDel="00930E15">
                <w:rPr>
                  <w:rFonts w:eastAsia="Yu Mincho"/>
                  <w:i/>
                  <w:sz w:val="20"/>
                  <w:szCs w:val="20"/>
                </w:rPr>
                <w:delText xml:space="preserve">   </w:delText>
              </w:r>
              <w:r w:rsidR="00806F9D" w:rsidRPr="007A0E19" w:rsidDel="00930E15">
                <w:rPr>
                  <w:rFonts w:eastAsia="Yu Mincho"/>
                  <w:i/>
                  <w:sz w:val="20"/>
                  <w:szCs w:val="20"/>
                </w:rPr>
                <w:delText>tháng 01 năm 2026</w:delText>
              </w:r>
              <w:r w:rsidRPr="007A0E19" w:rsidDel="00930E15">
                <w:rPr>
                  <w:rFonts w:eastAsia="Yu Mincho"/>
                  <w:i/>
                  <w:sz w:val="20"/>
                  <w:szCs w:val="20"/>
                </w:rPr>
                <w:delText xml:space="preserve"> của Bộ trưởng Bộ Công 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B76BA9"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Yu Mincho"/>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4D3533B6" w14:textId="2F2D5F3E" w:rsidR="00A46AB3" w:rsidRPr="007A0E19" w:rsidDel="00930E15" w:rsidRDefault="00A46AB3" w:rsidP="00930E15">
            <w:pPr>
              <w:widowControl w:val="0"/>
              <w:spacing w:after="0" w:line="240" w:lineRule="auto"/>
              <w:ind w:left="0" w:firstLine="0"/>
              <w:rPr>
                <w:del w:id="4905" w:author="admin" w:date="2026-02-12T08:34:00Z"/>
                <w:rFonts w:eastAsia="Times New Roman"/>
                <w:sz w:val="24"/>
                <w:szCs w:val="24"/>
              </w:rPr>
            </w:pPr>
            <w:del w:id="4906"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vi-VN"/>
                </w:rPr>
                <w:delText>;</w:delText>
              </w:r>
            </w:del>
          </w:p>
          <w:p w14:paraId="0D0DB20D" w14:textId="23F4E829" w:rsidR="00A46AB3" w:rsidRPr="007A0E19" w:rsidDel="00930E15" w:rsidRDefault="00A46AB3" w:rsidP="00930E15">
            <w:pPr>
              <w:widowControl w:val="0"/>
              <w:spacing w:after="0" w:line="240" w:lineRule="auto"/>
              <w:ind w:left="0" w:firstLine="0"/>
              <w:jc w:val="both"/>
              <w:rPr>
                <w:del w:id="4907" w:author="admin" w:date="2026-02-12T08:34:00Z"/>
                <w:rFonts w:eastAsia="Times New Roman"/>
                <w:sz w:val="24"/>
                <w:szCs w:val="24"/>
              </w:rPr>
            </w:pPr>
            <w:del w:id="4908"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sản xuất hóa chất cấm</w:delText>
              </w:r>
              <w:r w:rsidRPr="007A0E19" w:rsidDel="00930E15">
                <w:rPr>
                  <w:rFonts w:eastAsia="Times New Roman"/>
                  <w:i/>
                  <w:iCs/>
                  <w:sz w:val="20"/>
                  <w:szCs w:val="20"/>
                  <w:lang w:val="vi-VN"/>
                </w:rPr>
                <w:delText>;</w:delText>
              </w:r>
            </w:del>
          </w:p>
          <w:p w14:paraId="61744389" w14:textId="012C9EF0" w:rsidR="00A46AB3" w:rsidRPr="007A0E19" w:rsidDel="00930E15" w:rsidRDefault="00A46AB3" w:rsidP="00930E15">
            <w:pPr>
              <w:widowControl w:val="0"/>
              <w:spacing w:after="0" w:line="240" w:lineRule="auto"/>
              <w:ind w:left="0" w:firstLine="0"/>
              <w:rPr>
                <w:del w:id="4909" w:author="admin" w:date="2026-02-12T08:34:00Z"/>
                <w:rFonts w:eastAsia="Times New Roman"/>
                <w:sz w:val="24"/>
                <w:szCs w:val="24"/>
              </w:rPr>
            </w:pPr>
            <w:del w:id="4910"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444FBC0E" w14:textId="71A1B3BE" w:rsidR="00A46AB3" w:rsidRPr="007A0E19" w:rsidDel="00930E15" w:rsidRDefault="00A46AB3" w:rsidP="00930E15">
            <w:pPr>
              <w:widowControl w:val="0"/>
              <w:spacing w:after="0" w:line="240" w:lineRule="auto"/>
              <w:ind w:left="0" w:firstLine="0"/>
              <w:jc w:val="center"/>
              <w:rPr>
                <w:del w:id="4911" w:author="admin" w:date="2026-02-12T08:34:00Z"/>
                <w:rFonts w:eastAsia="Times New Roman"/>
                <w:sz w:val="24"/>
                <w:szCs w:val="24"/>
              </w:rPr>
            </w:pPr>
            <w:del w:id="4912" w:author="admin" w:date="2026-02-12T08:34:00Z">
              <w:r w:rsidRPr="007A0E19" w:rsidDel="00930E15">
                <w:rPr>
                  <w:rFonts w:eastAsia="Times New Roman"/>
                  <w:b/>
                  <w:bCs/>
                  <w:sz w:val="20"/>
                  <w:szCs w:val="20"/>
                  <w:lang w:val="vi-VN"/>
                </w:rPr>
                <w:delText>QUYẾT ĐỊNH:</w:delText>
              </w:r>
            </w:del>
          </w:p>
          <w:p w14:paraId="41EE4465" w14:textId="11D0BAD5" w:rsidR="00A46AB3" w:rsidRPr="007A0E19" w:rsidDel="00930E15" w:rsidRDefault="00A46AB3" w:rsidP="00930E15">
            <w:pPr>
              <w:widowControl w:val="0"/>
              <w:spacing w:after="0" w:line="240" w:lineRule="auto"/>
              <w:ind w:left="0" w:firstLine="0"/>
              <w:rPr>
                <w:del w:id="4913" w:author="admin" w:date="2026-02-12T08:34:00Z"/>
                <w:rFonts w:eastAsia="Times New Roman"/>
                <w:sz w:val="24"/>
                <w:szCs w:val="24"/>
              </w:rPr>
            </w:pPr>
            <w:del w:id="4914"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6CC2B254" w14:textId="7AD7ED0E" w:rsidR="00A46AB3" w:rsidRPr="007A0E19" w:rsidDel="00930E15" w:rsidRDefault="00A46AB3" w:rsidP="00930E15">
            <w:pPr>
              <w:widowControl w:val="0"/>
              <w:spacing w:after="0" w:line="240" w:lineRule="auto"/>
              <w:ind w:left="0" w:firstLine="0"/>
              <w:rPr>
                <w:del w:id="4915" w:author="admin" w:date="2026-02-12T08:34:00Z"/>
                <w:rFonts w:eastAsia="Times New Roman"/>
                <w:sz w:val="24"/>
                <w:szCs w:val="24"/>
              </w:rPr>
            </w:pPr>
            <w:del w:id="4916"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04401FFA" w14:textId="05B355E1" w:rsidR="00A46AB3" w:rsidRPr="007A0E19" w:rsidDel="00930E15" w:rsidRDefault="00A46AB3" w:rsidP="00930E15">
            <w:pPr>
              <w:widowControl w:val="0"/>
              <w:spacing w:after="0" w:line="240" w:lineRule="auto"/>
              <w:ind w:left="0" w:firstLine="0"/>
              <w:rPr>
                <w:del w:id="4917" w:author="admin" w:date="2026-02-12T08:34:00Z"/>
                <w:rFonts w:eastAsia="Times New Roman"/>
                <w:sz w:val="20"/>
                <w:szCs w:val="20"/>
              </w:rPr>
            </w:pPr>
            <w:del w:id="4918"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r w:rsidRPr="007A0E19" w:rsidDel="00930E15">
                <w:rPr>
                  <w:rFonts w:eastAsia="Times New Roman"/>
                  <w:sz w:val="20"/>
                  <w:szCs w:val="20"/>
                  <w:lang w:val="vi-VN"/>
                </w:rPr>
                <w:delText xml:space="preserve"> .....................</w:delText>
              </w:r>
              <w:r w:rsidRPr="007A0E19" w:rsidDel="00930E15">
                <w:rPr>
                  <w:rFonts w:eastAsia="Times New Roman"/>
                  <w:sz w:val="20"/>
                  <w:szCs w:val="20"/>
                </w:rPr>
                <w:delText>........................;</w:delText>
              </w:r>
            </w:del>
          </w:p>
          <w:p w14:paraId="2B177D2F" w14:textId="29DE4618" w:rsidR="00A46AB3" w:rsidRPr="007A0E19" w:rsidDel="00930E15" w:rsidRDefault="00A46AB3" w:rsidP="00930E15">
            <w:pPr>
              <w:widowControl w:val="0"/>
              <w:spacing w:after="0" w:line="240" w:lineRule="auto"/>
              <w:ind w:left="0" w:firstLine="0"/>
              <w:rPr>
                <w:del w:id="4919" w:author="admin" w:date="2026-02-12T08:34:00Z"/>
                <w:rFonts w:eastAsia="Times New Roman"/>
                <w:sz w:val="24"/>
                <w:szCs w:val="24"/>
              </w:rPr>
            </w:pPr>
            <w:del w:id="4920" w:author="admin" w:date="2026-02-12T08:34:00Z">
              <w:r w:rsidRPr="007A0E19" w:rsidDel="00930E15">
                <w:rPr>
                  <w:rFonts w:eastAsia="Times New Roman"/>
                  <w:sz w:val="20"/>
                  <w:szCs w:val="20"/>
                </w:rPr>
                <w:delText>3. Địa chỉ kho chứa hóa chất:…………………………..;</w:delText>
              </w:r>
            </w:del>
          </w:p>
          <w:p w14:paraId="3F2A32DD" w14:textId="2B9B1ABD" w:rsidR="00A46AB3" w:rsidRPr="007A0E19" w:rsidDel="00930E15" w:rsidRDefault="00A46AB3" w:rsidP="00930E15">
            <w:pPr>
              <w:widowControl w:val="0"/>
              <w:spacing w:after="0" w:line="240" w:lineRule="auto"/>
              <w:ind w:left="0" w:firstLine="0"/>
              <w:rPr>
                <w:del w:id="4921" w:author="admin" w:date="2026-02-12T08:34:00Z"/>
                <w:rFonts w:eastAsia="Times New Roman"/>
                <w:sz w:val="20"/>
                <w:szCs w:val="20"/>
              </w:rPr>
            </w:pPr>
            <w:del w:id="4922"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Yu Mincho"/>
                  <w:sz w:val="20"/>
                  <w:szCs w:val="20"/>
                  <w:lang w:val="vi-VN" w:eastAsia="vi-VN"/>
                </w:rPr>
                <w:delText>Giấy chứng nhận đăng ký doanh nghiệp/Giấy chứng nhận đầu tư</w:delText>
              </w:r>
              <w:r w:rsidRPr="007A0E19" w:rsidDel="00930E15">
                <w:rPr>
                  <w:rFonts w:eastAsia="Yu Mincho"/>
                  <w:sz w:val="20"/>
                  <w:szCs w:val="20"/>
                  <w:lang w:eastAsia="vi-VN"/>
                </w:rPr>
                <w:delText xml:space="preserve"> </w:delText>
              </w:r>
              <w:r w:rsidRPr="007A0E19" w:rsidDel="00930E15">
                <w:rPr>
                  <w:rFonts w:eastAsia="Yu Mincho"/>
                  <w:sz w:val="20"/>
                  <w:szCs w:val="20"/>
                  <w:lang w:val="vi-VN" w:eastAsia="vi-VN"/>
                </w:rPr>
                <w:delText>số:</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do</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cấp ngày ... tháng ... năm</w:delText>
              </w:r>
            </w:del>
          </w:p>
          <w:p w14:paraId="50EE2A5E" w14:textId="37352D1A" w:rsidR="00A46AB3" w:rsidRPr="007A0E19" w:rsidDel="00930E15" w:rsidRDefault="00A46AB3" w:rsidP="00930E15">
            <w:pPr>
              <w:widowControl w:val="0"/>
              <w:spacing w:after="0" w:line="240" w:lineRule="auto"/>
              <w:ind w:left="0" w:firstLine="0"/>
              <w:rPr>
                <w:del w:id="4923" w:author="admin" w:date="2026-02-12T08:34:00Z"/>
                <w:rFonts w:eastAsia="Times New Roman"/>
                <w:sz w:val="24"/>
                <w:szCs w:val="24"/>
              </w:rPr>
            </w:pPr>
            <w:del w:id="4924" w:author="admin" w:date="2026-02-12T08:34:00Z">
              <w:r w:rsidRPr="007A0E19" w:rsidDel="00930E15">
                <w:rPr>
                  <w:rFonts w:eastAsia="Times New Roman"/>
                  <w:sz w:val="20"/>
                  <w:szCs w:val="20"/>
                </w:rPr>
                <w:delText>5.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5BDC2912" w14:textId="169DE6F1" w:rsidR="00A46AB3" w:rsidRPr="007A0E19" w:rsidDel="00930E15" w:rsidRDefault="00A46AB3" w:rsidP="00930E15">
            <w:pPr>
              <w:widowControl w:val="0"/>
              <w:spacing w:after="0" w:line="234" w:lineRule="atLeast"/>
              <w:ind w:left="0" w:firstLine="0"/>
              <w:rPr>
                <w:del w:id="4925" w:author="admin" w:date="2026-02-12T08:34:00Z"/>
                <w:rFonts w:eastAsia="Times New Roman"/>
                <w:sz w:val="24"/>
                <w:szCs w:val="24"/>
              </w:rPr>
            </w:pPr>
            <w:del w:id="4926" w:author="admin" w:date="2026-02-12T08:34:00Z">
              <w:r w:rsidRPr="007A0E19" w:rsidDel="00930E15">
                <w:rPr>
                  <w:rFonts w:eastAsia="Times New Roman"/>
                  <w:sz w:val="20"/>
                  <w:szCs w:val="20"/>
                  <w:lang w:val="vi-VN"/>
                </w:rPr>
                <w:delText> </w:delText>
              </w:r>
            </w:del>
          </w:p>
        </w:tc>
        <w:tc>
          <w:tcPr>
            <w:tcW w:w="2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077F9" w14:textId="26362BD5" w:rsidR="00A46AB3" w:rsidRPr="007A0E19" w:rsidDel="00930E15" w:rsidRDefault="00A46AB3" w:rsidP="00930E15">
            <w:pPr>
              <w:widowControl w:val="0"/>
              <w:spacing w:after="0" w:line="240" w:lineRule="auto"/>
              <w:ind w:left="0" w:firstLine="0"/>
              <w:rPr>
                <w:del w:id="4927" w:author="admin" w:date="2026-02-12T08:34:00Z"/>
                <w:rFonts w:eastAsia="Times New Roman"/>
                <w:sz w:val="24"/>
                <w:szCs w:val="24"/>
              </w:rPr>
            </w:pPr>
            <w:del w:id="4928"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sản xuất</w:delText>
              </w:r>
              <w:r w:rsidRPr="007A0E19" w:rsidDel="00930E15">
                <w:rPr>
                  <w:rFonts w:eastAsia="Times New Roman"/>
                  <w:sz w:val="20"/>
                  <w:szCs w:val="20"/>
                  <w:lang w:val="vi-VN"/>
                </w:rPr>
                <w:delText> </w:delText>
              </w:r>
              <w:r w:rsidRPr="007A0E19" w:rsidDel="00930E15">
                <w:rPr>
                  <w:rFonts w:eastAsia="Times New Roman"/>
                  <w:sz w:val="20"/>
                  <w:szCs w:val="20"/>
                </w:rPr>
                <w:delText>hóa chất hóa chất cấm</w:delText>
              </w:r>
              <w:r w:rsidRPr="007A0E19" w:rsidDel="00930E15">
                <w:rPr>
                  <w:rFonts w:eastAsia="Times New Roman"/>
                  <w:sz w:val="20"/>
                  <w:szCs w:val="20"/>
                  <w:lang w:val="vi-VN"/>
                </w:rPr>
                <w:delText xml:space="preserve"> với chủng loại</w:delText>
              </w:r>
              <w:r w:rsidRPr="007A0E19" w:rsidDel="00930E15">
                <w:rPr>
                  <w:rFonts w:eastAsia="Times New Roman"/>
                  <w:sz w:val="20"/>
                  <w:szCs w:val="20"/>
                </w:rPr>
                <w:delText>, quy mô, mục đích sản xuất</w:delText>
              </w:r>
              <w:r w:rsidRPr="007A0E19" w:rsidDel="00930E15">
                <w:rPr>
                  <w:rFonts w:eastAsia="Times New Roman"/>
                  <w:sz w:val="20"/>
                  <w:szCs w:val="20"/>
                  <w:lang w:val="vi-VN"/>
                </w:rPr>
                <w:delText xml:space="preserve"> cụ thể như sau:</w:delText>
              </w:r>
            </w:del>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
              <w:gridCol w:w="658"/>
              <w:gridCol w:w="598"/>
              <w:gridCol w:w="520"/>
              <w:gridCol w:w="830"/>
              <w:gridCol w:w="792"/>
              <w:gridCol w:w="792"/>
            </w:tblGrid>
            <w:tr w:rsidR="007A0E19" w:rsidRPr="007A0E19" w:rsidDel="00930E15" w14:paraId="14DC7688" w14:textId="0044102E" w:rsidTr="00930E15">
              <w:trPr>
                <w:trHeight w:val="20"/>
                <w:tblCellSpacing w:w="0" w:type="dxa"/>
                <w:jc w:val="center"/>
                <w:del w:id="4929" w:author="admin" w:date="2026-02-12T08:34:00Z"/>
              </w:trPr>
              <w:tc>
                <w:tcPr>
                  <w:tcW w:w="446" w:type="pct"/>
                  <w:vMerge w:val="restart"/>
                  <w:vAlign w:val="center"/>
                  <w:hideMark/>
                </w:tcPr>
                <w:p w14:paraId="00A75C89" w14:textId="2D62C921" w:rsidR="00A46AB3" w:rsidRPr="007A0E19" w:rsidDel="00930E15" w:rsidRDefault="00A46AB3" w:rsidP="00930E15">
                  <w:pPr>
                    <w:widowControl w:val="0"/>
                    <w:spacing w:after="0" w:line="20" w:lineRule="atLeast"/>
                    <w:ind w:left="0" w:firstLine="0"/>
                    <w:jc w:val="center"/>
                    <w:rPr>
                      <w:del w:id="4930" w:author="admin" w:date="2026-02-12T08:34:00Z"/>
                      <w:rFonts w:eastAsia="Times New Roman"/>
                      <w:sz w:val="24"/>
                      <w:szCs w:val="24"/>
                    </w:rPr>
                  </w:pPr>
                  <w:del w:id="4931" w:author="admin" w:date="2026-02-12T08:34:00Z">
                    <w:r w:rsidRPr="007A0E19" w:rsidDel="00930E15">
                      <w:rPr>
                        <w:rFonts w:eastAsia="Times New Roman"/>
                        <w:b/>
                        <w:bCs/>
                        <w:sz w:val="20"/>
                        <w:szCs w:val="20"/>
                        <w:lang w:val="vi-VN"/>
                      </w:rPr>
                      <w:delText>STT</w:delText>
                    </w:r>
                  </w:del>
                </w:p>
              </w:tc>
              <w:tc>
                <w:tcPr>
                  <w:tcW w:w="715" w:type="pct"/>
                  <w:vMerge w:val="restart"/>
                  <w:vAlign w:val="center"/>
                  <w:hideMark/>
                </w:tcPr>
                <w:p w14:paraId="2F95956A" w14:textId="155A1C5A" w:rsidR="00A46AB3" w:rsidRPr="007A0E19" w:rsidDel="00930E15" w:rsidRDefault="00A46AB3" w:rsidP="00930E15">
                  <w:pPr>
                    <w:widowControl w:val="0"/>
                    <w:spacing w:after="0" w:line="20" w:lineRule="atLeast"/>
                    <w:ind w:left="0" w:firstLine="0"/>
                    <w:jc w:val="center"/>
                    <w:rPr>
                      <w:del w:id="4932" w:author="admin" w:date="2026-02-12T08:34:00Z"/>
                      <w:rFonts w:eastAsia="Times New Roman"/>
                      <w:sz w:val="24"/>
                      <w:szCs w:val="24"/>
                    </w:rPr>
                  </w:pPr>
                  <w:del w:id="4933" w:author="admin" w:date="2026-02-12T08:34:00Z">
                    <w:r w:rsidRPr="007A0E19" w:rsidDel="00930E15">
                      <w:rPr>
                        <w:rFonts w:eastAsia="Times New Roman"/>
                        <w:b/>
                        <w:bCs/>
                        <w:sz w:val="20"/>
                        <w:szCs w:val="20"/>
                        <w:lang w:val="vi-VN"/>
                      </w:rPr>
                      <w:delText>Tên thương mại</w:delText>
                    </w:r>
                  </w:del>
                </w:p>
              </w:tc>
              <w:tc>
                <w:tcPr>
                  <w:tcW w:w="2117" w:type="pct"/>
                  <w:gridSpan w:val="3"/>
                  <w:vAlign w:val="center"/>
                  <w:hideMark/>
                </w:tcPr>
                <w:p w14:paraId="1891CC58" w14:textId="03B00658" w:rsidR="00A46AB3" w:rsidRPr="007A0E19" w:rsidDel="00930E15" w:rsidRDefault="00A46AB3" w:rsidP="00930E15">
                  <w:pPr>
                    <w:widowControl w:val="0"/>
                    <w:spacing w:after="0" w:line="20" w:lineRule="atLeast"/>
                    <w:ind w:left="0" w:firstLine="0"/>
                    <w:jc w:val="center"/>
                    <w:rPr>
                      <w:del w:id="4934" w:author="admin" w:date="2026-02-12T08:34:00Z"/>
                      <w:rFonts w:eastAsia="Times New Roman"/>
                      <w:sz w:val="24"/>
                      <w:szCs w:val="24"/>
                    </w:rPr>
                  </w:pPr>
                  <w:del w:id="4935" w:author="admin" w:date="2026-02-12T08:34:00Z">
                    <w:r w:rsidRPr="007A0E19" w:rsidDel="00930E15">
                      <w:rPr>
                        <w:rFonts w:eastAsia="Times New Roman"/>
                        <w:b/>
                        <w:bCs/>
                        <w:sz w:val="20"/>
                        <w:szCs w:val="20"/>
                        <w:lang w:val="vi-VN"/>
                      </w:rPr>
                      <w:delText>Thông tin hóa chất/thành phần</w:delText>
                    </w:r>
                  </w:del>
                </w:p>
              </w:tc>
              <w:tc>
                <w:tcPr>
                  <w:tcW w:w="861" w:type="pct"/>
                  <w:vMerge w:val="restart"/>
                  <w:vAlign w:val="center"/>
                  <w:hideMark/>
                </w:tcPr>
                <w:p w14:paraId="2C58F9DD" w14:textId="76E7E2CE" w:rsidR="001A69E4" w:rsidRPr="007A0E19" w:rsidDel="00930E15" w:rsidRDefault="00A46AB3" w:rsidP="001A69E4">
                  <w:pPr>
                    <w:widowControl w:val="0"/>
                    <w:spacing w:after="0" w:line="20" w:lineRule="atLeast"/>
                    <w:ind w:left="0" w:firstLine="0"/>
                    <w:jc w:val="center"/>
                    <w:rPr>
                      <w:del w:id="4936" w:author="admin" w:date="2026-02-12T08:34:00Z"/>
                      <w:rFonts w:eastAsia="Times New Roman"/>
                      <w:b/>
                      <w:bCs/>
                      <w:sz w:val="20"/>
                      <w:szCs w:val="20"/>
                    </w:rPr>
                  </w:pPr>
                  <w:del w:id="4937"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theo năm</w:delText>
                    </w:r>
                    <w:r w:rsidR="001A69E4" w:rsidRPr="007A0E19" w:rsidDel="00930E15">
                      <w:rPr>
                        <w:rFonts w:eastAsia="Times New Roman"/>
                        <w:b/>
                        <w:bCs/>
                        <w:sz w:val="20"/>
                        <w:szCs w:val="20"/>
                      </w:rPr>
                      <w:delText xml:space="preserve"> (kg)</w:delText>
                    </w:r>
                  </w:del>
                </w:p>
              </w:tc>
              <w:tc>
                <w:tcPr>
                  <w:tcW w:w="861" w:type="pct"/>
                  <w:vMerge w:val="restart"/>
                  <w:vAlign w:val="center"/>
                </w:tcPr>
                <w:p w14:paraId="6C7663B8" w14:textId="28592DF0" w:rsidR="00A46AB3" w:rsidRPr="007A0E19" w:rsidDel="00930E15" w:rsidRDefault="00A46AB3" w:rsidP="00930E15">
                  <w:pPr>
                    <w:widowControl w:val="0"/>
                    <w:spacing w:after="0" w:line="20" w:lineRule="atLeast"/>
                    <w:ind w:left="0" w:firstLine="0"/>
                    <w:jc w:val="center"/>
                    <w:rPr>
                      <w:del w:id="4938" w:author="admin" w:date="2026-02-12T08:34:00Z"/>
                      <w:rFonts w:eastAsia="Times New Roman"/>
                      <w:b/>
                      <w:bCs/>
                      <w:sz w:val="20"/>
                      <w:szCs w:val="20"/>
                    </w:rPr>
                  </w:pPr>
                  <w:del w:id="4939" w:author="admin" w:date="2026-02-12T08:34:00Z">
                    <w:r w:rsidRPr="007A0E19" w:rsidDel="00930E15">
                      <w:rPr>
                        <w:rFonts w:eastAsia="Times New Roman"/>
                        <w:b/>
                        <w:bCs/>
                        <w:sz w:val="20"/>
                        <w:szCs w:val="20"/>
                      </w:rPr>
                      <w:delText>Mục đích sản xuất</w:delText>
                    </w:r>
                  </w:del>
                </w:p>
              </w:tc>
            </w:tr>
            <w:tr w:rsidR="007A0E19" w:rsidRPr="007A0E19" w:rsidDel="00930E15" w14:paraId="000C036E" w14:textId="77C47E16" w:rsidTr="00930E15">
              <w:trPr>
                <w:trHeight w:val="20"/>
                <w:tblCellSpacing w:w="0" w:type="dxa"/>
                <w:jc w:val="center"/>
                <w:del w:id="4940" w:author="admin" w:date="2026-02-12T08:34:00Z"/>
              </w:trPr>
              <w:tc>
                <w:tcPr>
                  <w:tcW w:w="446" w:type="pct"/>
                  <w:vMerge/>
                  <w:vAlign w:val="center"/>
                  <w:hideMark/>
                </w:tcPr>
                <w:p w14:paraId="68BBF1D5" w14:textId="4E2D6CD5" w:rsidR="00A46AB3" w:rsidRPr="007A0E19" w:rsidDel="00930E15" w:rsidRDefault="00A46AB3" w:rsidP="00930E15">
                  <w:pPr>
                    <w:widowControl w:val="0"/>
                    <w:spacing w:before="0" w:after="0" w:line="240" w:lineRule="auto"/>
                    <w:ind w:left="0" w:firstLine="0"/>
                    <w:rPr>
                      <w:del w:id="4941" w:author="admin" w:date="2026-02-12T08:34:00Z"/>
                      <w:rFonts w:eastAsia="Times New Roman"/>
                      <w:sz w:val="24"/>
                      <w:szCs w:val="24"/>
                    </w:rPr>
                  </w:pPr>
                </w:p>
              </w:tc>
              <w:tc>
                <w:tcPr>
                  <w:tcW w:w="715" w:type="pct"/>
                  <w:vMerge/>
                  <w:vAlign w:val="center"/>
                  <w:hideMark/>
                </w:tcPr>
                <w:p w14:paraId="0D395B96" w14:textId="3FB50318" w:rsidR="00A46AB3" w:rsidRPr="007A0E19" w:rsidDel="00930E15" w:rsidRDefault="00A46AB3" w:rsidP="00930E15">
                  <w:pPr>
                    <w:widowControl w:val="0"/>
                    <w:spacing w:before="0" w:after="0" w:line="240" w:lineRule="auto"/>
                    <w:ind w:left="0" w:firstLine="0"/>
                    <w:rPr>
                      <w:del w:id="4942" w:author="admin" w:date="2026-02-12T08:34:00Z"/>
                      <w:rFonts w:eastAsia="Times New Roman"/>
                      <w:sz w:val="24"/>
                      <w:szCs w:val="24"/>
                    </w:rPr>
                  </w:pPr>
                </w:p>
              </w:tc>
              <w:tc>
                <w:tcPr>
                  <w:tcW w:w="650" w:type="pct"/>
                  <w:vAlign w:val="center"/>
                  <w:hideMark/>
                </w:tcPr>
                <w:p w14:paraId="6C7B4FD9" w14:textId="44A91847" w:rsidR="00A46AB3" w:rsidRPr="007A0E19" w:rsidDel="00930E15" w:rsidRDefault="00A46AB3" w:rsidP="00930E15">
                  <w:pPr>
                    <w:widowControl w:val="0"/>
                    <w:spacing w:after="0" w:line="20" w:lineRule="atLeast"/>
                    <w:ind w:left="0" w:firstLine="0"/>
                    <w:jc w:val="center"/>
                    <w:rPr>
                      <w:del w:id="4943" w:author="admin" w:date="2026-02-12T08:34:00Z"/>
                      <w:rFonts w:eastAsia="Times New Roman"/>
                      <w:sz w:val="24"/>
                      <w:szCs w:val="24"/>
                    </w:rPr>
                  </w:pPr>
                  <w:del w:id="4944" w:author="admin" w:date="2026-02-12T08:34:00Z">
                    <w:r w:rsidRPr="007A0E19" w:rsidDel="00930E15">
                      <w:rPr>
                        <w:rFonts w:eastAsia="Times New Roman"/>
                        <w:b/>
                        <w:bCs/>
                        <w:sz w:val="20"/>
                        <w:szCs w:val="20"/>
                        <w:lang w:val="vi-VN"/>
                      </w:rPr>
                      <w:delText>Tên hóa chất</w:delText>
                    </w:r>
                  </w:del>
                </w:p>
              </w:tc>
              <w:tc>
                <w:tcPr>
                  <w:tcW w:w="565" w:type="pct"/>
                  <w:vAlign w:val="center"/>
                  <w:hideMark/>
                </w:tcPr>
                <w:p w14:paraId="51B3272D" w14:textId="18890493" w:rsidR="00A46AB3" w:rsidRPr="007A0E19" w:rsidDel="00930E15" w:rsidRDefault="00A46AB3" w:rsidP="00930E15">
                  <w:pPr>
                    <w:widowControl w:val="0"/>
                    <w:spacing w:after="0" w:line="20" w:lineRule="atLeast"/>
                    <w:ind w:left="0" w:firstLine="0"/>
                    <w:jc w:val="center"/>
                    <w:rPr>
                      <w:del w:id="4945" w:author="admin" w:date="2026-02-12T08:34:00Z"/>
                      <w:rFonts w:eastAsia="Times New Roman"/>
                      <w:sz w:val="24"/>
                      <w:szCs w:val="24"/>
                    </w:rPr>
                  </w:pPr>
                  <w:del w:id="4946" w:author="admin" w:date="2026-02-12T08:34:00Z">
                    <w:r w:rsidRPr="007A0E19" w:rsidDel="00930E15">
                      <w:rPr>
                        <w:rFonts w:eastAsia="Times New Roman"/>
                        <w:b/>
                        <w:bCs/>
                        <w:sz w:val="20"/>
                        <w:szCs w:val="20"/>
                        <w:lang w:val="vi-VN"/>
                      </w:rPr>
                      <w:delText>Mã số CAS</w:delText>
                    </w:r>
                  </w:del>
                </w:p>
              </w:tc>
              <w:tc>
                <w:tcPr>
                  <w:tcW w:w="902" w:type="pct"/>
                  <w:vAlign w:val="center"/>
                  <w:hideMark/>
                </w:tcPr>
                <w:p w14:paraId="60F2C030" w14:textId="094E989E" w:rsidR="00A46AB3" w:rsidRPr="007A0E19" w:rsidDel="00930E15" w:rsidRDefault="00A46AB3" w:rsidP="00930E15">
                  <w:pPr>
                    <w:widowControl w:val="0"/>
                    <w:spacing w:after="0" w:line="20" w:lineRule="atLeast"/>
                    <w:ind w:left="0" w:firstLine="0"/>
                    <w:jc w:val="center"/>
                    <w:rPr>
                      <w:del w:id="4947" w:author="admin" w:date="2026-02-12T08:34:00Z"/>
                      <w:rFonts w:eastAsia="Times New Roman"/>
                      <w:sz w:val="24"/>
                      <w:szCs w:val="24"/>
                    </w:rPr>
                  </w:pPr>
                  <w:del w:id="4948" w:author="admin" w:date="2026-02-12T08:34:00Z">
                    <w:r w:rsidRPr="007A0E19" w:rsidDel="00930E15">
                      <w:rPr>
                        <w:rFonts w:eastAsia="Times New Roman"/>
                        <w:b/>
                        <w:bCs/>
                        <w:sz w:val="20"/>
                        <w:szCs w:val="20"/>
                        <w:lang w:val="vi-VN"/>
                      </w:rPr>
                      <w:delText>Công thức hóa học</w:delText>
                    </w:r>
                  </w:del>
                </w:p>
              </w:tc>
              <w:tc>
                <w:tcPr>
                  <w:tcW w:w="861" w:type="pct"/>
                  <w:vMerge/>
                  <w:vAlign w:val="center"/>
                  <w:hideMark/>
                </w:tcPr>
                <w:p w14:paraId="5BC3DF48" w14:textId="27418FBC" w:rsidR="00A46AB3" w:rsidRPr="007A0E19" w:rsidDel="00930E15" w:rsidRDefault="00A46AB3" w:rsidP="00930E15">
                  <w:pPr>
                    <w:widowControl w:val="0"/>
                    <w:spacing w:before="0" w:after="0" w:line="240" w:lineRule="auto"/>
                    <w:ind w:left="0" w:firstLine="0"/>
                    <w:rPr>
                      <w:del w:id="4949" w:author="admin" w:date="2026-02-12T08:34:00Z"/>
                      <w:rFonts w:eastAsia="Times New Roman"/>
                      <w:sz w:val="24"/>
                      <w:szCs w:val="24"/>
                    </w:rPr>
                  </w:pPr>
                </w:p>
              </w:tc>
              <w:tc>
                <w:tcPr>
                  <w:tcW w:w="861" w:type="pct"/>
                  <w:vMerge/>
                </w:tcPr>
                <w:p w14:paraId="0459B1F0" w14:textId="1933EAD4" w:rsidR="00A46AB3" w:rsidRPr="007A0E19" w:rsidDel="00930E15" w:rsidRDefault="00A46AB3" w:rsidP="00930E15">
                  <w:pPr>
                    <w:widowControl w:val="0"/>
                    <w:spacing w:before="0" w:after="0" w:line="240" w:lineRule="auto"/>
                    <w:ind w:left="0" w:firstLine="0"/>
                    <w:rPr>
                      <w:del w:id="4950" w:author="admin" w:date="2026-02-12T08:34:00Z"/>
                      <w:rFonts w:eastAsia="Times New Roman"/>
                      <w:sz w:val="24"/>
                      <w:szCs w:val="24"/>
                    </w:rPr>
                  </w:pPr>
                </w:p>
              </w:tc>
            </w:tr>
            <w:tr w:rsidR="007A0E19" w:rsidRPr="007A0E19" w:rsidDel="00930E15" w14:paraId="2EF32CD0" w14:textId="098E5878" w:rsidTr="00930E15">
              <w:trPr>
                <w:trHeight w:val="20"/>
                <w:tblCellSpacing w:w="0" w:type="dxa"/>
                <w:jc w:val="center"/>
                <w:del w:id="4951" w:author="admin" w:date="2026-02-12T08:34:00Z"/>
              </w:trPr>
              <w:tc>
                <w:tcPr>
                  <w:tcW w:w="446" w:type="pct"/>
                  <w:vAlign w:val="center"/>
                  <w:hideMark/>
                </w:tcPr>
                <w:p w14:paraId="67EC5220" w14:textId="74BD9AB4" w:rsidR="00A46AB3" w:rsidRPr="007A0E19" w:rsidDel="00930E15" w:rsidRDefault="00A46AB3" w:rsidP="00930E15">
                  <w:pPr>
                    <w:widowControl w:val="0"/>
                    <w:spacing w:line="20" w:lineRule="atLeast"/>
                    <w:ind w:left="0" w:firstLine="0"/>
                    <w:jc w:val="center"/>
                    <w:rPr>
                      <w:del w:id="4952" w:author="admin" w:date="2026-02-12T08:34:00Z"/>
                      <w:rFonts w:eastAsia="Times New Roman"/>
                      <w:sz w:val="24"/>
                      <w:szCs w:val="24"/>
                    </w:rPr>
                  </w:pPr>
                  <w:del w:id="4953" w:author="admin" w:date="2026-02-12T08:34:00Z">
                    <w:r w:rsidRPr="007A0E19" w:rsidDel="00930E15">
                      <w:rPr>
                        <w:rFonts w:eastAsia="Times New Roman"/>
                        <w:sz w:val="20"/>
                        <w:szCs w:val="20"/>
                        <w:lang w:val="vi-VN"/>
                      </w:rPr>
                      <w:delText> </w:delText>
                    </w:r>
                  </w:del>
                </w:p>
              </w:tc>
              <w:tc>
                <w:tcPr>
                  <w:tcW w:w="715" w:type="pct"/>
                  <w:vAlign w:val="center"/>
                  <w:hideMark/>
                </w:tcPr>
                <w:p w14:paraId="7017742F" w14:textId="6E7A3735" w:rsidR="00A46AB3" w:rsidRPr="007A0E19" w:rsidDel="00930E15" w:rsidRDefault="00A46AB3" w:rsidP="00930E15">
                  <w:pPr>
                    <w:widowControl w:val="0"/>
                    <w:spacing w:line="20" w:lineRule="atLeast"/>
                    <w:ind w:left="0" w:firstLine="0"/>
                    <w:jc w:val="center"/>
                    <w:rPr>
                      <w:del w:id="4954" w:author="admin" w:date="2026-02-12T08:34:00Z"/>
                      <w:rFonts w:eastAsia="Times New Roman"/>
                      <w:sz w:val="24"/>
                      <w:szCs w:val="24"/>
                    </w:rPr>
                  </w:pPr>
                  <w:del w:id="4955" w:author="admin" w:date="2026-02-12T08:34:00Z">
                    <w:r w:rsidRPr="007A0E19" w:rsidDel="00930E15">
                      <w:rPr>
                        <w:rFonts w:eastAsia="Times New Roman"/>
                        <w:sz w:val="20"/>
                        <w:szCs w:val="20"/>
                        <w:lang w:val="vi-VN"/>
                      </w:rPr>
                      <w:delText> </w:delText>
                    </w:r>
                  </w:del>
                </w:p>
              </w:tc>
              <w:tc>
                <w:tcPr>
                  <w:tcW w:w="650" w:type="pct"/>
                  <w:vAlign w:val="center"/>
                  <w:hideMark/>
                </w:tcPr>
                <w:p w14:paraId="4ED11F64" w14:textId="0AB1E8A3" w:rsidR="00A46AB3" w:rsidRPr="007A0E19" w:rsidDel="00930E15" w:rsidRDefault="00A46AB3" w:rsidP="00930E15">
                  <w:pPr>
                    <w:widowControl w:val="0"/>
                    <w:spacing w:line="20" w:lineRule="atLeast"/>
                    <w:ind w:left="0" w:firstLine="0"/>
                    <w:jc w:val="center"/>
                    <w:rPr>
                      <w:del w:id="4956" w:author="admin" w:date="2026-02-12T08:34:00Z"/>
                      <w:rFonts w:eastAsia="Times New Roman"/>
                      <w:sz w:val="24"/>
                      <w:szCs w:val="24"/>
                    </w:rPr>
                  </w:pPr>
                  <w:del w:id="4957" w:author="admin" w:date="2026-02-12T08:34:00Z">
                    <w:r w:rsidRPr="007A0E19" w:rsidDel="00930E15">
                      <w:rPr>
                        <w:rFonts w:eastAsia="Times New Roman"/>
                        <w:sz w:val="20"/>
                        <w:szCs w:val="20"/>
                        <w:lang w:val="vi-VN"/>
                      </w:rPr>
                      <w:delText> </w:delText>
                    </w:r>
                  </w:del>
                </w:p>
              </w:tc>
              <w:tc>
                <w:tcPr>
                  <w:tcW w:w="565" w:type="pct"/>
                  <w:vAlign w:val="center"/>
                  <w:hideMark/>
                </w:tcPr>
                <w:p w14:paraId="47AE23F5" w14:textId="512736CA" w:rsidR="00A46AB3" w:rsidRPr="007A0E19" w:rsidDel="00930E15" w:rsidRDefault="00A46AB3" w:rsidP="00930E15">
                  <w:pPr>
                    <w:widowControl w:val="0"/>
                    <w:spacing w:line="20" w:lineRule="atLeast"/>
                    <w:ind w:left="0" w:firstLine="0"/>
                    <w:jc w:val="center"/>
                    <w:rPr>
                      <w:del w:id="4958" w:author="admin" w:date="2026-02-12T08:34:00Z"/>
                      <w:rFonts w:eastAsia="Times New Roman"/>
                      <w:sz w:val="24"/>
                      <w:szCs w:val="24"/>
                    </w:rPr>
                  </w:pPr>
                  <w:del w:id="4959" w:author="admin" w:date="2026-02-12T08:34:00Z">
                    <w:r w:rsidRPr="007A0E19" w:rsidDel="00930E15">
                      <w:rPr>
                        <w:rFonts w:eastAsia="Times New Roman"/>
                        <w:sz w:val="20"/>
                        <w:szCs w:val="20"/>
                        <w:lang w:val="vi-VN"/>
                      </w:rPr>
                      <w:delText> </w:delText>
                    </w:r>
                  </w:del>
                </w:p>
              </w:tc>
              <w:tc>
                <w:tcPr>
                  <w:tcW w:w="902" w:type="pct"/>
                  <w:vAlign w:val="center"/>
                  <w:hideMark/>
                </w:tcPr>
                <w:p w14:paraId="7EA645AB" w14:textId="5714CD74" w:rsidR="00A46AB3" w:rsidRPr="007A0E19" w:rsidDel="00930E15" w:rsidRDefault="00A46AB3" w:rsidP="00930E15">
                  <w:pPr>
                    <w:widowControl w:val="0"/>
                    <w:spacing w:line="20" w:lineRule="atLeast"/>
                    <w:ind w:left="0" w:firstLine="0"/>
                    <w:jc w:val="center"/>
                    <w:rPr>
                      <w:del w:id="4960" w:author="admin" w:date="2026-02-12T08:34:00Z"/>
                      <w:rFonts w:eastAsia="Times New Roman"/>
                      <w:sz w:val="24"/>
                      <w:szCs w:val="24"/>
                    </w:rPr>
                  </w:pPr>
                  <w:del w:id="4961" w:author="admin" w:date="2026-02-12T08:34:00Z">
                    <w:r w:rsidRPr="007A0E19" w:rsidDel="00930E15">
                      <w:rPr>
                        <w:rFonts w:eastAsia="Times New Roman"/>
                        <w:sz w:val="20"/>
                        <w:szCs w:val="20"/>
                        <w:lang w:val="vi-VN"/>
                      </w:rPr>
                      <w:delText> </w:delText>
                    </w:r>
                  </w:del>
                </w:p>
              </w:tc>
              <w:tc>
                <w:tcPr>
                  <w:tcW w:w="861" w:type="pct"/>
                  <w:vAlign w:val="center"/>
                  <w:hideMark/>
                </w:tcPr>
                <w:p w14:paraId="4BCB9EE4" w14:textId="20476B3A" w:rsidR="00A46AB3" w:rsidRPr="007A0E19" w:rsidDel="00930E15" w:rsidRDefault="00A46AB3" w:rsidP="00930E15">
                  <w:pPr>
                    <w:widowControl w:val="0"/>
                    <w:spacing w:line="20" w:lineRule="atLeast"/>
                    <w:ind w:left="0" w:firstLine="0"/>
                    <w:jc w:val="center"/>
                    <w:rPr>
                      <w:del w:id="4962" w:author="admin" w:date="2026-02-12T08:34:00Z"/>
                      <w:rFonts w:eastAsia="Times New Roman"/>
                      <w:sz w:val="24"/>
                      <w:szCs w:val="24"/>
                    </w:rPr>
                  </w:pPr>
                  <w:del w:id="4963" w:author="admin" w:date="2026-02-12T08:34:00Z">
                    <w:r w:rsidRPr="007A0E19" w:rsidDel="00930E15">
                      <w:rPr>
                        <w:rFonts w:eastAsia="Times New Roman"/>
                        <w:sz w:val="20"/>
                        <w:szCs w:val="20"/>
                        <w:lang w:val="vi-VN"/>
                      </w:rPr>
                      <w:delText> </w:delText>
                    </w:r>
                  </w:del>
                </w:p>
              </w:tc>
              <w:tc>
                <w:tcPr>
                  <w:tcW w:w="861" w:type="pct"/>
                </w:tcPr>
                <w:p w14:paraId="5D9B6EB6" w14:textId="6EE95C7F" w:rsidR="00A46AB3" w:rsidRPr="007A0E19" w:rsidDel="00930E15" w:rsidRDefault="00A46AB3" w:rsidP="00930E15">
                  <w:pPr>
                    <w:widowControl w:val="0"/>
                    <w:spacing w:line="20" w:lineRule="atLeast"/>
                    <w:ind w:left="0" w:firstLine="0"/>
                    <w:jc w:val="center"/>
                    <w:rPr>
                      <w:del w:id="4964" w:author="admin" w:date="2026-02-12T08:34:00Z"/>
                      <w:rFonts w:eastAsia="Times New Roman"/>
                      <w:sz w:val="20"/>
                      <w:szCs w:val="20"/>
                      <w:lang w:val="vi-VN"/>
                    </w:rPr>
                  </w:pPr>
                </w:p>
              </w:tc>
            </w:tr>
            <w:tr w:rsidR="007A0E19" w:rsidRPr="007A0E19" w:rsidDel="00930E15" w14:paraId="634D13D8" w14:textId="65253720" w:rsidTr="00930E15">
              <w:trPr>
                <w:trHeight w:val="20"/>
                <w:tblCellSpacing w:w="0" w:type="dxa"/>
                <w:jc w:val="center"/>
                <w:del w:id="4965" w:author="admin" w:date="2026-02-12T08:34:00Z"/>
              </w:trPr>
              <w:tc>
                <w:tcPr>
                  <w:tcW w:w="446" w:type="pct"/>
                  <w:vAlign w:val="center"/>
                  <w:hideMark/>
                </w:tcPr>
                <w:p w14:paraId="420AE23B" w14:textId="442C20BA" w:rsidR="00A46AB3" w:rsidRPr="007A0E19" w:rsidDel="00930E15" w:rsidRDefault="00A46AB3" w:rsidP="00930E15">
                  <w:pPr>
                    <w:widowControl w:val="0"/>
                    <w:spacing w:line="20" w:lineRule="atLeast"/>
                    <w:ind w:left="0" w:firstLine="0"/>
                    <w:jc w:val="center"/>
                    <w:rPr>
                      <w:del w:id="4966" w:author="admin" w:date="2026-02-12T08:34:00Z"/>
                      <w:rFonts w:eastAsia="Times New Roman"/>
                      <w:sz w:val="24"/>
                      <w:szCs w:val="24"/>
                    </w:rPr>
                  </w:pPr>
                  <w:del w:id="4967" w:author="admin" w:date="2026-02-12T08:34:00Z">
                    <w:r w:rsidRPr="007A0E19" w:rsidDel="00930E15">
                      <w:rPr>
                        <w:rFonts w:eastAsia="Times New Roman"/>
                        <w:sz w:val="20"/>
                        <w:szCs w:val="20"/>
                        <w:lang w:val="vi-VN"/>
                      </w:rPr>
                      <w:delText> </w:delText>
                    </w:r>
                  </w:del>
                </w:p>
              </w:tc>
              <w:tc>
                <w:tcPr>
                  <w:tcW w:w="715" w:type="pct"/>
                  <w:vAlign w:val="center"/>
                  <w:hideMark/>
                </w:tcPr>
                <w:p w14:paraId="3695D3E4" w14:textId="7E63A5A8" w:rsidR="00A46AB3" w:rsidRPr="007A0E19" w:rsidDel="00930E15" w:rsidRDefault="00A46AB3" w:rsidP="00930E15">
                  <w:pPr>
                    <w:widowControl w:val="0"/>
                    <w:spacing w:line="20" w:lineRule="atLeast"/>
                    <w:ind w:left="0" w:firstLine="0"/>
                    <w:jc w:val="center"/>
                    <w:rPr>
                      <w:del w:id="4968" w:author="admin" w:date="2026-02-12T08:34:00Z"/>
                      <w:rFonts w:eastAsia="Times New Roman"/>
                      <w:sz w:val="24"/>
                      <w:szCs w:val="24"/>
                    </w:rPr>
                  </w:pPr>
                  <w:del w:id="4969" w:author="admin" w:date="2026-02-12T08:34:00Z">
                    <w:r w:rsidRPr="007A0E19" w:rsidDel="00930E15">
                      <w:rPr>
                        <w:rFonts w:eastAsia="Times New Roman"/>
                        <w:sz w:val="20"/>
                        <w:szCs w:val="20"/>
                        <w:lang w:val="vi-VN"/>
                      </w:rPr>
                      <w:delText> </w:delText>
                    </w:r>
                  </w:del>
                </w:p>
              </w:tc>
              <w:tc>
                <w:tcPr>
                  <w:tcW w:w="650" w:type="pct"/>
                  <w:vAlign w:val="center"/>
                  <w:hideMark/>
                </w:tcPr>
                <w:p w14:paraId="2CEE9F3B" w14:textId="0CB51E45" w:rsidR="00A46AB3" w:rsidRPr="007A0E19" w:rsidDel="00930E15" w:rsidRDefault="00A46AB3" w:rsidP="00930E15">
                  <w:pPr>
                    <w:widowControl w:val="0"/>
                    <w:spacing w:line="20" w:lineRule="atLeast"/>
                    <w:ind w:left="0" w:firstLine="0"/>
                    <w:jc w:val="center"/>
                    <w:rPr>
                      <w:del w:id="4970" w:author="admin" w:date="2026-02-12T08:34:00Z"/>
                      <w:rFonts w:eastAsia="Times New Roman"/>
                      <w:sz w:val="24"/>
                      <w:szCs w:val="24"/>
                    </w:rPr>
                  </w:pPr>
                  <w:del w:id="4971" w:author="admin" w:date="2026-02-12T08:34:00Z">
                    <w:r w:rsidRPr="007A0E19" w:rsidDel="00930E15">
                      <w:rPr>
                        <w:rFonts w:eastAsia="Times New Roman"/>
                        <w:sz w:val="20"/>
                        <w:szCs w:val="20"/>
                        <w:lang w:val="vi-VN"/>
                      </w:rPr>
                      <w:delText> </w:delText>
                    </w:r>
                  </w:del>
                </w:p>
              </w:tc>
              <w:tc>
                <w:tcPr>
                  <w:tcW w:w="565" w:type="pct"/>
                  <w:vAlign w:val="center"/>
                  <w:hideMark/>
                </w:tcPr>
                <w:p w14:paraId="595F6643" w14:textId="70628128" w:rsidR="00A46AB3" w:rsidRPr="007A0E19" w:rsidDel="00930E15" w:rsidRDefault="00A46AB3" w:rsidP="00930E15">
                  <w:pPr>
                    <w:widowControl w:val="0"/>
                    <w:spacing w:line="20" w:lineRule="atLeast"/>
                    <w:ind w:left="0" w:firstLine="0"/>
                    <w:jc w:val="center"/>
                    <w:rPr>
                      <w:del w:id="4972" w:author="admin" w:date="2026-02-12T08:34:00Z"/>
                      <w:rFonts w:eastAsia="Times New Roman"/>
                      <w:sz w:val="24"/>
                      <w:szCs w:val="24"/>
                    </w:rPr>
                  </w:pPr>
                  <w:del w:id="4973" w:author="admin" w:date="2026-02-12T08:34:00Z">
                    <w:r w:rsidRPr="007A0E19" w:rsidDel="00930E15">
                      <w:rPr>
                        <w:rFonts w:eastAsia="Times New Roman"/>
                        <w:sz w:val="20"/>
                        <w:szCs w:val="20"/>
                        <w:lang w:val="vi-VN"/>
                      </w:rPr>
                      <w:delText> </w:delText>
                    </w:r>
                  </w:del>
                </w:p>
              </w:tc>
              <w:tc>
                <w:tcPr>
                  <w:tcW w:w="902" w:type="pct"/>
                  <w:vAlign w:val="center"/>
                  <w:hideMark/>
                </w:tcPr>
                <w:p w14:paraId="3BE2EB49" w14:textId="7906E514" w:rsidR="00A46AB3" w:rsidRPr="007A0E19" w:rsidDel="00930E15" w:rsidRDefault="00A46AB3" w:rsidP="00930E15">
                  <w:pPr>
                    <w:widowControl w:val="0"/>
                    <w:spacing w:line="20" w:lineRule="atLeast"/>
                    <w:ind w:left="0" w:firstLine="0"/>
                    <w:jc w:val="center"/>
                    <w:rPr>
                      <w:del w:id="4974" w:author="admin" w:date="2026-02-12T08:34:00Z"/>
                      <w:rFonts w:eastAsia="Times New Roman"/>
                      <w:sz w:val="24"/>
                      <w:szCs w:val="24"/>
                    </w:rPr>
                  </w:pPr>
                  <w:del w:id="4975" w:author="admin" w:date="2026-02-12T08:34:00Z">
                    <w:r w:rsidRPr="007A0E19" w:rsidDel="00930E15">
                      <w:rPr>
                        <w:rFonts w:eastAsia="Times New Roman"/>
                        <w:sz w:val="20"/>
                        <w:szCs w:val="20"/>
                        <w:lang w:val="vi-VN"/>
                      </w:rPr>
                      <w:delText> </w:delText>
                    </w:r>
                  </w:del>
                </w:p>
              </w:tc>
              <w:tc>
                <w:tcPr>
                  <w:tcW w:w="861" w:type="pct"/>
                  <w:vAlign w:val="center"/>
                  <w:hideMark/>
                </w:tcPr>
                <w:p w14:paraId="0B692C49" w14:textId="450482CA" w:rsidR="00A46AB3" w:rsidRPr="007A0E19" w:rsidDel="00930E15" w:rsidRDefault="00A46AB3" w:rsidP="00930E15">
                  <w:pPr>
                    <w:widowControl w:val="0"/>
                    <w:spacing w:line="20" w:lineRule="atLeast"/>
                    <w:ind w:left="0" w:firstLine="0"/>
                    <w:jc w:val="center"/>
                    <w:rPr>
                      <w:del w:id="4976" w:author="admin" w:date="2026-02-12T08:34:00Z"/>
                      <w:rFonts w:eastAsia="Times New Roman"/>
                      <w:sz w:val="24"/>
                      <w:szCs w:val="24"/>
                    </w:rPr>
                  </w:pPr>
                  <w:del w:id="4977" w:author="admin" w:date="2026-02-12T08:34:00Z">
                    <w:r w:rsidRPr="007A0E19" w:rsidDel="00930E15">
                      <w:rPr>
                        <w:rFonts w:eastAsia="Times New Roman"/>
                        <w:sz w:val="20"/>
                        <w:szCs w:val="20"/>
                        <w:lang w:val="vi-VN"/>
                      </w:rPr>
                      <w:delText> </w:delText>
                    </w:r>
                  </w:del>
                </w:p>
              </w:tc>
              <w:tc>
                <w:tcPr>
                  <w:tcW w:w="861" w:type="pct"/>
                </w:tcPr>
                <w:p w14:paraId="5CD49B0C" w14:textId="591A686E" w:rsidR="00A46AB3" w:rsidRPr="007A0E19" w:rsidDel="00930E15" w:rsidRDefault="00A46AB3" w:rsidP="00930E15">
                  <w:pPr>
                    <w:widowControl w:val="0"/>
                    <w:spacing w:line="20" w:lineRule="atLeast"/>
                    <w:ind w:left="0" w:firstLine="0"/>
                    <w:jc w:val="center"/>
                    <w:rPr>
                      <w:del w:id="4978" w:author="admin" w:date="2026-02-12T08:34:00Z"/>
                      <w:rFonts w:eastAsia="Times New Roman"/>
                      <w:sz w:val="20"/>
                      <w:szCs w:val="20"/>
                      <w:lang w:val="vi-VN"/>
                    </w:rPr>
                  </w:pPr>
                </w:p>
              </w:tc>
            </w:tr>
            <w:tr w:rsidR="007A0E19" w:rsidRPr="007A0E19" w:rsidDel="00930E15" w14:paraId="287A24D0" w14:textId="15C2D4E7" w:rsidTr="00930E15">
              <w:trPr>
                <w:trHeight w:val="20"/>
                <w:tblCellSpacing w:w="0" w:type="dxa"/>
                <w:jc w:val="center"/>
                <w:del w:id="4979" w:author="admin" w:date="2026-02-12T08:34:00Z"/>
              </w:trPr>
              <w:tc>
                <w:tcPr>
                  <w:tcW w:w="446" w:type="pct"/>
                  <w:vAlign w:val="center"/>
                  <w:hideMark/>
                </w:tcPr>
                <w:p w14:paraId="1EFF224F" w14:textId="7CE41ADF" w:rsidR="00A46AB3" w:rsidRPr="007A0E19" w:rsidDel="00930E15" w:rsidRDefault="00A46AB3" w:rsidP="00930E15">
                  <w:pPr>
                    <w:widowControl w:val="0"/>
                    <w:spacing w:line="20" w:lineRule="atLeast"/>
                    <w:ind w:left="0" w:firstLine="0"/>
                    <w:jc w:val="center"/>
                    <w:rPr>
                      <w:del w:id="4980" w:author="admin" w:date="2026-02-12T08:34:00Z"/>
                      <w:rFonts w:eastAsia="Times New Roman"/>
                      <w:sz w:val="24"/>
                      <w:szCs w:val="24"/>
                    </w:rPr>
                  </w:pPr>
                  <w:del w:id="4981" w:author="admin" w:date="2026-02-12T08:34:00Z">
                    <w:r w:rsidRPr="007A0E19" w:rsidDel="00930E15">
                      <w:rPr>
                        <w:rFonts w:eastAsia="Times New Roman"/>
                        <w:sz w:val="20"/>
                        <w:szCs w:val="20"/>
                        <w:lang w:val="vi-VN"/>
                      </w:rPr>
                      <w:delText> </w:delText>
                    </w:r>
                  </w:del>
                </w:p>
              </w:tc>
              <w:tc>
                <w:tcPr>
                  <w:tcW w:w="715" w:type="pct"/>
                  <w:vAlign w:val="center"/>
                  <w:hideMark/>
                </w:tcPr>
                <w:p w14:paraId="3CD3E633" w14:textId="3B1B78EF" w:rsidR="00A46AB3" w:rsidRPr="007A0E19" w:rsidDel="00930E15" w:rsidRDefault="00A46AB3" w:rsidP="00930E15">
                  <w:pPr>
                    <w:widowControl w:val="0"/>
                    <w:spacing w:line="20" w:lineRule="atLeast"/>
                    <w:ind w:left="0" w:firstLine="0"/>
                    <w:jc w:val="center"/>
                    <w:rPr>
                      <w:del w:id="4982" w:author="admin" w:date="2026-02-12T08:34:00Z"/>
                      <w:rFonts w:eastAsia="Times New Roman"/>
                      <w:sz w:val="24"/>
                      <w:szCs w:val="24"/>
                    </w:rPr>
                  </w:pPr>
                  <w:del w:id="4983" w:author="admin" w:date="2026-02-12T08:34:00Z">
                    <w:r w:rsidRPr="007A0E19" w:rsidDel="00930E15">
                      <w:rPr>
                        <w:rFonts w:eastAsia="Times New Roman"/>
                        <w:sz w:val="20"/>
                        <w:szCs w:val="20"/>
                        <w:lang w:val="vi-VN"/>
                      </w:rPr>
                      <w:delText> </w:delText>
                    </w:r>
                  </w:del>
                </w:p>
              </w:tc>
              <w:tc>
                <w:tcPr>
                  <w:tcW w:w="650" w:type="pct"/>
                  <w:vAlign w:val="center"/>
                  <w:hideMark/>
                </w:tcPr>
                <w:p w14:paraId="28330088" w14:textId="6A1D0940" w:rsidR="00A46AB3" w:rsidRPr="007A0E19" w:rsidDel="00930E15" w:rsidRDefault="00A46AB3" w:rsidP="00930E15">
                  <w:pPr>
                    <w:widowControl w:val="0"/>
                    <w:spacing w:line="20" w:lineRule="atLeast"/>
                    <w:ind w:left="0" w:firstLine="0"/>
                    <w:jc w:val="center"/>
                    <w:rPr>
                      <w:del w:id="4984" w:author="admin" w:date="2026-02-12T08:34:00Z"/>
                      <w:rFonts w:eastAsia="Times New Roman"/>
                      <w:sz w:val="24"/>
                      <w:szCs w:val="24"/>
                    </w:rPr>
                  </w:pPr>
                  <w:del w:id="4985" w:author="admin" w:date="2026-02-12T08:34:00Z">
                    <w:r w:rsidRPr="007A0E19" w:rsidDel="00930E15">
                      <w:rPr>
                        <w:rFonts w:eastAsia="Times New Roman"/>
                        <w:sz w:val="20"/>
                        <w:szCs w:val="20"/>
                        <w:lang w:val="vi-VN"/>
                      </w:rPr>
                      <w:delText> </w:delText>
                    </w:r>
                  </w:del>
                </w:p>
              </w:tc>
              <w:tc>
                <w:tcPr>
                  <w:tcW w:w="565" w:type="pct"/>
                  <w:vAlign w:val="center"/>
                  <w:hideMark/>
                </w:tcPr>
                <w:p w14:paraId="47A81841" w14:textId="42B590C1" w:rsidR="00A46AB3" w:rsidRPr="007A0E19" w:rsidDel="00930E15" w:rsidRDefault="00A46AB3" w:rsidP="00930E15">
                  <w:pPr>
                    <w:widowControl w:val="0"/>
                    <w:spacing w:line="20" w:lineRule="atLeast"/>
                    <w:ind w:left="0" w:firstLine="0"/>
                    <w:jc w:val="center"/>
                    <w:rPr>
                      <w:del w:id="4986" w:author="admin" w:date="2026-02-12T08:34:00Z"/>
                      <w:rFonts w:eastAsia="Times New Roman"/>
                      <w:sz w:val="24"/>
                      <w:szCs w:val="24"/>
                    </w:rPr>
                  </w:pPr>
                  <w:del w:id="4987" w:author="admin" w:date="2026-02-12T08:34:00Z">
                    <w:r w:rsidRPr="007A0E19" w:rsidDel="00930E15">
                      <w:rPr>
                        <w:rFonts w:eastAsia="Times New Roman"/>
                        <w:sz w:val="20"/>
                        <w:szCs w:val="20"/>
                        <w:lang w:val="vi-VN"/>
                      </w:rPr>
                      <w:delText> </w:delText>
                    </w:r>
                  </w:del>
                </w:p>
              </w:tc>
              <w:tc>
                <w:tcPr>
                  <w:tcW w:w="902" w:type="pct"/>
                  <w:vAlign w:val="center"/>
                  <w:hideMark/>
                </w:tcPr>
                <w:p w14:paraId="16B74DF5" w14:textId="08D5FF2D" w:rsidR="00A46AB3" w:rsidRPr="007A0E19" w:rsidDel="00930E15" w:rsidRDefault="00A46AB3" w:rsidP="00930E15">
                  <w:pPr>
                    <w:widowControl w:val="0"/>
                    <w:spacing w:line="20" w:lineRule="atLeast"/>
                    <w:ind w:left="0" w:firstLine="0"/>
                    <w:jc w:val="center"/>
                    <w:rPr>
                      <w:del w:id="4988" w:author="admin" w:date="2026-02-12T08:34:00Z"/>
                      <w:rFonts w:eastAsia="Times New Roman"/>
                      <w:sz w:val="24"/>
                      <w:szCs w:val="24"/>
                    </w:rPr>
                  </w:pPr>
                  <w:del w:id="4989" w:author="admin" w:date="2026-02-12T08:34:00Z">
                    <w:r w:rsidRPr="007A0E19" w:rsidDel="00930E15">
                      <w:rPr>
                        <w:rFonts w:eastAsia="Times New Roman"/>
                        <w:sz w:val="20"/>
                        <w:szCs w:val="20"/>
                        <w:lang w:val="vi-VN"/>
                      </w:rPr>
                      <w:delText> </w:delText>
                    </w:r>
                  </w:del>
                </w:p>
              </w:tc>
              <w:tc>
                <w:tcPr>
                  <w:tcW w:w="861" w:type="pct"/>
                  <w:vAlign w:val="center"/>
                  <w:hideMark/>
                </w:tcPr>
                <w:p w14:paraId="11366967" w14:textId="05754FDC" w:rsidR="00A46AB3" w:rsidRPr="007A0E19" w:rsidDel="00930E15" w:rsidRDefault="00A46AB3" w:rsidP="00930E15">
                  <w:pPr>
                    <w:widowControl w:val="0"/>
                    <w:spacing w:line="20" w:lineRule="atLeast"/>
                    <w:ind w:left="0" w:firstLine="0"/>
                    <w:jc w:val="center"/>
                    <w:rPr>
                      <w:del w:id="4990" w:author="admin" w:date="2026-02-12T08:34:00Z"/>
                      <w:rFonts w:eastAsia="Times New Roman"/>
                      <w:sz w:val="24"/>
                      <w:szCs w:val="24"/>
                    </w:rPr>
                  </w:pPr>
                  <w:del w:id="4991" w:author="admin" w:date="2026-02-12T08:34:00Z">
                    <w:r w:rsidRPr="007A0E19" w:rsidDel="00930E15">
                      <w:rPr>
                        <w:rFonts w:eastAsia="Times New Roman"/>
                        <w:sz w:val="20"/>
                        <w:szCs w:val="20"/>
                        <w:lang w:val="vi-VN"/>
                      </w:rPr>
                      <w:delText> </w:delText>
                    </w:r>
                  </w:del>
                </w:p>
              </w:tc>
              <w:tc>
                <w:tcPr>
                  <w:tcW w:w="861" w:type="pct"/>
                </w:tcPr>
                <w:p w14:paraId="6F764D23" w14:textId="008552B7" w:rsidR="00A46AB3" w:rsidRPr="007A0E19" w:rsidDel="00930E15" w:rsidRDefault="00A46AB3" w:rsidP="00930E15">
                  <w:pPr>
                    <w:widowControl w:val="0"/>
                    <w:spacing w:line="20" w:lineRule="atLeast"/>
                    <w:ind w:left="0" w:firstLine="0"/>
                    <w:jc w:val="center"/>
                    <w:rPr>
                      <w:del w:id="4992" w:author="admin" w:date="2026-02-12T08:34:00Z"/>
                      <w:rFonts w:eastAsia="Times New Roman"/>
                      <w:sz w:val="20"/>
                      <w:szCs w:val="20"/>
                      <w:lang w:val="vi-VN"/>
                    </w:rPr>
                  </w:pPr>
                </w:p>
              </w:tc>
            </w:tr>
          </w:tbl>
          <w:p w14:paraId="70E30505" w14:textId="6244528F" w:rsidR="00A46AB3" w:rsidRPr="007A0E19" w:rsidDel="00930E15" w:rsidRDefault="00A46AB3" w:rsidP="00930E15">
            <w:pPr>
              <w:widowControl w:val="0"/>
              <w:spacing w:after="0" w:line="240" w:lineRule="auto"/>
              <w:ind w:left="0" w:firstLine="0"/>
              <w:jc w:val="both"/>
              <w:rPr>
                <w:del w:id="4993" w:author="admin" w:date="2026-02-12T08:34:00Z"/>
                <w:rFonts w:eastAsia="Times New Roman"/>
                <w:sz w:val="20"/>
                <w:szCs w:val="20"/>
              </w:rPr>
            </w:pPr>
            <w:del w:id="4994"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xml:space="preserve"> phải thực hiện đúng các quy định tại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B76BA9" w:rsidRPr="007A0E19" w:rsidDel="00930E15">
                <w:rPr>
                  <w:rFonts w:eastAsia="Times New Roman"/>
                  <w:sz w:val="20"/>
                  <w:szCs w:val="20"/>
                  <w:lang w:val="vi-VN"/>
                </w:rPr>
                <w:delText xml:space="preserve">    /2026/NĐ-CP </w:delText>
              </w:r>
              <w:r w:rsidR="005E1AB1" w:rsidRPr="007A0E19" w:rsidDel="00930E15">
                <w:rPr>
                  <w:rFonts w:eastAsia="Times New Roman"/>
                  <w:sz w:val="20"/>
                  <w:szCs w:val="20"/>
                  <w:lang w:val="vi-VN"/>
                </w:rPr>
                <w:delText>ngày</w:delText>
              </w:r>
              <w:r w:rsidR="005E1AB1" w:rsidRPr="007A0E19" w:rsidDel="00930E15">
                <w:rPr>
                  <w:rFonts w:eastAsia="Times New Roman"/>
                  <w:sz w:val="20"/>
                  <w:szCs w:val="20"/>
                </w:rPr>
                <w:delText xml:space="preserve">   </w:delText>
              </w:r>
              <w:r w:rsidR="005E1AB1" w:rsidRPr="007A0E19" w:rsidDel="00930E15">
                <w:rPr>
                  <w:rFonts w:eastAsia="Times New Roman"/>
                  <w:sz w:val="20"/>
                  <w:szCs w:val="20"/>
                  <w:lang w:val="vi-VN"/>
                </w:rPr>
                <w:delText>tháng</w:delText>
              </w:r>
              <w:r w:rsidR="005E1AB1" w:rsidRPr="007A0E19" w:rsidDel="00930E15">
                <w:rPr>
                  <w:rFonts w:eastAsia="Times New Roman"/>
                  <w:sz w:val="20"/>
                  <w:szCs w:val="20"/>
                </w:rPr>
                <w:delText xml:space="preserve"> 01 </w:delText>
              </w:r>
              <w:r w:rsidR="005E1AB1" w:rsidRPr="007A0E19" w:rsidDel="00930E15">
                <w:rPr>
                  <w:rFonts w:eastAsia="Times New Roman"/>
                  <w:sz w:val="20"/>
                  <w:szCs w:val="20"/>
                  <w:lang w:val="vi-VN"/>
                </w:rPr>
                <w:delText>năm 20</w:delText>
              </w:r>
              <w:r w:rsidR="005E1AB1" w:rsidRPr="007A0E19" w:rsidDel="00930E15">
                <w:rPr>
                  <w:rFonts w:eastAsia="Times New Roman"/>
                  <w:sz w:val="20"/>
                  <w:szCs w:val="20"/>
                </w:rPr>
                <w:delText>26</w:delText>
              </w:r>
              <w:r w:rsidR="005E1AB1" w:rsidRPr="007A0E19" w:rsidDel="00930E15">
                <w:rPr>
                  <w:rFonts w:eastAsia="Times New Roman"/>
                  <w:sz w:val="20"/>
                  <w:szCs w:val="20"/>
                  <w:lang w:val="vi-VN"/>
                </w:rPr>
                <w:delText xml:space="preserve">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 </w:delText>
              </w:r>
              <w:r w:rsidR="00806F9D" w:rsidRPr="007A0E19" w:rsidDel="00930E15">
                <w:rPr>
                  <w:rFonts w:eastAsia="Yu Mincho"/>
                  <w:sz w:val="20"/>
                  <w:szCs w:val="20"/>
                </w:rPr>
                <w:delText xml:space="preserve">Thông tư số </w:delText>
              </w:r>
              <w:r w:rsidR="00194C72" w:rsidRPr="007A0E19" w:rsidDel="00930E15">
                <w:rPr>
                  <w:rFonts w:eastAsia="Yu Mincho"/>
                  <w:sz w:val="20"/>
                  <w:szCs w:val="20"/>
                </w:rPr>
                <w:delText>01</w:delText>
              </w:r>
              <w:r w:rsidR="00806F9D" w:rsidRPr="007A0E19" w:rsidDel="00930E15">
                <w:rPr>
                  <w:rFonts w:eastAsia="Yu Mincho"/>
                  <w:sz w:val="20"/>
                  <w:szCs w:val="20"/>
                </w:rPr>
                <w:delText xml:space="preserve">/2026/TT-BCT </w:delText>
              </w:r>
              <w:r w:rsidR="005E1AB1" w:rsidRPr="007A0E19" w:rsidDel="00930E15">
                <w:rPr>
                  <w:rFonts w:eastAsia="Times New Roman"/>
                  <w:sz w:val="20"/>
                  <w:szCs w:val="20"/>
                  <w:lang w:val="vi-VN"/>
                </w:rPr>
                <w:delText>ngày</w:delText>
              </w:r>
              <w:r w:rsidR="005E1AB1" w:rsidRPr="007A0E19" w:rsidDel="00930E15">
                <w:rPr>
                  <w:rFonts w:eastAsia="Times New Roman"/>
                  <w:sz w:val="20"/>
                  <w:szCs w:val="20"/>
                </w:rPr>
                <w:delText xml:space="preserve">   </w:delText>
              </w:r>
              <w:r w:rsidR="005E1AB1" w:rsidRPr="007A0E19" w:rsidDel="00930E15">
                <w:rPr>
                  <w:rFonts w:eastAsia="Times New Roman"/>
                  <w:sz w:val="20"/>
                  <w:szCs w:val="20"/>
                  <w:lang w:val="vi-VN"/>
                </w:rPr>
                <w:delText>tháng</w:delText>
              </w:r>
              <w:r w:rsidR="005E1AB1" w:rsidRPr="007A0E19" w:rsidDel="00930E15">
                <w:rPr>
                  <w:rFonts w:eastAsia="Times New Roman"/>
                  <w:sz w:val="20"/>
                  <w:szCs w:val="20"/>
                </w:rPr>
                <w:delText xml:space="preserve"> 01 </w:delText>
              </w:r>
              <w:r w:rsidR="005E1AB1" w:rsidRPr="007A0E19" w:rsidDel="00930E15">
                <w:rPr>
                  <w:rFonts w:eastAsia="Times New Roman"/>
                  <w:sz w:val="20"/>
                  <w:szCs w:val="20"/>
                  <w:lang w:val="vi-VN"/>
                </w:rPr>
                <w:delText>năm 20</w:delText>
              </w:r>
              <w:r w:rsidR="005E1AB1" w:rsidRPr="007A0E19" w:rsidDel="00930E15">
                <w:rPr>
                  <w:rFonts w:eastAsia="Times New Roman"/>
                  <w:sz w:val="20"/>
                  <w:szCs w:val="20"/>
                </w:rPr>
                <w:delText>26</w:delText>
              </w:r>
              <w:r w:rsidR="005E1AB1" w:rsidRPr="007A0E19" w:rsidDel="00930E15">
                <w:rPr>
                  <w:rFonts w:eastAsia="Times New Roman"/>
                  <w:sz w:val="20"/>
                  <w:szCs w:val="20"/>
                  <w:lang w:val="vi-VN"/>
                </w:rPr>
                <w:delText xml:space="preserve"> </w:delText>
              </w:r>
              <w:r w:rsidRPr="007A0E19" w:rsidDel="00930E15">
                <w:rPr>
                  <w:rFonts w:eastAsia="Yu Mincho"/>
                  <w:sz w:val="20"/>
                  <w:szCs w:val="20"/>
                </w:rPr>
                <w:delText xml:space="preserve">của Bộ trưởng Bộ Công Thương </w:delText>
              </w:r>
              <w:r w:rsidRPr="007A0E19" w:rsidDel="00930E15">
                <w:rPr>
                  <w:rFonts w:eastAsia="Times New Roman"/>
                  <w:bCs/>
                  <w:sz w:val="20"/>
                  <w:szCs w:val="20"/>
                </w:rPr>
                <w:delText xml:space="preserve">quy định chi tiết và hướng dẫn thi hành một số điều của Luật Hóa chất và </w:delText>
              </w:r>
              <w:r w:rsidR="00194C72" w:rsidRPr="007A0E19" w:rsidDel="00930E15">
                <w:rPr>
                  <w:rFonts w:eastAsia="Times New Roman"/>
                  <w:bCs/>
                  <w:sz w:val="20"/>
                  <w:szCs w:val="20"/>
                </w:rPr>
                <w:delText xml:space="preserve">Nghị định số </w:delText>
              </w:r>
              <w:r w:rsidR="00B76BA9" w:rsidRPr="007A0E19" w:rsidDel="00930E15">
                <w:rPr>
                  <w:rFonts w:eastAsia="Times New Roman"/>
                  <w:bCs/>
                  <w:sz w:val="20"/>
                  <w:szCs w:val="20"/>
                </w:rPr>
                <w:delText xml:space="preserve">    /2026/NĐ-CP </w:delText>
              </w:r>
              <w:r w:rsidRPr="007A0E19" w:rsidDel="00930E15">
                <w:rPr>
                  <w:rFonts w:eastAsia="Times New Roman"/>
                  <w:bCs/>
                  <w:sz w:val="20"/>
                  <w:szCs w:val="20"/>
                </w:rPr>
                <w:delText xml:space="preserve">của Chính phủ </w:delText>
              </w:r>
              <w:r w:rsidRPr="007A0E19" w:rsidDel="00930E15">
                <w:rPr>
                  <w:rFonts w:eastAsia="Yu Mincho"/>
                  <w:sz w:val="20"/>
                  <w:szCs w:val="20"/>
                </w:rPr>
                <w:delText>quy định chi tiết và hướng dẫn thi hành một số điều của Luật Hóa chất về quản lý hoạt động hóa chất và hóa chất nguy hiểm trong sản phẩm, hàng hóa và các quy định pháp luật khác có liên quan</w:delText>
              </w:r>
              <w:r w:rsidRPr="007A0E19" w:rsidDel="00930E15">
                <w:rPr>
                  <w:rFonts w:eastAsia="Times New Roman"/>
                  <w:sz w:val="22"/>
                  <w:lang w:val="vi-VN"/>
                </w:rPr>
                <w:delText>.</w:delText>
              </w:r>
            </w:del>
          </w:p>
          <w:p w14:paraId="50447944" w14:textId="260D8811" w:rsidR="00A46AB3" w:rsidRPr="007A0E19" w:rsidDel="00930E15" w:rsidRDefault="00A46AB3" w:rsidP="00930E15">
            <w:pPr>
              <w:widowControl w:val="0"/>
              <w:spacing w:after="0" w:line="240" w:lineRule="auto"/>
              <w:ind w:left="0" w:firstLine="0"/>
              <w:jc w:val="both"/>
              <w:rPr>
                <w:del w:id="4995" w:author="admin" w:date="2026-02-12T08:34:00Z"/>
                <w:rFonts w:eastAsia="Times New Roman"/>
                <w:sz w:val="20"/>
                <w:szCs w:val="20"/>
              </w:rPr>
            </w:pPr>
            <w:del w:id="4996" w:author="admin" w:date="2026-02-12T08:34:00Z">
              <w:r w:rsidRPr="007A0E19" w:rsidDel="00930E15">
                <w:rPr>
                  <w:rFonts w:eastAsia="Yu Mincho"/>
                  <w:sz w:val="20"/>
                  <w:szCs w:val="20"/>
                </w:rPr>
                <w:delText>Nếu </w:delText>
              </w:r>
              <w:r w:rsidRPr="007A0E19" w:rsidDel="00930E15">
                <w:rPr>
                  <w:rFonts w:eastAsia="Yu Mincho"/>
                  <w:sz w:val="20"/>
                  <w:szCs w:val="20"/>
                  <w:lang w:val="vi-VN"/>
                </w:rPr>
                <w:delText xml:space="preserve">có sự thay đổi </w:delText>
              </w:r>
              <w:r w:rsidRPr="007A0E19" w:rsidDel="00930E15">
                <w:rPr>
                  <w:rFonts w:eastAsia="Yu Mincho"/>
                  <w:sz w:val="20"/>
                  <w:szCs w:val="20"/>
                </w:rPr>
                <w:delText>các thông tin nêu tại Giấy phép này và thay đổi điều kiện sản xuất hóa chất cấm</w:delText>
              </w:r>
              <w:r w:rsidRPr="007A0E19" w:rsidDel="00930E15">
                <w:rPr>
                  <w:rFonts w:eastAsia="Times New Roman"/>
                  <w:sz w:val="20"/>
                  <w:szCs w:val="20"/>
                  <w:lang w:val="vi-VN"/>
                </w:rPr>
                <w:delText xml:space="preserve">, </w:delText>
              </w:r>
              <w:r w:rsidRPr="007A0E19" w:rsidDel="00930E15">
                <w:rPr>
                  <w:rFonts w:eastAsia="Yu Mincho"/>
                  <w:sz w:val="20"/>
                  <w:szCs w:val="20"/>
                  <w:vertAlign w:val="superscript"/>
                  <w:lang w:val="vi-VN"/>
                </w:rPr>
                <w:delText>(</w:delText>
              </w:r>
              <w:r w:rsidRPr="007A0E19" w:rsidDel="00930E15">
                <w:rPr>
                  <w:rFonts w:eastAsia="Yu Mincho"/>
                  <w:sz w:val="20"/>
                  <w:szCs w:val="20"/>
                  <w:vertAlign w:val="superscript"/>
                </w:rPr>
                <w:delText>6</w:delText>
              </w:r>
              <w:r w:rsidRPr="007A0E19" w:rsidDel="00930E15">
                <w:rPr>
                  <w:rFonts w:eastAsia="Yu Mincho"/>
                  <w:sz w:val="20"/>
                  <w:szCs w:val="20"/>
                  <w:vertAlign w:val="superscript"/>
                  <w:lang w:val="vi-VN"/>
                </w:rPr>
                <w:delText>)</w:delText>
              </w:r>
              <w:r w:rsidRPr="007A0E19" w:rsidDel="00930E15">
                <w:rPr>
                  <w:rFonts w:eastAsia="Yu Mincho"/>
                  <w:sz w:val="20"/>
                  <w:szCs w:val="20"/>
                </w:rPr>
                <w:delText> ........</w:delText>
              </w:r>
              <w:r w:rsidRPr="007A0E19" w:rsidDel="00930E15">
                <w:rPr>
                  <w:rFonts w:eastAsia="Yu Mincho"/>
                  <w:sz w:val="20"/>
                  <w:szCs w:val="20"/>
                  <w:lang w:val="vi-VN"/>
                </w:rPr>
                <w:delText xml:space="preserve"> </w:delText>
              </w:r>
              <w:r w:rsidRPr="007A0E19" w:rsidDel="00930E15">
                <w:rPr>
                  <w:rFonts w:eastAsia="Times New Roman"/>
                  <w:sz w:val="20"/>
                  <w:szCs w:val="20"/>
                  <w:lang w:val="vi-VN"/>
                </w:rPr>
                <w:delText>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6DED07A2" w14:textId="5876C583" w:rsidR="00A46AB3" w:rsidRPr="007A0E19" w:rsidDel="00930E15" w:rsidRDefault="00A46AB3" w:rsidP="00930E15">
            <w:pPr>
              <w:widowControl w:val="0"/>
              <w:spacing w:after="0" w:line="240" w:lineRule="auto"/>
              <w:ind w:left="0" w:firstLine="0"/>
              <w:rPr>
                <w:del w:id="4997" w:author="admin" w:date="2026-02-12T08:34:00Z"/>
                <w:rFonts w:eastAsia="Times New Roman"/>
                <w:sz w:val="20"/>
                <w:szCs w:val="20"/>
                <w:vertAlign w:val="superscript"/>
              </w:rPr>
            </w:pPr>
            <w:del w:id="4998"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(7)</w:delText>
              </w:r>
            </w:del>
          </w:p>
          <w:p w14:paraId="394ABB34" w14:textId="6792ECFE" w:rsidR="00A46AB3" w:rsidRPr="007A0E19" w:rsidDel="00930E15" w:rsidRDefault="00A46AB3" w:rsidP="00930E15">
            <w:pPr>
              <w:widowControl w:val="0"/>
              <w:spacing w:after="0" w:line="240" w:lineRule="auto"/>
              <w:ind w:left="0" w:firstLine="0"/>
              <w:rPr>
                <w:del w:id="4999" w:author="admin" w:date="2026-02-12T08:34:00Z"/>
                <w:rFonts w:eastAsia="Times New Roman"/>
                <w:sz w:val="20"/>
                <w:szCs w:val="20"/>
              </w:rPr>
            </w:pPr>
            <w:del w:id="5000"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180"/>
              <w:gridCol w:w="2317"/>
            </w:tblGrid>
            <w:tr w:rsidR="007A0E19" w:rsidRPr="007A0E19" w:rsidDel="00930E15" w14:paraId="20E98BD1" w14:textId="5EC5E727" w:rsidTr="00930E15">
              <w:trPr>
                <w:trHeight w:val="857"/>
                <w:tblCellSpacing w:w="0" w:type="dxa"/>
                <w:jc w:val="center"/>
                <w:del w:id="5001" w:author="admin" w:date="2026-02-12T08:34:00Z"/>
              </w:trPr>
              <w:tc>
                <w:tcPr>
                  <w:tcW w:w="2180" w:type="dxa"/>
                  <w:tcMar>
                    <w:top w:w="0" w:type="dxa"/>
                    <w:left w:w="108" w:type="dxa"/>
                    <w:bottom w:w="0" w:type="dxa"/>
                    <w:right w:w="108" w:type="dxa"/>
                  </w:tcMar>
                  <w:hideMark/>
                </w:tcPr>
                <w:p w14:paraId="02FC7C5B" w14:textId="248CD6E9" w:rsidR="00A46AB3" w:rsidRPr="007A0E19" w:rsidDel="00930E15" w:rsidRDefault="00A46AB3" w:rsidP="00930E15">
                  <w:pPr>
                    <w:widowControl w:val="0"/>
                    <w:spacing w:after="0" w:line="240" w:lineRule="auto"/>
                    <w:ind w:left="0" w:firstLine="0"/>
                    <w:rPr>
                      <w:del w:id="5002" w:author="admin" w:date="2026-02-12T08:34:00Z"/>
                      <w:rFonts w:eastAsia="Times New Roman"/>
                      <w:sz w:val="18"/>
                      <w:szCs w:val="20"/>
                    </w:rPr>
                  </w:pPr>
                  <w:del w:id="5003"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Lưu: ....;</w:delText>
                    </w:r>
                  </w:del>
                </w:p>
              </w:tc>
              <w:tc>
                <w:tcPr>
                  <w:tcW w:w="2317" w:type="dxa"/>
                  <w:tcMar>
                    <w:top w:w="0" w:type="dxa"/>
                    <w:left w:w="108" w:type="dxa"/>
                    <w:bottom w:w="0" w:type="dxa"/>
                    <w:right w:w="108" w:type="dxa"/>
                  </w:tcMar>
                  <w:hideMark/>
                </w:tcPr>
                <w:p w14:paraId="2B3B66F5" w14:textId="321806B4" w:rsidR="00A46AB3" w:rsidRPr="007A0E19" w:rsidDel="00930E15" w:rsidRDefault="00A46AB3" w:rsidP="00930E15">
                  <w:pPr>
                    <w:widowControl w:val="0"/>
                    <w:spacing w:line="234" w:lineRule="atLeast"/>
                    <w:ind w:left="0" w:firstLine="0"/>
                    <w:jc w:val="center"/>
                    <w:rPr>
                      <w:del w:id="5004" w:author="admin" w:date="2026-02-12T08:34:00Z"/>
                      <w:rFonts w:eastAsia="Times New Roman"/>
                      <w:sz w:val="24"/>
                      <w:szCs w:val="24"/>
                    </w:rPr>
                  </w:pPr>
                  <w:del w:id="5005"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3AA58DFE" w14:textId="6941B31C" w:rsidR="00A46AB3" w:rsidRPr="007A0E19" w:rsidDel="00930E15" w:rsidRDefault="00A46AB3" w:rsidP="00930E15">
            <w:pPr>
              <w:widowControl w:val="0"/>
              <w:spacing w:before="0" w:after="0" w:line="240" w:lineRule="auto"/>
              <w:ind w:left="0" w:firstLine="0"/>
              <w:jc w:val="center"/>
              <w:rPr>
                <w:del w:id="5006" w:author="admin" w:date="2026-02-12T08:34:00Z"/>
                <w:rFonts w:eastAsia="Times New Roman"/>
                <w:sz w:val="24"/>
                <w:szCs w:val="24"/>
              </w:rPr>
            </w:pPr>
          </w:p>
        </w:tc>
      </w:tr>
    </w:tbl>
    <w:p w14:paraId="03977EC1" w14:textId="2CE55331" w:rsidR="00A46AB3" w:rsidRPr="007A0E19" w:rsidDel="00930E15" w:rsidRDefault="00A46AB3" w:rsidP="00A46AB3">
      <w:pPr>
        <w:widowControl w:val="0"/>
        <w:spacing w:before="0" w:after="200"/>
        <w:ind w:left="0" w:firstLine="0"/>
        <w:jc w:val="center"/>
        <w:rPr>
          <w:del w:id="5007" w:author="admin" w:date="2026-02-12T08:34:00Z"/>
          <w:rFonts w:eastAsia="Yu Gothic Light"/>
          <w:sz w:val="22"/>
        </w:rPr>
      </w:pPr>
    </w:p>
    <w:p w14:paraId="65E663A4" w14:textId="34BB1B8F" w:rsidR="00A46AB3" w:rsidRPr="007A0E19" w:rsidDel="00930E15" w:rsidRDefault="00A46AB3" w:rsidP="00A46AB3">
      <w:pPr>
        <w:widowControl w:val="0"/>
        <w:spacing w:before="0" w:after="0" w:line="240" w:lineRule="auto"/>
        <w:ind w:left="0" w:firstLine="0"/>
        <w:rPr>
          <w:del w:id="5008" w:author="admin" w:date="2026-02-12T08:34:00Z"/>
          <w:rFonts w:eastAsia="Yu Gothic Light"/>
          <w:sz w:val="22"/>
        </w:rPr>
      </w:pPr>
      <w:del w:id="5009" w:author="admin" w:date="2026-02-12T08:34:00Z">
        <w:r w:rsidRPr="007A0E19" w:rsidDel="00930E15">
          <w:rPr>
            <w:rFonts w:eastAsia="Yu Gothic Light"/>
            <w:i/>
            <w:sz w:val="22"/>
          </w:rPr>
          <w:delText xml:space="preserve">Ghi chú: - </w:delText>
        </w:r>
        <w:r w:rsidRPr="007A0E19" w:rsidDel="00930E15">
          <w:rPr>
            <w:rFonts w:eastAsia="Yu Gothic Light"/>
            <w:sz w:val="22"/>
          </w:rPr>
          <w:delText>(1): Tên cơ quan có thẩm quyền cấp giấy phép sản xuất hoá chất cấm;</w:delText>
        </w:r>
      </w:del>
    </w:p>
    <w:p w14:paraId="528966E4" w14:textId="4B92F1C1" w:rsidR="00A46AB3" w:rsidRPr="007A0E19" w:rsidDel="00930E15" w:rsidRDefault="00A46AB3" w:rsidP="00A46AB3">
      <w:pPr>
        <w:widowControl w:val="0"/>
        <w:spacing w:before="0" w:after="0" w:line="240" w:lineRule="auto"/>
        <w:ind w:left="0" w:firstLine="0"/>
        <w:rPr>
          <w:del w:id="5010" w:author="admin" w:date="2026-02-12T08:34:00Z"/>
          <w:rFonts w:eastAsia="Yu Gothic Light"/>
          <w:sz w:val="22"/>
        </w:rPr>
      </w:pPr>
      <w:del w:id="5011" w:author="admin" w:date="2026-02-12T08:34:00Z">
        <w:r w:rsidRPr="007A0E19" w:rsidDel="00930E15">
          <w:rPr>
            <w:rFonts w:eastAsia="Yu Gothic Light"/>
            <w:sz w:val="22"/>
          </w:rPr>
          <w:tab/>
          <w:delText xml:space="preserve">  - (2): Ký hiệu văn bản Giấy phép;</w:delText>
        </w:r>
      </w:del>
    </w:p>
    <w:p w14:paraId="7C3D0A46" w14:textId="39DA7026" w:rsidR="00A46AB3" w:rsidRPr="007A0E19" w:rsidDel="00930E15" w:rsidRDefault="00A46AB3" w:rsidP="00A46AB3">
      <w:pPr>
        <w:widowControl w:val="0"/>
        <w:spacing w:before="0" w:after="0" w:line="240" w:lineRule="auto"/>
        <w:ind w:left="0" w:firstLine="0"/>
        <w:rPr>
          <w:del w:id="5012" w:author="admin" w:date="2026-02-12T08:34:00Z"/>
          <w:rFonts w:eastAsia="Yu Gothic Light"/>
          <w:sz w:val="22"/>
        </w:rPr>
      </w:pPr>
      <w:del w:id="5013" w:author="admin" w:date="2026-02-12T08:34:00Z">
        <w:r w:rsidRPr="007A0E19" w:rsidDel="00930E15">
          <w:rPr>
            <w:rFonts w:eastAsia="Yu Gothic Light"/>
            <w:sz w:val="22"/>
          </w:rPr>
          <w:tab/>
          <w:delText xml:space="preserve">  - (3): </w:delText>
        </w:r>
        <w:r w:rsidRPr="007A0E19" w:rsidDel="00930E15">
          <w:rPr>
            <w:rFonts w:eastAsia="Yu Mincho"/>
            <w:sz w:val="22"/>
          </w:rPr>
          <w:delText>Chức danh thủ trưởng cơ quan cấp Giấy phép;</w:delText>
        </w:r>
      </w:del>
    </w:p>
    <w:p w14:paraId="4CC00A47" w14:textId="4B4D7ED4" w:rsidR="00A46AB3" w:rsidRPr="007A0E19" w:rsidDel="00930E15" w:rsidRDefault="00A46AB3" w:rsidP="00A46AB3">
      <w:pPr>
        <w:widowControl w:val="0"/>
        <w:spacing w:before="0" w:after="0" w:line="240" w:lineRule="auto"/>
        <w:ind w:left="0" w:firstLine="0"/>
        <w:rPr>
          <w:del w:id="5014" w:author="admin" w:date="2026-02-12T08:34:00Z"/>
          <w:rFonts w:eastAsia="Yu Gothic Light"/>
          <w:sz w:val="22"/>
        </w:rPr>
      </w:pPr>
      <w:del w:id="5015" w:author="admin" w:date="2026-02-12T08:34:00Z">
        <w:r w:rsidRPr="007A0E19" w:rsidDel="00930E15">
          <w:rPr>
            <w:rFonts w:eastAsia="Yu Gothic Light"/>
            <w:sz w:val="22"/>
          </w:rPr>
          <w:tab/>
          <w:delText xml:space="preserve">  - (4): Căn cứ pháp lý khác liên quan (nếu có);</w:delText>
        </w:r>
      </w:del>
    </w:p>
    <w:p w14:paraId="7E572087" w14:textId="1601F2E1" w:rsidR="00A46AB3" w:rsidRPr="007A0E19" w:rsidDel="00930E15" w:rsidRDefault="00A46AB3" w:rsidP="00A46AB3">
      <w:pPr>
        <w:widowControl w:val="0"/>
        <w:spacing w:before="0" w:after="0" w:line="240" w:lineRule="auto"/>
        <w:ind w:left="0" w:firstLine="0"/>
        <w:rPr>
          <w:del w:id="5016" w:author="admin" w:date="2026-02-12T08:34:00Z"/>
          <w:rFonts w:eastAsia="Yu Gothic Light"/>
          <w:sz w:val="22"/>
        </w:rPr>
      </w:pPr>
      <w:del w:id="5017" w:author="admin" w:date="2026-02-12T08:34:00Z">
        <w:r w:rsidRPr="007A0E19" w:rsidDel="00930E15">
          <w:rPr>
            <w:rFonts w:eastAsia="Yu Gothic Light"/>
            <w:sz w:val="22"/>
          </w:rPr>
          <w:tab/>
          <w:delText xml:space="preserve">  - (5): Thông tin chức danh cơ quan thụ lý hồ sơ cấp Giấy phép;</w:delText>
        </w:r>
      </w:del>
    </w:p>
    <w:p w14:paraId="6F87D9F8" w14:textId="298680BE" w:rsidR="00A46AB3" w:rsidRPr="007A0E19" w:rsidDel="00930E15" w:rsidRDefault="00A46AB3" w:rsidP="00A46AB3">
      <w:pPr>
        <w:widowControl w:val="0"/>
        <w:spacing w:before="0" w:after="0" w:line="240" w:lineRule="auto"/>
        <w:ind w:left="0" w:firstLine="0"/>
        <w:rPr>
          <w:del w:id="5018" w:author="admin" w:date="2026-02-12T08:34:00Z"/>
          <w:rFonts w:eastAsia="Yu Gothic Light"/>
          <w:sz w:val="22"/>
        </w:rPr>
      </w:pPr>
      <w:del w:id="5019" w:author="admin" w:date="2026-02-12T08:34:00Z">
        <w:r w:rsidRPr="007A0E19" w:rsidDel="00930E15">
          <w:rPr>
            <w:rFonts w:eastAsia="Yu Gothic Light"/>
            <w:sz w:val="22"/>
          </w:rPr>
          <w:tab/>
          <w:delText xml:space="preserve">  - (6): Tên tổ chức đăng ký cấp giấy phép;</w:delText>
        </w:r>
      </w:del>
    </w:p>
    <w:p w14:paraId="49C1F3E8" w14:textId="72F524BD" w:rsidR="00A46AB3" w:rsidRPr="007A0E19" w:rsidDel="00930E15" w:rsidRDefault="00A46AB3" w:rsidP="00A46AB3">
      <w:pPr>
        <w:widowControl w:val="0"/>
        <w:spacing w:before="0" w:after="0" w:line="240" w:lineRule="auto"/>
        <w:ind w:left="0" w:firstLine="0"/>
        <w:rPr>
          <w:del w:id="5020" w:author="admin" w:date="2026-02-12T08:34:00Z"/>
          <w:rFonts w:eastAsia="Yu Gothic Light"/>
          <w:sz w:val="22"/>
        </w:rPr>
      </w:pPr>
      <w:del w:id="5021" w:author="admin" w:date="2026-02-12T08:34:00Z">
        <w:r w:rsidRPr="007A0E19" w:rsidDel="00930E15">
          <w:rPr>
            <w:rFonts w:eastAsia="Yu Gothic Light"/>
            <w:sz w:val="22"/>
          </w:rPr>
          <w:tab/>
          <w:delText xml:space="preserve">  - (7): </w:delText>
        </w:r>
        <w:r w:rsidRPr="007A0E19" w:rsidDel="00930E15">
          <w:rPr>
            <w:rFonts w:eastAsia="Yu Mincho"/>
            <w:sz w:val="22"/>
          </w:rPr>
          <w:delText>Ghi cụ thể thời hạn giấy phép. Trường hợp cấp lại/cấp điều chỉnh, giấy phép cũ phải được thay thế, ghi cụ thể Giấy phép này thay thế Giấy phép số…. ngày…tháng…năm….</w:delText>
        </w:r>
        <w:r w:rsidRPr="007A0E19" w:rsidDel="00930E15">
          <w:rPr>
            <w:rFonts w:eastAsia="Yu Gothic Light"/>
            <w:sz w:val="22"/>
          </w:rPr>
          <w:delText xml:space="preserve"> </w:delText>
        </w:r>
      </w:del>
    </w:p>
    <w:p w14:paraId="30B6EC04" w14:textId="3273202D" w:rsidR="00A46AB3" w:rsidRPr="007A0E19" w:rsidDel="00930E15" w:rsidRDefault="00A46AB3" w:rsidP="00A46AB3">
      <w:pPr>
        <w:spacing w:before="0" w:after="0" w:line="240" w:lineRule="auto"/>
        <w:ind w:left="0" w:firstLine="0"/>
        <w:rPr>
          <w:del w:id="5022" w:author="admin" w:date="2026-02-12T08:34:00Z"/>
          <w:rFonts w:eastAsia="Yu Mincho"/>
          <w:szCs w:val="28"/>
        </w:rPr>
      </w:pPr>
      <w:del w:id="5023" w:author="admin" w:date="2026-02-12T08:34:00Z">
        <w:r w:rsidRPr="007A0E19" w:rsidDel="00930E15">
          <w:rPr>
            <w:rFonts w:eastAsia="Yu Mincho"/>
            <w:szCs w:val="28"/>
          </w:rPr>
          <w:br w:type="page"/>
        </w:r>
      </w:del>
    </w:p>
    <w:p w14:paraId="2E511209" w14:textId="52119A47" w:rsidR="00FA152B" w:rsidRPr="007A0E19" w:rsidDel="00930E15" w:rsidRDefault="00FA152B" w:rsidP="00696852">
      <w:pPr>
        <w:widowControl w:val="0"/>
        <w:spacing w:before="0" w:after="200"/>
        <w:ind w:left="0" w:firstLine="0"/>
        <w:jc w:val="center"/>
        <w:rPr>
          <w:del w:id="5024" w:author="admin" w:date="2026-02-12T08:34:00Z"/>
          <w:rFonts w:eastAsia="Times New Roman"/>
          <w:b/>
          <w:szCs w:val="28"/>
        </w:rPr>
      </w:pPr>
      <w:del w:id="5025" w:author="admin" w:date="2026-02-12T08:34:00Z">
        <w:r w:rsidRPr="007A0E19" w:rsidDel="00930E15">
          <w:rPr>
            <w:rFonts w:eastAsia="Times New Roman"/>
            <w:b/>
            <w:szCs w:val="28"/>
          </w:rPr>
          <w:delText>Phụ lục IV</w:delText>
        </w:r>
      </w:del>
    </w:p>
    <w:p w14:paraId="772DB11E" w14:textId="430A53AC" w:rsidR="00FA152B" w:rsidRPr="007A0E19" w:rsidDel="00930E15" w:rsidRDefault="00FA152B" w:rsidP="00696852">
      <w:pPr>
        <w:widowControl w:val="0"/>
        <w:tabs>
          <w:tab w:val="left" w:pos="851"/>
        </w:tabs>
        <w:spacing w:before="60" w:after="60" w:line="240" w:lineRule="auto"/>
        <w:ind w:left="0" w:firstLine="0"/>
        <w:jc w:val="center"/>
        <w:rPr>
          <w:del w:id="5026" w:author="admin" w:date="2026-02-12T08:34:00Z"/>
          <w:rFonts w:eastAsia="Times New Roman"/>
          <w:b/>
          <w:szCs w:val="28"/>
        </w:rPr>
      </w:pPr>
      <w:del w:id="5027" w:author="admin" w:date="2026-02-12T08:34:00Z">
        <w:r w:rsidRPr="007A0E19" w:rsidDel="00930E15">
          <w:rPr>
            <w:rFonts w:eastAsia="Times New Roman"/>
            <w:b/>
            <w:szCs w:val="28"/>
          </w:rPr>
          <w:delText>MẪU PHƯƠNG ÁN KIỂM SOÁT PHÒNG, CHỐNG THẤT THOÁT HOÁ CHẤT CẤM</w:delText>
        </w:r>
      </w:del>
    </w:p>
    <w:p w14:paraId="2EF0C18A" w14:textId="7E38BDF4" w:rsidR="00FA152B" w:rsidRPr="007A0E19" w:rsidDel="00930E15" w:rsidRDefault="00FA152B" w:rsidP="00696852">
      <w:pPr>
        <w:widowControl w:val="0"/>
        <w:spacing w:before="0" w:after="200"/>
        <w:ind w:left="0" w:firstLine="0"/>
        <w:jc w:val="center"/>
        <w:rPr>
          <w:del w:id="5028" w:author="admin" w:date="2026-02-12T08:34:00Z"/>
          <w:rFonts w:eastAsia="Times New Roman"/>
          <w:szCs w:val="28"/>
        </w:rPr>
      </w:pPr>
    </w:p>
    <w:tbl>
      <w:tblPr>
        <w:tblW w:w="9478" w:type="dxa"/>
        <w:jc w:val="center"/>
        <w:tblCellSpacing w:w="0" w:type="dxa"/>
        <w:shd w:val="clear" w:color="auto" w:fill="FFFFFF"/>
        <w:tblCellMar>
          <w:left w:w="0" w:type="dxa"/>
          <w:right w:w="0" w:type="dxa"/>
        </w:tblCellMar>
        <w:tblLook w:val="04A0" w:firstRow="1" w:lastRow="0" w:firstColumn="1" w:lastColumn="0" w:noHBand="0" w:noVBand="1"/>
      </w:tblPr>
      <w:tblGrid>
        <w:gridCol w:w="3407"/>
        <w:gridCol w:w="6071"/>
      </w:tblGrid>
      <w:tr w:rsidR="007A0E19" w:rsidRPr="007A0E19" w:rsidDel="00930E15" w14:paraId="5D482F4C" w14:textId="58BEC5B3" w:rsidTr="00FA152B">
        <w:trPr>
          <w:trHeight w:val="1185"/>
          <w:tblCellSpacing w:w="0" w:type="dxa"/>
          <w:jc w:val="center"/>
          <w:del w:id="5029" w:author="admin" w:date="2026-02-12T08:34:00Z"/>
        </w:trPr>
        <w:tc>
          <w:tcPr>
            <w:tcW w:w="3407" w:type="dxa"/>
            <w:shd w:val="clear" w:color="auto" w:fill="FFFFFF"/>
            <w:tcMar>
              <w:top w:w="0" w:type="dxa"/>
              <w:left w:w="108" w:type="dxa"/>
              <w:bottom w:w="0" w:type="dxa"/>
              <w:right w:w="108" w:type="dxa"/>
            </w:tcMar>
            <w:hideMark/>
          </w:tcPr>
          <w:p w14:paraId="653D8580" w14:textId="40EFF36A" w:rsidR="00FA152B" w:rsidRPr="007A0E19" w:rsidDel="00930E15" w:rsidRDefault="00FA152B" w:rsidP="00696852">
            <w:pPr>
              <w:widowControl w:val="0"/>
              <w:spacing w:line="234" w:lineRule="atLeast"/>
              <w:ind w:left="0" w:firstLine="0"/>
              <w:jc w:val="center"/>
              <w:rPr>
                <w:del w:id="5030" w:author="admin" w:date="2026-02-12T08:34:00Z"/>
                <w:rFonts w:eastAsia="Times New Roman"/>
                <w:szCs w:val="28"/>
              </w:rPr>
            </w:pPr>
            <w:del w:id="5031" w:author="admin" w:date="2026-02-12T08:34:00Z">
              <w:r w:rsidRPr="007A0E19" w:rsidDel="00930E15">
                <w:rPr>
                  <w:rFonts w:eastAsia="Times New Roman"/>
                  <w:b/>
                  <w:szCs w:val="28"/>
                </w:rPr>
                <w:delText>TÊN TỔ CHỨC XÂY DỰNG PHƯƠNG ÁN</w:delText>
              </w:r>
              <w:r w:rsidRPr="007A0E19" w:rsidDel="00930E15">
                <w:rPr>
                  <w:rFonts w:eastAsia="Times New Roman"/>
                  <w:szCs w:val="28"/>
                </w:rPr>
                <w:delText xml:space="preserve"> </w:delText>
              </w:r>
              <w:r w:rsidRPr="007A0E19" w:rsidDel="00930E15">
                <w:rPr>
                  <w:rFonts w:eastAsia="Times New Roman"/>
                  <w:szCs w:val="28"/>
                  <w:vertAlign w:val="superscript"/>
                </w:rPr>
                <w:delText>(1)</w:delText>
              </w:r>
              <w:r w:rsidRPr="007A0E19" w:rsidDel="00930E15">
                <w:rPr>
                  <w:rFonts w:eastAsia="Times New Roman"/>
                  <w:b/>
                  <w:bCs/>
                  <w:szCs w:val="28"/>
                </w:rPr>
                <w:br/>
                <w:delText>-------</w:delText>
              </w:r>
            </w:del>
          </w:p>
        </w:tc>
        <w:tc>
          <w:tcPr>
            <w:tcW w:w="6071" w:type="dxa"/>
            <w:shd w:val="clear" w:color="auto" w:fill="FFFFFF"/>
            <w:tcMar>
              <w:top w:w="0" w:type="dxa"/>
              <w:left w:w="108" w:type="dxa"/>
              <w:bottom w:w="0" w:type="dxa"/>
              <w:right w:w="108" w:type="dxa"/>
            </w:tcMar>
            <w:hideMark/>
          </w:tcPr>
          <w:p w14:paraId="04376C73" w14:textId="2681B30D" w:rsidR="00FA152B" w:rsidRPr="007A0E19" w:rsidDel="00930E15" w:rsidRDefault="00FA152B" w:rsidP="00696852">
            <w:pPr>
              <w:widowControl w:val="0"/>
              <w:spacing w:line="234" w:lineRule="atLeast"/>
              <w:ind w:left="0" w:firstLine="0"/>
              <w:jc w:val="center"/>
              <w:rPr>
                <w:del w:id="5032" w:author="admin" w:date="2026-02-12T08:34:00Z"/>
                <w:rFonts w:eastAsia="Times New Roman"/>
                <w:szCs w:val="28"/>
              </w:rPr>
            </w:pPr>
            <w:del w:id="5033" w:author="admin" w:date="2026-02-12T08:34:00Z">
              <w:r w:rsidRPr="007A0E19" w:rsidDel="00930E15">
                <w:rPr>
                  <w:rFonts w:eastAsia="Times New Roman"/>
                  <w:b/>
                  <w:bCs/>
                  <w:szCs w:val="28"/>
                </w:rPr>
                <w:delText>CỘNG HÒA XÃ HỘI CHỦ NGHĨA VIỆT NAM</w:delText>
              </w:r>
              <w:r w:rsidRPr="007A0E19" w:rsidDel="00930E15">
                <w:rPr>
                  <w:rFonts w:eastAsia="Times New Roman"/>
                  <w:b/>
                  <w:bCs/>
                  <w:szCs w:val="28"/>
                </w:rPr>
                <w:br/>
                <w:delText>Độc lập - Tự do - Hạnh phúc</w:delText>
              </w:r>
              <w:r w:rsidRPr="007A0E19" w:rsidDel="00930E15">
                <w:rPr>
                  <w:rFonts w:eastAsia="Times New Roman"/>
                  <w:b/>
                  <w:bCs/>
                  <w:szCs w:val="28"/>
                </w:rPr>
                <w:br/>
                <w:delText>---------------</w:delText>
              </w:r>
            </w:del>
          </w:p>
        </w:tc>
      </w:tr>
      <w:tr w:rsidR="007A0E19" w:rsidRPr="007A0E19" w:rsidDel="00930E15" w14:paraId="6F0CC6D1" w14:textId="335D37A0" w:rsidTr="00FA152B">
        <w:trPr>
          <w:trHeight w:val="583"/>
          <w:tblCellSpacing w:w="0" w:type="dxa"/>
          <w:jc w:val="center"/>
          <w:del w:id="5034" w:author="admin" w:date="2026-02-12T08:34:00Z"/>
        </w:trPr>
        <w:tc>
          <w:tcPr>
            <w:tcW w:w="3407" w:type="dxa"/>
            <w:shd w:val="clear" w:color="auto" w:fill="FFFFFF"/>
            <w:tcMar>
              <w:top w:w="0" w:type="dxa"/>
              <w:left w:w="108" w:type="dxa"/>
              <w:bottom w:w="0" w:type="dxa"/>
              <w:right w:w="108" w:type="dxa"/>
            </w:tcMar>
            <w:hideMark/>
          </w:tcPr>
          <w:p w14:paraId="354B674D" w14:textId="5D67732A" w:rsidR="00FA152B" w:rsidRPr="007A0E19" w:rsidDel="00930E15" w:rsidRDefault="00FA152B" w:rsidP="00696852">
            <w:pPr>
              <w:widowControl w:val="0"/>
              <w:spacing w:line="234" w:lineRule="atLeast"/>
              <w:ind w:left="0" w:firstLine="0"/>
              <w:jc w:val="center"/>
              <w:rPr>
                <w:del w:id="5035" w:author="admin" w:date="2026-02-12T08:34:00Z"/>
                <w:rFonts w:eastAsia="Times New Roman"/>
                <w:szCs w:val="28"/>
              </w:rPr>
            </w:pPr>
            <w:del w:id="5036" w:author="admin" w:date="2026-02-12T08:34:00Z">
              <w:r w:rsidRPr="007A0E19" w:rsidDel="00930E15">
                <w:rPr>
                  <w:rFonts w:eastAsia="Times New Roman"/>
                  <w:szCs w:val="28"/>
                </w:rPr>
                <w:delText>Số: ……./PA-KSHCC</w:delText>
              </w:r>
            </w:del>
          </w:p>
        </w:tc>
        <w:tc>
          <w:tcPr>
            <w:tcW w:w="6071" w:type="dxa"/>
            <w:shd w:val="clear" w:color="auto" w:fill="FFFFFF"/>
            <w:tcMar>
              <w:top w:w="0" w:type="dxa"/>
              <w:left w:w="108" w:type="dxa"/>
              <w:bottom w:w="0" w:type="dxa"/>
              <w:right w:w="108" w:type="dxa"/>
            </w:tcMar>
            <w:hideMark/>
          </w:tcPr>
          <w:p w14:paraId="28C6D602" w14:textId="4B0253FF" w:rsidR="00FA152B" w:rsidRPr="007A0E19" w:rsidDel="00930E15" w:rsidRDefault="00FA152B" w:rsidP="00696852">
            <w:pPr>
              <w:widowControl w:val="0"/>
              <w:spacing w:line="234" w:lineRule="atLeast"/>
              <w:ind w:left="0" w:firstLine="0"/>
              <w:jc w:val="center"/>
              <w:rPr>
                <w:del w:id="5037" w:author="admin" w:date="2026-02-12T08:34:00Z"/>
                <w:rFonts w:eastAsia="Times New Roman"/>
                <w:szCs w:val="28"/>
              </w:rPr>
            </w:pPr>
            <w:del w:id="5038" w:author="admin" w:date="2026-02-12T08:34:00Z">
              <w:r w:rsidRPr="007A0E19" w:rsidDel="00930E15">
                <w:rPr>
                  <w:rFonts w:eastAsia="Times New Roman"/>
                  <w:i/>
                  <w:iCs/>
                  <w:szCs w:val="28"/>
                </w:rPr>
                <w:delText>…....., ngày…… tháng…… năm……</w:delText>
              </w:r>
            </w:del>
          </w:p>
        </w:tc>
      </w:tr>
    </w:tbl>
    <w:p w14:paraId="583433B0" w14:textId="1E8D0172" w:rsidR="00FA152B" w:rsidRPr="007A0E19" w:rsidDel="00930E15" w:rsidRDefault="00FA152B" w:rsidP="00696852">
      <w:pPr>
        <w:widowControl w:val="0"/>
        <w:shd w:val="clear" w:color="auto" w:fill="FFFFFF"/>
        <w:spacing w:line="234" w:lineRule="atLeast"/>
        <w:ind w:left="0" w:firstLine="0"/>
        <w:jc w:val="center"/>
        <w:rPr>
          <w:del w:id="5039" w:author="admin" w:date="2026-02-12T08:34:00Z"/>
          <w:rFonts w:eastAsia="Times New Roman"/>
          <w:szCs w:val="28"/>
        </w:rPr>
      </w:pPr>
      <w:del w:id="5040" w:author="admin" w:date="2026-02-12T08:34:00Z">
        <w:r w:rsidRPr="007A0E19" w:rsidDel="00930E15">
          <w:rPr>
            <w:rFonts w:eastAsia="Times New Roman"/>
            <w:b/>
            <w:bCs/>
            <w:szCs w:val="28"/>
          </w:rPr>
          <w:delText>PHƯƠNG ÁN</w:delText>
        </w:r>
      </w:del>
    </w:p>
    <w:p w14:paraId="65AFD933" w14:textId="3A425E0A" w:rsidR="00FA152B" w:rsidRPr="007A0E19" w:rsidDel="00930E15" w:rsidRDefault="00FA152B" w:rsidP="00696852">
      <w:pPr>
        <w:widowControl w:val="0"/>
        <w:shd w:val="clear" w:color="auto" w:fill="FFFFFF"/>
        <w:spacing w:line="234" w:lineRule="atLeast"/>
        <w:ind w:left="0" w:firstLine="0"/>
        <w:jc w:val="center"/>
        <w:rPr>
          <w:del w:id="5041" w:author="admin" w:date="2026-02-12T08:34:00Z"/>
          <w:rFonts w:eastAsia="Times New Roman"/>
          <w:b/>
          <w:bCs/>
          <w:szCs w:val="28"/>
        </w:rPr>
      </w:pPr>
      <w:del w:id="5042" w:author="admin" w:date="2026-02-12T08:34:00Z">
        <w:r w:rsidRPr="007A0E19" w:rsidDel="00930E15">
          <w:rPr>
            <w:rFonts w:eastAsia="Times New Roman"/>
            <w:b/>
            <w:bCs/>
            <w:szCs w:val="28"/>
          </w:rPr>
          <w:delText>Kiểm soát phòng, chống thất thoát hóa chất cấm</w:delText>
        </w:r>
      </w:del>
    </w:p>
    <w:p w14:paraId="262C79CE" w14:textId="31D3BA43" w:rsidR="00FA152B" w:rsidRPr="007A0E19" w:rsidDel="00930E15" w:rsidRDefault="00FA152B" w:rsidP="00696852">
      <w:pPr>
        <w:widowControl w:val="0"/>
        <w:shd w:val="clear" w:color="auto" w:fill="FFFFFF"/>
        <w:spacing w:line="234" w:lineRule="atLeast"/>
        <w:ind w:left="0" w:firstLine="0"/>
        <w:jc w:val="center"/>
        <w:rPr>
          <w:del w:id="5043" w:author="admin" w:date="2026-02-12T08:34:00Z"/>
          <w:rFonts w:eastAsia="Times New Roman"/>
          <w:szCs w:val="28"/>
        </w:rPr>
      </w:pPr>
      <w:del w:id="5044" w:author="admin" w:date="2026-02-12T08:34:00Z">
        <w:r w:rsidRPr="007A0E19" w:rsidDel="00930E15">
          <w:rPr>
            <w:rFonts w:eastAsia="Times New Roman"/>
            <w:szCs w:val="28"/>
          </w:rPr>
          <w:delText>……………………..</w:delText>
        </w:r>
        <w:r w:rsidRPr="007A0E19" w:rsidDel="00930E15">
          <w:rPr>
            <w:rFonts w:eastAsia="Times New Roman"/>
            <w:szCs w:val="28"/>
            <w:vertAlign w:val="superscript"/>
          </w:rPr>
          <w:delText>(2)</w:delText>
        </w:r>
      </w:del>
    </w:p>
    <w:p w14:paraId="1349AC7B" w14:textId="229D63E6" w:rsidR="00FA152B" w:rsidRPr="007A0E19" w:rsidDel="00930E15" w:rsidRDefault="00FA152B" w:rsidP="00696852">
      <w:pPr>
        <w:widowControl w:val="0"/>
        <w:shd w:val="clear" w:color="auto" w:fill="FFFFFF"/>
        <w:spacing w:line="234" w:lineRule="atLeast"/>
        <w:ind w:left="0" w:firstLine="0"/>
        <w:jc w:val="center"/>
        <w:rPr>
          <w:del w:id="5045" w:author="admin" w:date="2026-02-12T08:34:00Z"/>
          <w:rFonts w:eastAsia="Times New Roman"/>
          <w:szCs w:val="28"/>
        </w:rPr>
      </w:pPr>
    </w:p>
    <w:p w14:paraId="0C6A9998" w14:textId="72C20905" w:rsidR="00FA152B" w:rsidRPr="007A0E19" w:rsidDel="00930E15" w:rsidRDefault="00FA152B" w:rsidP="00696852">
      <w:pPr>
        <w:widowControl w:val="0"/>
        <w:shd w:val="clear" w:color="auto" w:fill="FFFFFF"/>
        <w:spacing w:line="240" w:lineRule="auto"/>
        <w:ind w:left="0" w:firstLine="0"/>
        <w:jc w:val="both"/>
        <w:rPr>
          <w:del w:id="5046" w:author="admin" w:date="2026-02-12T08:34:00Z"/>
          <w:rFonts w:eastAsia="Times New Roman"/>
          <w:i/>
          <w:iCs/>
          <w:szCs w:val="28"/>
        </w:rPr>
      </w:pPr>
      <w:del w:id="5047" w:author="admin" w:date="2026-02-12T08:34:00Z">
        <w:r w:rsidRPr="007A0E19" w:rsidDel="00930E15">
          <w:rPr>
            <w:rFonts w:eastAsia="Times New Roman"/>
            <w:i/>
            <w:iCs/>
            <w:szCs w:val="28"/>
          </w:rPr>
          <w:tab/>
          <w:delText>Căn cứ Luật Hóa chất số 69/2025/QH15 ngày 14 tháng 6 năm 2025;</w:delText>
        </w:r>
      </w:del>
    </w:p>
    <w:p w14:paraId="76C2EC14" w14:textId="3B5AACEC" w:rsidR="00D05888" w:rsidRPr="007A0E19" w:rsidDel="00930E15" w:rsidRDefault="00FA152B" w:rsidP="00D05888">
      <w:pPr>
        <w:widowControl w:val="0"/>
        <w:ind w:left="0" w:firstLine="0"/>
        <w:jc w:val="both"/>
        <w:rPr>
          <w:del w:id="5048" w:author="admin" w:date="2026-02-12T08:34:00Z"/>
          <w:rFonts w:eastAsia="Times New Roman"/>
          <w:i/>
          <w:iCs/>
          <w:szCs w:val="28"/>
        </w:rPr>
      </w:pPr>
      <w:del w:id="5049" w:author="admin" w:date="2026-02-12T08:34:00Z">
        <w:r w:rsidRPr="007A0E19" w:rsidDel="00930E15">
          <w:rPr>
            <w:rFonts w:eastAsia="Times New Roman"/>
            <w:i/>
            <w:iCs/>
            <w:szCs w:val="28"/>
          </w:rPr>
          <w:tab/>
        </w:r>
        <w:r w:rsidR="00D05888" w:rsidRPr="007A0E19" w:rsidDel="00930E15">
          <w:rPr>
            <w:rFonts w:eastAsia="Times New Roman"/>
            <w:i/>
            <w:iCs/>
            <w:szCs w:val="28"/>
          </w:rPr>
          <w:delText>Căn cứ Nghị định số     /2026/NĐ-CP của Chính phủ quy định chi tiết và hướng dẫn một số điều của Luật Hóa chất về quản lý hoạt động hóa chất và hóa chất nguy hiểm trong sản phẩm, hàng hóa;</w:delText>
        </w:r>
      </w:del>
    </w:p>
    <w:p w14:paraId="2EE7AD89" w14:textId="7F2BDB1C" w:rsidR="00D05888" w:rsidRPr="007A0E19" w:rsidDel="00930E15" w:rsidRDefault="00D05888" w:rsidP="00D05888">
      <w:pPr>
        <w:widowControl w:val="0"/>
        <w:ind w:left="0" w:firstLine="709"/>
        <w:jc w:val="both"/>
        <w:rPr>
          <w:del w:id="5050" w:author="admin" w:date="2026-02-12T08:34:00Z"/>
          <w:rFonts w:eastAsia="Times New Roman"/>
          <w:i/>
          <w:iCs/>
          <w:szCs w:val="28"/>
        </w:rPr>
      </w:pPr>
      <w:del w:id="5051" w:author="admin" w:date="2026-02-12T08:34:00Z">
        <w:r w:rsidRPr="007A0E19" w:rsidDel="00930E15">
          <w:rPr>
            <w:rFonts w:eastAsia="Times New Roman"/>
            <w:i/>
            <w:iCs/>
            <w:szCs w:val="28"/>
          </w:rPr>
          <w:delTex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delText>
        </w:r>
      </w:del>
    </w:p>
    <w:p w14:paraId="464E9BA9" w14:textId="1C1DFA9F" w:rsidR="00FA152B" w:rsidRPr="007A0E19" w:rsidDel="00930E15" w:rsidRDefault="00FA152B" w:rsidP="00D05888">
      <w:pPr>
        <w:widowControl w:val="0"/>
        <w:spacing w:line="240" w:lineRule="auto"/>
        <w:ind w:left="0" w:firstLine="0"/>
        <w:jc w:val="both"/>
        <w:rPr>
          <w:del w:id="5052" w:author="admin" w:date="2026-02-12T08:34:00Z"/>
          <w:rFonts w:eastAsia="Times New Roman"/>
          <w:szCs w:val="28"/>
        </w:rPr>
      </w:pPr>
      <w:del w:id="5053" w:author="admin" w:date="2026-02-12T08:34:00Z">
        <w:r w:rsidRPr="007A0E19" w:rsidDel="00930E15">
          <w:rPr>
            <w:rFonts w:eastAsia="Times New Roman"/>
            <w:b/>
            <w:bCs/>
            <w:szCs w:val="28"/>
          </w:rPr>
          <w:delText>I. THÔNG TIN CHUNG</w:delText>
        </w:r>
      </w:del>
    </w:p>
    <w:p w14:paraId="50B68BAB" w14:textId="22E43845" w:rsidR="00FA152B" w:rsidRPr="007A0E19" w:rsidDel="00930E15" w:rsidRDefault="00FA152B" w:rsidP="00696852">
      <w:pPr>
        <w:widowControl w:val="0"/>
        <w:tabs>
          <w:tab w:val="right" w:leader="dot" w:pos="9072"/>
        </w:tabs>
        <w:spacing w:line="240" w:lineRule="auto"/>
        <w:ind w:left="0" w:firstLine="709"/>
        <w:rPr>
          <w:del w:id="5054" w:author="admin" w:date="2026-02-12T08:34:00Z"/>
          <w:rFonts w:eastAsia="Times New Roman"/>
          <w:szCs w:val="28"/>
        </w:rPr>
      </w:pPr>
      <w:del w:id="5055" w:author="admin" w:date="2026-02-12T08:34:00Z">
        <w:r w:rsidRPr="007A0E19" w:rsidDel="00930E15">
          <w:rPr>
            <w:rFonts w:eastAsia="Times New Roman"/>
            <w:szCs w:val="28"/>
          </w:rPr>
          <w:delText xml:space="preserve">Tên tổ chức: </w:delText>
        </w:r>
        <w:r w:rsidRPr="007A0E19" w:rsidDel="00930E15">
          <w:rPr>
            <w:rFonts w:eastAsia="Times New Roman"/>
            <w:szCs w:val="28"/>
          </w:rPr>
          <w:tab/>
        </w:r>
      </w:del>
    </w:p>
    <w:p w14:paraId="061900D5" w14:textId="08702114" w:rsidR="00FA152B" w:rsidRPr="007A0E19" w:rsidDel="00930E15" w:rsidRDefault="00FA152B" w:rsidP="00696852">
      <w:pPr>
        <w:widowControl w:val="0"/>
        <w:tabs>
          <w:tab w:val="left" w:pos="5812"/>
          <w:tab w:val="right" w:leader="dot" w:pos="9072"/>
        </w:tabs>
        <w:spacing w:line="240" w:lineRule="auto"/>
        <w:ind w:left="0" w:firstLine="709"/>
        <w:rPr>
          <w:del w:id="5056" w:author="admin" w:date="2026-02-12T08:34:00Z"/>
          <w:rFonts w:eastAsia="Times New Roman"/>
          <w:szCs w:val="28"/>
        </w:rPr>
      </w:pPr>
      <w:del w:id="5057" w:author="admin" w:date="2026-02-12T08:34:00Z">
        <w:r w:rsidRPr="007A0E19" w:rsidDel="00930E15">
          <w:rPr>
            <w:rFonts w:eastAsia="Times New Roman"/>
            <w:szCs w:val="28"/>
          </w:rPr>
          <w:delText>Địa chỉ trụ sở chính:…………………Điện thoại:</w:delText>
        </w:r>
        <w:r w:rsidRPr="007A0E19" w:rsidDel="00930E15">
          <w:rPr>
            <w:rFonts w:eastAsia="Times New Roman"/>
            <w:szCs w:val="28"/>
          </w:rPr>
          <w:tab/>
        </w:r>
      </w:del>
    </w:p>
    <w:p w14:paraId="08419977" w14:textId="4A318EE5" w:rsidR="00FA152B" w:rsidRPr="007A0E19" w:rsidDel="00930E15" w:rsidRDefault="00FA152B" w:rsidP="00696852">
      <w:pPr>
        <w:widowControl w:val="0"/>
        <w:tabs>
          <w:tab w:val="right" w:leader="dot" w:pos="9072"/>
        </w:tabs>
        <w:spacing w:line="240" w:lineRule="auto"/>
        <w:ind w:left="0" w:firstLine="709"/>
        <w:rPr>
          <w:del w:id="5058" w:author="admin" w:date="2026-02-12T08:34:00Z"/>
          <w:rFonts w:eastAsia="Times New Roman"/>
          <w:szCs w:val="28"/>
        </w:rPr>
      </w:pPr>
      <w:del w:id="5059" w:author="admin" w:date="2026-02-12T08:34:00Z">
        <w:r w:rsidRPr="007A0E19" w:rsidDel="00930E15">
          <w:rPr>
            <w:rFonts w:eastAsia="Times New Roman"/>
            <w:szCs w:val="28"/>
          </w:rPr>
          <w:delText xml:space="preserve">Địa điểm cơ sở sản xuất, lưu trữ, sử dụng hóa chất: </w:delText>
        </w:r>
        <w:r w:rsidRPr="007A0E19" w:rsidDel="00930E15">
          <w:rPr>
            <w:rFonts w:eastAsia="Times New Roman"/>
            <w:szCs w:val="28"/>
          </w:rPr>
          <w:tab/>
        </w:r>
      </w:del>
    </w:p>
    <w:p w14:paraId="57A9128A" w14:textId="45E66F58" w:rsidR="00FA152B" w:rsidRPr="007A0E19" w:rsidDel="00930E15" w:rsidRDefault="00FA152B" w:rsidP="00696852">
      <w:pPr>
        <w:widowControl w:val="0"/>
        <w:tabs>
          <w:tab w:val="right" w:leader="dot" w:pos="9072"/>
        </w:tabs>
        <w:spacing w:line="240" w:lineRule="auto"/>
        <w:ind w:left="0" w:firstLine="709"/>
        <w:rPr>
          <w:del w:id="5060" w:author="admin" w:date="2026-02-12T08:34:00Z"/>
          <w:rFonts w:eastAsia="Times New Roman"/>
          <w:szCs w:val="28"/>
        </w:rPr>
      </w:pPr>
      <w:del w:id="5061" w:author="admin" w:date="2026-02-12T08:34:00Z">
        <w:r w:rsidRPr="007A0E19" w:rsidDel="00930E15">
          <w:rPr>
            <w:rFonts w:eastAsia="Times New Roman"/>
            <w:szCs w:val="28"/>
          </w:rPr>
          <w:delText xml:space="preserve">Mã số doanh nghiệp/Mã số thuế: </w:delText>
        </w:r>
        <w:r w:rsidRPr="007A0E19" w:rsidDel="00930E15">
          <w:rPr>
            <w:rFonts w:eastAsia="Times New Roman"/>
            <w:szCs w:val="28"/>
          </w:rPr>
          <w:tab/>
        </w:r>
      </w:del>
    </w:p>
    <w:p w14:paraId="0C392DB3" w14:textId="2FE5BD42" w:rsidR="00FA152B" w:rsidRPr="007A0E19" w:rsidDel="00930E15" w:rsidRDefault="00FA152B" w:rsidP="00696852">
      <w:pPr>
        <w:widowControl w:val="0"/>
        <w:tabs>
          <w:tab w:val="right" w:leader="dot" w:pos="9072"/>
        </w:tabs>
        <w:spacing w:line="240" w:lineRule="auto"/>
        <w:ind w:left="0" w:firstLine="709"/>
        <w:rPr>
          <w:del w:id="5062" w:author="admin" w:date="2026-02-12T08:34:00Z"/>
          <w:rFonts w:eastAsia="Times New Roman"/>
          <w:szCs w:val="28"/>
        </w:rPr>
      </w:pPr>
      <w:del w:id="5063" w:author="admin" w:date="2026-02-12T08:34:00Z">
        <w:r w:rsidRPr="007A0E19" w:rsidDel="00930E15">
          <w:rPr>
            <w:rFonts w:eastAsia="Times New Roman"/>
            <w:szCs w:val="28"/>
          </w:rPr>
          <w:delText xml:space="preserve">Người đại diện theo pháp luật: </w:delText>
        </w:r>
        <w:r w:rsidRPr="007A0E19" w:rsidDel="00930E15">
          <w:rPr>
            <w:rFonts w:eastAsia="Times New Roman"/>
            <w:szCs w:val="28"/>
          </w:rPr>
          <w:tab/>
        </w:r>
      </w:del>
    </w:p>
    <w:p w14:paraId="089ADF48" w14:textId="0CDD37CF" w:rsidR="00FA152B" w:rsidRPr="007A0E19" w:rsidDel="00930E15" w:rsidRDefault="00FA152B" w:rsidP="00696852">
      <w:pPr>
        <w:widowControl w:val="0"/>
        <w:tabs>
          <w:tab w:val="right" w:leader="dot" w:pos="9072"/>
        </w:tabs>
        <w:spacing w:line="240" w:lineRule="auto"/>
        <w:ind w:left="0" w:firstLine="709"/>
        <w:rPr>
          <w:del w:id="5064" w:author="admin" w:date="2026-02-12T08:34:00Z"/>
          <w:rFonts w:eastAsia="Times New Roman"/>
          <w:szCs w:val="28"/>
        </w:rPr>
      </w:pPr>
      <w:del w:id="5065" w:author="admin" w:date="2026-02-12T08:34:00Z">
        <w:r w:rsidRPr="007A0E19" w:rsidDel="00930E15">
          <w:rPr>
            <w:rFonts w:eastAsia="Times New Roman"/>
            <w:szCs w:val="28"/>
          </w:rPr>
          <w:delText xml:space="preserve">Người phụ trách an toàn hóa chất: </w:delText>
        </w:r>
        <w:r w:rsidRPr="007A0E19" w:rsidDel="00930E15">
          <w:rPr>
            <w:rFonts w:eastAsia="Times New Roman"/>
            <w:szCs w:val="28"/>
          </w:rPr>
          <w:tab/>
        </w:r>
      </w:del>
    </w:p>
    <w:p w14:paraId="387489ED" w14:textId="6C787BF2" w:rsidR="00FA152B" w:rsidRPr="007A0E19" w:rsidDel="00930E15" w:rsidRDefault="00FA152B" w:rsidP="00696852">
      <w:pPr>
        <w:widowControl w:val="0"/>
        <w:shd w:val="clear" w:color="auto" w:fill="FFFFFF"/>
        <w:spacing w:line="240" w:lineRule="auto"/>
        <w:ind w:left="0" w:firstLine="720"/>
        <w:jc w:val="both"/>
        <w:rPr>
          <w:del w:id="5066" w:author="admin" w:date="2026-02-12T08:34:00Z"/>
          <w:rFonts w:eastAsia="Times New Roman"/>
          <w:b/>
          <w:szCs w:val="28"/>
        </w:rPr>
      </w:pPr>
      <w:del w:id="5067" w:author="admin" w:date="2026-02-12T08:34:00Z">
        <w:r w:rsidRPr="007A0E19" w:rsidDel="00930E15">
          <w:rPr>
            <w:rFonts w:eastAsia="Times New Roman"/>
            <w:b/>
            <w:szCs w:val="28"/>
          </w:rPr>
          <w:delText>II. THÔNG TIN HÓA CHẤT CẤM</w:delText>
        </w:r>
      </w:del>
    </w:p>
    <w:tbl>
      <w:tblPr>
        <w:tblW w:w="9855"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81"/>
        <w:gridCol w:w="1504"/>
        <w:gridCol w:w="1559"/>
        <w:gridCol w:w="862"/>
        <w:gridCol w:w="1070"/>
        <w:gridCol w:w="850"/>
        <w:gridCol w:w="1306"/>
        <w:gridCol w:w="1326"/>
        <w:gridCol w:w="897"/>
      </w:tblGrid>
      <w:tr w:rsidR="007A0E19" w:rsidRPr="007A0E19" w:rsidDel="00930E15" w14:paraId="0DC87B2A" w14:textId="50914299" w:rsidTr="00FA152B">
        <w:trPr>
          <w:trHeight w:val="347"/>
          <w:del w:id="5068" w:author="admin" w:date="2026-02-12T08:34:00Z"/>
        </w:trPr>
        <w:tc>
          <w:tcPr>
            <w:tcW w:w="48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9DC087C" w14:textId="2EB0150F" w:rsidR="00FA152B" w:rsidRPr="007A0E19" w:rsidDel="00930E15" w:rsidRDefault="00FA152B" w:rsidP="00696852">
            <w:pPr>
              <w:widowControl w:val="0"/>
              <w:spacing w:line="240" w:lineRule="auto"/>
              <w:ind w:left="0" w:firstLine="0"/>
              <w:jc w:val="center"/>
              <w:rPr>
                <w:del w:id="5069" w:author="admin" w:date="2026-02-12T08:34:00Z"/>
                <w:rFonts w:eastAsia="Times New Roman"/>
                <w:b/>
                <w:bCs/>
                <w:szCs w:val="28"/>
              </w:rPr>
            </w:pPr>
            <w:del w:id="5070" w:author="admin" w:date="2026-02-12T08:34:00Z">
              <w:r w:rsidRPr="007A0E19" w:rsidDel="00930E15">
                <w:rPr>
                  <w:rFonts w:eastAsia="Times New Roman"/>
                  <w:b/>
                  <w:bCs/>
                  <w:szCs w:val="28"/>
                </w:rPr>
                <w:delText>TT</w:delText>
              </w:r>
            </w:del>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93E7083" w14:textId="002B1923" w:rsidR="00FA152B" w:rsidRPr="007A0E19" w:rsidDel="00930E15" w:rsidRDefault="00FA152B" w:rsidP="00696852">
            <w:pPr>
              <w:widowControl w:val="0"/>
              <w:spacing w:line="240" w:lineRule="auto"/>
              <w:ind w:left="0" w:firstLine="0"/>
              <w:jc w:val="center"/>
              <w:rPr>
                <w:del w:id="5071" w:author="admin" w:date="2026-02-12T08:34:00Z"/>
                <w:rFonts w:eastAsia="Times New Roman"/>
                <w:b/>
                <w:bCs/>
                <w:szCs w:val="28"/>
              </w:rPr>
            </w:pPr>
            <w:del w:id="5072" w:author="admin" w:date="2026-02-12T08:34:00Z">
              <w:r w:rsidRPr="007A0E19" w:rsidDel="00930E15">
                <w:rPr>
                  <w:rFonts w:eastAsia="Times New Roman"/>
                  <w:b/>
                  <w:bCs/>
                  <w:szCs w:val="28"/>
                </w:rPr>
                <w:delText>Tên thương mại</w:delText>
              </w:r>
            </w:del>
          </w:p>
        </w:tc>
        <w:tc>
          <w:tcPr>
            <w:tcW w:w="4341"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B6F27E9" w14:textId="33B42147" w:rsidR="00FA152B" w:rsidRPr="007A0E19" w:rsidDel="00930E15" w:rsidRDefault="00FA152B" w:rsidP="00696852">
            <w:pPr>
              <w:widowControl w:val="0"/>
              <w:spacing w:line="240" w:lineRule="auto"/>
              <w:ind w:left="0" w:firstLine="0"/>
              <w:jc w:val="center"/>
              <w:rPr>
                <w:del w:id="5073" w:author="admin" w:date="2026-02-12T08:34:00Z"/>
                <w:rFonts w:eastAsia="Times New Roman"/>
                <w:b/>
                <w:bCs/>
                <w:szCs w:val="28"/>
              </w:rPr>
            </w:pPr>
            <w:del w:id="5074" w:author="admin" w:date="2026-02-12T08:34:00Z">
              <w:r w:rsidRPr="007A0E19" w:rsidDel="00930E15">
                <w:rPr>
                  <w:rFonts w:eastAsia="Times New Roman"/>
                  <w:b/>
                  <w:bCs/>
                  <w:szCs w:val="28"/>
                </w:rPr>
                <w:delText>Thông tin thành phần</w:delText>
              </w:r>
            </w:del>
          </w:p>
        </w:tc>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25AD2B6" w14:textId="2302D2B5" w:rsidR="00FA152B" w:rsidRPr="007A0E19" w:rsidDel="00930E15" w:rsidRDefault="00FA152B" w:rsidP="00696852">
            <w:pPr>
              <w:widowControl w:val="0"/>
              <w:spacing w:line="240" w:lineRule="auto"/>
              <w:ind w:left="0" w:firstLine="0"/>
              <w:jc w:val="center"/>
              <w:rPr>
                <w:del w:id="5075" w:author="admin" w:date="2026-02-12T08:34:00Z"/>
                <w:rFonts w:eastAsia="Times New Roman"/>
                <w:b/>
                <w:bCs/>
                <w:szCs w:val="28"/>
              </w:rPr>
            </w:pPr>
            <w:del w:id="5076" w:author="admin" w:date="2026-02-12T08:34:00Z">
              <w:r w:rsidRPr="007A0E19" w:rsidDel="00930E15">
                <w:rPr>
                  <w:rFonts w:eastAsia="Times New Roman"/>
                  <w:b/>
                  <w:bCs/>
                  <w:szCs w:val="28"/>
                </w:rPr>
                <w:delText>Khối lượng (kg/tấn/lít)</w:delText>
              </w:r>
            </w:del>
          </w:p>
        </w:tc>
        <w:tc>
          <w:tcPr>
            <w:tcW w:w="132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1526B61" w14:textId="231766FC" w:rsidR="00FA152B" w:rsidRPr="007A0E19" w:rsidDel="00930E15" w:rsidRDefault="00FA152B" w:rsidP="00696852">
            <w:pPr>
              <w:widowControl w:val="0"/>
              <w:spacing w:line="240" w:lineRule="auto"/>
              <w:ind w:left="0" w:firstLine="0"/>
              <w:jc w:val="center"/>
              <w:rPr>
                <w:del w:id="5077" w:author="admin" w:date="2026-02-12T08:34:00Z"/>
                <w:rFonts w:eastAsia="Times New Roman"/>
                <w:b/>
                <w:bCs/>
                <w:szCs w:val="28"/>
              </w:rPr>
            </w:pPr>
            <w:del w:id="5078" w:author="admin" w:date="2026-02-12T08:34:00Z">
              <w:r w:rsidRPr="007A0E19" w:rsidDel="00930E15">
                <w:rPr>
                  <w:rFonts w:eastAsia="Times New Roman"/>
                  <w:b/>
                  <w:bCs/>
                  <w:szCs w:val="28"/>
                </w:rPr>
                <w:delText>Cách thức bảo quản</w:delText>
              </w:r>
            </w:del>
          </w:p>
        </w:tc>
        <w:tc>
          <w:tcPr>
            <w:tcW w:w="89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EE4B38" w14:textId="6C09D730" w:rsidR="00FA152B" w:rsidRPr="007A0E19" w:rsidDel="00930E15" w:rsidRDefault="00FA152B" w:rsidP="00696852">
            <w:pPr>
              <w:widowControl w:val="0"/>
              <w:spacing w:line="240" w:lineRule="auto"/>
              <w:ind w:left="0" w:firstLine="0"/>
              <w:jc w:val="center"/>
              <w:rPr>
                <w:del w:id="5079" w:author="admin" w:date="2026-02-12T08:34:00Z"/>
                <w:rFonts w:eastAsia="Times New Roman"/>
                <w:b/>
                <w:bCs/>
                <w:szCs w:val="28"/>
              </w:rPr>
            </w:pPr>
            <w:del w:id="5080" w:author="admin" w:date="2026-02-12T08:34:00Z">
              <w:r w:rsidRPr="007A0E19" w:rsidDel="00930E15">
                <w:rPr>
                  <w:rFonts w:eastAsia="Times New Roman"/>
                  <w:b/>
                  <w:bCs/>
                  <w:szCs w:val="28"/>
                </w:rPr>
                <w:delText>Mục đích sử dụng</w:delText>
              </w:r>
            </w:del>
          </w:p>
        </w:tc>
      </w:tr>
      <w:tr w:rsidR="007A0E19" w:rsidRPr="007A0E19" w:rsidDel="00930E15" w14:paraId="005D881A" w14:textId="754631F6" w:rsidTr="00FA152B">
        <w:trPr>
          <w:trHeight w:val="145"/>
          <w:del w:id="5081" w:author="admin" w:date="2026-02-12T08:34: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29A93C" w14:textId="6FB4D2A7" w:rsidR="00FA152B" w:rsidRPr="007A0E19" w:rsidDel="00930E15" w:rsidRDefault="00FA152B" w:rsidP="00696852">
            <w:pPr>
              <w:widowControl w:val="0"/>
              <w:spacing w:line="240" w:lineRule="auto"/>
              <w:ind w:left="0" w:firstLine="0"/>
              <w:rPr>
                <w:del w:id="5082" w:author="admin" w:date="2026-02-12T08:34:00Z"/>
                <w:rFonts w:eastAsia="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4E5EBA" w14:textId="0702402A" w:rsidR="00FA152B" w:rsidRPr="007A0E19" w:rsidDel="00930E15" w:rsidRDefault="00FA152B" w:rsidP="00696852">
            <w:pPr>
              <w:widowControl w:val="0"/>
              <w:spacing w:line="240" w:lineRule="auto"/>
              <w:ind w:left="0" w:firstLine="0"/>
              <w:rPr>
                <w:del w:id="5083" w:author="admin" w:date="2026-02-12T08:34:00Z"/>
                <w:rFonts w:eastAsia="Times New Roman"/>
                <w:b/>
                <w:bCs/>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594F00B" w14:textId="2E657159" w:rsidR="00FA152B" w:rsidRPr="007A0E19" w:rsidDel="00930E15" w:rsidRDefault="00FA152B" w:rsidP="00696852">
            <w:pPr>
              <w:widowControl w:val="0"/>
              <w:spacing w:line="240" w:lineRule="auto"/>
              <w:ind w:left="0" w:firstLine="0"/>
              <w:jc w:val="center"/>
              <w:rPr>
                <w:del w:id="5084" w:author="admin" w:date="2026-02-12T08:34:00Z"/>
                <w:rFonts w:eastAsia="Times New Roman"/>
                <w:b/>
                <w:bCs/>
                <w:szCs w:val="28"/>
              </w:rPr>
            </w:pPr>
            <w:del w:id="5085" w:author="admin" w:date="2026-02-12T08:34:00Z">
              <w:r w:rsidRPr="007A0E19" w:rsidDel="00930E15">
                <w:rPr>
                  <w:rFonts w:eastAsia="Times New Roman"/>
                  <w:b/>
                  <w:bCs/>
                  <w:szCs w:val="28"/>
                </w:rPr>
                <w:delText>Tên hóa chất</w:delText>
              </w:r>
            </w:del>
          </w:p>
        </w:tc>
        <w:tc>
          <w:tcPr>
            <w:tcW w:w="8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DC9B41A" w14:textId="750C3235" w:rsidR="00FA152B" w:rsidRPr="007A0E19" w:rsidDel="00930E15" w:rsidRDefault="00FA152B" w:rsidP="00696852">
            <w:pPr>
              <w:widowControl w:val="0"/>
              <w:spacing w:line="240" w:lineRule="auto"/>
              <w:ind w:left="0" w:firstLine="0"/>
              <w:jc w:val="center"/>
              <w:rPr>
                <w:del w:id="5086" w:author="admin" w:date="2026-02-12T08:34:00Z"/>
                <w:rFonts w:eastAsia="Times New Roman"/>
                <w:b/>
                <w:bCs/>
                <w:szCs w:val="28"/>
              </w:rPr>
            </w:pPr>
            <w:del w:id="5087" w:author="admin" w:date="2026-02-12T08:34:00Z">
              <w:r w:rsidRPr="007A0E19" w:rsidDel="00930E15">
                <w:rPr>
                  <w:rFonts w:eastAsia="Times New Roman"/>
                  <w:b/>
                  <w:bCs/>
                  <w:szCs w:val="28"/>
                </w:rPr>
                <w:delText>Mã CAS</w:delText>
              </w:r>
            </w:del>
          </w:p>
        </w:tc>
        <w:tc>
          <w:tcPr>
            <w:tcW w:w="10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E0F4F0B" w14:textId="44225C0F" w:rsidR="00FA152B" w:rsidRPr="007A0E19" w:rsidDel="00930E15" w:rsidRDefault="00FA152B" w:rsidP="00696852">
            <w:pPr>
              <w:widowControl w:val="0"/>
              <w:spacing w:line="240" w:lineRule="auto"/>
              <w:ind w:left="0" w:firstLine="0"/>
              <w:jc w:val="center"/>
              <w:rPr>
                <w:del w:id="5088" w:author="admin" w:date="2026-02-12T08:34:00Z"/>
                <w:rFonts w:eastAsia="Times New Roman"/>
                <w:b/>
                <w:bCs/>
                <w:szCs w:val="28"/>
              </w:rPr>
            </w:pPr>
            <w:del w:id="5089" w:author="admin" w:date="2026-02-12T08:34:00Z">
              <w:r w:rsidRPr="007A0E19" w:rsidDel="00930E15">
                <w:rPr>
                  <w:rFonts w:eastAsia="Times New Roman"/>
                  <w:b/>
                  <w:bCs/>
                  <w:szCs w:val="28"/>
                </w:rPr>
                <w:delText>Công thức hóa học</w:delText>
              </w:r>
            </w:del>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C582DBD" w14:textId="2F6C6B55" w:rsidR="00FA152B" w:rsidRPr="007A0E19" w:rsidDel="00930E15" w:rsidRDefault="00FA152B" w:rsidP="00696852">
            <w:pPr>
              <w:widowControl w:val="0"/>
              <w:spacing w:line="240" w:lineRule="auto"/>
              <w:ind w:left="0" w:firstLine="0"/>
              <w:jc w:val="center"/>
              <w:rPr>
                <w:del w:id="5090" w:author="admin" w:date="2026-02-12T08:34:00Z"/>
                <w:rFonts w:eastAsia="Times New Roman"/>
                <w:b/>
                <w:bCs/>
                <w:szCs w:val="28"/>
              </w:rPr>
            </w:pPr>
            <w:del w:id="5091" w:author="admin" w:date="2026-02-12T08:34:00Z">
              <w:r w:rsidRPr="007A0E19" w:rsidDel="00930E15">
                <w:rPr>
                  <w:rFonts w:eastAsia="Times New Roman"/>
                  <w:b/>
                  <w:bCs/>
                  <w:szCs w:val="28"/>
                </w:rPr>
                <w:delText>Hàm lượng (%)</w:delText>
              </w:r>
            </w:del>
          </w:p>
        </w:tc>
        <w:tc>
          <w:tcPr>
            <w:tcW w:w="130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F9636" w14:textId="6D5E55F2" w:rsidR="00FA152B" w:rsidRPr="007A0E19" w:rsidDel="00930E15" w:rsidRDefault="00FA152B" w:rsidP="00696852">
            <w:pPr>
              <w:widowControl w:val="0"/>
              <w:spacing w:line="240" w:lineRule="auto"/>
              <w:ind w:left="0" w:firstLine="0"/>
              <w:rPr>
                <w:del w:id="5092" w:author="admin" w:date="2026-02-12T08:34:00Z"/>
                <w:rFonts w:eastAsia="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92547B" w14:textId="57141C59" w:rsidR="00FA152B" w:rsidRPr="007A0E19" w:rsidDel="00930E15" w:rsidRDefault="00FA152B" w:rsidP="00696852">
            <w:pPr>
              <w:widowControl w:val="0"/>
              <w:spacing w:line="240" w:lineRule="auto"/>
              <w:ind w:left="0" w:firstLine="0"/>
              <w:rPr>
                <w:del w:id="5093" w:author="admin" w:date="2026-02-12T08:34:00Z"/>
                <w:rFonts w:eastAsia="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BFDBBB" w14:textId="399070DA" w:rsidR="00FA152B" w:rsidRPr="007A0E19" w:rsidDel="00930E15" w:rsidRDefault="00FA152B" w:rsidP="00696852">
            <w:pPr>
              <w:widowControl w:val="0"/>
              <w:spacing w:line="240" w:lineRule="auto"/>
              <w:ind w:left="0" w:firstLine="0"/>
              <w:rPr>
                <w:del w:id="5094" w:author="admin" w:date="2026-02-12T08:34:00Z"/>
                <w:rFonts w:eastAsia="Times New Roman"/>
                <w:b/>
                <w:bCs/>
                <w:szCs w:val="28"/>
              </w:rPr>
            </w:pPr>
          </w:p>
        </w:tc>
      </w:tr>
      <w:tr w:rsidR="007A0E19" w:rsidRPr="007A0E19" w:rsidDel="00930E15" w14:paraId="6CC5B54A" w14:textId="375B4FF6" w:rsidTr="00FA152B">
        <w:trPr>
          <w:trHeight w:val="145"/>
          <w:del w:id="5095" w:author="admin" w:date="2026-02-12T08:34:00Z"/>
        </w:trPr>
        <w:tc>
          <w:tcPr>
            <w:tcW w:w="4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F3B07E4" w14:textId="548BE07F" w:rsidR="00FA152B" w:rsidRPr="007A0E19" w:rsidDel="00930E15" w:rsidRDefault="00FA152B" w:rsidP="00696852">
            <w:pPr>
              <w:widowControl w:val="0"/>
              <w:spacing w:line="240" w:lineRule="auto"/>
              <w:ind w:left="0" w:firstLine="0"/>
              <w:jc w:val="center"/>
              <w:rPr>
                <w:del w:id="5096" w:author="admin" w:date="2026-02-12T08:34:00Z"/>
                <w:rFonts w:eastAsia="Times New Roman"/>
                <w:szCs w:val="28"/>
              </w:rPr>
            </w:pPr>
            <w:del w:id="5097" w:author="admin" w:date="2026-02-12T08:34:00Z">
              <w:r w:rsidRPr="007A0E19" w:rsidDel="00930E15">
                <w:rPr>
                  <w:rFonts w:eastAsia="Times New Roman"/>
                  <w:szCs w:val="28"/>
                </w:rPr>
                <w:delText>1</w:delText>
              </w:r>
            </w:del>
          </w:p>
        </w:tc>
        <w:tc>
          <w:tcPr>
            <w:tcW w:w="15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6AA8362" w14:textId="7A2025CE" w:rsidR="00FA152B" w:rsidRPr="007A0E19" w:rsidDel="00930E15" w:rsidRDefault="00FA152B" w:rsidP="00696852">
            <w:pPr>
              <w:widowControl w:val="0"/>
              <w:spacing w:line="240" w:lineRule="auto"/>
              <w:ind w:left="0" w:firstLine="0"/>
              <w:jc w:val="center"/>
              <w:rPr>
                <w:del w:id="5098" w:author="admin" w:date="2026-02-12T08:34:00Z"/>
                <w:rFonts w:eastAsia="Times New Roman"/>
                <w:szCs w:val="28"/>
              </w:rPr>
            </w:pPr>
            <w:del w:id="5099" w:author="admin" w:date="2026-02-12T08:34:00Z">
              <w:r w:rsidRPr="007A0E19" w:rsidDel="00930E15">
                <w:rPr>
                  <w:rFonts w:eastAsia="Times New Roman"/>
                  <w:i/>
                  <w:iCs/>
                  <w:szCs w:val="28"/>
                </w:rPr>
                <w:delText>Ví dụ: DEF</w:delText>
              </w:r>
            </w:del>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67F0863" w14:textId="34C09750" w:rsidR="00FA152B" w:rsidRPr="007A0E19" w:rsidDel="00930E15" w:rsidRDefault="00194C72" w:rsidP="00696852">
            <w:pPr>
              <w:widowControl w:val="0"/>
              <w:spacing w:line="240" w:lineRule="auto"/>
              <w:ind w:left="0" w:firstLine="0"/>
              <w:jc w:val="center"/>
              <w:rPr>
                <w:del w:id="5100" w:author="admin" w:date="2026-02-12T08:34:00Z"/>
                <w:rFonts w:eastAsia="Times New Roman"/>
                <w:szCs w:val="28"/>
              </w:rPr>
            </w:pPr>
            <w:del w:id="5101" w:author="admin" w:date="2026-02-12T08:34:00Z">
              <w:r w:rsidRPr="007A0E19" w:rsidDel="00930E15">
                <w:rPr>
                  <w:rFonts w:eastAsia="Times New Roman"/>
                  <w:i/>
                  <w:iCs/>
                  <w:szCs w:val="28"/>
                </w:rPr>
                <w:delText>01</w:delText>
              </w:r>
            </w:del>
          </w:p>
        </w:tc>
        <w:tc>
          <w:tcPr>
            <w:tcW w:w="8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271AA3D" w14:textId="63D37D4F" w:rsidR="00FA152B" w:rsidRPr="007A0E19" w:rsidDel="00930E15" w:rsidRDefault="00FA152B" w:rsidP="00696852">
            <w:pPr>
              <w:widowControl w:val="0"/>
              <w:spacing w:line="240" w:lineRule="auto"/>
              <w:ind w:left="0" w:firstLine="0"/>
              <w:jc w:val="center"/>
              <w:rPr>
                <w:del w:id="5102" w:author="admin" w:date="2026-02-12T08:34:00Z"/>
                <w:rFonts w:eastAsia="Times New Roman"/>
                <w:szCs w:val="28"/>
              </w:rPr>
            </w:pPr>
            <w:del w:id="5103" w:author="admin" w:date="2026-02-12T08:34:00Z">
              <w:r w:rsidRPr="007A0E19" w:rsidDel="00930E15">
                <w:rPr>
                  <w:rFonts w:eastAsia="Times New Roman"/>
                  <w:i/>
                  <w:iCs/>
                  <w:szCs w:val="28"/>
                </w:rPr>
                <w:delText>XXX</w:delText>
              </w:r>
            </w:del>
          </w:p>
        </w:tc>
        <w:tc>
          <w:tcPr>
            <w:tcW w:w="10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D9CABB2" w14:textId="6583E9CF" w:rsidR="00FA152B" w:rsidRPr="007A0E19" w:rsidDel="00930E15" w:rsidRDefault="00FA152B" w:rsidP="00696852">
            <w:pPr>
              <w:widowControl w:val="0"/>
              <w:spacing w:line="240" w:lineRule="auto"/>
              <w:ind w:left="0" w:firstLine="0"/>
              <w:jc w:val="center"/>
              <w:rPr>
                <w:del w:id="5104" w:author="admin" w:date="2026-02-12T08:34:00Z"/>
                <w:rFonts w:eastAsia="Times New Roman"/>
                <w:szCs w:val="28"/>
              </w:rPr>
            </w:pPr>
            <w:del w:id="5105" w:author="admin" w:date="2026-02-12T08:34:00Z">
              <w:r w:rsidRPr="007A0E19" w:rsidDel="00930E15">
                <w:rPr>
                  <w:rFonts w:eastAsia="Times New Roman"/>
                  <w:i/>
                  <w:iCs/>
                  <w:szCs w:val="28"/>
                </w:rPr>
                <w:delText>YYY</w:delText>
              </w:r>
            </w:del>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E7394B7" w14:textId="709D2C87" w:rsidR="00FA152B" w:rsidRPr="007A0E19" w:rsidDel="00930E15" w:rsidRDefault="00FA152B" w:rsidP="00696852">
            <w:pPr>
              <w:widowControl w:val="0"/>
              <w:spacing w:line="240" w:lineRule="auto"/>
              <w:ind w:left="0" w:firstLine="0"/>
              <w:jc w:val="center"/>
              <w:rPr>
                <w:del w:id="5106" w:author="admin" w:date="2026-02-12T08:34:00Z"/>
                <w:rFonts w:eastAsia="Times New Roman"/>
                <w:szCs w:val="28"/>
              </w:rPr>
            </w:pPr>
            <w:del w:id="5107" w:author="admin" w:date="2026-02-12T08:34:00Z">
              <w:r w:rsidRPr="007A0E19" w:rsidDel="00930E15">
                <w:rPr>
                  <w:rFonts w:eastAsia="Times New Roman"/>
                  <w:i/>
                  <w:iCs/>
                  <w:szCs w:val="28"/>
                </w:rPr>
                <w:delText>(98%)</w:delText>
              </w:r>
            </w:del>
          </w:p>
        </w:tc>
        <w:tc>
          <w:tcPr>
            <w:tcW w:w="13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31D3481" w14:textId="2CD428D0" w:rsidR="00FA152B" w:rsidRPr="007A0E19" w:rsidDel="00930E15" w:rsidRDefault="00FA152B" w:rsidP="00696852">
            <w:pPr>
              <w:widowControl w:val="0"/>
              <w:spacing w:line="240" w:lineRule="auto"/>
              <w:ind w:left="0" w:firstLine="0"/>
              <w:jc w:val="center"/>
              <w:rPr>
                <w:del w:id="5108" w:author="admin" w:date="2026-02-12T08:34:00Z"/>
                <w:rFonts w:eastAsia="Times New Roman"/>
                <w:szCs w:val="28"/>
              </w:rPr>
            </w:pPr>
            <w:del w:id="5109" w:author="admin" w:date="2026-02-12T08:34:00Z">
              <w:r w:rsidRPr="007A0E19" w:rsidDel="00930E15">
                <w:rPr>
                  <w:rFonts w:eastAsia="Times New Roman"/>
                  <w:i/>
                  <w:iCs/>
                  <w:szCs w:val="28"/>
                </w:rPr>
                <w:delText>100 lít</w:delText>
              </w:r>
            </w:del>
          </w:p>
        </w:tc>
        <w:tc>
          <w:tcPr>
            <w:tcW w:w="13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27414CC" w14:textId="2B1F4631" w:rsidR="00FA152B" w:rsidRPr="007A0E19" w:rsidDel="00930E15" w:rsidRDefault="00FA152B" w:rsidP="00696852">
            <w:pPr>
              <w:widowControl w:val="0"/>
              <w:spacing w:line="240" w:lineRule="auto"/>
              <w:ind w:left="0" w:firstLine="0"/>
              <w:jc w:val="center"/>
              <w:rPr>
                <w:del w:id="5110" w:author="admin" w:date="2026-02-12T08:34:00Z"/>
                <w:rFonts w:eastAsia="Times New Roman"/>
                <w:szCs w:val="28"/>
              </w:rPr>
            </w:pPr>
            <w:del w:id="5111" w:author="admin" w:date="2026-02-12T08:34:00Z">
              <w:r w:rsidRPr="007A0E19" w:rsidDel="00930E15">
                <w:rPr>
                  <w:rFonts w:eastAsia="Times New Roman"/>
                  <w:i/>
                  <w:iCs/>
                  <w:szCs w:val="28"/>
                </w:rPr>
                <w:delText>(Thùng nhựa 200l, Kho kín, có khóa)</w:delText>
              </w:r>
            </w:del>
          </w:p>
        </w:tc>
        <w:tc>
          <w:tcPr>
            <w:tcW w:w="8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4ED170" w14:textId="1ACCA179" w:rsidR="00FA152B" w:rsidRPr="007A0E19" w:rsidDel="00930E15" w:rsidRDefault="00FA152B" w:rsidP="00696852">
            <w:pPr>
              <w:widowControl w:val="0"/>
              <w:spacing w:line="240" w:lineRule="auto"/>
              <w:ind w:left="0" w:firstLine="0"/>
              <w:jc w:val="center"/>
              <w:rPr>
                <w:del w:id="5112" w:author="admin" w:date="2026-02-12T08:34:00Z"/>
                <w:rFonts w:eastAsia="Times New Roman"/>
                <w:i/>
                <w:iCs/>
                <w:szCs w:val="28"/>
              </w:rPr>
            </w:pPr>
            <w:del w:id="5113" w:author="admin" w:date="2026-02-12T08:34:00Z">
              <w:r w:rsidRPr="007A0E19" w:rsidDel="00930E15">
                <w:rPr>
                  <w:rFonts w:eastAsia="Times New Roman"/>
                  <w:i/>
                  <w:iCs/>
                  <w:szCs w:val="28"/>
                </w:rPr>
                <w:delText>(Sản xuất công nghiệp</w:delText>
              </w:r>
            </w:del>
          </w:p>
        </w:tc>
      </w:tr>
    </w:tbl>
    <w:p w14:paraId="77C8BE88" w14:textId="2D2192A3" w:rsidR="00FA152B" w:rsidRPr="007A0E19" w:rsidDel="00930E15" w:rsidRDefault="00FA152B" w:rsidP="00696852">
      <w:pPr>
        <w:widowControl w:val="0"/>
        <w:shd w:val="clear" w:color="auto" w:fill="FFFFFF"/>
        <w:spacing w:line="240" w:lineRule="auto"/>
        <w:ind w:left="0" w:firstLine="720"/>
        <w:jc w:val="both"/>
        <w:rPr>
          <w:del w:id="5114" w:author="admin" w:date="2026-02-12T08:34:00Z"/>
          <w:rFonts w:eastAsia="Times New Roman"/>
          <w:b/>
          <w:bCs/>
          <w:szCs w:val="28"/>
        </w:rPr>
      </w:pPr>
      <w:del w:id="5115" w:author="admin" w:date="2026-02-12T08:34:00Z">
        <w:r w:rsidRPr="007A0E19" w:rsidDel="00930E15">
          <w:rPr>
            <w:rFonts w:eastAsia="Times New Roman"/>
            <w:b/>
            <w:bCs/>
            <w:szCs w:val="28"/>
          </w:rPr>
          <w:delText xml:space="preserve">III. CÁC BIỆN PHÁP KIỂM SOÁT CỤ THỂ </w:delText>
        </w:r>
      </w:del>
    </w:p>
    <w:p w14:paraId="6B4261E9" w14:textId="22B18125" w:rsidR="00FA152B" w:rsidRPr="007A0E19" w:rsidDel="00930E15" w:rsidRDefault="00FA152B" w:rsidP="00696852">
      <w:pPr>
        <w:widowControl w:val="0"/>
        <w:shd w:val="clear" w:color="auto" w:fill="FFFFFF"/>
        <w:spacing w:line="240" w:lineRule="auto"/>
        <w:ind w:left="0" w:firstLine="720"/>
        <w:jc w:val="both"/>
        <w:rPr>
          <w:del w:id="5116" w:author="admin" w:date="2026-02-12T08:34:00Z"/>
          <w:rFonts w:eastAsia="Times New Roman"/>
          <w:b/>
          <w:bCs/>
          <w:szCs w:val="28"/>
        </w:rPr>
      </w:pPr>
      <w:del w:id="5117" w:author="admin" w:date="2026-02-12T08:34:00Z">
        <w:r w:rsidRPr="007A0E19" w:rsidDel="00930E15">
          <w:rPr>
            <w:rFonts w:eastAsia="Times New Roman"/>
            <w:b/>
            <w:bCs/>
            <w:szCs w:val="28"/>
          </w:rPr>
          <w:delText xml:space="preserve">1. Kiểm soát tại khu vực lưu giữ, kho chứa </w:delText>
        </w:r>
      </w:del>
    </w:p>
    <w:p w14:paraId="6CB3273F" w14:textId="483D454F" w:rsidR="00FA152B" w:rsidRPr="007A0E19" w:rsidDel="00930E15" w:rsidRDefault="00FA152B" w:rsidP="00696852">
      <w:pPr>
        <w:widowControl w:val="0"/>
        <w:shd w:val="clear" w:color="auto" w:fill="FFFFFF"/>
        <w:spacing w:line="240" w:lineRule="auto"/>
        <w:ind w:left="0" w:firstLine="720"/>
        <w:jc w:val="both"/>
        <w:rPr>
          <w:del w:id="5118" w:author="admin" w:date="2026-02-12T08:34:00Z"/>
          <w:rFonts w:eastAsia="Times New Roman"/>
          <w:iCs/>
          <w:szCs w:val="28"/>
        </w:rPr>
      </w:pPr>
      <w:del w:id="5119" w:author="admin" w:date="2026-02-12T08:34:00Z">
        <w:r w:rsidRPr="007A0E19" w:rsidDel="00930E15">
          <w:rPr>
            <w:rFonts w:eastAsia="Times New Roman"/>
            <w:b/>
            <w:szCs w:val="28"/>
          </w:rPr>
          <w:delText xml:space="preserve">- </w:delText>
        </w:r>
        <w:r w:rsidRPr="007A0E19" w:rsidDel="00930E15">
          <w:rPr>
            <w:rFonts w:eastAsia="Times New Roman"/>
            <w:szCs w:val="28"/>
          </w:rPr>
          <w:delText xml:space="preserve">Kết cấu kho: </w:delText>
        </w:r>
        <w:r w:rsidRPr="007A0E19" w:rsidDel="00930E15">
          <w:rPr>
            <w:rFonts w:eastAsia="Times New Roman"/>
            <w:iCs/>
            <w:szCs w:val="28"/>
          </w:rPr>
          <w:delText>mô tả vật liệu xây dựng, diện tích, chiều cao, hệ thống thông gió;</w:delText>
        </w:r>
      </w:del>
    </w:p>
    <w:p w14:paraId="2FF5829D" w14:textId="1EFF4835" w:rsidR="00FA152B" w:rsidRPr="007A0E19" w:rsidDel="00930E15" w:rsidRDefault="00FA152B" w:rsidP="00696852">
      <w:pPr>
        <w:widowControl w:val="0"/>
        <w:shd w:val="clear" w:color="auto" w:fill="FFFFFF"/>
        <w:spacing w:line="240" w:lineRule="auto"/>
        <w:ind w:left="0" w:firstLine="720"/>
        <w:jc w:val="both"/>
        <w:rPr>
          <w:del w:id="5120" w:author="admin" w:date="2026-02-12T08:34:00Z"/>
          <w:rFonts w:eastAsia="Times New Roman"/>
          <w:i/>
          <w:iCs/>
          <w:szCs w:val="28"/>
        </w:rPr>
      </w:pPr>
      <w:del w:id="5121" w:author="admin" w:date="2026-02-12T08:34:00Z">
        <w:r w:rsidRPr="007A0E19" w:rsidDel="00930E15">
          <w:rPr>
            <w:rFonts w:eastAsia="Times New Roman"/>
            <w:iCs/>
            <w:szCs w:val="28"/>
          </w:rPr>
          <w:delText xml:space="preserve">- </w:delText>
        </w:r>
        <w:r w:rsidRPr="007A0E19" w:rsidDel="00930E15">
          <w:rPr>
            <w:rFonts w:eastAsia="Times New Roman"/>
            <w:szCs w:val="28"/>
          </w:rPr>
          <w:delText xml:space="preserve">Hệ thống giám sát an ninh: </w:delText>
        </w:r>
        <w:r w:rsidRPr="007A0E19" w:rsidDel="00930E15">
          <w:rPr>
            <w:rFonts w:eastAsia="Times New Roman"/>
            <w:iCs/>
            <w:szCs w:val="28"/>
          </w:rPr>
          <w:delText>(ví dụ: số lượng camera, số lượng, vị trí lắp đặt, góc quay, thời gian lưu trữ dữ liệu; hệ thống báo động xâm nhập, báo động cháy, rò rỉ khí;</w:delText>
        </w:r>
        <w:r w:rsidRPr="007A0E19" w:rsidDel="00930E15">
          <w:rPr>
            <w:rFonts w:eastAsia="Times New Roman"/>
            <w:sz w:val="22"/>
          </w:rPr>
          <w:delText xml:space="preserve"> </w:delText>
        </w:r>
        <w:r w:rsidRPr="007A0E19" w:rsidDel="00930E15">
          <w:rPr>
            <w:rFonts w:eastAsia="Times New Roman"/>
            <w:iCs/>
            <w:szCs w:val="28"/>
          </w:rPr>
          <w:delText>Số lượng nhân viên bảo vệ, chế độ trực);</w:delText>
        </w:r>
      </w:del>
    </w:p>
    <w:p w14:paraId="78A09C12" w14:textId="0ABFDAC7" w:rsidR="00FA152B" w:rsidRPr="007A0E19" w:rsidDel="00930E15" w:rsidRDefault="00FA152B" w:rsidP="00696852">
      <w:pPr>
        <w:widowControl w:val="0"/>
        <w:shd w:val="clear" w:color="auto" w:fill="FFFFFF"/>
        <w:spacing w:line="240" w:lineRule="auto"/>
        <w:ind w:left="0" w:firstLine="720"/>
        <w:jc w:val="both"/>
        <w:rPr>
          <w:del w:id="5122" w:author="admin" w:date="2026-02-12T08:34:00Z"/>
          <w:rFonts w:eastAsia="Times New Roman"/>
          <w:iCs/>
          <w:szCs w:val="28"/>
        </w:rPr>
      </w:pPr>
      <w:del w:id="5123" w:author="admin" w:date="2026-02-12T08:34:00Z">
        <w:r w:rsidRPr="007A0E19" w:rsidDel="00930E15">
          <w:rPr>
            <w:rFonts w:eastAsia="Times New Roman"/>
            <w:szCs w:val="28"/>
          </w:rPr>
          <w:delText>- Điều kiện bảo quản;</w:delText>
        </w:r>
      </w:del>
    </w:p>
    <w:p w14:paraId="449052FA" w14:textId="30AC002A" w:rsidR="00FA152B" w:rsidRPr="007A0E19" w:rsidDel="00930E15" w:rsidRDefault="00FA152B" w:rsidP="00696852">
      <w:pPr>
        <w:widowControl w:val="0"/>
        <w:shd w:val="clear" w:color="auto" w:fill="FFFFFF"/>
        <w:spacing w:line="240" w:lineRule="auto"/>
        <w:ind w:left="0" w:firstLine="720"/>
        <w:jc w:val="both"/>
        <w:rPr>
          <w:del w:id="5124" w:author="admin" w:date="2026-02-12T08:34:00Z"/>
          <w:rFonts w:eastAsia="Times New Roman"/>
          <w:iCs/>
          <w:szCs w:val="28"/>
        </w:rPr>
      </w:pPr>
      <w:del w:id="5125" w:author="admin" w:date="2026-02-12T08:34:00Z">
        <w:r w:rsidRPr="007A0E19" w:rsidDel="00930E15">
          <w:rPr>
            <w:rFonts w:eastAsia="Times New Roman"/>
            <w:b/>
            <w:szCs w:val="28"/>
          </w:rPr>
          <w:delText xml:space="preserve">- </w:delText>
        </w:r>
        <w:r w:rsidRPr="007A0E19" w:rsidDel="00930E15">
          <w:rPr>
            <w:rFonts w:eastAsia="Times New Roman"/>
            <w:szCs w:val="28"/>
          </w:rPr>
          <w:delText>Biển báo và nội quy: (</w:delText>
        </w:r>
        <w:r w:rsidRPr="007A0E19" w:rsidDel="00930E15">
          <w:rPr>
            <w:rFonts w:eastAsia="Times New Roman"/>
            <w:iCs/>
            <w:szCs w:val="28"/>
          </w:rPr>
          <w:delText>khai báo việc lắp đặt biển cảnh báo, sơ đồ thoát hiểm, nội quy an toàn kho,…).</w:delText>
        </w:r>
      </w:del>
    </w:p>
    <w:p w14:paraId="6FCC2526" w14:textId="1930AF57" w:rsidR="00FA152B" w:rsidRPr="007A0E19" w:rsidDel="00930E15" w:rsidRDefault="00FA152B" w:rsidP="00696852">
      <w:pPr>
        <w:widowControl w:val="0"/>
        <w:shd w:val="clear" w:color="auto" w:fill="FFFFFF"/>
        <w:spacing w:line="240" w:lineRule="auto"/>
        <w:ind w:left="0" w:firstLine="720"/>
        <w:jc w:val="both"/>
        <w:rPr>
          <w:del w:id="5126" w:author="admin" w:date="2026-02-12T08:34:00Z"/>
          <w:rFonts w:eastAsia="Times New Roman"/>
          <w:b/>
          <w:bCs/>
          <w:szCs w:val="28"/>
        </w:rPr>
      </w:pPr>
      <w:del w:id="5127" w:author="admin" w:date="2026-02-12T08:34:00Z">
        <w:r w:rsidRPr="007A0E19" w:rsidDel="00930E15">
          <w:rPr>
            <w:rFonts w:eastAsia="Times New Roman"/>
            <w:b/>
            <w:iCs/>
            <w:szCs w:val="28"/>
          </w:rPr>
          <w:delText>2.</w:delText>
        </w:r>
        <w:r w:rsidRPr="007A0E19" w:rsidDel="00930E15">
          <w:rPr>
            <w:rFonts w:eastAsia="Times New Roman"/>
            <w:iCs/>
            <w:szCs w:val="28"/>
          </w:rPr>
          <w:delText xml:space="preserve"> </w:delText>
        </w:r>
        <w:r w:rsidRPr="007A0E19" w:rsidDel="00930E15">
          <w:rPr>
            <w:rFonts w:eastAsia="Times New Roman"/>
            <w:b/>
            <w:bCs/>
            <w:szCs w:val="28"/>
          </w:rPr>
          <w:delText>Kiểm soát trong quá trình sản xuất, lưu trữ và sử dụng</w:delText>
        </w:r>
      </w:del>
    </w:p>
    <w:p w14:paraId="05BA04F7" w14:textId="076DFE14" w:rsidR="00FA152B" w:rsidRPr="007A0E19" w:rsidDel="00930E15" w:rsidRDefault="00FA152B" w:rsidP="00696852">
      <w:pPr>
        <w:widowControl w:val="0"/>
        <w:shd w:val="clear" w:color="auto" w:fill="FFFFFF"/>
        <w:spacing w:line="240" w:lineRule="auto"/>
        <w:ind w:left="0" w:firstLine="720"/>
        <w:jc w:val="both"/>
        <w:rPr>
          <w:del w:id="5128" w:author="admin" w:date="2026-02-12T08:34:00Z"/>
          <w:rFonts w:eastAsia="Times New Roman"/>
          <w:iCs/>
          <w:szCs w:val="28"/>
        </w:rPr>
      </w:pPr>
      <w:del w:id="5129" w:author="admin" w:date="2026-02-12T08:34:00Z">
        <w:r w:rsidRPr="007A0E19" w:rsidDel="00930E15">
          <w:rPr>
            <w:rFonts w:eastAsia="Times New Roman"/>
            <w:b/>
            <w:szCs w:val="28"/>
          </w:rPr>
          <w:delText xml:space="preserve">- </w:delText>
        </w:r>
        <w:r w:rsidRPr="007A0E19" w:rsidDel="00930E15">
          <w:rPr>
            <w:rFonts w:eastAsia="Times New Roman"/>
            <w:szCs w:val="28"/>
          </w:rPr>
          <w:delText xml:space="preserve">Hệ thống ghi chép: </w:delText>
        </w:r>
        <w:r w:rsidRPr="007A0E19" w:rsidDel="00930E15">
          <w:rPr>
            <w:rFonts w:eastAsia="Times New Roman"/>
            <w:iCs/>
            <w:szCs w:val="28"/>
          </w:rPr>
          <w:delText>(sử dụng phương thức quản lý cụ thể để theo dõi xuất - nhập - tồn từng ngày,…);</w:delText>
        </w:r>
      </w:del>
    </w:p>
    <w:p w14:paraId="4C5D2968" w14:textId="3CF939C3" w:rsidR="00FA152B" w:rsidRPr="007A0E19" w:rsidDel="00930E15" w:rsidRDefault="00FA152B" w:rsidP="00696852">
      <w:pPr>
        <w:widowControl w:val="0"/>
        <w:shd w:val="clear" w:color="auto" w:fill="FFFFFF"/>
        <w:spacing w:line="240" w:lineRule="auto"/>
        <w:ind w:left="0" w:firstLine="720"/>
        <w:jc w:val="both"/>
        <w:rPr>
          <w:del w:id="5130" w:author="admin" w:date="2026-02-12T08:34:00Z"/>
          <w:rFonts w:eastAsia="Times New Roman"/>
          <w:iCs/>
          <w:szCs w:val="28"/>
        </w:rPr>
      </w:pPr>
      <w:del w:id="5131" w:author="admin" w:date="2026-02-12T08:34:00Z">
        <w:r w:rsidRPr="007A0E19" w:rsidDel="00930E15">
          <w:rPr>
            <w:rFonts w:eastAsia="Times New Roman"/>
            <w:iCs/>
            <w:szCs w:val="28"/>
          </w:rPr>
          <w:delText xml:space="preserve">- </w:delText>
        </w:r>
        <w:r w:rsidRPr="007A0E19" w:rsidDel="00930E15">
          <w:rPr>
            <w:rFonts w:eastAsia="Times New Roman"/>
            <w:szCs w:val="28"/>
          </w:rPr>
          <w:delText xml:space="preserve">Quy trình nội bộ: </w:delText>
        </w:r>
        <w:r w:rsidRPr="007A0E19" w:rsidDel="00930E15">
          <w:rPr>
            <w:rFonts w:eastAsia="Times New Roman"/>
            <w:iCs/>
            <w:szCs w:val="28"/>
          </w:rPr>
          <w:delText>(mô tả quy trình về xuất, nhập hàng, cách kiểm tra giấy phép, hóa đơn, chứng từ; cách kiểm tra khối lượng, bao gói; quy trình kiểm kê, Phân cấp trách nhiệm: thủ kho, người xuất, người nhận, người giám sát);</w:delText>
        </w:r>
      </w:del>
    </w:p>
    <w:p w14:paraId="2D0A6508" w14:textId="79815BEA" w:rsidR="00FA152B" w:rsidRPr="007A0E19" w:rsidDel="00930E15" w:rsidRDefault="00FA152B" w:rsidP="00696852">
      <w:pPr>
        <w:widowControl w:val="0"/>
        <w:shd w:val="clear" w:color="auto" w:fill="FFFFFF"/>
        <w:spacing w:line="240" w:lineRule="auto"/>
        <w:ind w:left="0" w:firstLine="720"/>
        <w:jc w:val="both"/>
        <w:rPr>
          <w:del w:id="5132" w:author="admin" w:date="2026-02-12T08:34:00Z"/>
          <w:rFonts w:eastAsia="Times New Roman"/>
          <w:iCs/>
          <w:szCs w:val="28"/>
        </w:rPr>
      </w:pPr>
      <w:del w:id="5133" w:author="admin" w:date="2026-02-12T08:34:00Z">
        <w:r w:rsidRPr="007A0E19" w:rsidDel="00930E15">
          <w:rPr>
            <w:rFonts w:eastAsia="Times New Roman"/>
            <w:iCs/>
            <w:szCs w:val="28"/>
          </w:rPr>
          <w:delText>- Các thông tin thực hiện các quy định trong quá trình vận chuyển.</w:delText>
        </w:r>
      </w:del>
    </w:p>
    <w:p w14:paraId="02D2AD1E" w14:textId="002683C4" w:rsidR="00FA152B" w:rsidRPr="007A0E19" w:rsidDel="00930E15" w:rsidRDefault="00FA152B" w:rsidP="00696852">
      <w:pPr>
        <w:widowControl w:val="0"/>
        <w:shd w:val="clear" w:color="auto" w:fill="FFFFFF"/>
        <w:spacing w:line="240" w:lineRule="auto"/>
        <w:ind w:left="0" w:firstLine="720"/>
        <w:jc w:val="both"/>
        <w:rPr>
          <w:del w:id="5134" w:author="admin" w:date="2026-02-12T08:34:00Z"/>
          <w:rFonts w:eastAsia="Times New Roman"/>
          <w:b/>
          <w:szCs w:val="28"/>
        </w:rPr>
      </w:pPr>
      <w:del w:id="5135" w:author="admin" w:date="2026-02-12T08:34:00Z">
        <w:r w:rsidRPr="007A0E19" w:rsidDel="00930E15">
          <w:rPr>
            <w:rFonts w:eastAsia="Times New Roman"/>
            <w:b/>
            <w:szCs w:val="28"/>
          </w:rPr>
          <w:delText xml:space="preserve">3. </w:delText>
        </w:r>
        <w:r w:rsidRPr="007A0E19" w:rsidDel="00930E15">
          <w:rPr>
            <w:rFonts w:eastAsia="Times New Roman"/>
            <w:b/>
            <w:iCs/>
            <w:szCs w:val="28"/>
          </w:rPr>
          <w:delText xml:space="preserve">Công tác đào tạo huấn luyện an toàn hóa chất, </w:delText>
        </w:r>
        <w:r w:rsidRPr="007A0E19" w:rsidDel="00930E15">
          <w:rPr>
            <w:rFonts w:eastAsia="Times New Roman"/>
            <w:b/>
            <w:szCs w:val="28"/>
          </w:rPr>
          <w:delText>an toàn PCC</w:delText>
        </w:r>
      </w:del>
    </w:p>
    <w:p w14:paraId="6747F6C4" w14:textId="29544125" w:rsidR="00FA152B" w:rsidRPr="007A0E19" w:rsidDel="00930E15" w:rsidRDefault="00FA152B" w:rsidP="00696852">
      <w:pPr>
        <w:widowControl w:val="0"/>
        <w:tabs>
          <w:tab w:val="left" w:pos="851"/>
        </w:tabs>
        <w:spacing w:line="240" w:lineRule="auto"/>
        <w:ind w:left="0" w:firstLine="709"/>
        <w:contextualSpacing/>
        <w:jc w:val="both"/>
        <w:rPr>
          <w:del w:id="5136" w:author="admin" w:date="2026-02-12T08:34:00Z"/>
          <w:rFonts w:eastAsia="Times New Roman"/>
          <w:spacing w:val="-4"/>
          <w:szCs w:val="28"/>
        </w:rPr>
      </w:pPr>
      <w:del w:id="5137" w:author="admin" w:date="2026-02-12T08:34:00Z">
        <w:r w:rsidRPr="007A0E19" w:rsidDel="00930E15">
          <w:rPr>
            <w:rFonts w:eastAsia="Times New Roman"/>
            <w:spacing w:val="-4"/>
            <w:szCs w:val="28"/>
          </w:rPr>
          <w:delText xml:space="preserve">- </w:delText>
        </w:r>
        <w:r w:rsidRPr="007A0E19" w:rsidDel="00930E15">
          <w:rPr>
            <w:rFonts w:eastAsia="Times New Roman"/>
            <w:iCs/>
            <w:spacing w:val="-4"/>
            <w:szCs w:val="28"/>
          </w:rPr>
          <w:delText>Nêu thông tin, số lượng người đã được đào tạo, tập huấn an toàn hóa chất</w:delText>
        </w:r>
        <w:r w:rsidRPr="007A0E19" w:rsidDel="00930E15">
          <w:rPr>
            <w:rFonts w:eastAsia="Times New Roman"/>
            <w:spacing w:val="-4"/>
            <w:szCs w:val="28"/>
          </w:rPr>
          <w:delText>;</w:delText>
        </w:r>
      </w:del>
    </w:p>
    <w:p w14:paraId="4ED2B71D" w14:textId="398165BC" w:rsidR="00FA152B" w:rsidRPr="007A0E19" w:rsidDel="00930E15" w:rsidRDefault="00FA152B" w:rsidP="00696852">
      <w:pPr>
        <w:widowControl w:val="0"/>
        <w:tabs>
          <w:tab w:val="left" w:pos="851"/>
        </w:tabs>
        <w:spacing w:line="240" w:lineRule="auto"/>
        <w:ind w:left="0" w:firstLine="709"/>
        <w:contextualSpacing/>
        <w:jc w:val="both"/>
        <w:rPr>
          <w:del w:id="5138" w:author="admin" w:date="2026-02-12T08:34:00Z"/>
          <w:rFonts w:eastAsia="Times New Roman"/>
          <w:iCs/>
          <w:szCs w:val="28"/>
        </w:rPr>
      </w:pPr>
      <w:del w:id="5139" w:author="admin" w:date="2026-02-12T08:34:00Z">
        <w:r w:rsidRPr="007A0E19" w:rsidDel="00930E15">
          <w:rPr>
            <w:rFonts w:eastAsia="Times New Roman"/>
            <w:szCs w:val="28"/>
          </w:rPr>
          <w:delText>- Chứng nhận và thẩm duyệt PCCC</w:delText>
        </w:r>
        <w:r w:rsidRPr="007A0E19" w:rsidDel="00930E15">
          <w:rPr>
            <w:rFonts w:eastAsia="Times New Roman"/>
            <w:i/>
            <w:iCs/>
            <w:szCs w:val="28"/>
          </w:rPr>
          <w:delText xml:space="preserve"> </w:delText>
        </w:r>
        <w:r w:rsidRPr="007A0E19" w:rsidDel="00930E15">
          <w:rPr>
            <w:rFonts w:eastAsia="Times New Roman"/>
            <w:iCs/>
            <w:szCs w:val="28"/>
          </w:rPr>
          <w:delText>(cần nêu các thông tin liên quan đảm bảo công tác an toàn PCCC).</w:delText>
        </w:r>
      </w:del>
    </w:p>
    <w:p w14:paraId="04C7B253" w14:textId="18AD6F66" w:rsidR="00FA152B" w:rsidRPr="007A0E19" w:rsidDel="00930E15" w:rsidRDefault="00FA152B" w:rsidP="00696852">
      <w:pPr>
        <w:widowControl w:val="0"/>
        <w:tabs>
          <w:tab w:val="left" w:pos="851"/>
        </w:tabs>
        <w:spacing w:line="240" w:lineRule="auto"/>
        <w:ind w:left="0" w:firstLine="709"/>
        <w:contextualSpacing/>
        <w:jc w:val="both"/>
        <w:rPr>
          <w:del w:id="5140" w:author="admin" w:date="2026-02-12T08:34:00Z"/>
          <w:rFonts w:eastAsia="Times New Roman"/>
          <w:b/>
          <w:iCs/>
          <w:szCs w:val="28"/>
        </w:rPr>
      </w:pPr>
      <w:del w:id="5141" w:author="admin" w:date="2026-02-12T08:34:00Z">
        <w:r w:rsidRPr="007A0E19" w:rsidDel="00930E15">
          <w:rPr>
            <w:rFonts w:eastAsia="Times New Roman"/>
            <w:b/>
            <w:iCs/>
            <w:szCs w:val="28"/>
          </w:rPr>
          <w:delText>IV. CAM KẾT</w:delText>
        </w:r>
      </w:del>
    </w:p>
    <w:p w14:paraId="7C10C502" w14:textId="10506BDB" w:rsidR="00FA152B" w:rsidRPr="007A0E19" w:rsidDel="00930E15" w:rsidRDefault="00FA152B" w:rsidP="00696852">
      <w:pPr>
        <w:widowControl w:val="0"/>
        <w:spacing w:line="240" w:lineRule="auto"/>
        <w:ind w:left="0" w:firstLine="709"/>
        <w:contextualSpacing/>
        <w:jc w:val="both"/>
        <w:rPr>
          <w:del w:id="5142" w:author="admin" w:date="2026-02-12T08:34:00Z"/>
          <w:rFonts w:eastAsia="Times New Roman"/>
          <w:szCs w:val="28"/>
        </w:rPr>
      </w:pPr>
      <w:del w:id="5143"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xml:space="preserve">……. cam kết thực hiện đúng phương án đã đề ra và tuân thủ các quy định pháp luật có liên quan. Nếu </w:delText>
        </w:r>
        <w:r w:rsidRPr="007A0E19" w:rsidDel="00930E15">
          <w:rPr>
            <w:rFonts w:eastAsia="Times New Roman"/>
            <w:szCs w:val="28"/>
            <w:lang w:eastAsia="vi-VN"/>
          </w:rPr>
          <w:delText>vi phạm</w:delText>
        </w:r>
        <w:r w:rsidRPr="007A0E19" w:rsidDel="00930E15">
          <w:rPr>
            <w:rFonts w:eastAsia="Times New Roman"/>
            <w:szCs w:val="28"/>
            <w:lang w:val="en-GB" w:eastAsia="vi-VN"/>
          </w:rPr>
          <w:delText xml:space="preserve"> …</w:delText>
        </w:r>
        <w:r w:rsidRPr="007A0E19" w:rsidDel="00930E15">
          <w:rPr>
            <w:rFonts w:eastAsia="Times New Roman"/>
            <w:szCs w:val="28"/>
            <w:lang w:eastAsia="vi-VN"/>
          </w:rPr>
          <w:delText xml:space="preserve">............ </w:delText>
        </w:r>
        <w:r w:rsidRPr="007A0E19" w:rsidDel="00930E15">
          <w:rPr>
            <w:rFonts w:eastAsia="Times New Roman"/>
            <w:szCs w:val="28"/>
            <w:vertAlign w:val="superscript"/>
            <w:lang w:eastAsia="vi-VN"/>
          </w:rPr>
          <w:delText>(1)</w:delText>
        </w:r>
        <w:r w:rsidRPr="007A0E19" w:rsidDel="00930E15">
          <w:rPr>
            <w:rFonts w:eastAsia="Times New Roman"/>
            <w:szCs w:val="28"/>
            <w:lang w:eastAsia="vi-VN"/>
          </w:rPr>
          <w:delText xml:space="preserve"> xin hoàn toàn chịu trách nhiệm trước pháp luật</w:delText>
        </w:r>
        <w:r w:rsidRPr="007A0E19" w:rsidDel="00930E15">
          <w:rPr>
            <w:rFonts w:eastAsia="Times New Roman"/>
            <w:szCs w:val="28"/>
          </w:rPr>
          <w:delText>.</w:delText>
        </w:r>
      </w:del>
    </w:p>
    <w:p w14:paraId="2A62DA09" w14:textId="38DB43FF" w:rsidR="00FA152B" w:rsidRPr="007A0E19" w:rsidDel="00930E15" w:rsidRDefault="00FA152B" w:rsidP="00696852">
      <w:pPr>
        <w:widowControl w:val="0"/>
        <w:shd w:val="clear" w:color="auto" w:fill="FFFFFF"/>
        <w:spacing w:line="240" w:lineRule="auto"/>
        <w:ind w:left="0" w:firstLine="720"/>
        <w:contextualSpacing/>
        <w:jc w:val="both"/>
        <w:rPr>
          <w:del w:id="5144" w:author="admin" w:date="2026-02-12T08:34:00Z"/>
          <w:rFonts w:eastAsia="Times New Roman"/>
          <w:szCs w:val="28"/>
        </w:rPr>
      </w:pPr>
      <w:del w:id="5145"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cam kết cập nhật phương án kiểm soát phòng, chống thất thoát hóa chất cấm khi có sự thay đổi hoạt động, chủng loại và số lượng hóa chất./.</w:delText>
        </w:r>
      </w:del>
    </w:p>
    <w:tbl>
      <w:tblPr>
        <w:tblW w:w="9495" w:type="dxa"/>
        <w:tblCellSpacing w:w="0" w:type="dxa"/>
        <w:shd w:val="clear" w:color="auto" w:fill="FFFFFF"/>
        <w:tblCellMar>
          <w:left w:w="0" w:type="dxa"/>
          <w:right w:w="0" w:type="dxa"/>
        </w:tblCellMar>
        <w:tblLook w:val="04A0" w:firstRow="1" w:lastRow="0" w:firstColumn="1" w:lastColumn="0" w:noHBand="0" w:noVBand="1"/>
      </w:tblPr>
      <w:tblGrid>
        <w:gridCol w:w="4190"/>
        <w:gridCol w:w="5305"/>
      </w:tblGrid>
      <w:tr w:rsidR="007A0E19" w:rsidRPr="007A0E19" w:rsidDel="00930E15" w14:paraId="31B6D118" w14:textId="7A766E9D" w:rsidTr="00FA152B">
        <w:trPr>
          <w:trHeight w:val="820"/>
          <w:tblCellSpacing w:w="0" w:type="dxa"/>
          <w:del w:id="5146" w:author="admin" w:date="2026-02-12T08:34:00Z"/>
        </w:trPr>
        <w:tc>
          <w:tcPr>
            <w:tcW w:w="4190" w:type="dxa"/>
            <w:shd w:val="clear" w:color="auto" w:fill="FFFFFF"/>
            <w:tcMar>
              <w:top w:w="0" w:type="dxa"/>
              <w:left w:w="108" w:type="dxa"/>
              <w:bottom w:w="0" w:type="dxa"/>
              <w:right w:w="108" w:type="dxa"/>
            </w:tcMar>
            <w:hideMark/>
          </w:tcPr>
          <w:p w14:paraId="2D534BEF" w14:textId="112C3632" w:rsidR="00FA152B" w:rsidRPr="007A0E19" w:rsidDel="00930E15" w:rsidRDefault="00FA152B" w:rsidP="00696852">
            <w:pPr>
              <w:widowControl w:val="0"/>
              <w:spacing w:after="0" w:line="240" w:lineRule="auto"/>
              <w:ind w:left="0" w:firstLine="0"/>
              <w:jc w:val="both"/>
              <w:rPr>
                <w:del w:id="5147" w:author="admin" w:date="2026-02-12T08:34:00Z"/>
                <w:rFonts w:eastAsia="Times New Roman"/>
                <w:szCs w:val="28"/>
              </w:rPr>
            </w:pPr>
            <w:del w:id="5148" w:author="admin" w:date="2026-02-12T08:34:00Z">
              <w:r w:rsidRPr="007A0E19" w:rsidDel="00930E15">
                <w:rPr>
                  <w:rFonts w:eastAsia="Times New Roman"/>
                  <w:szCs w:val="28"/>
                </w:rPr>
                <w:delText>  </w:delText>
              </w:r>
            </w:del>
          </w:p>
          <w:p w14:paraId="6F94E04B" w14:textId="6827DA34" w:rsidR="00FA152B" w:rsidRPr="007A0E19" w:rsidDel="00930E15" w:rsidRDefault="00FA152B" w:rsidP="00696852">
            <w:pPr>
              <w:widowControl w:val="0"/>
              <w:spacing w:after="0" w:line="240" w:lineRule="auto"/>
              <w:ind w:left="0" w:firstLine="0"/>
              <w:rPr>
                <w:del w:id="5149" w:author="admin" w:date="2026-02-12T08:34:00Z"/>
                <w:rFonts w:eastAsia="Times New Roman"/>
                <w:szCs w:val="28"/>
              </w:rPr>
            </w:pPr>
          </w:p>
        </w:tc>
        <w:tc>
          <w:tcPr>
            <w:tcW w:w="5305" w:type="dxa"/>
            <w:shd w:val="clear" w:color="auto" w:fill="FFFFFF"/>
            <w:tcMar>
              <w:top w:w="0" w:type="dxa"/>
              <w:left w:w="108" w:type="dxa"/>
              <w:bottom w:w="0" w:type="dxa"/>
              <w:right w:w="108" w:type="dxa"/>
            </w:tcMar>
            <w:hideMark/>
          </w:tcPr>
          <w:p w14:paraId="3D6DA099" w14:textId="1E609665" w:rsidR="00FA152B" w:rsidRPr="007A0E19" w:rsidDel="00930E15" w:rsidRDefault="00FA152B" w:rsidP="00696852">
            <w:pPr>
              <w:widowControl w:val="0"/>
              <w:spacing w:line="234" w:lineRule="atLeast"/>
              <w:ind w:left="0" w:firstLine="0"/>
              <w:jc w:val="center"/>
              <w:rPr>
                <w:del w:id="5150" w:author="admin" w:date="2026-02-12T08:34:00Z"/>
                <w:rFonts w:eastAsia="Times New Roman"/>
                <w:szCs w:val="28"/>
              </w:rPr>
            </w:pPr>
            <w:del w:id="5151" w:author="admin" w:date="2026-02-12T08:34:00Z">
              <w:r w:rsidRPr="007A0E19" w:rsidDel="00930E15">
                <w:rPr>
                  <w:rFonts w:eastAsia="Times New Roman"/>
                  <w:b/>
                  <w:bCs/>
                  <w:szCs w:val="28"/>
                </w:rPr>
                <w:delText xml:space="preserve">ĐẠI DIỆN PHÁP LUẬT /NGƯỜI ĐƯỢC ỦY QUYỀN </w:delText>
              </w:r>
              <w:r w:rsidRPr="007A0E19" w:rsidDel="00930E15">
                <w:rPr>
                  <w:rFonts w:eastAsia="Times New Roman"/>
                  <w:b/>
                  <w:bCs/>
                  <w:szCs w:val="28"/>
                </w:rPr>
                <w:br/>
              </w:r>
              <w:r w:rsidRPr="007A0E19" w:rsidDel="00930E15">
                <w:rPr>
                  <w:rFonts w:eastAsia="Times New Roman"/>
                  <w:i/>
                  <w:iCs/>
                  <w:szCs w:val="28"/>
                </w:rPr>
                <w:delText>(Ký, ghi rõ họ tên, chức danh và đóng dấu)</w:delText>
              </w:r>
            </w:del>
          </w:p>
        </w:tc>
      </w:tr>
    </w:tbl>
    <w:p w14:paraId="4D805272" w14:textId="0B0D651E" w:rsidR="00FA152B" w:rsidRPr="007A0E19" w:rsidDel="00930E15" w:rsidRDefault="00FA152B" w:rsidP="00696852">
      <w:pPr>
        <w:widowControl w:val="0"/>
        <w:spacing w:before="0" w:after="0" w:line="240" w:lineRule="auto"/>
        <w:ind w:left="0" w:firstLine="0"/>
        <w:rPr>
          <w:del w:id="5152" w:author="admin" w:date="2026-02-12T08:34:00Z"/>
          <w:rFonts w:eastAsia="Times New Roman"/>
          <w:sz w:val="22"/>
        </w:rPr>
      </w:pPr>
      <w:del w:id="5153" w:author="admin" w:date="2026-02-12T08:34:00Z">
        <w:r w:rsidRPr="007A0E19" w:rsidDel="00930E15">
          <w:rPr>
            <w:rFonts w:eastAsia="Times New Roman"/>
            <w:sz w:val="22"/>
          </w:rPr>
          <w:delText>Ghi chú: - (1): Tổ chức ban hành Phương án;</w:delText>
        </w:r>
      </w:del>
    </w:p>
    <w:p w14:paraId="4EE7B941" w14:textId="6BBBB5F2" w:rsidR="00FA152B" w:rsidRPr="007A0E19" w:rsidDel="00930E15" w:rsidRDefault="00FA152B" w:rsidP="00696852">
      <w:pPr>
        <w:widowControl w:val="0"/>
        <w:spacing w:before="0" w:after="0" w:line="240" w:lineRule="auto"/>
        <w:ind w:left="0" w:firstLine="0"/>
        <w:rPr>
          <w:del w:id="5154" w:author="admin" w:date="2026-02-12T08:34:00Z"/>
          <w:rFonts w:eastAsia="Times New Roman"/>
          <w:b/>
          <w:szCs w:val="28"/>
        </w:rPr>
        <w:sectPr w:rsidR="00FA152B" w:rsidRPr="007A0E19" w:rsidDel="00930E15" w:rsidSect="00C92FB5">
          <w:headerReference w:type="default" r:id="rId9"/>
          <w:pgSz w:w="11906" w:h="16838" w:code="9"/>
          <w:pgMar w:top="1134" w:right="1134" w:bottom="1134" w:left="1701" w:header="568" w:footer="720" w:gutter="0"/>
          <w:pgNumType w:start="1"/>
          <w:cols w:space="720"/>
          <w:titlePg/>
          <w:docGrid w:linePitch="381"/>
        </w:sectPr>
      </w:pPr>
      <w:del w:id="5155" w:author="admin" w:date="2026-02-12T08:34:00Z">
        <w:r w:rsidRPr="007A0E19" w:rsidDel="00930E15">
          <w:rPr>
            <w:rFonts w:eastAsia="Times New Roman"/>
            <w:sz w:val="22"/>
          </w:rPr>
          <w:delText xml:space="preserve">               - (2): Chức danh người đại diện theo pháp luật của tổ chức ban hành Phương án.</w:delText>
        </w:r>
      </w:del>
    </w:p>
    <w:p w14:paraId="73CD0648" w14:textId="549A9A42" w:rsidR="005A3A2F" w:rsidRPr="007A0E19" w:rsidDel="00930E15" w:rsidRDefault="00B460B9" w:rsidP="00696852">
      <w:pPr>
        <w:pStyle w:val="Heading7"/>
        <w:keepNext w:val="0"/>
        <w:widowControl w:val="0"/>
        <w:numPr>
          <w:ilvl w:val="0"/>
          <w:numId w:val="10"/>
        </w:numPr>
        <w:tabs>
          <w:tab w:val="left" w:pos="1276"/>
        </w:tabs>
        <w:spacing w:before="80" w:after="80"/>
        <w:ind w:left="0" w:firstLine="851"/>
        <w:jc w:val="both"/>
        <w:rPr>
          <w:del w:id="5156" w:author="admin" w:date="2026-02-12T08:34:00Z"/>
          <w:szCs w:val="28"/>
        </w:rPr>
      </w:pPr>
      <w:del w:id="5157" w:author="admin" w:date="2026-02-12T08:34:00Z">
        <w:r w:rsidRPr="007A0E19" w:rsidDel="00930E15">
          <w:rPr>
            <w:szCs w:val="28"/>
          </w:rPr>
          <w:delText xml:space="preserve">Thủ tục cấp </w:delText>
        </w:r>
        <w:r w:rsidR="005A3A2F" w:rsidRPr="007A0E19" w:rsidDel="00930E15">
          <w:rPr>
            <w:szCs w:val="28"/>
          </w:rPr>
          <w:delText>điều chỉnh Giấy phép sản xuất hóa chất cấm</w:delText>
        </w:r>
      </w:del>
    </w:p>
    <w:p w14:paraId="1B76FE5B" w14:textId="7DD0EC31"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58" w:author="admin" w:date="2026-02-12T08:34:00Z"/>
          <w:b/>
          <w:szCs w:val="28"/>
        </w:rPr>
      </w:pPr>
      <w:del w:id="5159" w:author="admin" w:date="2026-02-12T08:34:00Z">
        <w:r w:rsidRPr="007A0E19" w:rsidDel="00930E15">
          <w:rPr>
            <w:b/>
            <w:szCs w:val="28"/>
          </w:rPr>
          <w:delText>Trình tự thực hiện:</w:delText>
        </w:r>
      </w:del>
    </w:p>
    <w:p w14:paraId="3F08A8D3" w14:textId="5AAA0F1A" w:rsidR="005A3A2F" w:rsidRPr="007A0E19" w:rsidDel="00930E15" w:rsidRDefault="005A3A2F" w:rsidP="00696852">
      <w:pPr>
        <w:widowControl w:val="0"/>
        <w:tabs>
          <w:tab w:val="left" w:pos="284"/>
        </w:tabs>
        <w:spacing w:before="80" w:after="80" w:line="240" w:lineRule="auto"/>
        <w:ind w:left="0" w:firstLine="851"/>
        <w:jc w:val="both"/>
        <w:rPr>
          <w:del w:id="5160" w:author="admin" w:date="2026-02-12T08:34:00Z"/>
          <w:bCs/>
          <w:szCs w:val="28"/>
        </w:rPr>
      </w:pPr>
      <w:del w:id="5161" w:author="admin" w:date="2026-02-12T08:34:00Z">
        <w:r w:rsidRPr="007A0E19" w:rsidDel="00930E15">
          <w:rPr>
            <w:bCs/>
            <w:szCs w:val="28"/>
          </w:rPr>
          <w:delText>a) Trường hợp có thay đổi về địa điểm của cơ sở sản xuất hóa chất; quy mô, chủng loại hóa chất sản xuất, tổ chức lập 01 bộ hồ sơ đề nghị cấp điều chỉnh Giấy phép và gửi cơ quan cấp Giấy phép qua đường bưu điện hoặc gửi trực tiếp hoặc qua hệ thống dịch vụ công trực tuyến;</w:delText>
        </w:r>
      </w:del>
    </w:p>
    <w:p w14:paraId="4A41703B" w14:textId="0107CCC3" w:rsidR="005A3A2F" w:rsidRPr="007A0E19" w:rsidDel="00930E15" w:rsidRDefault="005A3A2F" w:rsidP="00696852">
      <w:pPr>
        <w:widowControl w:val="0"/>
        <w:tabs>
          <w:tab w:val="left" w:pos="284"/>
        </w:tabs>
        <w:spacing w:before="80" w:after="80" w:line="240" w:lineRule="auto"/>
        <w:ind w:left="0" w:firstLine="851"/>
        <w:jc w:val="both"/>
        <w:rPr>
          <w:del w:id="5162" w:author="admin" w:date="2026-02-12T08:34:00Z"/>
          <w:bCs/>
          <w:szCs w:val="28"/>
        </w:rPr>
      </w:pPr>
      <w:del w:id="5163" w:author="admin" w:date="2026-02-12T08:34:00Z">
        <w:r w:rsidRPr="007A0E19" w:rsidDel="00930E15">
          <w:rPr>
            <w:bCs/>
            <w:szCs w:val="28"/>
          </w:rPr>
          <w:delText>b) Hồ sơ đề nghị điều chỉnh Giấy phép bao gồm: Văn bản đề nghị điều chỉnh Giấy phép; giấy tờ, tài liệu chứng minh việc đáp ứng được điều kiện sản xuất đối với các nội dung điều chỉnh;</w:delText>
        </w:r>
      </w:del>
    </w:p>
    <w:p w14:paraId="4B7B6F82" w14:textId="0936A781" w:rsidR="005A3A2F" w:rsidRPr="007A0E19" w:rsidDel="00930E15" w:rsidRDefault="005A3A2F" w:rsidP="00696852">
      <w:pPr>
        <w:widowControl w:val="0"/>
        <w:tabs>
          <w:tab w:val="left" w:pos="284"/>
        </w:tabs>
        <w:spacing w:before="80" w:after="80" w:line="240" w:lineRule="auto"/>
        <w:ind w:left="0" w:firstLine="851"/>
        <w:jc w:val="both"/>
        <w:rPr>
          <w:del w:id="5164" w:author="admin" w:date="2026-02-12T08:34:00Z"/>
          <w:bCs/>
          <w:szCs w:val="28"/>
        </w:rPr>
      </w:pPr>
      <w:del w:id="5165" w:author="admin" w:date="2026-02-12T08:34:00Z">
        <w:r w:rsidRPr="007A0E19" w:rsidDel="00930E15">
          <w:rPr>
            <w:bCs/>
            <w:szCs w:val="28"/>
          </w:rPr>
          <w:delText>c) Cơ quan có thẩm quyền thẩm định các nội dung điều chỉnh và cấp Giấy phép theo trình tự, thủ tục như cấp mới Giấy phép;</w:delText>
        </w:r>
      </w:del>
    </w:p>
    <w:p w14:paraId="5971B387" w14:textId="5E2781EF" w:rsidR="005A3A2F" w:rsidRPr="007A0E19" w:rsidDel="00930E15" w:rsidRDefault="005A3A2F" w:rsidP="00696852">
      <w:pPr>
        <w:widowControl w:val="0"/>
        <w:tabs>
          <w:tab w:val="left" w:pos="284"/>
        </w:tabs>
        <w:spacing w:before="80" w:after="80" w:line="240" w:lineRule="auto"/>
        <w:ind w:left="0" w:firstLine="851"/>
        <w:jc w:val="both"/>
        <w:rPr>
          <w:del w:id="5166" w:author="admin" w:date="2026-02-12T08:34:00Z"/>
          <w:b/>
          <w:szCs w:val="28"/>
        </w:rPr>
      </w:pPr>
      <w:del w:id="5167" w:author="admin" w:date="2026-02-12T08:34:00Z">
        <w:r w:rsidRPr="007A0E19" w:rsidDel="00930E15">
          <w:rPr>
            <w:bCs/>
            <w:szCs w:val="28"/>
          </w:rPr>
          <w:delText>d) Thời hạn Giấy phép cấp điều chỉnh thực hiện như cấp mới Giấy phép.</w:delText>
        </w:r>
      </w:del>
    </w:p>
    <w:p w14:paraId="7A01320F" w14:textId="2DBDE756"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68" w:author="admin" w:date="2026-02-12T08:34:00Z"/>
          <w:szCs w:val="28"/>
        </w:rPr>
      </w:pPr>
      <w:del w:id="5169" w:author="admin" w:date="2026-02-12T08:34:00Z">
        <w:r w:rsidRPr="007A0E19" w:rsidDel="00930E15">
          <w:rPr>
            <w:b/>
            <w:szCs w:val="28"/>
          </w:rPr>
          <w:delText>Cách thức thực hiện</w:delText>
        </w:r>
        <w:r w:rsidRPr="007A0E19" w:rsidDel="00930E15">
          <w:rPr>
            <w:szCs w:val="28"/>
          </w:rPr>
          <w:delText xml:space="preserve">: </w:delText>
        </w:r>
      </w:del>
    </w:p>
    <w:p w14:paraId="1AEA587F" w14:textId="399BFC24" w:rsidR="005A3A2F" w:rsidRPr="007A0E19" w:rsidDel="00930E15" w:rsidRDefault="005A3A2F" w:rsidP="00696852">
      <w:pPr>
        <w:widowControl w:val="0"/>
        <w:tabs>
          <w:tab w:val="left" w:pos="284"/>
          <w:tab w:val="left" w:pos="532"/>
        </w:tabs>
        <w:spacing w:before="80" w:after="80" w:line="240" w:lineRule="auto"/>
        <w:ind w:left="0" w:firstLine="851"/>
        <w:jc w:val="both"/>
        <w:rPr>
          <w:del w:id="5170" w:author="admin" w:date="2026-02-12T08:34:00Z"/>
          <w:szCs w:val="28"/>
        </w:rPr>
      </w:pPr>
      <w:del w:id="5171" w:author="admin" w:date="2026-02-12T08:34:00Z">
        <w:r w:rsidRPr="007A0E19" w:rsidDel="00930E15">
          <w:rPr>
            <w:szCs w:val="28"/>
          </w:rPr>
          <w:delText>- Qua Bưu điện;</w:delText>
        </w:r>
      </w:del>
    </w:p>
    <w:p w14:paraId="2B51BB1B" w14:textId="18522E21" w:rsidR="005A3A2F" w:rsidRPr="007A0E19" w:rsidDel="00930E15" w:rsidRDefault="005A3A2F" w:rsidP="00696852">
      <w:pPr>
        <w:widowControl w:val="0"/>
        <w:tabs>
          <w:tab w:val="left" w:pos="284"/>
          <w:tab w:val="left" w:pos="532"/>
        </w:tabs>
        <w:spacing w:before="80" w:after="80" w:line="240" w:lineRule="auto"/>
        <w:ind w:left="0" w:firstLine="851"/>
        <w:jc w:val="both"/>
        <w:rPr>
          <w:del w:id="5172" w:author="admin" w:date="2026-02-12T08:34:00Z"/>
          <w:szCs w:val="28"/>
        </w:rPr>
      </w:pPr>
      <w:del w:id="5173" w:author="admin" w:date="2026-02-12T08:34:00Z">
        <w:r w:rsidRPr="007A0E19" w:rsidDel="00930E15">
          <w:rPr>
            <w:szCs w:val="28"/>
          </w:rPr>
          <w:delText>- Qua hệ thống dịch vụ công trực tuyến;</w:delText>
        </w:r>
      </w:del>
    </w:p>
    <w:p w14:paraId="7983D2C5" w14:textId="39915868" w:rsidR="005A3A2F" w:rsidRPr="007A0E19" w:rsidDel="00930E15" w:rsidRDefault="005A3A2F" w:rsidP="00696852">
      <w:pPr>
        <w:widowControl w:val="0"/>
        <w:tabs>
          <w:tab w:val="left" w:pos="284"/>
          <w:tab w:val="left" w:pos="532"/>
        </w:tabs>
        <w:spacing w:before="80" w:after="80" w:line="240" w:lineRule="auto"/>
        <w:ind w:left="0" w:firstLine="851"/>
        <w:jc w:val="both"/>
        <w:rPr>
          <w:del w:id="5174" w:author="admin" w:date="2026-02-12T08:34:00Z"/>
          <w:szCs w:val="28"/>
        </w:rPr>
      </w:pPr>
      <w:del w:id="5175" w:author="admin" w:date="2026-02-12T08:34:00Z">
        <w:r w:rsidRPr="007A0E19" w:rsidDel="00930E15">
          <w:rPr>
            <w:szCs w:val="28"/>
          </w:rPr>
          <w:delText>- Nộp trực tiếp tại Bộ Công Thương (Cục Hóa chất).</w:delText>
        </w:r>
      </w:del>
    </w:p>
    <w:p w14:paraId="5139D935" w14:textId="4161AD95"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76" w:author="admin" w:date="2026-02-12T08:34:00Z"/>
          <w:szCs w:val="28"/>
        </w:rPr>
      </w:pPr>
      <w:del w:id="5177" w:author="admin" w:date="2026-02-12T08:34:00Z">
        <w:r w:rsidRPr="007A0E19" w:rsidDel="00930E15">
          <w:rPr>
            <w:b/>
            <w:szCs w:val="28"/>
          </w:rPr>
          <w:delText xml:space="preserve">Thành phần hồ sơ: </w:delText>
        </w:r>
        <w:r w:rsidRPr="007A0E19" w:rsidDel="00930E15">
          <w:rPr>
            <w:bCs/>
            <w:szCs w:val="28"/>
          </w:rPr>
          <w:delText>Văn bản đề nghị điều chỉnh Giấy phép; giấy tờ, tài liệu chứng minh việc đáp ứng được điều kiện sản xuất đối với các nội dung điều chỉnh.</w:delText>
        </w:r>
      </w:del>
    </w:p>
    <w:p w14:paraId="334EBA05" w14:textId="2120F470"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78" w:author="admin" w:date="2026-02-12T08:34:00Z"/>
          <w:szCs w:val="28"/>
          <w:lang w:val="sv-SE"/>
        </w:rPr>
      </w:pPr>
      <w:del w:id="5179" w:author="admin" w:date="2026-02-12T08:34:00Z">
        <w:r w:rsidRPr="007A0E19" w:rsidDel="00930E15">
          <w:rPr>
            <w:b/>
            <w:szCs w:val="28"/>
            <w:lang w:val="pt-BR"/>
          </w:rPr>
          <w:delText xml:space="preserve">Số </w:delText>
        </w:r>
        <w:r w:rsidRPr="007A0E19" w:rsidDel="00930E15">
          <w:rPr>
            <w:b/>
            <w:szCs w:val="28"/>
          </w:rPr>
          <w:delText>lượng</w:delText>
        </w:r>
        <w:r w:rsidRPr="007A0E19" w:rsidDel="00930E15">
          <w:rPr>
            <w:b/>
            <w:szCs w:val="28"/>
            <w:lang w:val="pt-BR"/>
          </w:rPr>
          <w:delText xml:space="preserve"> bộ hồ sơ:</w:delText>
        </w:r>
        <w:r w:rsidRPr="007A0E19" w:rsidDel="00930E15">
          <w:rPr>
            <w:szCs w:val="28"/>
            <w:lang w:val="pt-BR"/>
          </w:rPr>
          <w:delText xml:space="preserve"> 01 bộ </w:delText>
        </w:r>
      </w:del>
    </w:p>
    <w:p w14:paraId="6E431DA4" w14:textId="4153301E"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80" w:author="admin" w:date="2026-02-12T08:34:00Z"/>
          <w:szCs w:val="28"/>
          <w:lang w:val="sv-SE"/>
        </w:rPr>
      </w:pPr>
      <w:del w:id="5181" w:author="admin" w:date="2026-02-12T08:34:00Z">
        <w:r w:rsidRPr="007A0E19" w:rsidDel="00930E15">
          <w:rPr>
            <w:b/>
            <w:szCs w:val="28"/>
          </w:rPr>
          <w:delText>Thời</w:delText>
        </w:r>
        <w:r w:rsidRPr="007A0E19" w:rsidDel="00930E15">
          <w:rPr>
            <w:b/>
            <w:szCs w:val="28"/>
            <w:lang w:val="sv-SE"/>
          </w:rPr>
          <w:delText xml:space="preserve"> hạn giải quyết: </w:delText>
        </w:r>
        <w:r w:rsidRPr="007A0E19" w:rsidDel="00930E15">
          <w:rPr>
            <w:szCs w:val="28"/>
            <w:lang w:val="sv-SE"/>
          </w:rPr>
          <w:delText>16 ngày làm việc kể từ ngày nhận đủ hồ sơ hợp lệ.</w:delText>
        </w:r>
      </w:del>
    </w:p>
    <w:p w14:paraId="1FD515E4" w14:textId="0A16AC19"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82" w:author="admin" w:date="2026-02-12T08:34:00Z"/>
          <w:szCs w:val="28"/>
          <w:lang w:val="sv-SE"/>
        </w:rPr>
      </w:pPr>
      <w:del w:id="5183"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sản xuất hóa chất hoá chất cấm.</w:delText>
        </w:r>
      </w:del>
    </w:p>
    <w:p w14:paraId="4CB5824D" w14:textId="269F3C2C"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84" w:author="admin" w:date="2026-02-12T08:34:00Z"/>
          <w:b/>
          <w:szCs w:val="28"/>
          <w:lang w:val="sv-SE"/>
        </w:rPr>
      </w:pPr>
      <w:del w:id="5185"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6A549FD5" w14:textId="76155A4D"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86" w:author="admin" w:date="2026-02-12T08:34:00Z"/>
          <w:szCs w:val="28"/>
          <w:lang w:val="sv-SE"/>
        </w:rPr>
      </w:pPr>
      <w:del w:id="5187"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phép sản xuất hóa chất cấm</w:delText>
        </w:r>
        <w:r w:rsidRPr="007A0E19" w:rsidDel="00930E15">
          <w:rPr>
            <w:szCs w:val="28"/>
            <w:lang w:val="sv-SE"/>
          </w:rPr>
          <w:delText>.</w:delText>
        </w:r>
      </w:del>
    </w:p>
    <w:p w14:paraId="4B84A2BE" w14:textId="1171869A" w:rsidR="005A3A2F" w:rsidRPr="007A0E19" w:rsidDel="00930E15" w:rsidRDefault="005A3A2F" w:rsidP="00696852">
      <w:pPr>
        <w:pStyle w:val="ListParagraph"/>
        <w:widowControl w:val="0"/>
        <w:numPr>
          <w:ilvl w:val="1"/>
          <w:numId w:val="10"/>
        </w:numPr>
        <w:tabs>
          <w:tab w:val="left" w:pos="284"/>
        </w:tabs>
        <w:spacing w:before="80" w:after="80" w:line="240" w:lineRule="auto"/>
        <w:ind w:left="0" w:firstLine="851"/>
        <w:jc w:val="both"/>
        <w:rPr>
          <w:del w:id="5188" w:author="admin" w:date="2026-02-12T08:34:00Z"/>
          <w:szCs w:val="28"/>
          <w:lang w:val="sv-SE"/>
        </w:rPr>
      </w:pPr>
      <w:del w:id="5189"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sản xuất hóa chất cấm </w:delText>
        </w:r>
      </w:del>
    </w:p>
    <w:p w14:paraId="3A64303C" w14:textId="23F4B20C" w:rsidR="005A3A2F" w:rsidRPr="007A0E19" w:rsidDel="00930E15" w:rsidRDefault="005A3A2F" w:rsidP="00696852">
      <w:pPr>
        <w:pStyle w:val="ListParagraph"/>
        <w:widowControl w:val="0"/>
        <w:numPr>
          <w:ilvl w:val="1"/>
          <w:numId w:val="10"/>
        </w:numPr>
        <w:tabs>
          <w:tab w:val="left" w:pos="284"/>
          <w:tab w:val="left" w:pos="1701"/>
        </w:tabs>
        <w:spacing w:before="80" w:after="80" w:line="240" w:lineRule="auto"/>
        <w:ind w:left="0" w:firstLine="851"/>
        <w:jc w:val="both"/>
        <w:rPr>
          <w:del w:id="5190" w:author="admin" w:date="2026-02-12T08:34:00Z"/>
          <w:b/>
          <w:szCs w:val="28"/>
          <w:lang w:val="sv-SE"/>
        </w:rPr>
      </w:pPr>
      <w:del w:id="5191"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309B4623" w14:textId="7E00FC58" w:rsidR="005A3A2F" w:rsidRPr="007A0E19" w:rsidDel="00930E15" w:rsidRDefault="005A3A2F" w:rsidP="00696852">
      <w:pPr>
        <w:widowControl w:val="0"/>
        <w:spacing w:before="80" w:after="80"/>
        <w:ind w:left="0" w:firstLine="851"/>
        <w:jc w:val="both"/>
        <w:rPr>
          <w:del w:id="5192" w:author="admin" w:date="2026-02-12T08:34:00Z"/>
          <w:szCs w:val="28"/>
        </w:rPr>
      </w:pPr>
      <w:del w:id="5193" w:author="admin" w:date="2026-02-12T08:34:00Z">
        <w:r w:rsidRPr="007A0E19" w:rsidDel="00930E15">
          <w:rPr>
            <w:szCs w:val="28"/>
          </w:rPr>
          <w:delText xml:space="preserve">- Văn bản đề nghị cấp lại, cấp điều chỉnh Giấy phép sản xuất hóa chất cấm theo mẫu 03b Phụ lục III kèm theo </w:delText>
        </w:r>
        <w:r w:rsidR="006A4C3D"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4FDE8C79" w14:textId="3CD35AAF" w:rsidR="005A3A2F" w:rsidRPr="007A0E19" w:rsidDel="00930E15" w:rsidRDefault="005A3A2F" w:rsidP="00696852">
      <w:pPr>
        <w:widowControl w:val="0"/>
        <w:tabs>
          <w:tab w:val="left" w:pos="284"/>
          <w:tab w:val="left" w:pos="672"/>
          <w:tab w:val="left" w:pos="1008"/>
        </w:tabs>
        <w:spacing w:before="80" w:after="80" w:line="240" w:lineRule="auto"/>
        <w:ind w:left="0" w:firstLine="851"/>
        <w:jc w:val="both"/>
        <w:rPr>
          <w:del w:id="5194" w:author="admin" w:date="2026-02-12T08:34:00Z"/>
          <w:szCs w:val="28"/>
          <w:lang w:val="sv-SE"/>
        </w:rPr>
      </w:pPr>
      <w:del w:id="5195" w:author="admin" w:date="2026-02-12T08:34:00Z">
        <w:r w:rsidRPr="007A0E19" w:rsidDel="00930E15">
          <w:rPr>
            <w:szCs w:val="28"/>
          </w:rPr>
          <w:delText xml:space="preserve">- Mẫu Giấy phép sản xuất hóa chất cấm theo mẫu 03c Phụ lục III kèm theo </w:delText>
        </w:r>
        <w:r w:rsidR="006A4C3D"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27BFDD0B" w14:textId="17D6B996" w:rsidR="005A3A2F" w:rsidRPr="007A0E19" w:rsidDel="00930E15" w:rsidRDefault="005A3A2F" w:rsidP="00696852">
      <w:pPr>
        <w:pStyle w:val="ListParagraph"/>
        <w:widowControl w:val="0"/>
        <w:numPr>
          <w:ilvl w:val="1"/>
          <w:numId w:val="10"/>
        </w:numPr>
        <w:tabs>
          <w:tab w:val="left" w:pos="284"/>
          <w:tab w:val="left" w:pos="1701"/>
        </w:tabs>
        <w:spacing w:before="80" w:after="80" w:line="240" w:lineRule="auto"/>
        <w:ind w:left="0" w:firstLine="851"/>
        <w:jc w:val="both"/>
        <w:rPr>
          <w:del w:id="5196" w:author="admin" w:date="2026-02-12T08:34:00Z"/>
          <w:szCs w:val="28"/>
          <w:lang w:val="sv-SE"/>
        </w:rPr>
      </w:pPr>
      <w:del w:id="5197"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068FB5BB" w14:textId="605529DB" w:rsidR="005A3A2F" w:rsidRPr="007A0E19" w:rsidDel="00930E15" w:rsidRDefault="005A3A2F" w:rsidP="00696852">
      <w:pPr>
        <w:widowControl w:val="0"/>
        <w:tabs>
          <w:tab w:val="left" w:pos="284"/>
        </w:tabs>
        <w:spacing w:before="80" w:after="80" w:line="240" w:lineRule="auto"/>
        <w:ind w:left="0" w:firstLine="851"/>
        <w:jc w:val="both"/>
        <w:rPr>
          <w:del w:id="5198" w:author="admin" w:date="2026-02-12T08:34:00Z"/>
          <w:szCs w:val="28"/>
          <w:lang w:val="sv-SE"/>
        </w:rPr>
      </w:pPr>
      <w:del w:id="5199" w:author="admin" w:date="2026-02-12T08:34:00Z">
        <w:r w:rsidRPr="007A0E19" w:rsidDel="00930E15">
          <w:rPr>
            <w:szCs w:val="28"/>
            <w:lang w:val="sv-SE"/>
          </w:rPr>
          <w:delText>1. Tổ chức sản xuất hóa chất cấm là tổ chức được thành lập theo quy định của pháp luật.</w:delText>
        </w:r>
      </w:del>
    </w:p>
    <w:p w14:paraId="523B8C64" w14:textId="333B1C54" w:rsidR="005A3A2F" w:rsidRPr="007A0E19" w:rsidDel="00930E15" w:rsidRDefault="005A3A2F" w:rsidP="00696852">
      <w:pPr>
        <w:widowControl w:val="0"/>
        <w:tabs>
          <w:tab w:val="left" w:pos="284"/>
        </w:tabs>
        <w:spacing w:before="80" w:after="80" w:line="240" w:lineRule="auto"/>
        <w:ind w:left="0" w:firstLine="851"/>
        <w:jc w:val="both"/>
        <w:rPr>
          <w:del w:id="5200" w:author="admin" w:date="2026-02-12T08:34:00Z"/>
          <w:szCs w:val="28"/>
          <w:lang w:val="sv-SE"/>
        </w:rPr>
      </w:pPr>
      <w:del w:id="5201" w:author="admin" w:date="2026-02-12T08:34:00Z">
        <w:r w:rsidRPr="007A0E19" w:rsidDel="00930E15">
          <w:rPr>
            <w:szCs w:val="28"/>
            <w:lang w:val="sv-SE"/>
          </w:rPr>
          <w:delText>2. Có hoạt động đặc biệt sử dụng hóa chất cấm để phục vụ mục đích nghiên cứu khoa học, quốc phòng, an ninh, phòng chống thiên tai, dịch bệnh hoặc thực hiện nhiệm vụ do Chính phủ, Thủ tướng Chính phủ giao cần sử dụng hóa chất cấm.</w:delText>
        </w:r>
      </w:del>
    </w:p>
    <w:p w14:paraId="5185C0C7" w14:textId="08609BBA" w:rsidR="005A3A2F" w:rsidRPr="007A0E19" w:rsidDel="00930E15" w:rsidRDefault="005A3A2F" w:rsidP="00696852">
      <w:pPr>
        <w:widowControl w:val="0"/>
        <w:tabs>
          <w:tab w:val="left" w:pos="284"/>
        </w:tabs>
        <w:spacing w:before="80" w:after="80" w:line="240" w:lineRule="auto"/>
        <w:ind w:left="0" w:firstLine="851"/>
        <w:jc w:val="both"/>
        <w:rPr>
          <w:del w:id="5202" w:author="admin" w:date="2026-02-12T08:34:00Z"/>
          <w:spacing w:val="-4"/>
          <w:szCs w:val="28"/>
          <w:lang w:val="sv-SE"/>
        </w:rPr>
      </w:pPr>
      <w:del w:id="5203" w:author="admin" w:date="2026-02-12T08:34:00Z">
        <w:r w:rsidRPr="007A0E19" w:rsidDel="00930E15">
          <w:rPr>
            <w:spacing w:val="-4"/>
            <w:szCs w:val="28"/>
            <w:lang w:val="sv-SE"/>
          </w:rPr>
          <w:delText xml:space="preserve">3. Nhà xưởng, kho chứa sản xuất hóa chất phải đáp ứng các điều kiện sau: </w:delText>
        </w:r>
      </w:del>
    </w:p>
    <w:p w14:paraId="13417414" w14:textId="20E9CCB2" w:rsidR="005A3A2F" w:rsidRPr="007A0E19" w:rsidDel="00930E15" w:rsidRDefault="005A3A2F" w:rsidP="00696852">
      <w:pPr>
        <w:widowControl w:val="0"/>
        <w:tabs>
          <w:tab w:val="left" w:pos="284"/>
        </w:tabs>
        <w:spacing w:before="80" w:after="80" w:line="240" w:lineRule="auto"/>
        <w:ind w:left="0" w:firstLine="851"/>
        <w:jc w:val="both"/>
        <w:rPr>
          <w:del w:id="5204" w:author="admin" w:date="2026-02-12T08:34:00Z"/>
          <w:szCs w:val="28"/>
          <w:lang w:val="sv-SE"/>
        </w:rPr>
      </w:pPr>
      <w:del w:id="5205" w:author="admin" w:date="2026-02-12T08:34:00Z">
        <w:r w:rsidRPr="007A0E19" w:rsidDel="00930E15">
          <w:rPr>
            <w:szCs w:val="28"/>
            <w:lang w:val="sv-SE"/>
          </w:rPr>
          <w:delText xml:space="preserve">a)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10ED850" w14:textId="0E059004" w:rsidR="005A3A2F" w:rsidRPr="007A0E19" w:rsidDel="00930E15" w:rsidRDefault="005A3A2F" w:rsidP="00696852">
      <w:pPr>
        <w:widowControl w:val="0"/>
        <w:tabs>
          <w:tab w:val="left" w:pos="284"/>
        </w:tabs>
        <w:spacing w:before="80" w:after="80" w:line="240" w:lineRule="auto"/>
        <w:ind w:left="0" w:firstLine="851"/>
        <w:jc w:val="both"/>
        <w:rPr>
          <w:del w:id="5206" w:author="admin" w:date="2026-02-12T08:34:00Z"/>
          <w:szCs w:val="28"/>
          <w:lang w:val="sv-SE"/>
        </w:rPr>
      </w:pPr>
      <w:del w:id="5207" w:author="admin" w:date="2026-02-12T08:34:00Z">
        <w:r w:rsidRPr="007A0E19" w:rsidDel="00930E15">
          <w:rPr>
            <w:szCs w:val="28"/>
            <w:lang w:val="sv-SE"/>
          </w:rPr>
          <w:delText>b) Phải có quy trình thao tác an toàn. Quy trình phải được niêm yết tại khu vực sản xuất hoá chất cấm.</w:delText>
        </w:r>
      </w:del>
    </w:p>
    <w:p w14:paraId="418D65FB" w14:textId="3E467671" w:rsidR="005A3A2F" w:rsidRPr="007A0E19" w:rsidDel="00930E15" w:rsidRDefault="005A3A2F" w:rsidP="00696852">
      <w:pPr>
        <w:widowControl w:val="0"/>
        <w:tabs>
          <w:tab w:val="left" w:pos="284"/>
        </w:tabs>
        <w:spacing w:before="80" w:after="80" w:line="240" w:lineRule="auto"/>
        <w:ind w:left="0" w:firstLine="851"/>
        <w:jc w:val="both"/>
        <w:rPr>
          <w:del w:id="5208" w:author="admin" w:date="2026-02-12T08:34:00Z"/>
          <w:szCs w:val="28"/>
          <w:lang w:val="sv-SE"/>
        </w:rPr>
      </w:pPr>
      <w:del w:id="5209" w:author="admin" w:date="2026-02-12T08:34:00Z">
        <w:r w:rsidRPr="007A0E19" w:rsidDel="00930E15">
          <w:rPr>
            <w:szCs w:val="28"/>
            <w:lang w:val="sv-SE"/>
          </w:rPr>
          <w:delText xml:space="preserve">4. Công nghệ phải tuân thủ quy định tại khoản 6 Điều 4 </w:delText>
        </w:r>
        <w:r w:rsidR="00194C72" w:rsidRPr="007A0E19" w:rsidDel="00930E15">
          <w:rPr>
            <w:szCs w:val="28"/>
            <w:lang w:val="sv-SE"/>
          </w:rPr>
          <w:delText>Nghị định số 26/2026/NĐ-CP</w:delText>
        </w:r>
        <w:r w:rsidRPr="007A0E19" w:rsidDel="00930E15">
          <w:rPr>
            <w:szCs w:val="28"/>
            <w:lang w:val="sv-SE"/>
          </w:rPr>
          <w:delText>.</w:delText>
        </w:r>
      </w:del>
    </w:p>
    <w:p w14:paraId="688E1DC1" w14:textId="60D2F400" w:rsidR="005A3A2F" w:rsidRPr="007A0E19" w:rsidDel="00930E15" w:rsidRDefault="005A3A2F" w:rsidP="00696852">
      <w:pPr>
        <w:widowControl w:val="0"/>
        <w:tabs>
          <w:tab w:val="left" w:pos="284"/>
        </w:tabs>
        <w:spacing w:before="80" w:after="80" w:line="240" w:lineRule="auto"/>
        <w:ind w:left="0" w:firstLine="851"/>
        <w:jc w:val="both"/>
        <w:rPr>
          <w:del w:id="5210" w:author="admin" w:date="2026-02-12T08:34:00Z"/>
          <w:szCs w:val="28"/>
          <w:lang w:val="sv-SE"/>
        </w:rPr>
      </w:pPr>
      <w:del w:id="5211" w:author="admin" w:date="2026-02-12T08:34:00Z">
        <w:r w:rsidRPr="007A0E19" w:rsidDel="00930E15">
          <w:rPr>
            <w:szCs w:val="28"/>
            <w:lang w:val="sv-SE"/>
          </w:rPr>
          <w:delText xml:space="preserve">5. Đối với việc sản xuất Hóa chất Bảng 1 thuộc Phụ lục III của Nghị định quy định các danh mục hóa chất thuộc phạm vi điều chỉnh của Luật Hóa chất với mục đích nghiên cứu, y tế, dược phẩm hoặc quốc phòng, an ninh tại cơ sở quy mô đơn lẻ phải đáp ứng các quy định sau: </w:delText>
        </w:r>
      </w:del>
    </w:p>
    <w:p w14:paraId="2F187192" w14:textId="2B981238" w:rsidR="005A3A2F" w:rsidRPr="007A0E19" w:rsidDel="00930E15" w:rsidRDefault="005A3A2F" w:rsidP="00696852">
      <w:pPr>
        <w:widowControl w:val="0"/>
        <w:tabs>
          <w:tab w:val="left" w:pos="284"/>
        </w:tabs>
        <w:spacing w:before="80" w:after="80" w:line="240" w:lineRule="auto"/>
        <w:ind w:left="0" w:firstLine="851"/>
        <w:jc w:val="both"/>
        <w:rPr>
          <w:del w:id="5212" w:author="admin" w:date="2026-02-12T08:34:00Z"/>
          <w:szCs w:val="28"/>
          <w:lang w:val="sv-SE"/>
        </w:rPr>
      </w:pPr>
      <w:del w:id="5213" w:author="admin" w:date="2026-02-12T08:34:00Z">
        <w:r w:rsidRPr="007A0E19" w:rsidDel="00930E15">
          <w:rPr>
            <w:szCs w:val="28"/>
            <w:lang w:val="sv-SE"/>
          </w:rPr>
          <w:delText>a) Việc sản xuất được thực hiện trong các thiết bị phản ứng không cấu thành sản xuất liên tục;</w:delText>
        </w:r>
      </w:del>
    </w:p>
    <w:p w14:paraId="57C9BC90" w14:textId="0423B447" w:rsidR="005A3A2F" w:rsidRPr="007A0E19" w:rsidDel="00930E15" w:rsidRDefault="005A3A2F" w:rsidP="00696852">
      <w:pPr>
        <w:widowControl w:val="0"/>
        <w:tabs>
          <w:tab w:val="left" w:pos="284"/>
        </w:tabs>
        <w:spacing w:before="80" w:after="80" w:line="240" w:lineRule="auto"/>
        <w:ind w:left="0" w:firstLine="851"/>
        <w:jc w:val="both"/>
        <w:rPr>
          <w:del w:id="5214" w:author="admin" w:date="2026-02-12T08:34:00Z"/>
          <w:spacing w:val="-2"/>
          <w:szCs w:val="28"/>
          <w:lang w:val="sv-SE"/>
        </w:rPr>
      </w:pPr>
      <w:del w:id="5215" w:author="admin" w:date="2026-02-12T08:34:00Z">
        <w:r w:rsidRPr="007A0E19" w:rsidDel="00930E15">
          <w:rPr>
            <w:spacing w:val="-2"/>
            <w:szCs w:val="28"/>
            <w:lang w:val="sv-SE"/>
          </w:rPr>
          <w:delText>b) Dung tích của các thiết bị phản ứng không vượt quá 100 lít và tổng dung tích của các thiết bị phản ứng có dung tích trên 5 lít không vượt quá 500 lít.</w:delText>
        </w:r>
      </w:del>
    </w:p>
    <w:p w14:paraId="7153C7F0" w14:textId="55CBB004" w:rsidR="005A3A2F" w:rsidRPr="007A0E19" w:rsidDel="00930E15" w:rsidRDefault="005A3A2F" w:rsidP="00696852">
      <w:pPr>
        <w:widowControl w:val="0"/>
        <w:tabs>
          <w:tab w:val="left" w:pos="284"/>
        </w:tabs>
        <w:spacing w:before="80" w:after="80" w:line="240" w:lineRule="auto"/>
        <w:ind w:left="0" w:firstLine="851"/>
        <w:jc w:val="both"/>
        <w:rPr>
          <w:del w:id="5216" w:author="admin" w:date="2026-02-12T08:34:00Z"/>
          <w:szCs w:val="28"/>
          <w:lang w:val="sv-SE"/>
        </w:rPr>
      </w:pPr>
      <w:del w:id="5217" w:author="admin" w:date="2026-02-12T08:34:00Z">
        <w:r w:rsidRPr="007A0E19" w:rsidDel="00930E15">
          <w:rPr>
            <w:szCs w:val="28"/>
            <w:lang w:val="sv-SE"/>
          </w:rPr>
          <w:delText xml:space="preserve">6. Đối với việc sản xuất Hóa chất Bảng 1 tại cơ sở khác với cơ sở quy mô đơn lẻ quy định tại điểm a khoản 4 </w:delText>
        </w:r>
        <w:r w:rsidR="00DB67A9" w:rsidRPr="007A0E19" w:rsidDel="00930E15">
          <w:rPr>
            <w:szCs w:val="28"/>
            <w:lang w:val="sv-SE"/>
          </w:rPr>
          <w:delText>Điều 16 Nghị định số   /</w:delText>
        </w:r>
        <w:r w:rsidR="00D51307" w:rsidRPr="007A0E19" w:rsidDel="00930E15">
          <w:rPr>
            <w:szCs w:val="28"/>
            <w:lang w:val="sv-SE"/>
          </w:rPr>
          <w:delText xml:space="preserve">2026/NĐ-CP </w:delText>
        </w:r>
        <w:r w:rsidRPr="007A0E19" w:rsidDel="00930E15">
          <w:rPr>
            <w:szCs w:val="28"/>
            <w:lang w:val="sv-SE"/>
          </w:rPr>
          <w:delText xml:space="preserve">, phải đáp ứng quy định về cơ sở sản xuất và quy mô sản xuất cho các mục đích cụ thể như sau: </w:delText>
        </w:r>
      </w:del>
    </w:p>
    <w:p w14:paraId="362A240B" w14:textId="7F7A3298" w:rsidR="005A3A2F" w:rsidRPr="007A0E19" w:rsidDel="00930E15" w:rsidRDefault="005A3A2F" w:rsidP="00696852">
      <w:pPr>
        <w:widowControl w:val="0"/>
        <w:tabs>
          <w:tab w:val="left" w:pos="284"/>
        </w:tabs>
        <w:spacing w:before="80" w:after="80" w:line="240" w:lineRule="auto"/>
        <w:ind w:left="0" w:firstLine="851"/>
        <w:jc w:val="both"/>
        <w:rPr>
          <w:del w:id="5218" w:author="admin" w:date="2026-02-12T08:34:00Z"/>
          <w:szCs w:val="28"/>
          <w:lang w:val="sv-SE"/>
        </w:rPr>
      </w:pPr>
      <w:del w:id="5219" w:author="admin" w:date="2026-02-12T08:34:00Z">
        <w:r w:rsidRPr="007A0E19" w:rsidDel="00930E15">
          <w:rPr>
            <w:szCs w:val="28"/>
            <w:lang w:val="sv-SE"/>
          </w:rPr>
          <w:delText xml:space="preserve">a) Quốc phòng, an ninh: một cơ sở sản xuất với tổng sản lượng không vượt quá 10 kg/năm; </w:delText>
        </w:r>
      </w:del>
    </w:p>
    <w:p w14:paraId="09B59C88" w14:textId="39E21D78" w:rsidR="005A3A2F" w:rsidRPr="007A0E19" w:rsidDel="00930E15" w:rsidRDefault="005A3A2F" w:rsidP="00696852">
      <w:pPr>
        <w:widowControl w:val="0"/>
        <w:tabs>
          <w:tab w:val="left" w:pos="284"/>
        </w:tabs>
        <w:spacing w:before="80" w:after="80" w:line="240" w:lineRule="auto"/>
        <w:ind w:left="0" w:firstLine="851"/>
        <w:jc w:val="both"/>
        <w:rPr>
          <w:del w:id="5220" w:author="admin" w:date="2026-02-12T08:34:00Z"/>
          <w:szCs w:val="28"/>
          <w:lang w:val="sv-SE"/>
        </w:rPr>
      </w:pPr>
      <w:del w:id="5221" w:author="admin" w:date="2026-02-12T08:34:00Z">
        <w:r w:rsidRPr="007A0E19" w:rsidDel="00930E15">
          <w:rPr>
            <w:szCs w:val="28"/>
            <w:lang w:val="sv-SE"/>
          </w:rPr>
          <w:delText xml:space="preserve">b) Nghiên cứu, y tế hoặc dược phẩm: một cơ sở sản xuất với sản lượng không vượt quá 100 gam/năm đối với một hóa chất nhưng tổng sản lượng không vượt quá 10 kg/năm; </w:delText>
        </w:r>
      </w:del>
    </w:p>
    <w:p w14:paraId="1742BB6A" w14:textId="7F82428F" w:rsidR="005A3A2F" w:rsidRPr="007A0E19" w:rsidDel="00930E15" w:rsidRDefault="005A3A2F" w:rsidP="00696852">
      <w:pPr>
        <w:widowControl w:val="0"/>
        <w:tabs>
          <w:tab w:val="left" w:pos="284"/>
        </w:tabs>
        <w:spacing w:before="80" w:after="80" w:line="240" w:lineRule="auto"/>
        <w:ind w:left="0" w:firstLine="851"/>
        <w:jc w:val="both"/>
        <w:rPr>
          <w:del w:id="5222" w:author="admin" w:date="2026-02-12T08:34:00Z"/>
          <w:szCs w:val="28"/>
          <w:lang w:val="sv-SE"/>
        </w:rPr>
      </w:pPr>
      <w:del w:id="5223" w:author="admin" w:date="2026-02-12T08:34:00Z">
        <w:r w:rsidRPr="007A0E19" w:rsidDel="00930E15">
          <w:rPr>
            <w:szCs w:val="28"/>
            <w:lang w:val="sv-SE"/>
          </w:rPr>
          <w:delText>c) Phòng thí nghiệm: một cơ sở sản xuất với tổng sản lượng không vượt quá 100 gam/năm.</w:delText>
        </w:r>
      </w:del>
    </w:p>
    <w:p w14:paraId="761C9936" w14:textId="52EA532A" w:rsidR="005A3A2F" w:rsidRPr="007A0E19" w:rsidDel="00930E15" w:rsidRDefault="005A3A2F" w:rsidP="00696852">
      <w:pPr>
        <w:widowControl w:val="0"/>
        <w:tabs>
          <w:tab w:val="left" w:pos="284"/>
        </w:tabs>
        <w:spacing w:before="80" w:after="80" w:line="240" w:lineRule="auto"/>
        <w:ind w:left="0" w:firstLine="851"/>
        <w:jc w:val="both"/>
        <w:rPr>
          <w:del w:id="5224" w:author="admin" w:date="2026-02-12T08:34:00Z"/>
          <w:szCs w:val="28"/>
          <w:lang w:val="sv-SE"/>
        </w:rPr>
      </w:pPr>
      <w:del w:id="5225" w:author="admin" w:date="2026-02-12T08:34:00Z">
        <w:r w:rsidRPr="007A0E19" w:rsidDel="00930E15">
          <w:rPr>
            <w:szCs w:val="28"/>
            <w:lang w:val="sv-SE"/>
          </w:rPr>
          <w:delText xml:space="preserve">7. Tồn trữ, bảo quản hóa chất </w:delText>
        </w:r>
      </w:del>
    </w:p>
    <w:p w14:paraId="422EA64D" w14:textId="27937EBB" w:rsidR="005A3A2F" w:rsidRPr="007A0E19" w:rsidDel="00930E15" w:rsidRDefault="005A3A2F" w:rsidP="00696852">
      <w:pPr>
        <w:widowControl w:val="0"/>
        <w:tabs>
          <w:tab w:val="left" w:pos="284"/>
        </w:tabs>
        <w:spacing w:before="80" w:after="80" w:line="240" w:lineRule="auto"/>
        <w:ind w:left="0" w:firstLine="851"/>
        <w:jc w:val="both"/>
        <w:rPr>
          <w:del w:id="5226" w:author="admin" w:date="2026-02-12T08:34:00Z"/>
          <w:szCs w:val="28"/>
          <w:lang w:val="sv-SE"/>
        </w:rPr>
      </w:pPr>
      <w:del w:id="5227" w:author="admin" w:date="2026-02-12T08:34:00Z">
        <w:r w:rsidRPr="007A0E19" w:rsidDel="00930E15">
          <w:rPr>
            <w:szCs w:val="28"/>
            <w:lang w:val="sv-SE"/>
          </w:rPr>
          <w:delText xml:space="preserve">a) Hoá chất cấm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12AEB137" w14:textId="659BDB93" w:rsidR="005A3A2F" w:rsidRPr="007A0E19" w:rsidDel="00930E15" w:rsidRDefault="005A3A2F" w:rsidP="00696852">
      <w:pPr>
        <w:widowControl w:val="0"/>
        <w:tabs>
          <w:tab w:val="left" w:pos="284"/>
        </w:tabs>
        <w:spacing w:before="80" w:after="80" w:line="240" w:lineRule="auto"/>
        <w:ind w:left="0" w:firstLine="851"/>
        <w:jc w:val="both"/>
        <w:rPr>
          <w:del w:id="5228" w:author="admin" w:date="2026-02-12T08:34:00Z"/>
          <w:szCs w:val="28"/>
          <w:lang w:val="sv-SE"/>
        </w:rPr>
      </w:pPr>
      <w:del w:id="5229"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52D14B45" w14:textId="13F74976" w:rsidR="005A3A2F" w:rsidRPr="007A0E19" w:rsidDel="00930E15" w:rsidRDefault="005A3A2F" w:rsidP="00696852">
      <w:pPr>
        <w:widowControl w:val="0"/>
        <w:tabs>
          <w:tab w:val="left" w:pos="284"/>
        </w:tabs>
        <w:spacing w:before="80" w:after="80" w:line="240" w:lineRule="auto"/>
        <w:ind w:left="0" w:firstLine="851"/>
        <w:jc w:val="both"/>
        <w:rPr>
          <w:del w:id="5230" w:author="admin" w:date="2026-02-12T08:34:00Z"/>
          <w:szCs w:val="28"/>
          <w:lang w:val="sv-SE"/>
        </w:rPr>
      </w:pPr>
      <w:del w:id="5231" w:author="admin" w:date="2026-02-12T08:34:00Z">
        <w:r w:rsidRPr="007A0E19" w:rsidDel="00930E15">
          <w:rPr>
            <w:szCs w:val="28"/>
            <w:lang w:val="sv-SE"/>
          </w:rPr>
          <w:delText xml:space="preserve">8. Năng lực chuyên môn </w:delText>
        </w:r>
      </w:del>
    </w:p>
    <w:p w14:paraId="42416A10" w14:textId="6061091D" w:rsidR="005A3A2F" w:rsidRPr="007A0E19" w:rsidDel="00930E15" w:rsidRDefault="005A3A2F" w:rsidP="00696852">
      <w:pPr>
        <w:widowControl w:val="0"/>
        <w:tabs>
          <w:tab w:val="left" w:pos="284"/>
        </w:tabs>
        <w:spacing w:before="80" w:after="80" w:line="240" w:lineRule="auto"/>
        <w:ind w:left="0" w:firstLine="851"/>
        <w:jc w:val="both"/>
        <w:rPr>
          <w:del w:id="5232" w:author="admin" w:date="2026-02-12T08:34:00Z"/>
          <w:szCs w:val="28"/>
          <w:lang w:val="sv-SE"/>
        </w:rPr>
      </w:pPr>
      <w:del w:id="5233" w:author="admin" w:date="2026-02-12T08:34:00Z">
        <w:r w:rsidRPr="007A0E19" w:rsidDel="00930E15">
          <w:rPr>
            <w:szCs w:val="28"/>
            <w:lang w:val="sv-SE"/>
          </w:rPr>
          <w:delText>a) Người chịu trách nhiệm chuyên môn về an toàn hóa chất của cơ sở sản xuất phải có bằng đại học trở lên về chuyên ngành hóa học;</w:delText>
        </w:r>
      </w:del>
    </w:p>
    <w:p w14:paraId="628EB30A" w14:textId="6B797608" w:rsidR="005A3A2F" w:rsidRPr="007A0E19" w:rsidDel="00930E15" w:rsidRDefault="005A3A2F" w:rsidP="00696852">
      <w:pPr>
        <w:widowControl w:val="0"/>
        <w:tabs>
          <w:tab w:val="left" w:pos="284"/>
        </w:tabs>
        <w:spacing w:before="80" w:after="80" w:line="240" w:lineRule="auto"/>
        <w:ind w:left="0" w:firstLine="851"/>
        <w:jc w:val="both"/>
        <w:rPr>
          <w:del w:id="5234" w:author="admin" w:date="2026-02-12T08:34:00Z"/>
          <w:szCs w:val="28"/>
          <w:lang w:val="sv-SE"/>
        </w:rPr>
      </w:pPr>
      <w:del w:id="5235"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17776E90" w14:textId="76C59DA6" w:rsidR="005A3A2F" w:rsidRPr="007A0E19" w:rsidDel="00930E15" w:rsidRDefault="005A3A2F" w:rsidP="00696852">
      <w:pPr>
        <w:widowControl w:val="0"/>
        <w:tabs>
          <w:tab w:val="left" w:pos="284"/>
        </w:tabs>
        <w:spacing w:before="80" w:after="80" w:line="240" w:lineRule="auto"/>
        <w:ind w:left="0" w:firstLine="851"/>
        <w:jc w:val="both"/>
        <w:rPr>
          <w:del w:id="5236" w:author="admin" w:date="2026-02-12T08:34:00Z"/>
          <w:spacing w:val="-2"/>
          <w:szCs w:val="28"/>
          <w:lang w:val="sv-SE"/>
        </w:rPr>
      </w:pPr>
      <w:del w:id="5237" w:author="admin" w:date="2026-02-12T08:34:00Z">
        <w:r w:rsidRPr="007A0E19" w:rsidDel="00930E15">
          <w:rPr>
            <w:spacing w:val="-2"/>
            <w:szCs w:val="28"/>
            <w:lang w:val="sv-SE"/>
          </w:rPr>
          <w:delText>9.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delText>
        </w:r>
      </w:del>
    </w:p>
    <w:p w14:paraId="5BD93B50" w14:textId="5CB451F4" w:rsidR="005A3A2F" w:rsidRPr="007A0E19" w:rsidDel="00930E15" w:rsidRDefault="005A3A2F" w:rsidP="00696852">
      <w:pPr>
        <w:widowControl w:val="0"/>
        <w:tabs>
          <w:tab w:val="left" w:pos="284"/>
        </w:tabs>
        <w:spacing w:before="80" w:after="80" w:line="240" w:lineRule="auto"/>
        <w:ind w:left="0" w:firstLine="851"/>
        <w:jc w:val="both"/>
        <w:rPr>
          <w:del w:id="5238" w:author="admin" w:date="2026-02-12T08:34:00Z"/>
          <w:szCs w:val="28"/>
          <w:lang w:val="sv-SE"/>
        </w:rPr>
      </w:pPr>
      <w:del w:id="5239" w:author="admin" w:date="2026-02-12T08:34:00Z">
        <w:r w:rsidRPr="007A0E19" w:rsidDel="00930E15">
          <w:rPr>
            <w:szCs w:val="28"/>
            <w:lang w:val="sv-SE"/>
          </w:rPr>
          <w:delText>10.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delText>
        </w:r>
      </w:del>
    </w:p>
    <w:p w14:paraId="37C56453" w14:textId="75B445C3" w:rsidR="005A3A2F" w:rsidRPr="007A0E19" w:rsidDel="00930E15" w:rsidRDefault="005A3A2F" w:rsidP="00696852">
      <w:pPr>
        <w:pStyle w:val="ListParagraph"/>
        <w:widowControl w:val="0"/>
        <w:numPr>
          <w:ilvl w:val="1"/>
          <w:numId w:val="10"/>
        </w:numPr>
        <w:tabs>
          <w:tab w:val="left" w:pos="284"/>
          <w:tab w:val="left" w:pos="1701"/>
        </w:tabs>
        <w:spacing w:before="80" w:after="80" w:line="240" w:lineRule="auto"/>
        <w:ind w:left="0" w:firstLine="851"/>
        <w:jc w:val="both"/>
        <w:rPr>
          <w:del w:id="5240" w:author="admin" w:date="2026-02-12T08:34:00Z"/>
          <w:szCs w:val="28"/>
          <w:lang w:val="vi-VN"/>
        </w:rPr>
      </w:pPr>
      <w:del w:id="5241" w:author="admin" w:date="2026-02-12T08:34:00Z">
        <w:r w:rsidRPr="007A0E19" w:rsidDel="00930E15">
          <w:rPr>
            <w:b/>
            <w:szCs w:val="28"/>
            <w:lang w:val="vi-VN"/>
          </w:rPr>
          <w:delText>Căn cứ pháp lý của thủ tục hành chính:</w:delText>
        </w:r>
      </w:del>
    </w:p>
    <w:p w14:paraId="2AA68C16" w14:textId="24F685A9" w:rsidR="005A3A2F" w:rsidRPr="007A0E19" w:rsidDel="00930E15" w:rsidRDefault="005A3A2F" w:rsidP="00696852">
      <w:pPr>
        <w:widowControl w:val="0"/>
        <w:spacing w:before="80" w:after="80" w:line="240" w:lineRule="auto"/>
        <w:ind w:left="0" w:firstLine="851"/>
        <w:jc w:val="both"/>
        <w:rPr>
          <w:del w:id="5242" w:author="admin" w:date="2026-02-12T08:34:00Z"/>
          <w:bCs/>
          <w:szCs w:val="28"/>
        </w:rPr>
      </w:pPr>
      <w:del w:id="5243" w:author="admin" w:date="2026-02-12T08:34:00Z">
        <w:r w:rsidRPr="007A0E19" w:rsidDel="00930E15">
          <w:rPr>
            <w:bCs/>
            <w:szCs w:val="28"/>
          </w:rPr>
          <w:delText>- Luật Hoá chất số 69/2025/QH15;</w:delText>
        </w:r>
      </w:del>
    </w:p>
    <w:p w14:paraId="5258E9DA" w14:textId="105BFA99" w:rsidR="005A3A2F" w:rsidRPr="007A0E19" w:rsidDel="00930E15" w:rsidRDefault="005A3A2F" w:rsidP="00696852">
      <w:pPr>
        <w:widowControl w:val="0"/>
        <w:spacing w:before="80" w:after="80" w:line="240" w:lineRule="auto"/>
        <w:ind w:left="0" w:firstLine="851"/>
        <w:jc w:val="both"/>
        <w:rPr>
          <w:del w:id="5244" w:author="admin" w:date="2026-02-12T08:34:00Z"/>
          <w:b/>
          <w:szCs w:val="28"/>
        </w:rPr>
      </w:pPr>
      <w:del w:id="5245"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38104370" w14:textId="0069128B" w:rsidR="00C57B82" w:rsidRPr="007A0E19" w:rsidDel="00930E15" w:rsidRDefault="00402BD1" w:rsidP="00696852">
      <w:pPr>
        <w:widowControl w:val="0"/>
        <w:spacing w:before="80" w:after="80" w:line="240" w:lineRule="auto"/>
        <w:ind w:left="0" w:firstLine="851"/>
        <w:jc w:val="both"/>
        <w:rPr>
          <w:del w:id="5246" w:author="admin" w:date="2026-02-12T08:34:00Z"/>
          <w:szCs w:val="28"/>
        </w:rPr>
      </w:pPr>
      <w:del w:id="5247"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5A3A2F" w:rsidRPr="007A0E19" w:rsidDel="00930E15">
          <w:rPr>
            <w:szCs w:val="28"/>
          </w:rPr>
          <w:delText>ý hoạt động hóa chất và hóa chất nguy hiểm trong sản phẩm, hàng hóa.</w:delText>
        </w:r>
      </w:del>
    </w:p>
    <w:p w14:paraId="243EDEC8" w14:textId="4161A415" w:rsidR="00C57B82" w:rsidRPr="007A0E19" w:rsidDel="00930E15" w:rsidRDefault="00C57B82" w:rsidP="00696852">
      <w:pPr>
        <w:widowControl w:val="0"/>
        <w:spacing w:before="0" w:after="0" w:line="240" w:lineRule="auto"/>
        <w:ind w:left="0" w:firstLine="0"/>
        <w:rPr>
          <w:del w:id="5248" w:author="admin" w:date="2026-02-12T08:34:00Z"/>
          <w:szCs w:val="28"/>
        </w:rPr>
      </w:pPr>
      <w:del w:id="5249" w:author="admin" w:date="2026-02-12T08:34:00Z">
        <w:r w:rsidRPr="007A0E19" w:rsidDel="00930E15">
          <w:rPr>
            <w:szCs w:val="28"/>
          </w:rPr>
          <w:br w:type="page"/>
        </w:r>
      </w:del>
    </w:p>
    <w:p w14:paraId="0BCFDA02" w14:textId="5586C47B" w:rsidR="006364BB" w:rsidRPr="007A0E19" w:rsidDel="00930E15" w:rsidRDefault="006364BB" w:rsidP="006364BB">
      <w:pPr>
        <w:widowControl w:val="0"/>
        <w:spacing w:before="0" w:after="200"/>
        <w:ind w:left="0" w:firstLine="0"/>
        <w:jc w:val="both"/>
        <w:rPr>
          <w:del w:id="5250" w:author="admin" w:date="2026-02-12T08:34:00Z"/>
          <w:rFonts w:eastAsia="Yu Mincho"/>
          <w:b/>
          <w:bCs/>
          <w:szCs w:val="28"/>
        </w:rPr>
      </w:pPr>
      <w:del w:id="5251" w:author="admin" w:date="2026-02-12T08:34:00Z">
        <w:r w:rsidRPr="007A0E19" w:rsidDel="00930E15">
          <w:rPr>
            <w:rFonts w:eastAsia="Yu Mincho"/>
            <w:b/>
            <w:bCs/>
            <w:szCs w:val="28"/>
          </w:rPr>
          <w:delText>Mẫu 03b. Văn bản đề nghị cấp lại, cấp điều chỉnh Giấy phép sản xuất hóa chất cấm</w:delText>
        </w:r>
      </w:del>
    </w:p>
    <w:tbl>
      <w:tblPr>
        <w:tblW w:w="9726" w:type="dxa"/>
        <w:tblInd w:w="-459" w:type="dxa"/>
        <w:tblLook w:val="01E0" w:firstRow="1" w:lastRow="1" w:firstColumn="1" w:lastColumn="1" w:noHBand="0" w:noVBand="0"/>
      </w:tblPr>
      <w:tblGrid>
        <w:gridCol w:w="3436"/>
        <w:gridCol w:w="6290"/>
      </w:tblGrid>
      <w:tr w:rsidR="007A0E19" w:rsidRPr="007A0E19" w:rsidDel="00930E15" w14:paraId="7897F1C1" w14:textId="54E103F1" w:rsidTr="003C2604">
        <w:trPr>
          <w:trHeight w:val="763"/>
          <w:del w:id="5252" w:author="admin" w:date="2026-02-12T08:34:00Z"/>
        </w:trPr>
        <w:tc>
          <w:tcPr>
            <w:tcW w:w="3436" w:type="dxa"/>
          </w:tcPr>
          <w:p w14:paraId="3FEB429D" w14:textId="54D41AB3" w:rsidR="006364BB" w:rsidRPr="007A0E19" w:rsidDel="00930E15" w:rsidRDefault="006364BB" w:rsidP="00930E15">
            <w:pPr>
              <w:widowControl w:val="0"/>
              <w:spacing w:before="0" w:after="0" w:line="240" w:lineRule="auto"/>
              <w:ind w:left="0" w:firstLine="0"/>
              <w:jc w:val="center"/>
              <w:rPr>
                <w:del w:id="5253" w:author="admin" w:date="2026-02-12T08:34:00Z"/>
                <w:rFonts w:eastAsia="Yu Mincho"/>
                <w:b/>
                <w:szCs w:val="28"/>
              </w:rPr>
            </w:pPr>
            <w:del w:id="5254"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6290" w:type="dxa"/>
          </w:tcPr>
          <w:p w14:paraId="3F674A3E" w14:textId="5CB63375" w:rsidR="006364BB" w:rsidRPr="007A0E19" w:rsidDel="00930E15" w:rsidRDefault="006364BB" w:rsidP="00930E15">
            <w:pPr>
              <w:widowControl w:val="0"/>
              <w:spacing w:before="0" w:after="0" w:line="240" w:lineRule="auto"/>
              <w:ind w:left="0" w:firstLine="0"/>
              <w:jc w:val="center"/>
              <w:rPr>
                <w:del w:id="5255" w:author="admin" w:date="2026-02-12T08:34:00Z"/>
                <w:rFonts w:eastAsia="Yu Mincho"/>
                <w:szCs w:val="28"/>
              </w:rPr>
            </w:pPr>
            <w:del w:id="5256"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7A0E19" w:rsidRPr="007A0E19" w:rsidDel="00930E15" w14:paraId="05CDBB9B" w14:textId="0511116B" w:rsidTr="003C2604">
        <w:trPr>
          <w:trHeight w:val="545"/>
          <w:del w:id="5257" w:author="admin" w:date="2026-02-12T08:34:00Z"/>
        </w:trPr>
        <w:tc>
          <w:tcPr>
            <w:tcW w:w="3436" w:type="dxa"/>
          </w:tcPr>
          <w:p w14:paraId="78227305" w14:textId="3BDFC8AC" w:rsidR="006364BB" w:rsidRPr="007A0E19" w:rsidDel="00930E15" w:rsidRDefault="006364BB" w:rsidP="00930E15">
            <w:pPr>
              <w:widowControl w:val="0"/>
              <w:spacing w:before="0" w:after="0" w:line="240" w:lineRule="auto"/>
              <w:ind w:left="0" w:firstLine="0"/>
              <w:jc w:val="center"/>
              <w:rPr>
                <w:del w:id="5258" w:author="admin" w:date="2026-02-12T08:34:00Z"/>
                <w:rFonts w:eastAsia="Yu Mincho"/>
                <w:szCs w:val="28"/>
              </w:rPr>
            </w:pPr>
            <w:del w:id="5259"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r w:rsidRPr="007A0E19" w:rsidDel="00930E15">
                <w:rPr>
                  <w:rFonts w:eastAsia="Yu Mincho"/>
                  <w:szCs w:val="28"/>
                </w:rPr>
                <w:delText>.....</w:delText>
              </w:r>
            </w:del>
          </w:p>
        </w:tc>
        <w:tc>
          <w:tcPr>
            <w:tcW w:w="6290" w:type="dxa"/>
          </w:tcPr>
          <w:p w14:paraId="5CA37509" w14:textId="24CA6F00" w:rsidR="006364BB" w:rsidRPr="007A0E19" w:rsidDel="00930E15" w:rsidRDefault="006364BB" w:rsidP="00930E15">
            <w:pPr>
              <w:widowControl w:val="0"/>
              <w:spacing w:before="0" w:after="0" w:line="240" w:lineRule="auto"/>
              <w:ind w:left="0" w:firstLine="0"/>
              <w:jc w:val="right"/>
              <w:rPr>
                <w:del w:id="5260" w:author="admin" w:date="2026-02-12T08:34:00Z"/>
                <w:rFonts w:eastAsia="Yu Mincho"/>
                <w:i/>
                <w:szCs w:val="28"/>
              </w:rPr>
            </w:pPr>
            <w:del w:id="5261" w:author="admin" w:date="2026-02-12T08:34:00Z">
              <w:r w:rsidRPr="007A0E19" w:rsidDel="00930E15">
                <w:rPr>
                  <w:rFonts w:eastAsia="Yu Mincho"/>
                  <w:i/>
                  <w:iCs/>
                  <w:szCs w:val="28"/>
                </w:rPr>
                <w:delText>......., ngày .... tháng .... năm ......</w:delText>
              </w:r>
            </w:del>
          </w:p>
        </w:tc>
      </w:tr>
    </w:tbl>
    <w:p w14:paraId="40A2DAE9" w14:textId="7AD5F51B" w:rsidR="006364BB" w:rsidRPr="007A0E19" w:rsidDel="00930E15" w:rsidRDefault="006364BB" w:rsidP="006364BB">
      <w:pPr>
        <w:widowControl w:val="0"/>
        <w:adjustRightInd w:val="0"/>
        <w:snapToGrid w:val="0"/>
        <w:spacing w:after="0" w:line="240" w:lineRule="auto"/>
        <w:ind w:left="0" w:firstLine="0"/>
        <w:rPr>
          <w:del w:id="5262" w:author="admin" w:date="2026-02-12T08:34:00Z"/>
          <w:bCs/>
          <w:szCs w:val="28"/>
        </w:rPr>
      </w:pPr>
    </w:p>
    <w:p w14:paraId="42B4FFED" w14:textId="35A2EFE9" w:rsidR="006364BB" w:rsidRPr="007A0E19" w:rsidDel="00930E15" w:rsidRDefault="006364BB" w:rsidP="006364BB">
      <w:pPr>
        <w:widowControl w:val="0"/>
        <w:adjustRightInd w:val="0"/>
        <w:snapToGrid w:val="0"/>
        <w:spacing w:after="0" w:line="240" w:lineRule="auto"/>
        <w:ind w:left="0" w:firstLine="0"/>
        <w:jc w:val="center"/>
        <w:outlineLvl w:val="0"/>
        <w:rPr>
          <w:del w:id="5263" w:author="admin" w:date="2026-02-12T08:34:00Z"/>
          <w:szCs w:val="28"/>
        </w:rPr>
      </w:pPr>
      <w:del w:id="5264" w:author="admin" w:date="2026-02-12T08:34:00Z">
        <w:r w:rsidRPr="007A0E19" w:rsidDel="00930E15">
          <w:rPr>
            <w:b/>
            <w:bCs/>
            <w:szCs w:val="28"/>
            <w:lang w:eastAsia="vi-VN"/>
          </w:rPr>
          <w:delText>VĂN BẢN ĐỀ NGHỊ</w:delText>
        </w:r>
      </w:del>
    </w:p>
    <w:p w14:paraId="34CAF46D" w14:textId="28482605" w:rsidR="006364BB" w:rsidRPr="007A0E19" w:rsidDel="00930E15" w:rsidRDefault="006364BB" w:rsidP="006364BB">
      <w:pPr>
        <w:widowControl w:val="0"/>
        <w:adjustRightInd w:val="0"/>
        <w:snapToGrid w:val="0"/>
        <w:spacing w:before="60" w:after="60" w:line="240" w:lineRule="auto"/>
        <w:ind w:left="0" w:firstLine="0"/>
        <w:jc w:val="center"/>
        <w:rPr>
          <w:del w:id="5265" w:author="admin" w:date="2026-02-12T08:34:00Z"/>
          <w:szCs w:val="28"/>
        </w:rPr>
      </w:pPr>
      <w:del w:id="5266" w:author="admin" w:date="2026-02-12T08:34:00Z">
        <w:r w:rsidRPr="007A0E19" w:rsidDel="00930E15">
          <w:rPr>
            <w:b/>
            <w:bCs/>
            <w:szCs w:val="28"/>
            <w:lang w:eastAsia="vi-VN"/>
          </w:rPr>
          <w:delText>Cấp lại/cấp điều chỉnh Giấy phép sản xuất hóa chất cấm</w:delText>
        </w:r>
      </w:del>
    </w:p>
    <w:p w14:paraId="690FBE74" w14:textId="7FE30A08" w:rsidR="006364BB" w:rsidRPr="007A0E19" w:rsidDel="00930E15" w:rsidRDefault="006364BB" w:rsidP="006364BB">
      <w:pPr>
        <w:widowControl w:val="0"/>
        <w:adjustRightInd w:val="0"/>
        <w:snapToGrid w:val="0"/>
        <w:spacing w:before="60" w:after="60" w:line="240" w:lineRule="auto"/>
        <w:ind w:left="0" w:firstLine="0"/>
        <w:jc w:val="center"/>
        <w:rPr>
          <w:del w:id="5267" w:author="admin" w:date="2026-02-12T08:34:00Z"/>
          <w:szCs w:val="28"/>
          <w:vertAlign w:val="superscript"/>
          <w:lang w:eastAsia="vi-VN"/>
        </w:rPr>
      </w:pPr>
      <w:del w:id="5268"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1C0A6593" w14:textId="78B88B92" w:rsidR="006364BB" w:rsidRPr="007A0E19" w:rsidDel="00930E15" w:rsidRDefault="006364BB" w:rsidP="006364BB">
      <w:pPr>
        <w:widowControl w:val="0"/>
        <w:adjustRightInd w:val="0"/>
        <w:snapToGrid w:val="0"/>
        <w:spacing w:before="60" w:after="60" w:line="240" w:lineRule="auto"/>
        <w:ind w:left="0" w:right="-1" w:firstLine="0"/>
        <w:rPr>
          <w:del w:id="5269" w:author="admin" w:date="2026-02-12T08:34:00Z"/>
          <w:szCs w:val="28"/>
          <w:vertAlign w:val="superscript"/>
          <w:lang w:val="en-GB" w:eastAsia="vi-VN"/>
        </w:rPr>
      </w:pPr>
      <w:del w:id="5270" w:author="admin" w:date="2026-02-12T08:34:00Z">
        <w:r w:rsidRPr="007A0E19" w:rsidDel="00930E15">
          <w:rPr>
            <w:szCs w:val="28"/>
            <w:lang w:eastAsia="vi-VN"/>
          </w:rPr>
          <w:delText>Tên tổ chức:</w:delText>
        </w:r>
        <w:r w:rsidRPr="007A0E19" w:rsidDel="00930E15">
          <w:rPr>
            <w:szCs w:val="28"/>
            <w:lang w:val="en-GB" w:eastAsia="vi-VN"/>
          </w:rPr>
          <w:delText>…………………………………………………………… …….</w:delText>
        </w:r>
        <w:r w:rsidRPr="007A0E19" w:rsidDel="00930E15">
          <w:rPr>
            <w:szCs w:val="28"/>
            <w:lang w:eastAsia="vi-VN"/>
          </w:rPr>
          <w:delText xml:space="preserve"> </w:delText>
        </w:r>
        <w:r w:rsidRPr="007A0E19" w:rsidDel="00930E15">
          <w:rPr>
            <w:szCs w:val="28"/>
            <w:vertAlign w:val="superscript"/>
            <w:lang w:eastAsia="vi-VN"/>
          </w:rPr>
          <w:delText>(1)</w:delText>
        </w:r>
      </w:del>
    </w:p>
    <w:p w14:paraId="55E76E6D" w14:textId="00BBB921" w:rsidR="006364BB" w:rsidRPr="007A0E19" w:rsidDel="00930E15" w:rsidRDefault="006364BB" w:rsidP="006364BB">
      <w:pPr>
        <w:widowControl w:val="0"/>
        <w:tabs>
          <w:tab w:val="left" w:leader="dot" w:pos="9214"/>
        </w:tabs>
        <w:adjustRightInd w:val="0"/>
        <w:snapToGrid w:val="0"/>
        <w:spacing w:before="60" w:after="60" w:line="240" w:lineRule="auto"/>
        <w:ind w:left="0" w:right="-1" w:firstLine="0"/>
        <w:rPr>
          <w:del w:id="5271" w:author="admin" w:date="2026-02-12T08:34:00Z"/>
          <w:szCs w:val="28"/>
          <w:lang w:eastAsia="vi-VN"/>
        </w:rPr>
      </w:pPr>
      <w:del w:id="5272"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val="en-GB" w:eastAsia="vi-VN"/>
          </w:rPr>
          <w:delText>………………………………………..</w:delText>
        </w:r>
      </w:del>
    </w:p>
    <w:p w14:paraId="2A842404" w14:textId="0E4418EE" w:rsidR="006364BB" w:rsidRPr="007A0E19" w:rsidDel="00930E15" w:rsidRDefault="006364BB" w:rsidP="006364BB">
      <w:pPr>
        <w:widowControl w:val="0"/>
        <w:tabs>
          <w:tab w:val="left" w:leader="dot" w:pos="9214"/>
        </w:tabs>
        <w:adjustRightInd w:val="0"/>
        <w:snapToGrid w:val="0"/>
        <w:spacing w:before="60" w:after="60" w:line="240" w:lineRule="auto"/>
        <w:ind w:left="0" w:right="-1" w:firstLine="0"/>
        <w:rPr>
          <w:del w:id="5273" w:author="admin" w:date="2026-02-12T08:34:00Z"/>
          <w:szCs w:val="28"/>
          <w:lang w:val="en-GB" w:eastAsia="vi-VN"/>
        </w:rPr>
      </w:pPr>
      <w:del w:id="5274" w:author="admin" w:date="2026-02-12T08:34:00Z">
        <w:r w:rsidRPr="007A0E19" w:rsidDel="00930E15">
          <w:rPr>
            <w:szCs w:val="28"/>
            <w:lang w:eastAsia="vi-VN"/>
          </w:rPr>
          <w:delText>Địa chỉ sản xuất: ..............</w:delText>
        </w:r>
        <w:r w:rsidRPr="007A0E19" w:rsidDel="00930E15">
          <w:rPr>
            <w:szCs w:val="28"/>
            <w:lang w:val="en-GB" w:eastAsia="vi-VN"/>
          </w:rPr>
          <w:delText>.........</w:delText>
        </w:r>
        <w:r w:rsidRPr="007A0E19" w:rsidDel="00930E15">
          <w:rPr>
            <w:szCs w:val="28"/>
            <w:lang w:eastAsia="vi-VN"/>
          </w:rPr>
          <w:delText xml:space="preserve">...... Điện thoại: </w:delText>
        </w:r>
        <w:r w:rsidRPr="007A0E19" w:rsidDel="00930E15">
          <w:rPr>
            <w:szCs w:val="28"/>
            <w:lang w:val="en-GB" w:eastAsia="vi-VN"/>
          </w:rPr>
          <w:delText>…………………………………</w:delText>
        </w:r>
      </w:del>
    </w:p>
    <w:p w14:paraId="2A666DD1" w14:textId="6FEFD7ED" w:rsidR="006364BB" w:rsidRPr="007A0E19" w:rsidDel="00930E15" w:rsidRDefault="006364BB" w:rsidP="006364BB">
      <w:pPr>
        <w:widowControl w:val="0"/>
        <w:tabs>
          <w:tab w:val="left" w:leader="dot" w:pos="9214"/>
        </w:tabs>
        <w:adjustRightInd w:val="0"/>
        <w:snapToGrid w:val="0"/>
        <w:spacing w:before="60" w:after="60" w:line="240" w:lineRule="auto"/>
        <w:ind w:left="0" w:right="-1" w:firstLine="0"/>
        <w:rPr>
          <w:del w:id="5275" w:author="admin" w:date="2026-02-12T08:34:00Z"/>
          <w:rFonts w:eastAsia="Yu Mincho"/>
          <w:szCs w:val="28"/>
        </w:rPr>
      </w:pPr>
      <w:del w:id="5276" w:author="admin" w:date="2026-02-12T08:34:00Z">
        <w:r w:rsidRPr="007A0E19" w:rsidDel="00930E15">
          <w:rPr>
            <w:rFonts w:eastAsia="Yu Mincho"/>
            <w:szCs w:val="28"/>
            <w:lang w:val="vi-VN"/>
          </w:rPr>
          <w:delText xml:space="preserve">Địa chỉ kho chứa hóa chất </w:delText>
        </w:r>
        <w:r w:rsidRPr="007A0E19" w:rsidDel="00930E15">
          <w:rPr>
            <w:rFonts w:eastAsia="Yu Mincho"/>
            <w:szCs w:val="28"/>
          </w:rPr>
          <w:delText>cấm</w:delText>
        </w:r>
        <w:r w:rsidRPr="007A0E19" w:rsidDel="00930E15">
          <w:rPr>
            <w:rFonts w:eastAsia="Yu Mincho"/>
            <w:szCs w:val="28"/>
            <w:lang w:val="vi-VN"/>
          </w:rPr>
          <w:delText>:</w:delText>
        </w:r>
        <w:r w:rsidRPr="007A0E19" w:rsidDel="00930E15">
          <w:rPr>
            <w:rFonts w:eastAsia="Yu Mincho"/>
            <w:szCs w:val="28"/>
            <w:lang w:val="en-GB"/>
          </w:rPr>
          <w:delText> </w:delText>
        </w:r>
        <w:r w:rsidRPr="007A0E19" w:rsidDel="00930E15">
          <w:rPr>
            <w:szCs w:val="28"/>
            <w:lang w:val="en-GB" w:eastAsia="vi-VN"/>
          </w:rPr>
          <w:delText>…………………………………………………..</w:delText>
        </w:r>
      </w:del>
    </w:p>
    <w:p w14:paraId="368FC5E4" w14:textId="42EC0F6F" w:rsidR="006364BB" w:rsidRPr="007A0E19" w:rsidDel="00930E15" w:rsidRDefault="006364BB" w:rsidP="006364BB">
      <w:pPr>
        <w:widowControl w:val="0"/>
        <w:adjustRightInd w:val="0"/>
        <w:snapToGrid w:val="0"/>
        <w:spacing w:before="60" w:after="60" w:line="240" w:lineRule="auto"/>
        <w:ind w:left="0" w:right="-1" w:firstLine="0"/>
        <w:rPr>
          <w:del w:id="5277" w:author="admin" w:date="2026-02-12T08:34:00Z"/>
          <w:szCs w:val="28"/>
          <w:lang w:eastAsia="vi-VN"/>
        </w:rPr>
      </w:pPr>
      <w:del w:id="5278"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w:delText>
        </w:r>
        <w:r w:rsidRPr="007A0E19" w:rsidDel="00930E15">
          <w:rPr>
            <w:szCs w:val="28"/>
            <w:lang w:val="vi-VN" w:eastAsia="vi-VN"/>
          </w:rPr>
          <w:delText xml:space="preserve">cấp ngày ... tháng ... năm... </w:delText>
        </w:r>
        <w:r w:rsidRPr="007A0E19" w:rsidDel="00930E15">
          <w:rPr>
            <w:szCs w:val="28"/>
            <w:lang w:eastAsia="vi-VN"/>
          </w:rPr>
          <w:delText>……..</w:delText>
        </w:r>
      </w:del>
    </w:p>
    <w:p w14:paraId="44A782EF" w14:textId="02E52D76" w:rsidR="006364BB" w:rsidRPr="007A0E19" w:rsidDel="00930E15" w:rsidRDefault="006364BB" w:rsidP="006364BB">
      <w:pPr>
        <w:widowControl w:val="0"/>
        <w:adjustRightInd w:val="0"/>
        <w:snapToGrid w:val="0"/>
        <w:spacing w:before="60" w:after="60" w:line="240" w:lineRule="auto"/>
        <w:ind w:left="0" w:right="-1" w:firstLine="0"/>
        <w:rPr>
          <w:del w:id="5279" w:author="admin" w:date="2026-02-12T08:34:00Z"/>
          <w:szCs w:val="28"/>
          <w:lang w:eastAsia="vi-VN"/>
        </w:rPr>
      </w:pPr>
      <w:del w:id="5280" w:author="admin" w:date="2026-02-12T08:34:00Z">
        <w:r w:rsidRPr="007A0E19" w:rsidDel="00930E15">
          <w:rPr>
            <w:szCs w:val="28"/>
            <w:lang w:eastAsia="vi-VN"/>
          </w:rPr>
          <w:delText>Người đại diện pháp luật:………………….chức vụ:…………………………</w:delText>
        </w:r>
      </w:del>
    </w:p>
    <w:p w14:paraId="6956F31F" w14:textId="7B5654CD" w:rsidR="006364BB" w:rsidRPr="007A0E19" w:rsidDel="00930E15" w:rsidRDefault="006364BB" w:rsidP="006364BB">
      <w:pPr>
        <w:widowControl w:val="0"/>
        <w:adjustRightInd w:val="0"/>
        <w:snapToGrid w:val="0"/>
        <w:spacing w:before="60" w:after="60" w:line="240" w:lineRule="auto"/>
        <w:ind w:left="0" w:right="-1" w:firstLine="0"/>
        <w:rPr>
          <w:del w:id="5281" w:author="admin" w:date="2026-02-12T08:34:00Z"/>
          <w:szCs w:val="28"/>
          <w:lang w:eastAsia="vi-VN"/>
        </w:rPr>
      </w:pPr>
      <w:del w:id="5282" w:author="admin" w:date="2026-02-12T08:34:00Z">
        <w:r w:rsidRPr="007A0E19" w:rsidDel="00930E15">
          <w:rPr>
            <w:szCs w:val="28"/>
            <w:lang w:eastAsia="vi-VN"/>
          </w:rPr>
          <w:delText>Người được ủy quyền ký văn bản:………………………………………………</w:delText>
        </w:r>
      </w:del>
    </w:p>
    <w:p w14:paraId="47B9E678" w14:textId="601B09CD" w:rsidR="006364BB" w:rsidRPr="007A0E19" w:rsidDel="00930E15" w:rsidRDefault="006364BB" w:rsidP="006364BB">
      <w:pPr>
        <w:widowControl w:val="0"/>
        <w:snapToGrid w:val="0"/>
        <w:spacing w:before="60" w:after="60" w:line="240" w:lineRule="auto"/>
        <w:ind w:left="0" w:right="-1" w:firstLine="0"/>
        <w:rPr>
          <w:del w:id="5283" w:author="admin" w:date="2026-02-12T08:34:00Z"/>
          <w:rFonts w:eastAsia="Yu Mincho"/>
          <w:szCs w:val="28"/>
        </w:rPr>
      </w:pPr>
      <w:del w:id="5284" w:author="admin" w:date="2026-02-12T08:34:00Z">
        <w:r w:rsidRPr="007A0E19" w:rsidDel="00930E15">
          <w:rPr>
            <w:rFonts w:eastAsia="Yu Mincho"/>
            <w:szCs w:val="28"/>
          </w:rPr>
          <w:delText>….</w:delText>
        </w:r>
        <w:r w:rsidRPr="007A0E19" w:rsidDel="00930E15">
          <w:rPr>
            <w:rFonts w:eastAsia="Yu Mincho"/>
            <w:szCs w:val="28"/>
            <w:vertAlign w:val="superscript"/>
          </w:rPr>
          <w:delText xml:space="preserve">(1) </w:delText>
        </w:r>
        <w:r w:rsidRPr="007A0E19" w:rsidDel="00930E15">
          <w:rPr>
            <w:rFonts w:eastAsia="Yu Mincho"/>
            <w:szCs w:val="28"/>
          </w:rPr>
          <w:delText>đã được …….</w:delText>
        </w:r>
        <w:r w:rsidRPr="007A0E19" w:rsidDel="00930E15">
          <w:rPr>
            <w:rFonts w:eastAsia="Yu Mincho"/>
            <w:szCs w:val="28"/>
            <w:vertAlign w:val="superscript"/>
          </w:rPr>
          <w:delText>(3)</w:delText>
        </w:r>
        <w:r w:rsidRPr="007A0E19" w:rsidDel="00930E15">
          <w:rPr>
            <w:rFonts w:eastAsia="Yu Mincho"/>
            <w:szCs w:val="28"/>
          </w:rPr>
          <w:delText xml:space="preserve"> cấp Giấy phép sản xuất hoá chất cấm số …. ngày .... tháng .... năm …… Hiện nay Giấy phép sản xuất hóa chất cấm của ……….</w:delText>
        </w:r>
        <w:r w:rsidRPr="007A0E19" w:rsidDel="00930E15">
          <w:rPr>
            <w:rFonts w:eastAsia="Yu Mincho"/>
            <w:szCs w:val="28"/>
            <w:vertAlign w:val="superscript"/>
          </w:rPr>
          <w:delText xml:space="preserve">(1) </w:delText>
        </w:r>
        <w:r w:rsidRPr="007A0E19" w:rsidDel="00930E15">
          <w:rPr>
            <w:rFonts w:eastAsia="Yu Mincho"/>
            <w:szCs w:val="28"/>
          </w:rPr>
          <w:delText>... (nêu lý do cấp lại/cấp điều chỉnh Giấy phép sản xuất hóa chất cấm)</w:delText>
        </w:r>
        <w:r w:rsidRPr="007A0E19" w:rsidDel="00930E15">
          <w:rPr>
            <w:rFonts w:eastAsia="Yu Mincho"/>
            <w:szCs w:val="28"/>
            <w:lang w:val="vi-VN"/>
          </w:rPr>
          <w:delText>;</w:delText>
        </w:r>
      </w:del>
    </w:p>
    <w:p w14:paraId="41CB6D40" w14:textId="461AD450" w:rsidR="006364BB" w:rsidRPr="007A0E19" w:rsidDel="00930E15" w:rsidRDefault="006364BB" w:rsidP="006364BB">
      <w:pPr>
        <w:widowControl w:val="0"/>
        <w:adjustRightInd w:val="0"/>
        <w:snapToGrid w:val="0"/>
        <w:spacing w:before="60" w:after="60" w:line="240" w:lineRule="auto"/>
        <w:ind w:left="0" w:right="-1" w:firstLine="0"/>
        <w:rPr>
          <w:del w:id="5285" w:author="admin" w:date="2026-02-12T08:34:00Z"/>
          <w:szCs w:val="28"/>
          <w:lang w:eastAsia="vi-VN"/>
        </w:rPr>
      </w:pPr>
      <w:del w:id="5286"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lang w:val="vi-VN" w:eastAsia="vi-VN"/>
          </w:rPr>
          <w:delText xml:space="preserve"> </w:delText>
        </w:r>
        <w:r w:rsidRPr="007A0E19" w:rsidDel="00930E15">
          <w:rPr>
            <w:szCs w:val="28"/>
            <w:vertAlign w:val="superscript"/>
            <w:lang w:eastAsia="vi-VN"/>
          </w:rPr>
          <w:delText xml:space="preserve">(3) </w:delText>
        </w:r>
        <w:r w:rsidRPr="007A0E19" w:rsidDel="00930E15">
          <w:rPr>
            <w:szCs w:val="28"/>
            <w:lang w:val="vi-VN" w:eastAsia="vi-VN"/>
          </w:rPr>
          <w:delText>xem xét</w:delText>
        </w:r>
        <w:r w:rsidRPr="007A0E19" w:rsidDel="00930E15">
          <w:rPr>
            <w:szCs w:val="28"/>
            <w:lang w:eastAsia="vi-VN"/>
          </w:rPr>
          <w:delText xml:space="preserve"> và cấp lại/cấp điều chỉnh giấy phép</w:delText>
        </w:r>
        <w:r w:rsidRPr="007A0E19" w:rsidDel="00930E15">
          <w:rPr>
            <w:szCs w:val="28"/>
            <w:lang w:val="vi-VN" w:eastAsia="vi-VN"/>
          </w:rPr>
          <w:delText xml:space="preserve"> </w:delText>
        </w:r>
        <w:r w:rsidRPr="007A0E19" w:rsidDel="00930E15">
          <w:rPr>
            <w:szCs w:val="28"/>
            <w:lang w:eastAsia="vi-VN"/>
          </w:rPr>
          <w:delText>sản xuất</w:delText>
        </w:r>
        <w:r w:rsidRPr="007A0E19" w:rsidDel="00930E15">
          <w:rPr>
            <w:szCs w:val="28"/>
            <w:lang w:val="vi-VN" w:eastAsia="vi-VN"/>
          </w:rPr>
          <w:delText xml:space="preserve"> </w:delText>
        </w:r>
        <w:r w:rsidRPr="007A0E19" w:rsidDel="00930E15">
          <w:rPr>
            <w:szCs w:val="28"/>
            <w:lang w:eastAsia="vi-VN"/>
          </w:rPr>
          <w:delText>hóa chất cấm</w:delText>
        </w:r>
        <w:r w:rsidRPr="007A0E19" w:rsidDel="00930E15">
          <w:rPr>
            <w:szCs w:val="28"/>
            <w:lang w:val="vi-VN" w:eastAsia="vi-VN"/>
          </w:rPr>
          <w:delText>, theo các nội dung sau:</w:delText>
        </w:r>
      </w:del>
    </w:p>
    <w:tbl>
      <w:tblPr>
        <w:tblW w:w="4954"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
        <w:gridCol w:w="1767"/>
        <w:gridCol w:w="1059"/>
        <w:gridCol w:w="776"/>
        <w:gridCol w:w="1160"/>
        <w:gridCol w:w="991"/>
        <w:gridCol w:w="1426"/>
        <w:gridCol w:w="1318"/>
      </w:tblGrid>
      <w:tr w:rsidR="007A0E19" w:rsidRPr="007A0E19" w:rsidDel="00930E15" w14:paraId="1159F402" w14:textId="3BE1EF47" w:rsidTr="00DB67A9">
        <w:trPr>
          <w:trHeight w:val="20"/>
          <w:tblCellSpacing w:w="0" w:type="dxa"/>
          <w:jc w:val="center"/>
          <w:del w:id="5287" w:author="admin" w:date="2026-02-12T08:34:00Z"/>
        </w:trPr>
        <w:tc>
          <w:tcPr>
            <w:tcW w:w="268" w:type="pct"/>
            <w:vMerge w:val="restart"/>
            <w:hideMark/>
          </w:tcPr>
          <w:p w14:paraId="273AACD2" w14:textId="292E9A59" w:rsidR="00DB67A9" w:rsidRPr="007A0E19" w:rsidDel="00930E15" w:rsidRDefault="00DB67A9" w:rsidP="00930E15">
            <w:pPr>
              <w:widowControl w:val="0"/>
              <w:adjustRightInd w:val="0"/>
              <w:snapToGrid w:val="0"/>
              <w:spacing w:before="60" w:after="60" w:line="240" w:lineRule="auto"/>
              <w:ind w:left="0" w:firstLine="0"/>
              <w:jc w:val="center"/>
              <w:rPr>
                <w:del w:id="5288" w:author="admin" w:date="2026-02-12T08:34:00Z"/>
                <w:sz w:val="26"/>
                <w:szCs w:val="26"/>
                <w:lang w:eastAsia="vi-VN"/>
              </w:rPr>
            </w:pPr>
            <w:del w:id="5289" w:author="admin" w:date="2026-02-12T08:34:00Z">
              <w:r w:rsidRPr="007A0E19" w:rsidDel="00930E15">
                <w:rPr>
                  <w:sz w:val="26"/>
                  <w:szCs w:val="26"/>
                  <w:lang w:eastAsia="vi-VN"/>
                </w:rPr>
                <w:delText>TT</w:delText>
              </w:r>
            </w:del>
          </w:p>
        </w:tc>
        <w:tc>
          <w:tcPr>
            <w:tcW w:w="984" w:type="pct"/>
            <w:vMerge w:val="restart"/>
            <w:hideMark/>
          </w:tcPr>
          <w:p w14:paraId="1104BD1F" w14:textId="47CECC50" w:rsidR="00DB67A9" w:rsidRPr="007A0E19" w:rsidDel="00930E15" w:rsidRDefault="00DB67A9" w:rsidP="00930E15">
            <w:pPr>
              <w:widowControl w:val="0"/>
              <w:adjustRightInd w:val="0"/>
              <w:snapToGrid w:val="0"/>
              <w:spacing w:before="60" w:after="60" w:line="240" w:lineRule="auto"/>
              <w:ind w:left="0" w:firstLine="0"/>
              <w:jc w:val="center"/>
              <w:rPr>
                <w:del w:id="5290" w:author="admin" w:date="2026-02-12T08:34:00Z"/>
                <w:sz w:val="26"/>
                <w:szCs w:val="26"/>
                <w:lang w:eastAsia="vi-VN"/>
              </w:rPr>
            </w:pPr>
            <w:del w:id="5291" w:author="admin" w:date="2026-02-12T08:34:00Z">
              <w:r w:rsidRPr="007A0E19" w:rsidDel="00930E15">
                <w:rPr>
                  <w:sz w:val="26"/>
                  <w:szCs w:val="26"/>
                  <w:lang w:val="vi-VN" w:eastAsia="vi-VN"/>
                </w:rPr>
                <w:delText xml:space="preserve">Tên thương mại/hỗn hợp chất chứa </w:delText>
              </w:r>
              <w:r w:rsidRPr="007A0E19" w:rsidDel="00930E15">
                <w:rPr>
                  <w:sz w:val="26"/>
                  <w:szCs w:val="26"/>
                  <w:lang w:eastAsia="vi-VN"/>
                </w:rPr>
                <w:delText>hóa chất cấm</w:delText>
              </w:r>
            </w:del>
          </w:p>
        </w:tc>
        <w:tc>
          <w:tcPr>
            <w:tcW w:w="2219" w:type="pct"/>
            <w:gridSpan w:val="4"/>
          </w:tcPr>
          <w:p w14:paraId="7DD81703" w14:textId="7444610F" w:rsidR="00DB67A9" w:rsidRPr="007A0E19" w:rsidDel="00930E15" w:rsidRDefault="00DB67A9" w:rsidP="00930E15">
            <w:pPr>
              <w:widowControl w:val="0"/>
              <w:adjustRightInd w:val="0"/>
              <w:snapToGrid w:val="0"/>
              <w:spacing w:before="60" w:after="60" w:line="240" w:lineRule="auto"/>
              <w:ind w:left="0" w:firstLine="0"/>
              <w:jc w:val="center"/>
              <w:rPr>
                <w:del w:id="5292" w:author="admin" w:date="2026-02-12T08:34:00Z"/>
                <w:sz w:val="26"/>
                <w:szCs w:val="26"/>
                <w:lang w:eastAsia="vi-VN"/>
              </w:rPr>
            </w:pPr>
            <w:del w:id="5293" w:author="admin" w:date="2026-02-12T08:34:00Z">
              <w:r w:rsidRPr="007A0E19" w:rsidDel="00930E15">
                <w:rPr>
                  <w:sz w:val="26"/>
                  <w:szCs w:val="26"/>
                  <w:lang w:eastAsia="vi-VN"/>
                </w:rPr>
                <w:delText xml:space="preserve">Thông tin thành phần </w:delText>
              </w:r>
            </w:del>
          </w:p>
          <w:p w14:paraId="65F7DC9A" w14:textId="7E323BD1" w:rsidR="00DB67A9" w:rsidRPr="007A0E19" w:rsidDel="00930E15" w:rsidRDefault="00DB67A9" w:rsidP="00930E15">
            <w:pPr>
              <w:widowControl w:val="0"/>
              <w:adjustRightInd w:val="0"/>
              <w:snapToGrid w:val="0"/>
              <w:spacing w:before="0" w:after="0" w:line="240" w:lineRule="auto"/>
              <w:ind w:left="0" w:firstLine="0"/>
              <w:jc w:val="center"/>
              <w:rPr>
                <w:del w:id="5294" w:author="admin" w:date="2026-02-12T08:34:00Z"/>
                <w:sz w:val="26"/>
                <w:szCs w:val="26"/>
                <w:vertAlign w:val="superscript"/>
                <w:lang w:eastAsia="vi-VN"/>
              </w:rPr>
            </w:pPr>
            <w:del w:id="5295" w:author="admin" w:date="2026-02-12T08:34:00Z">
              <w:r w:rsidRPr="007A0E19" w:rsidDel="00930E15">
                <w:rPr>
                  <w:sz w:val="26"/>
                  <w:szCs w:val="26"/>
                  <w:lang w:eastAsia="vi-VN"/>
                </w:rPr>
                <w:delText>hóa chất cấm</w:delText>
              </w:r>
              <w:r w:rsidRPr="007A0E19" w:rsidDel="00930E15">
                <w:rPr>
                  <w:sz w:val="26"/>
                  <w:szCs w:val="26"/>
                  <w:vertAlign w:val="superscript"/>
                  <w:lang w:eastAsia="vi-VN"/>
                </w:rPr>
                <w:delText>(4)</w:delText>
              </w:r>
            </w:del>
          </w:p>
        </w:tc>
        <w:tc>
          <w:tcPr>
            <w:tcW w:w="794" w:type="pct"/>
            <w:vMerge w:val="restart"/>
            <w:hideMark/>
          </w:tcPr>
          <w:p w14:paraId="224F71A0" w14:textId="3528094B" w:rsidR="00DB67A9" w:rsidRPr="007A0E19" w:rsidDel="00930E15" w:rsidRDefault="00DB67A9" w:rsidP="00DB67A9">
            <w:pPr>
              <w:widowControl w:val="0"/>
              <w:adjustRightInd w:val="0"/>
              <w:snapToGrid w:val="0"/>
              <w:spacing w:before="60" w:after="60" w:line="240" w:lineRule="auto"/>
              <w:ind w:left="0" w:firstLine="0"/>
              <w:jc w:val="center"/>
              <w:rPr>
                <w:del w:id="5296" w:author="admin" w:date="2026-02-12T08:34:00Z"/>
                <w:sz w:val="26"/>
                <w:szCs w:val="26"/>
                <w:lang w:eastAsia="vi-VN"/>
              </w:rPr>
            </w:pPr>
            <w:del w:id="5297" w:author="admin" w:date="2026-02-12T08:34:00Z">
              <w:r w:rsidRPr="007A0E19" w:rsidDel="00930E15">
                <w:rPr>
                  <w:sz w:val="26"/>
                  <w:szCs w:val="26"/>
                  <w:lang w:eastAsia="vi-VN"/>
                </w:rPr>
                <w:delText xml:space="preserve">Quy mô sản xuất theo năm </w:delText>
              </w:r>
              <w:r w:rsidRPr="007A0E19" w:rsidDel="00930E15">
                <w:rPr>
                  <w:sz w:val="26"/>
                  <w:szCs w:val="26"/>
                  <w:vertAlign w:val="superscript"/>
                  <w:lang w:eastAsia="vi-VN"/>
                </w:rPr>
                <w:delText>(5)</w:delText>
              </w:r>
            </w:del>
          </w:p>
          <w:p w14:paraId="0036A59F" w14:textId="0665DFA7" w:rsidR="00DB67A9" w:rsidRPr="007A0E19" w:rsidDel="00930E15" w:rsidRDefault="00DB67A9" w:rsidP="00DB67A9">
            <w:pPr>
              <w:widowControl w:val="0"/>
              <w:adjustRightInd w:val="0"/>
              <w:snapToGrid w:val="0"/>
              <w:spacing w:before="60" w:after="60" w:line="240" w:lineRule="auto"/>
              <w:ind w:left="0" w:firstLine="0"/>
              <w:jc w:val="center"/>
              <w:rPr>
                <w:del w:id="5298" w:author="admin" w:date="2026-02-12T08:34:00Z"/>
                <w:sz w:val="26"/>
                <w:szCs w:val="26"/>
                <w:lang w:eastAsia="vi-VN"/>
              </w:rPr>
            </w:pPr>
            <w:del w:id="5299" w:author="admin" w:date="2026-02-12T08:34:00Z">
              <w:r w:rsidRPr="007A0E19" w:rsidDel="00930E15">
                <w:rPr>
                  <w:sz w:val="26"/>
                  <w:szCs w:val="26"/>
                  <w:lang w:eastAsia="vi-VN"/>
                </w:rPr>
                <w:delText>(kg)</w:delText>
              </w:r>
            </w:del>
          </w:p>
          <w:p w14:paraId="4B7C85B9" w14:textId="0D41C6BD" w:rsidR="00DB67A9" w:rsidRPr="007A0E19" w:rsidDel="00930E15" w:rsidRDefault="00DB67A9" w:rsidP="00930E15">
            <w:pPr>
              <w:widowControl w:val="0"/>
              <w:adjustRightInd w:val="0"/>
              <w:snapToGrid w:val="0"/>
              <w:spacing w:before="60" w:after="60" w:line="240" w:lineRule="auto"/>
              <w:ind w:left="0" w:firstLine="0"/>
              <w:jc w:val="center"/>
              <w:rPr>
                <w:del w:id="5300" w:author="admin" w:date="2026-02-12T08:34:00Z"/>
                <w:sz w:val="26"/>
                <w:szCs w:val="26"/>
                <w:lang w:eastAsia="vi-VN"/>
              </w:rPr>
            </w:pPr>
          </w:p>
        </w:tc>
        <w:tc>
          <w:tcPr>
            <w:tcW w:w="735" w:type="pct"/>
            <w:vMerge w:val="restart"/>
            <w:hideMark/>
          </w:tcPr>
          <w:p w14:paraId="57A28876" w14:textId="41E651EE" w:rsidR="00DB67A9" w:rsidRPr="007A0E19" w:rsidDel="00930E15" w:rsidRDefault="00DB67A9" w:rsidP="00930E15">
            <w:pPr>
              <w:widowControl w:val="0"/>
              <w:adjustRightInd w:val="0"/>
              <w:snapToGrid w:val="0"/>
              <w:spacing w:before="60" w:after="60" w:line="240" w:lineRule="auto"/>
              <w:ind w:left="0" w:firstLine="0"/>
              <w:jc w:val="center"/>
              <w:rPr>
                <w:del w:id="5301" w:author="admin" w:date="2026-02-12T08:34:00Z"/>
                <w:sz w:val="26"/>
                <w:szCs w:val="26"/>
                <w:lang w:eastAsia="vi-VN"/>
              </w:rPr>
            </w:pPr>
            <w:del w:id="5302" w:author="admin" w:date="2026-02-12T08:34:00Z">
              <w:r w:rsidRPr="007A0E19" w:rsidDel="00930E15">
                <w:rPr>
                  <w:sz w:val="26"/>
                  <w:szCs w:val="26"/>
                  <w:lang w:eastAsia="vi-VN"/>
                </w:rPr>
                <w:delText>Ghi chú</w:delText>
              </w:r>
            </w:del>
          </w:p>
        </w:tc>
      </w:tr>
      <w:tr w:rsidR="007A0E19" w:rsidRPr="007A0E19" w:rsidDel="00930E15" w14:paraId="689A708C" w14:textId="398C7285" w:rsidTr="00DB67A9">
        <w:trPr>
          <w:trHeight w:val="20"/>
          <w:tblCellSpacing w:w="0" w:type="dxa"/>
          <w:jc w:val="center"/>
          <w:del w:id="5303" w:author="admin" w:date="2026-02-12T08:34:00Z"/>
        </w:trPr>
        <w:tc>
          <w:tcPr>
            <w:tcW w:w="268" w:type="pct"/>
            <w:vMerge/>
          </w:tcPr>
          <w:p w14:paraId="42F29BBC" w14:textId="65A54C22" w:rsidR="00DB67A9" w:rsidRPr="007A0E19" w:rsidDel="00930E15" w:rsidRDefault="00DB67A9" w:rsidP="00930E15">
            <w:pPr>
              <w:widowControl w:val="0"/>
              <w:adjustRightInd w:val="0"/>
              <w:snapToGrid w:val="0"/>
              <w:spacing w:before="60" w:after="60" w:line="240" w:lineRule="auto"/>
              <w:ind w:left="0" w:firstLine="0"/>
              <w:jc w:val="center"/>
              <w:rPr>
                <w:del w:id="5304" w:author="admin" w:date="2026-02-12T08:34:00Z"/>
                <w:sz w:val="26"/>
                <w:szCs w:val="26"/>
                <w:lang w:eastAsia="vi-VN"/>
              </w:rPr>
            </w:pPr>
          </w:p>
        </w:tc>
        <w:tc>
          <w:tcPr>
            <w:tcW w:w="984" w:type="pct"/>
            <w:vMerge/>
          </w:tcPr>
          <w:p w14:paraId="704D5F2C" w14:textId="1166B049" w:rsidR="00DB67A9" w:rsidRPr="007A0E19" w:rsidDel="00930E15" w:rsidRDefault="00DB67A9" w:rsidP="00930E15">
            <w:pPr>
              <w:widowControl w:val="0"/>
              <w:adjustRightInd w:val="0"/>
              <w:snapToGrid w:val="0"/>
              <w:spacing w:before="60" w:after="60" w:line="240" w:lineRule="auto"/>
              <w:ind w:left="0" w:firstLine="0"/>
              <w:jc w:val="center"/>
              <w:rPr>
                <w:del w:id="5305" w:author="admin" w:date="2026-02-12T08:34:00Z"/>
                <w:sz w:val="26"/>
                <w:szCs w:val="26"/>
                <w:lang w:val="vi-VN" w:eastAsia="vi-VN"/>
              </w:rPr>
            </w:pPr>
          </w:p>
        </w:tc>
        <w:tc>
          <w:tcPr>
            <w:tcW w:w="590" w:type="pct"/>
          </w:tcPr>
          <w:p w14:paraId="6349200E" w14:textId="47974E70" w:rsidR="00DB67A9" w:rsidRPr="007A0E19" w:rsidDel="00930E15" w:rsidRDefault="00DB67A9" w:rsidP="00930E15">
            <w:pPr>
              <w:widowControl w:val="0"/>
              <w:adjustRightInd w:val="0"/>
              <w:snapToGrid w:val="0"/>
              <w:spacing w:before="60" w:after="60" w:line="240" w:lineRule="auto"/>
              <w:ind w:left="0" w:firstLine="0"/>
              <w:jc w:val="center"/>
              <w:rPr>
                <w:del w:id="5306" w:author="admin" w:date="2026-02-12T08:34:00Z"/>
                <w:sz w:val="26"/>
                <w:szCs w:val="26"/>
                <w:lang w:val="vi-VN" w:eastAsia="vi-VN"/>
              </w:rPr>
            </w:pPr>
            <w:del w:id="5307" w:author="admin" w:date="2026-02-12T08:34:00Z">
              <w:r w:rsidRPr="007A0E19" w:rsidDel="00930E15">
                <w:rPr>
                  <w:sz w:val="26"/>
                  <w:szCs w:val="26"/>
                  <w:lang w:val="vi-VN" w:eastAsia="vi-VN"/>
                </w:rPr>
                <w:delText xml:space="preserve">Tên </w:delText>
              </w:r>
              <w:r w:rsidRPr="007A0E19" w:rsidDel="00930E15">
                <w:rPr>
                  <w:sz w:val="26"/>
                  <w:szCs w:val="26"/>
                  <w:lang w:eastAsia="vi-VN"/>
                </w:rPr>
                <w:delText>hóa chất cấm</w:delText>
              </w:r>
            </w:del>
          </w:p>
        </w:tc>
        <w:tc>
          <w:tcPr>
            <w:tcW w:w="432" w:type="pct"/>
          </w:tcPr>
          <w:p w14:paraId="075FA9B5" w14:textId="28D73ACB" w:rsidR="00DB67A9" w:rsidRPr="007A0E19" w:rsidDel="00930E15" w:rsidRDefault="00DB67A9" w:rsidP="00930E15">
            <w:pPr>
              <w:widowControl w:val="0"/>
              <w:adjustRightInd w:val="0"/>
              <w:snapToGrid w:val="0"/>
              <w:spacing w:before="60" w:after="60" w:line="240" w:lineRule="auto"/>
              <w:ind w:left="0" w:firstLine="0"/>
              <w:jc w:val="center"/>
              <w:rPr>
                <w:del w:id="5308" w:author="admin" w:date="2026-02-12T08:34:00Z"/>
                <w:sz w:val="26"/>
                <w:szCs w:val="26"/>
                <w:lang w:eastAsia="vi-VN"/>
              </w:rPr>
            </w:pPr>
            <w:del w:id="5309" w:author="admin" w:date="2026-02-12T08:34:00Z">
              <w:r w:rsidRPr="007A0E19" w:rsidDel="00930E15">
                <w:rPr>
                  <w:sz w:val="26"/>
                  <w:szCs w:val="26"/>
                  <w:lang w:eastAsia="vi-VN"/>
                </w:rPr>
                <w:delText>Mã số CAS</w:delText>
              </w:r>
            </w:del>
          </w:p>
        </w:tc>
        <w:tc>
          <w:tcPr>
            <w:tcW w:w="646" w:type="pct"/>
          </w:tcPr>
          <w:p w14:paraId="7BFE3873" w14:textId="270A857F" w:rsidR="00DB67A9" w:rsidRPr="007A0E19" w:rsidDel="00930E15" w:rsidRDefault="00DB67A9" w:rsidP="00930E15">
            <w:pPr>
              <w:widowControl w:val="0"/>
              <w:adjustRightInd w:val="0"/>
              <w:snapToGrid w:val="0"/>
              <w:spacing w:before="60" w:after="60" w:line="240" w:lineRule="auto"/>
              <w:ind w:left="0" w:firstLine="0"/>
              <w:jc w:val="center"/>
              <w:rPr>
                <w:del w:id="5310" w:author="admin" w:date="2026-02-12T08:34:00Z"/>
                <w:sz w:val="26"/>
                <w:szCs w:val="26"/>
                <w:lang w:val="vi-VN" w:eastAsia="vi-VN"/>
              </w:rPr>
            </w:pPr>
            <w:del w:id="5311" w:author="admin" w:date="2026-02-12T08:34:00Z">
              <w:r w:rsidRPr="007A0E19" w:rsidDel="00930E15">
                <w:rPr>
                  <w:sz w:val="26"/>
                  <w:szCs w:val="26"/>
                  <w:lang w:val="vi-VN" w:eastAsia="vi-VN"/>
                </w:rPr>
                <w:delText>Công thức hóa học</w:delText>
              </w:r>
            </w:del>
          </w:p>
        </w:tc>
        <w:tc>
          <w:tcPr>
            <w:tcW w:w="552" w:type="pct"/>
          </w:tcPr>
          <w:p w14:paraId="62C8A0B7" w14:textId="120C9DBD" w:rsidR="00DB67A9" w:rsidRPr="007A0E19" w:rsidDel="00930E15" w:rsidRDefault="00DB67A9" w:rsidP="00930E15">
            <w:pPr>
              <w:widowControl w:val="0"/>
              <w:adjustRightInd w:val="0"/>
              <w:snapToGrid w:val="0"/>
              <w:spacing w:before="60" w:after="60" w:line="240" w:lineRule="auto"/>
              <w:ind w:left="0" w:firstLine="0"/>
              <w:jc w:val="center"/>
              <w:rPr>
                <w:del w:id="5312" w:author="admin" w:date="2026-02-12T08:34:00Z"/>
                <w:sz w:val="26"/>
                <w:szCs w:val="26"/>
                <w:lang w:eastAsia="vi-VN"/>
              </w:rPr>
            </w:pPr>
            <w:del w:id="5313" w:author="admin" w:date="2026-02-12T08:34:00Z">
              <w:r w:rsidRPr="007A0E19" w:rsidDel="00930E15">
                <w:rPr>
                  <w:sz w:val="26"/>
                  <w:szCs w:val="26"/>
                  <w:lang w:val="vi-VN" w:eastAsia="vi-VN"/>
                </w:rPr>
                <w:delText>Hàm lượng</w:delText>
              </w:r>
              <w:r w:rsidRPr="007A0E19" w:rsidDel="00930E15">
                <w:rPr>
                  <w:sz w:val="26"/>
                  <w:szCs w:val="26"/>
                  <w:lang w:eastAsia="vi-VN"/>
                </w:rPr>
                <w:delText xml:space="preserve"> (%)</w:delText>
              </w:r>
            </w:del>
          </w:p>
        </w:tc>
        <w:tc>
          <w:tcPr>
            <w:tcW w:w="794" w:type="pct"/>
            <w:vMerge/>
          </w:tcPr>
          <w:p w14:paraId="45CA7FF2" w14:textId="090C1F79" w:rsidR="00DB67A9" w:rsidRPr="007A0E19" w:rsidDel="00930E15" w:rsidRDefault="00DB67A9" w:rsidP="00930E15">
            <w:pPr>
              <w:widowControl w:val="0"/>
              <w:adjustRightInd w:val="0"/>
              <w:snapToGrid w:val="0"/>
              <w:spacing w:before="60" w:after="60" w:line="240" w:lineRule="auto"/>
              <w:ind w:left="0" w:firstLine="0"/>
              <w:jc w:val="center"/>
              <w:rPr>
                <w:del w:id="5314" w:author="admin" w:date="2026-02-12T08:34:00Z"/>
                <w:sz w:val="26"/>
                <w:szCs w:val="26"/>
                <w:lang w:eastAsia="vi-VN"/>
              </w:rPr>
            </w:pPr>
          </w:p>
        </w:tc>
        <w:tc>
          <w:tcPr>
            <w:tcW w:w="735" w:type="pct"/>
            <w:vMerge/>
          </w:tcPr>
          <w:p w14:paraId="5288E3DD" w14:textId="31202732" w:rsidR="00DB67A9" w:rsidRPr="007A0E19" w:rsidDel="00930E15" w:rsidRDefault="00DB67A9" w:rsidP="00930E15">
            <w:pPr>
              <w:widowControl w:val="0"/>
              <w:adjustRightInd w:val="0"/>
              <w:snapToGrid w:val="0"/>
              <w:spacing w:before="60" w:after="60" w:line="240" w:lineRule="auto"/>
              <w:ind w:left="0" w:firstLine="0"/>
              <w:jc w:val="center"/>
              <w:rPr>
                <w:del w:id="5315" w:author="admin" w:date="2026-02-12T08:34:00Z"/>
                <w:sz w:val="26"/>
                <w:szCs w:val="26"/>
                <w:lang w:eastAsia="vi-VN"/>
              </w:rPr>
            </w:pPr>
          </w:p>
        </w:tc>
      </w:tr>
      <w:tr w:rsidR="007A0E19" w:rsidRPr="007A0E19" w:rsidDel="00930E15" w14:paraId="1F45DA15" w14:textId="6D105383" w:rsidTr="00DB67A9">
        <w:trPr>
          <w:trHeight w:val="20"/>
          <w:tblCellSpacing w:w="0" w:type="dxa"/>
          <w:jc w:val="center"/>
          <w:del w:id="5316" w:author="admin" w:date="2026-02-12T08:34:00Z"/>
        </w:trPr>
        <w:tc>
          <w:tcPr>
            <w:tcW w:w="268" w:type="pct"/>
            <w:hideMark/>
          </w:tcPr>
          <w:p w14:paraId="07DC8DD8" w14:textId="401B25B7" w:rsidR="00DB67A9" w:rsidRPr="007A0E19" w:rsidDel="00930E15" w:rsidRDefault="00DB67A9" w:rsidP="00930E15">
            <w:pPr>
              <w:widowControl w:val="0"/>
              <w:adjustRightInd w:val="0"/>
              <w:snapToGrid w:val="0"/>
              <w:spacing w:before="60" w:after="60" w:line="240" w:lineRule="auto"/>
              <w:ind w:left="0" w:firstLine="0"/>
              <w:jc w:val="center"/>
              <w:rPr>
                <w:del w:id="5317" w:author="admin" w:date="2026-02-12T08:34:00Z"/>
                <w:sz w:val="26"/>
                <w:szCs w:val="26"/>
                <w:lang w:eastAsia="vi-VN"/>
              </w:rPr>
            </w:pPr>
            <w:del w:id="5318" w:author="admin" w:date="2026-02-12T08:34:00Z">
              <w:r w:rsidRPr="007A0E19" w:rsidDel="00930E15">
                <w:rPr>
                  <w:sz w:val="26"/>
                  <w:szCs w:val="26"/>
                  <w:lang w:eastAsia="vi-VN"/>
                </w:rPr>
                <w:delText>1</w:delText>
              </w:r>
            </w:del>
          </w:p>
        </w:tc>
        <w:tc>
          <w:tcPr>
            <w:tcW w:w="984" w:type="pct"/>
            <w:vMerge w:val="restart"/>
            <w:vAlign w:val="center"/>
            <w:hideMark/>
          </w:tcPr>
          <w:p w14:paraId="333A48EC" w14:textId="68727996" w:rsidR="00DB67A9" w:rsidRPr="007A0E19" w:rsidDel="00930E15" w:rsidRDefault="00DB67A9" w:rsidP="00930E15">
            <w:pPr>
              <w:widowControl w:val="0"/>
              <w:adjustRightInd w:val="0"/>
              <w:snapToGrid w:val="0"/>
              <w:spacing w:before="60" w:after="60" w:line="240" w:lineRule="auto"/>
              <w:ind w:left="0" w:firstLine="0"/>
              <w:jc w:val="center"/>
              <w:rPr>
                <w:del w:id="5319" w:author="admin" w:date="2026-02-12T08:34:00Z"/>
                <w:sz w:val="26"/>
                <w:szCs w:val="26"/>
                <w:lang w:eastAsia="vi-VN"/>
              </w:rPr>
            </w:pPr>
            <w:del w:id="5320" w:author="admin" w:date="2026-02-12T08:34:00Z">
              <w:r w:rsidRPr="007A0E19" w:rsidDel="00930E15">
                <w:rPr>
                  <w:sz w:val="26"/>
                  <w:szCs w:val="26"/>
                </w:rPr>
                <w:delText xml:space="preserve">VD: </w:delText>
              </w:r>
              <w:r w:rsidR="00194C72" w:rsidRPr="007A0E19" w:rsidDel="00930E15">
                <w:rPr>
                  <w:sz w:val="26"/>
                  <w:szCs w:val="26"/>
                  <w:lang w:eastAsia="vi-VN"/>
                </w:rPr>
                <w:delText>01</w:delText>
              </w:r>
            </w:del>
          </w:p>
        </w:tc>
        <w:tc>
          <w:tcPr>
            <w:tcW w:w="590" w:type="pct"/>
            <w:hideMark/>
          </w:tcPr>
          <w:p w14:paraId="5E0C5B14" w14:textId="0AAF6150" w:rsidR="00DB67A9" w:rsidRPr="007A0E19" w:rsidDel="00930E15" w:rsidRDefault="00DB67A9" w:rsidP="00930E15">
            <w:pPr>
              <w:widowControl w:val="0"/>
              <w:adjustRightInd w:val="0"/>
              <w:snapToGrid w:val="0"/>
              <w:spacing w:before="60" w:after="60" w:line="240" w:lineRule="auto"/>
              <w:ind w:left="0" w:firstLine="0"/>
              <w:jc w:val="center"/>
              <w:rPr>
                <w:del w:id="5321" w:author="admin" w:date="2026-02-12T08:34:00Z"/>
                <w:sz w:val="26"/>
                <w:szCs w:val="26"/>
                <w:lang w:eastAsia="vi-VN"/>
              </w:rPr>
            </w:pPr>
          </w:p>
        </w:tc>
        <w:tc>
          <w:tcPr>
            <w:tcW w:w="432" w:type="pct"/>
          </w:tcPr>
          <w:p w14:paraId="1B0EE3D6" w14:textId="0534EA2C" w:rsidR="00DB67A9" w:rsidRPr="007A0E19" w:rsidDel="00930E15" w:rsidRDefault="00DB67A9" w:rsidP="00930E15">
            <w:pPr>
              <w:widowControl w:val="0"/>
              <w:adjustRightInd w:val="0"/>
              <w:snapToGrid w:val="0"/>
              <w:spacing w:before="60" w:after="60" w:line="240" w:lineRule="auto"/>
              <w:ind w:left="0" w:firstLine="0"/>
              <w:jc w:val="center"/>
              <w:rPr>
                <w:del w:id="5322" w:author="admin" w:date="2026-02-12T08:34:00Z"/>
                <w:sz w:val="26"/>
                <w:szCs w:val="26"/>
                <w:lang w:eastAsia="vi-VN"/>
              </w:rPr>
            </w:pPr>
          </w:p>
        </w:tc>
        <w:tc>
          <w:tcPr>
            <w:tcW w:w="646" w:type="pct"/>
            <w:hideMark/>
          </w:tcPr>
          <w:p w14:paraId="25474CDB" w14:textId="5A083EA0" w:rsidR="00DB67A9" w:rsidRPr="007A0E19" w:rsidDel="00930E15" w:rsidRDefault="00DB67A9" w:rsidP="00930E15">
            <w:pPr>
              <w:widowControl w:val="0"/>
              <w:adjustRightInd w:val="0"/>
              <w:snapToGrid w:val="0"/>
              <w:spacing w:before="60" w:after="60" w:line="240" w:lineRule="auto"/>
              <w:ind w:left="0" w:firstLine="0"/>
              <w:jc w:val="center"/>
              <w:rPr>
                <w:del w:id="5323" w:author="admin" w:date="2026-02-12T08:34:00Z"/>
                <w:sz w:val="26"/>
                <w:szCs w:val="26"/>
                <w:lang w:eastAsia="vi-VN"/>
              </w:rPr>
            </w:pPr>
          </w:p>
        </w:tc>
        <w:tc>
          <w:tcPr>
            <w:tcW w:w="552" w:type="pct"/>
            <w:hideMark/>
          </w:tcPr>
          <w:p w14:paraId="3B5C254E" w14:textId="09575326" w:rsidR="00DB67A9" w:rsidRPr="007A0E19" w:rsidDel="00930E15" w:rsidRDefault="00DB67A9" w:rsidP="00930E15">
            <w:pPr>
              <w:widowControl w:val="0"/>
              <w:adjustRightInd w:val="0"/>
              <w:snapToGrid w:val="0"/>
              <w:spacing w:before="60" w:after="60" w:line="240" w:lineRule="auto"/>
              <w:ind w:left="0" w:firstLine="0"/>
              <w:jc w:val="center"/>
              <w:rPr>
                <w:del w:id="5324" w:author="admin" w:date="2026-02-12T08:34:00Z"/>
                <w:sz w:val="26"/>
                <w:szCs w:val="26"/>
                <w:lang w:eastAsia="vi-VN"/>
              </w:rPr>
            </w:pPr>
          </w:p>
        </w:tc>
        <w:tc>
          <w:tcPr>
            <w:tcW w:w="794" w:type="pct"/>
            <w:hideMark/>
          </w:tcPr>
          <w:p w14:paraId="59100092" w14:textId="761D962B" w:rsidR="00DB67A9" w:rsidRPr="007A0E19" w:rsidDel="00930E15" w:rsidRDefault="00DB67A9" w:rsidP="00930E15">
            <w:pPr>
              <w:widowControl w:val="0"/>
              <w:adjustRightInd w:val="0"/>
              <w:snapToGrid w:val="0"/>
              <w:spacing w:before="60" w:after="60" w:line="240" w:lineRule="auto"/>
              <w:ind w:left="0" w:firstLine="0"/>
              <w:jc w:val="center"/>
              <w:rPr>
                <w:del w:id="5325" w:author="admin" w:date="2026-02-12T08:34:00Z"/>
                <w:sz w:val="26"/>
                <w:szCs w:val="26"/>
                <w:lang w:eastAsia="vi-VN"/>
              </w:rPr>
            </w:pPr>
          </w:p>
        </w:tc>
        <w:tc>
          <w:tcPr>
            <w:tcW w:w="735" w:type="pct"/>
            <w:hideMark/>
          </w:tcPr>
          <w:p w14:paraId="5B31C455" w14:textId="519F731F" w:rsidR="00DB67A9" w:rsidRPr="007A0E19" w:rsidDel="00930E15" w:rsidRDefault="00DB67A9" w:rsidP="00930E15">
            <w:pPr>
              <w:widowControl w:val="0"/>
              <w:adjustRightInd w:val="0"/>
              <w:snapToGrid w:val="0"/>
              <w:spacing w:before="60" w:after="60" w:line="240" w:lineRule="auto"/>
              <w:ind w:left="0" w:firstLine="0"/>
              <w:jc w:val="center"/>
              <w:rPr>
                <w:del w:id="5326" w:author="admin" w:date="2026-02-12T08:34:00Z"/>
                <w:sz w:val="26"/>
                <w:szCs w:val="26"/>
                <w:lang w:eastAsia="vi-VN"/>
              </w:rPr>
            </w:pPr>
            <w:del w:id="5327" w:author="admin" w:date="2026-02-12T08:34:00Z">
              <w:r w:rsidRPr="007A0E19" w:rsidDel="00930E15">
                <w:rPr>
                  <w:sz w:val="26"/>
                  <w:szCs w:val="26"/>
                  <w:lang w:val="vi-VN" w:eastAsia="vi-VN"/>
                </w:rPr>
                <w:delText>...</w:delText>
              </w:r>
            </w:del>
          </w:p>
        </w:tc>
      </w:tr>
      <w:tr w:rsidR="007A0E19" w:rsidRPr="007A0E19" w:rsidDel="00930E15" w14:paraId="1C3C09B8" w14:textId="09F51E4F" w:rsidTr="00DB67A9">
        <w:trPr>
          <w:trHeight w:val="20"/>
          <w:tblCellSpacing w:w="0" w:type="dxa"/>
          <w:jc w:val="center"/>
          <w:del w:id="5328" w:author="admin" w:date="2026-02-12T08:34:00Z"/>
        </w:trPr>
        <w:tc>
          <w:tcPr>
            <w:tcW w:w="268" w:type="pct"/>
            <w:hideMark/>
          </w:tcPr>
          <w:p w14:paraId="55CC0C01" w14:textId="65FED3CA" w:rsidR="00DB67A9" w:rsidRPr="007A0E19" w:rsidDel="00930E15" w:rsidRDefault="00DB67A9" w:rsidP="00930E15">
            <w:pPr>
              <w:widowControl w:val="0"/>
              <w:adjustRightInd w:val="0"/>
              <w:snapToGrid w:val="0"/>
              <w:spacing w:before="60" w:after="60" w:line="240" w:lineRule="auto"/>
              <w:ind w:left="0" w:firstLine="0"/>
              <w:jc w:val="center"/>
              <w:rPr>
                <w:del w:id="5329" w:author="admin" w:date="2026-02-12T08:34:00Z"/>
                <w:sz w:val="26"/>
                <w:szCs w:val="26"/>
                <w:lang w:eastAsia="vi-VN"/>
              </w:rPr>
            </w:pPr>
            <w:del w:id="5330" w:author="admin" w:date="2026-02-12T08:34:00Z">
              <w:r w:rsidRPr="007A0E19" w:rsidDel="00930E15">
                <w:rPr>
                  <w:sz w:val="26"/>
                  <w:szCs w:val="26"/>
                  <w:lang w:eastAsia="vi-VN"/>
                </w:rPr>
                <w:delText>2</w:delText>
              </w:r>
            </w:del>
          </w:p>
        </w:tc>
        <w:tc>
          <w:tcPr>
            <w:tcW w:w="984" w:type="pct"/>
            <w:vMerge/>
            <w:hideMark/>
          </w:tcPr>
          <w:p w14:paraId="0FF55AEF" w14:textId="7C0FDE45" w:rsidR="00DB67A9" w:rsidRPr="007A0E19" w:rsidDel="00930E15" w:rsidRDefault="00DB67A9" w:rsidP="00930E15">
            <w:pPr>
              <w:widowControl w:val="0"/>
              <w:adjustRightInd w:val="0"/>
              <w:snapToGrid w:val="0"/>
              <w:spacing w:before="60" w:after="60" w:line="240" w:lineRule="auto"/>
              <w:ind w:left="0" w:firstLine="0"/>
              <w:jc w:val="center"/>
              <w:rPr>
                <w:del w:id="5331" w:author="admin" w:date="2026-02-12T08:34:00Z"/>
                <w:sz w:val="26"/>
                <w:szCs w:val="26"/>
                <w:lang w:eastAsia="vi-VN"/>
              </w:rPr>
            </w:pPr>
          </w:p>
        </w:tc>
        <w:tc>
          <w:tcPr>
            <w:tcW w:w="590" w:type="pct"/>
            <w:hideMark/>
          </w:tcPr>
          <w:p w14:paraId="52AE2AC3" w14:textId="07CF00DE" w:rsidR="00DB67A9" w:rsidRPr="007A0E19" w:rsidDel="00930E15" w:rsidRDefault="00DB67A9" w:rsidP="00930E15">
            <w:pPr>
              <w:widowControl w:val="0"/>
              <w:adjustRightInd w:val="0"/>
              <w:snapToGrid w:val="0"/>
              <w:spacing w:before="60" w:after="60" w:line="240" w:lineRule="auto"/>
              <w:ind w:left="0" w:firstLine="0"/>
              <w:jc w:val="center"/>
              <w:rPr>
                <w:del w:id="5332" w:author="admin" w:date="2026-02-12T08:34:00Z"/>
                <w:sz w:val="26"/>
                <w:szCs w:val="26"/>
                <w:lang w:eastAsia="vi-VN"/>
              </w:rPr>
            </w:pPr>
          </w:p>
        </w:tc>
        <w:tc>
          <w:tcPr>
            <w:tcW w:w="432" w:type="pct"/>
          </w:tcPr>
          <w:p w14:paraId="7EAB4D8F" w14:textId="2B610B9B" w:rsidR="00DB67A9" w:rsidRPr="007A0E19" w:rsidDel="00930E15" w:rsidRDefault="00DB67A9" w:rsidP="00930E15">
            <w:pPr>
              <w:widowControl w:val="0"/>
              <w:adjustRightInd w:val="0"/>
              <w:snapToGrid w:val="0"/>
              <w:spacing w:before="60" w:after="60" w:line="240" w:lineRule="auto"/>
              <w:ind w:left="0" w:firstLine="0"/>
              <w:jc w:val="center"/>
              <w:rPr>
                <w:del w:id="5333" w:author="admin" w:date="2026-02-12T08:34:00Z"/>
                <w:sz w:val="26"/>
                <w:szCs w:val="26"/>
                <w:lang w:eastAsia="vi-VN"/>
              </w:rPr>
            </w:pPr>
          </w:p>
        </w:tc>
        <w:tc>
          <w:tcPr>
            <w:tcW w:w="646" w:type="pct"/>
            <w:hideMark/>
          </w:tcPr>
          <w:p w14:paraId="0CCB552C" w14:textId="450713AC" w:rsidR="00DB67A9" w:rsidRPr="007A0E19" w:rsidDel="00930E15" w:rsidRDefault="00DB67A9" w:rsidP="00930E15">
            <w:pPr>
              <w:widowControl w:val="0"/>
              <w:adjustRightInd w:val="0"/>
              <w:snapToGrid w:val="0"/>
              <w:spacing w:before="60" w:after="60" w:line="240" w:lineRule="auto"/>
              <w:ind w:left="0" w:firstLine="0"/>
              <w:jc w:val="center"/>
              <w:rPr>
                <w:del w:id="5334" w:author="admin" w:date="2026-02-12T08:34:00Z"/>
                <w:sz w:val="26"/>
                <w:szCs w:val="26"/>
                <w:lang w:eastAsia="vi-VN"/>
              </w:rPr>
            </w:pPr>
          </w:p>
        </w:tc>
        <w:tc>
          <w:tcPr>
            <w:tcW w:w="552" w:type="pct"/>
            <w:hideMark/>
          </w:tcPr>
          <w:p w14:paraId="6F8F33F3" w14:textId="3B8A8992" w:rsidR="00DB67A9" w:rsidRPr="007A0E19" w:rsidDel="00930E15" w:rsidRDefault="00DB67A9" w:rsidP="00930E15">
            <w:pPr>
              <w:widowControl w:val="0"/>
              <w:adjustRightInd w:val="0"/>
              <w:snapToGrid w:val="0"/>
              <w:spacing w:before="60" w:after="60" w:line="240" w:lineRule="auto"/>
              <w:ind w:left="0" w:firstLine="0"/>
              <w:jc w:val="center"/>
              <w:rPr>
                <w:del w:id="5335" w:author="admin" w:date="2026-02-12T08:34:00Z"/>
                <w:sz w:val="26"/>
                <w:szCs w:val="26"/>
                <w:lang w:eastAsia="vi-VN"/>
              </w:rPr>
            </w:pPr>
          </w:p>
        </w:tc>
        <w:tc>
          <w:tcPr>
            <w:tcW w:w="794" w:type="pct"/>
            <w:hideMark/>
          </w:tcPr>
          <w:p w14:paraId="63C8EF9B" w14:textId="4CCC88F2" w:rsidR="00DB67A9" w:rsidRPr="007A0E19" w:rsidDel="00930E15" w:rsidRDefault="00DB67A9" w:rsidP="00930E15">
            <w:pPr>
              <w:widowControl w:val="0"/>
              <w:adjustRightInd w:val="0"/>
              <w:snapToGrid w:val="0"/>
              <w:spacing w:before="60" w:after="60" w:line="240" w:lineRule="auto"/>
              <w:ind w:left="0" w:firstLine="0"/>
              <w:jc w:val="center"/>
              <w:rPr>
                <w:del w:id="5336" w:author="admin" w:date="2026-02-12T08:34:00Z"/>
                <w:sz w:val="26"/>
                <w:szCs w:val="26"/>
                <w:lang w:eastAsia="vi-VN"/>
              </w:rPr>
            </w:pPr>
          </w:p>
        </w:tc>
        <w:tc>
          <w:tcPr>
            <w:tcW w:w="735" w:type="pct"/>
          </w:tcPr>
          <w:p w14:paraId="55CC5DEC" w14:textId="5DAE7CC3" w:rsidR="00DB67A9" w:rsidRPr="007A0E19" w:rsidDel="00930E15" w:rsidRDefault="00DB67A9" w:rsidP="00930E15">
            <w:pPr>
              <w:widowControl w:val="0"/>
              <w:adjustRightInd w:val="0"/>
              <w:snapToGrid w:val="0"/>
              <w:spacing w:before="60" w:after="60" w:line="240" w:lineRule="auto"/>
              <w:ind w:left="0" w:firstLine="0"/>
              <w:jc w:val="center"/>
              <w:rPr>
                <w:del w:id="5337" w:author="admin" w:date="2026-02-12T08:34:00Z"/>
                <w:sz w:val="26"/>
                <w:szCs w:val="26"/>
                <w:lang w:eastAsia="vi-VN"/>
              </w:rPr>
            </w:pPr>
          </w:p>
        </w:tc>
      </w:tr>
      <w:tr w:rsidR="007A0E19" w:rsidRPr="007A0E19" w:rsidDel="00930E15" w14:paraId="008B7AE2" w14:textId="61E1B710" w:rsidTr="00DB67A9">
        <w:trPr>
          <w:trHeight w:val="20"/>
          <w:tblCellSpacing w:w="0" w:type="dxa"/>
          <w:jc w:val="center"/>
          <w:del w:id="5338" w:author="admin" w:date="2026-02-12T08:34:00Z"/>
        </w:trPr>
        <w:tc>
          <w:tcPr>
            <w:tcW w:w="268" w:type="pct"/>
            <w:hideMark/>
          </w:tcPr>
          <w:p w14:paraId="464D894C" w14:textId="4162080A" w:rsidR="00DB67A9" w:rsidRPr="007A0E19" w:rsidDel="00930E15" w:rsidRDefault="00DB67A9" w:rsidP="00930E15">
            <w:pPr>
              <w:widowControl w:val="0"/>
              <w:adjustRightInd w:val="0"/>
              <w:snapToGrid w:val="0"/>
              <w:spacing w:before="60" w:after="60" w:line="240" w:lineRule="auto"/>
              <w:ind w:left="0" w:firstLine="0"/>
              <w:jc w:val="center"/>
              <w:rPr>
                <w:del w:id="5339" w:author="admin" w:date="2026-02-12T08:34:00Z"/>
                <w:sz w:val="26"/>
                <w:szCs w:val="26"/>
                <w:lang w:eastAsia="vi-VN"/>
              </w:rPr>
            </w:pPr>
            <w:del w:id="5340" w:author="admin" w:date="2026-02-12T08:34:00Z">
              <w:r w:rsidRPr="007A0E19" w:rsidDel="00930E15">
                <w:rPr>
                  <w:sz w:val="26"/>
                  <w:szCs w:val="26"/>
                  <w:lang w:eastAsia="vi-VN"/>
                </w:rPr>
                <w:delText>n</w:delText>
              </w:r>
            </w:del>
          </w:p>
        </w:tc>
        <w:tc>
          <w:tcPr>
            <w:tcW w:w="984" w:type="pct"/>
          </w:tcPr>
          <w:p w14:paraId="2798FDF4" w14:textId="68DB33FC" w:rsidR="00DB67A9" w:rsidRPr="007A0E19" w:rsidDel="00930E15" w:rsidRDefault="00DB67A9" w:rsidP="00930E15">
            <w:pPr>
              <w:widowControl w:val="0"/>
              <w:adjustRightInd w:val="0"/>
              <w:snapToGrid w:val="0"/>
              <w:spacing w:before="60" w:after="60" w:line="240" w:lineRule="auto"/>
              <w:ind w:left="0" w:firstLine="400"/>
              <w:rPr>
                <w:del w:id="5341" w:author="admin" w:date="2026-02-12T08:34:00Z"/>
                <w:sz w:val="26"/>
                <w:szCs w:val="26"/>
                <w:lang w:eastAsia="vi-VN"/>
              </w:rPr>
            </w:pPr>
          </w:p>
        </w:tc>
        <w:tc>
          <w:tcPr>
            <w:tcW w:w="590" w:type="pct"/>
          </w:tcPr>
          <w:p w14:paraId="33534F36" w14:textId="3C6627E8" w:rsidR="00DB67A9" w:rsidRPr="007A0E19" w:rsidDel="00930E15" w:rsidRDefault="00DB67A9" w:rsidP="00930E15">
            <w:pPr>
              <w:widowControl w:val="0"/>
              <w:adjustRightInd w:val="0"/>
              <w:snapToGrid w:val="0"/>
              <w:spacing w:before="60" w:after="60" w:line="240" w:lineRule="auto"/>
              <w:ind w:left="0" w:firstLine="400"/>
              <w:rPr>
                <w:del w:id="5342" w:author="admin" w:date="2026-02-12T08:34:00Z"/>
                <w:sz w:val="26"/>
                <w:szCs w:val="26"/>
                <w:lang w:eastAsia="vi-VN"/>
              </w:rPr>
            </w:pPr>
          </w:p>
        </w:tc>
        <w:tc>
          <w:tcPr>
            <w:tcW w:w="432" w:type="pct"/>
          </w:tcPr>
          <w:p w14:paraId="1E128EBB" w14:textId="3615D58F" w:rsidR="00DB67A9" w:rsidRPr="007A0E19" w:rsidDel="00930E15" w:rsidRDefault="00DB67A9" w:rsidP="00930E15">
            <w:pPr>
              <w:widowControl w:val="0"/>
              <w:adjustRightInd w:val="0"/>
              <w:snapToGrid w:val="0"/>
              <w:spacing w:before="60" w:after="60" w:line="240" w:lineRule="auto"/>
              <w:ind w:left="0" w:firstLine="400"/>
              <w:rPr>
                <w:del w:id="5343" w:author="admin" w:date="2026-02-12T08:34:00Z"/>
                <w:sz w:val="26"/>
                <w:szCs w:val="26"/>
                <w:lang w:eastAsia="vi-VN"/>
              </w:rPr>
            </w:pPr>
          </w:p>
        </w:tc>
        <w:tc>
          <w:tcPr>
            <w:tcW w:w="646" w:type="pct"/>
          </w:tcPr>
          <w:p w14:paraId="48FA53AE" w14:textId="7EAEA676" w:rsidR="00DB67A9" w:rsidRPr="007A0E19" w:rsidDel="00930E15" w:rsidRDefault="00DB67A9" w:rsidP="00930E15">
            <w:pPr>
              <w:widowControl w:val="0"/>
              <w:adjustRightInd w:val="0"/>
              <w:snapToGrid w:val="0"/>
              <w:spacing w:before="60" w:after="60" w:line="240" w:lineRule="auto"/>
              <w:ind w:left="0" w:firstLine="400"/>
              <w:rPr>
                <w:del w:id="5344" w:author="admin" w:date="2026-02-12T08:34:00Z"/>
                <w:sz w:val="26"/>
                <w:szCs w:val="26"/>
                <w:lang w:eastAsia="vi-VN"/>
              </w:rPr>
            </w:pPr>
          </w:p>
        </w:tc>
        <w:tc>
          <w:tcPr>
            <w:tcW w:w="552" w:type="pct"/>
          </w:tcPr>
          <w:p w14:paraId="46691972" w14:textId="0D350311" w:rsidR="00DB67A9" w:rsidRPr="007A0E19" w:rsidDel="00930E15" w:rsidRDefault="00DB67A9" w:rsidP="00930E15">
            <w:pPr>
              <w:widowControl w:val="0"/>
              <w:adjustRightInd w:val="0"/>
              <w:snapToGrid w:val="0"/>
              <w:spacing w:before="60" w:after="60" w:line="240" w:lineRule="auto"/>
              <w:ind w:left="0" w:firstLine="400"/>
              <w:rPr>
                <w:del w:id="5345" w:author="admin" w:date="2026-02-12T08:34:00Z"/>
                <w:sz w:val="26"/>
                <w:szCs w:val="26"/>
                <w:lang w:eastAsia="vi-VN"/>
              </w:rPr>
            </w:pPr>
          </w:p>
        </w:tc>
        <w:tc>
          <w:tcPr>
            <w:tcW w:w="794" w:type="pct"/>
          </w:tcPr>
          <w:p w14:paraId="4901FF15" w14:textId="45C362F1" w:rsidR="00DB67A9" w:rsidRPr="007A0E19" w:rsidDel="00930E15" w:rsidRDefault="00DB67A9" w:rsidP="00930E15">
            <w:pPr>
              <w:widowControl w:val="0"/>
              <w:adjustRightInd w:val="0"/>
              <w:snapToGrid w:val="0"/>
              <w:spacing w:before="60" w:after="60" w:line="240" w:lineRule="auto"/>
              <w:ind w:left="0" w:firstLine="400"/>
              <w:rPr>
                <w:del w:id="5346" w:author="admin" w:date="2026-02-12T08:34:00Z"/>
                <w:sz w:val="26"/>
                <w:szCs w:val="26"/>
                <w:lang w:eastAsia="vi-VN"/>
              </w:rPr>
            </w:pPr>
          </w:p>
        </w:tc>
        <w:tc>
          <w:tcPr>
            <w:tcW w:w="735" w:type="pct"/>
          </w:tcPr>
          <w:p w14:paraId="5E125674" w14:textId="73B78121" w:rsidR="00DB67A9" w:rsidRPr="007A0E19" w:rsidDel="00930E15" w:rsidRDefault="00DB67A9" w:rsidP="00930E15">
            <w:pPr>
              <w:widowControl w:val="0"/>
              <w:adjustRightInd w:val="0"/>
              <w:snapToGrid w:val="0"/>
              <w:spacing w:before="60" w:after="60" w:line="240" w:lineRule="auto"/>
              <w:ind w:left="0" w:firstLine="400"/>
              <w:rPr>
                <w:del w:id="5347" w:author="admin" w:date="2026-02-12T08:34:00Z"/>
                <w:sz w:val="26"/>
                <w:szCs w:val="26"/>
                <w:lang w:eastAsia="vi-VN"/>
              </w:rPr>
            </w:pPr>
          </w:p>
        </w:tc>
      </w:tr>
    </w:tbl>
    <w:p w14:paraId="31756ABB" w14:textId="608FFE12" w:rsidR="006364BB" w:rsidRPr="007A0E19" w:rsidDel="00930E15" w:rsidRDefault="006364BB" w:rsidP="006364BB">
      <w:pPr>
        <w:widowControl w:val="0"/>
        <w:adjustRightInd w:val="0"/>
        <w:snapToGrid w:val="0"/>
        <w:spacing w:before="60" w:after="60" w:line="240" w:lineRule="auto"/>
        <w:ind w:left="0" w:firstLine="400"/>
        <w:jc w:val="both"/>
        <w:rPr>
          <w:del w:id="5348" w:author="admin" w:date="2026-02-12T08:34:00Z"/>
          <w:szCs w:val="28"/>
        </w:rPr>
      </w:pPr>
      <w:del w:id="5349" w:author="admin" w:date="2026-02-12T08:34:00Z">
        <w:r w:rsidRPr="007A0E19" w:rsidDel="00930E15">
          <w:rPr>
            <w:szCs w:val="28"/>
            <w:lang w:val="vi-VN" w:eastAsia="vi-VN"/>
          </w:rPr>
          <w:delText xml:space="preserve">- </w:delText>
        </w:r>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B76BA9"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B76BA9"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008C4A66" w14:textId="1C5564CB" w:rsidR="006364BB" w:rsidRPr="007A0E19" w:rsidDel="00930E15" w:rsidRDefault="006364BB" w:rsidP="006364BB">
      <w:pPr>
        <w:widowControl w:val="0"/>
        <w:adjustRightInd w:val="0"/>
        <w:snapToGrid w:val="0"/>
        <w:spacing w:before="60" w:after="60" w:line="240" w:lineRule="auto"/>
        <w:ind w:left="0" w:firstLine="0"/>
        <w:jc w:val="both"/>
        <w:rPr>
          <w:del w:id="5350" w:author="admin" w:date="2026-02-12T08:34:00Z"/>
          <w:szCs w:val="28"/>
        </w:rPr>
      </w:pPr>
      <w:del w:id="5351"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p w14:paraId="210EE2F4" w14:textId="130884AF" w:rsidR="006364BB" w:rsidRPr="007A0E19" w:rsidDel="00930E15" w:rsidRDefault="006364BB" w:rsidP="006364BB">
      <w:pPr>
        <w:widowControl w:val="0"/>
        <w:adjustRightInd w:val="0"/>
        <w:snapToGrid w:val="0"/>
        <w:spacing w:before="60" w:after="60" w:line="240" w:lineRule="auto"/>
        <w:ind w:left="0" w:firstLine="0"/>
        <w:rPr>
          <w:del w:id="5352" w:author="admin" w:date="2026-02-12T08:34:00Z"/>
          <w:szCs w:val="28"/>
          <w:lang w:val="en-GB" w:eastAsia="vi-VN"/>
        </w:rPr>
      </w:pPr>
    </w:p>
    <w:tbl>
      <w:tblPr>
        <w:tblW w:w="4994" w:type="pct"/>
        <w:tblLook w:val="01E0" w:firstRow="1" w:lastRow="1" w:firstColumn="1" w:lastColumn="1" w:noHBand="0" w:noVBand="0"/>
      </w:tblPr>
      <w:tblGrid>
        <w:gridCol w:w="4530"/>
        <w:gridCol w:w="4530"/>
      </w:tblGrid>
      <w:tr w:rsidR="007A0E19" w:rsidRPr="007A0E19" w:rsidDel="00930E15" w14:paraId="5EAC2692" w14:textId="09CD32D6" w:rsidTr="00930E15">
        <w:trPr>
          <w:trHeight w:val="1529"/>
          <w:del w:id="5353" w:author="admin" w:date="2026-02-12T08:34:00Z"/>
        </w:trPr>
        <w:tc>
          <w:tcPr>
            <w:tcW w:w="2500" w:type="pct"/>
          </w:tcPr>
          <w:p w14:paraId="53257173" w14:textId="48D6E53F" w:rsidR="006364BB" w:rsidRPr="007A0E19" w:rsidDel="00930E15" w:rsidRDefault="006364BB" w:rsidP="00930E15">
            <w:pPr>
              <w:widowControl w:val="0"/>
              <w:spacing w:before="60" w:after="60"/>
              <w:ind w:left="0" w:firstLine="0"/>
              <w:rPr>
                <w:del w:id="5354" w:author="admin" w:date="2026-02-12T08:34:00Z"/>
                <w:rFonts w:eastAsia="Yu Mincho"/>
                <w:sz w:val="24"/>
                <w:szCs w:val="24"/>
              </w:rPr>
            </w:pPr>
          </w:p>
        </w:tc>
        <w:tc>
          <w:tcPr>
            <w:tcW w:w="2500" w:type="pct"/>
          </w:tcPr>
          <w:p w14:paraId="5E7E20B4" w14:textId="6C42B291" w:rsidR="006364BB" w:rsidRPr="007A0E19" w:rsidDel="00930E15" w:rsidRDefault="006364BB" w:rsidP="00930E15">
            <w:pPr>
              <w:widowControl w:val="0"/>
              <w:spacing w:before="60" w:after="60"/>
              <w:ind w:left="0" w:firstLine="0"/>
              <w:jc w:val="center"/>
              <w:rPr>
                <w:del w:id="5355" w:author="admin" w:date="2026-02-12T08:34:00Z"/>
                <w:rFonts w:eastAsia="Yu Gothic Light"/>
                <w:i/>
                <w:iCs/>
                <w:sz w:val="24"/>
                <w:szCs w:val="24"/>
              </w:rPr>
            </w:pPr>
            <w:del w:id="5356" w:author="admin" w:date="2026-02-12T08:34:00Z">
              <w:r w:rsidRPr="007A0E19" w:rsidDel="00930E15">
                <w:rPr>
                  <w:rFonts w:eastAsia="Yu Mincho"/>
                  <w:b/>
                  <w:bCs/>
                  <w:sz w:val="24"/>
                  <w:szCs w:val="24"/>
                </w:rPr>
                <w:delText>ĐẠI DIỆN PHÁP LUẬT/NGƯỜI ĐƯỢC ỦY QUYỀN</w:delText>
              </w:r>
              <w:r w:rsidRPr="007A0E19" w:rsidDel="00930E15">
                <w:rPr>
                  <w:rFonts w:eastAsia="Yu Mincho"/>
                  <w:sz w:val="24"/>
                  <w:szCs w:val="24"/>
                </w:rPr>
                <w:br/>
              </w:r>
              <w:r w:rsidRPr="007A0E19" w:rsidDel="00930E15">
                <w:rPr>
                  <w:rFonts w:eastAsia="Yu Gothic Light"/>
                  <w:i/>
                  <w:iCs/>
                  <w:sz w:val="24"/>
                  <w:szCs w:val="24"/>
                </w:rPr>
                <w:delText>(Ký tên và đóng dấu)</w:delText>
              </w:r>
            </w:del>
          </w:p>
          <w:p w14:paraId="27B98C55" w14:textId="55C95165" w:rsidR="006364BB" w:rsidRPr="007A0E19" w:rsidDel="00930E15" w:rsidRDefault="006364BB" w:rsidP="00930E15">
            <w:pPr>
              <w:widowControl w:val="0"/>
              <w:spacing w:before="60" w:after="60"/>
              <w:ind w:left="0" w:firstLine="0"/>
              <w:jc w:val="center"/>
              <w:rPr>
                <w:del w:id="5357" w:author="admin" w:date="2026-02-12T08:34:00Z"/>
                <w:rFonts w:eastAsia="Yu Gothic Light"/>
                <w:i/>
                <w:iCs/>
                <w:sz w:val="24"/>
                <w:szCs w:val="24"/>
              </w:rPr>
            </w:pPr>
          </w:p>
          <w:p w14:paraId="144964C9" w14:textId="27447F1D" w:rsidR="006364BB" w:rsidRPr="007A0E19" w:rsidDel="00930E15" w:rsidRDefault="006364BB" w:rsidP="00930E15">
            <w:pPr>
              <w:widowControl w:val="0"/>
              <w:spacing w:before="60" w:after="60"/>
              <w:ind w:left="0" w:firstLine="0"/>
              <w:jc w:val="center"/>
              <w:rPr>
                <w:del w:id="5358" w:author="admin" w:date="2026-02-12T08:34:00Z"/>
                <w:rFonts w:eastAsia="Yu Gothic Light"/>
                <w:i/>
                <w:iCs/>
                <w:sz w:val="24"/>
                <w:szCs w:val="24"/>
              </w:rPr>
            </w:pPr>
          </w:p>
        </w:tc>
      </w:tr>
    </w:tbl>
    <w:p w14:paraId="0D5087AF" w14:textId="01D64DF8" w:rsidR="006364BB" w:rsidRPr="007A0E19" w:rsidDel="00930E15" w:rsidRDefault="006364BB" w:rsidP="006364BB">
      <w:pPr>
        <w:widowControl w:val="0"/>
        <w:spacing w:before="60" w:after="60" w:line="240" w:lineRule="auto"/>
        <w:ind w:left="0" w:firstLine="0"/>
        <w:rPr>
          <w:del w:id="5359" w:author="admin" w:date="2026-02-12T08:34:00Z"/>
          <w:rFonts w:eastAsia="Yu Mincho"/>
          <w:sz w:val="22"/>
        </w:rPr>
      </w:pPr>
      <w:del w:id="5360" w:author="admin" w:date="2026-02-12T08:34:00Z">
        <w:r w:rsidRPr="007A0E19" w:rsidDel="00930E15">
          <w:rPr>
            <w:rFonts w:eastAsia="Yu Mincho"/>
            <w:i/>
            <w:sz w:val="22"/>
          </w:rPr>
          <w:delText>Ghi chú:</w:delText>
        </w:r>
        <w:r w:rsidRPr="007A0E19" w:rsidDel="00930E15">
          <w:rPr>
            <w:rFonts w:eastAsia="Yu Mincho"/>
            <w:sz w:val="22"/>
          </w:rPr>
          <w:delText xml:space="preserve"> - (1): Tên tổ chức đăng ký cấp lại/cấp điều chỉnh giấy phép sản xuất hóa chất cấm;</w:delText>
        </w:r>
      </w:del>
    </w:p>
    <w:p w14:paraId="6571F37A" w14:textId="6992A536" w:rsidR="006364BB" w:rsidRPr="007A0E19" w:rsidDel="00930E15" w:rsidRDefault="006364BB" w:rsidP="006364BB">
      <w:pPr>
        <w:widowControl w:val="0"/>
        <w:spacing w:before="60" w:after="60" w:line="240" w:lineRule="auto"/>
        <w:ind w:left="0" w:firstLine="0"/>
        <w:rPr>
          <w:del w:id="5361" w:author="admin" w:date="2026-02-12T08:34:00Z"/>
          <w:rFonts w:eastAsia="Yu Mincho"/>
          <w:sz w:val="22"/>
        </w:rPr>
      </w:pPr>
      <w:del w:id="5362" w:author="admin" w:date="2026-02-12T08:34:00Z">
        <w:r w:rsidRPr="007A0E19" w:rsidDel="00930E15">
          <w:rPr>
            <w:rFonts w:eastAsia="Yu Mincho"/>
            <w:sz w:val="22"/>
          </w:rPr>
          <w:delText xml:space="preserve">               - (2): Ký hiệu số văn bản của tổ chức đăng ký cấp lại/cấp điều chỉnh Giấy phép sản xuất hóa chất cấm;</w:delText>
        </w:r>
      </w:del>
    </w:p>
    <w:p w14:paraId="5F968448" w14:textId="1FAC84F6" w:rsidR="006364BB" w:rsidRPr="007A0E19" w:rsidDel="00930E15" w:rsidRDefault="006364BB" w:rsidP="006364BB">
      <w:pPr>
        <w:widowControl w:val="0"/>
        <w:spacing w:before="60" w:after="60" w:line="240" w:lineRule="auto"/>
        <w:ind w:left="0" w:firstLine="851"/>
        <w:rPr>
          <w:del w:id="5363" w:author="admin" w:date="2026-02-12T08:34:00Z"/>
          <w:rFonts w:eastAsia="Yu Mincho"/>
          <w:sz w:val="22"/>
        </w:rPr>
      </w:pPr>
      <w:del w:id="5364" w:author="admin" w:date="2026-02-12T08:34:00Z">
        <w:r w:rsidRPr="007A0E19" w:rsidDel="00930E15">
          <w:rPr>
            <w:rFonts w:eastAsia="Yu Mincho"/>
            <w:sz w:val="22"/>
          </w:rPr>
          <w:delText>- (3): Cơ quan có thẩm quyền cấp lại/cấp điều chỉnh giấy phép sản xuất hóa chất cấm;</w:delText>
        </w:r>
      </w:del>
    </w:p>
    <w:p w14:paraId="2C5DACC0" w14:textId="62449BC2" w:rsidR="006364BB" w:rsidRPr="007A0E19" w:rsidDel="00930E15" w:rsidRDefault="006364BB" w:rsidP="006364BB">
      <w:pPr>
        <w:widowControl w:val="0"/>
        <w:adjustRightInd w:val="0"/>
        <w:snapToGrid w:val="0"/>
        <w:spacing w:after="0" w:line="240" w:lineRule="auto"/>
        <w:ind w:left="0" w:firstLine="851"/>
        <w:rPr>
          <w:del w:id="5365" w:author="admin" w:date="2026-02-12T08:34:00Z"/>
          <w:sz w:val="22"/>
        </w:rPr>
      </w:pPr>
      <w:del w:id="5366" w:author="admin" w:date="2026-02-12T08:34:00Z">
        <w:r w:rsidRPr="007A0E19" w:rsidDel="00930E15">
          <w:rPr>
            <w:sz w:val="22"/>
            <w:lang w:eastAsia="vi-VN"/>
          </w:rPr>
          <w:delText>- (4): Chỉ kê khai các thành phần hóa chất cấm;</w:delText>
        </w:r>
      </w:del>
    </w:p>
    <w:p w14:paraId="233B784A" w14:textId="3E81D7DA" w:rsidR="006364BB" w:rsidRPr="007A0E19" w:rsidDel="00930E15" w:rsidRDefault="006364BB" w:rsidP="00DB67A9">
      <w:pPr>
        <w:widowControl w:val="0"/>
        <w:adjustRightInd w:val="0"/>
        <w:snapToGrid w:val="0"/>
        <w:spacing w:after="0" w:line="240" w:lineRule="auto"/>
        <w:ind w:left="0" w:firstLine="851"/>
        <w:rPr>
          <w:del w:id="5367" w:author="admin" w:date="2026-02-12T08:34:00Z"/>
          <w:rStyle w:val="Vnbnnidung4"/>
          <w:sz w:val="22"/>
          <w:lang w:eastAsia="vi-VN"/>
        </w:rPr>
      </w:pPr>
      <w:del w:id="5368" w:author="admin" w:date="2026-02-12T08:34:00Z">
        <w:r w:rsidRPr="007A0E19" w:rsidDel="00930E15">
          <w:rPr>
            <w:sz w:val="22"/>
            <w:lang w:eastAsia="vi-VN"/>
          </w:rPr>
          <w:delText xml:space="preserve">- (5): </w:delText>
        </w:r>
        <w:r w:rsidR="00DB67A9" w:rsidRPr="007A0E19" w:rsidDel="00930E15">
          <w:rPr>
            <w:rStyle w:val="Vnbnnidung4"/>
            <w:sz w:val="22"/>
            <w:lang w:eastAsia="vi-VN"/>
          </w:rPr>
          <w:delText>Ghi rõ khối lượng quy mô sản xuất theo năm.</w:delText>
        </w:r>
      </w:del>
    </w:p>
    <w:p w14:paraId="4913222C" w14:textId="16428C7B" w:rsidR="00DB67A9" w:rsidRPr="007A0E19" w:rsidDel="00930E15" w:rsidRDefault="00DB67A9" w:rsidP="00DB67A9">
      <w:pPr>
        <w:widowControl w:val="0"/>
        <w:adjustRightInd w:val="0"/>
        <w:snapToGrid w:val="0"/>
        <w:spacing w:after="0" w:line="240" w:lineRule="auto"/>
        <w:ind w:left="0" w:firstLine="851"/>
        <w:rPr>
          <w:del w:id="5369" w:author="admin" w:date="2026-02-12T08:34:00Z"/>
          <w:rFonts w:eastAsia="Yu Mincho"/>
          <w:b/>
          <w:szCs w:val="28"/>
        </w:rPr>
      </w:pPr>
    </w:p>
    <w:p w14:paraId="31B2FFBF" w14:textId="22E21C4C" w:rsidR="006364BB" w:rsidRPr="007A0E19" w:rsidDel="00930E15" w:rsidRDefault="006364BB" w:rsidP="006364BB">
      <w:pPr>
        <w:widowControl w:val="0"/>
        <w:spacing w:before="0" w:after="200"/>
        <w:ind w:left="0" w:firstLine="0"/>
        <w:rPr>
          <w:del w:id="5370" w:author="admin" w:date="2026-02-12T08:34:00Z"/>
          <w:rFonts w:eastAsia="Yu Mincho"/>
          <w:b/>
          <w:szCs w:val="28"/>
        </w:rPr>
      </w:pPr>
      <w:del w:id="5371" w:author="admin" w:date="2026-02-12T08:34:00Z">
        <w:r w:rsidRPr="007A0E19" w:rsidDel="00930E15">
          <w:rPr>
            <w:rFonts w:eastAsia="Yu Mincho"/>
            <w:b/>
            <w:szCs w:val="28"/>
          </w:rPr>
          <w:delText>Mẫu 03c. Mẫu Giấy phép sản xuất hóa chất cấm</w:delText>
        </w:r>
      </w:del>
    </w:p>
    <w:tbl>
      <w:tblPr>
        <w:tblW w:w="541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3"/>
        <w:gridCol w:w="292"/>
        <w:gridCol w:w="4765"/>
      </w:tblGrid>
      <w:tr w:rsidR="007A0E19" w:rsidRPr="007A0E19" w:rsidDel="00930E15" w14:paraId="41BEE97B" w14:textId="1A3665A1" w:rsidTr="00930E15">
        <w:trPr>
          <w:tblCellSpacing w:w="0" w:type="dxa"/>
          <w:jc w:val="center"/>
          <w:del w:id="5372" w:author="admin" w:date="2026-02-12T08:34:00Z"/>
        </w:trPr>
        <w:tc>
          <w:tcPr>
            <w:tcW w:w="24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0A133C" w14:textId="41A9F866" w:rsidR="006364BB" w:rsidRPr="007A0E19" w:rsidDel="00930E15" w:rsidRDefault="006364BB" w:rsidP="00930E15">
            <w:pPr>
              <w:widowControl w:val="0"/>
              <w:spacing w:after="0" w:line="234" w:lineRule="atLeast"/>
              <w:ind w:left="0" w:firstLine="0"/>
              <w:jc w:val="center"/>
              <w:rPr>
                <w:del w:id="5373" w:author="admin" w:date="2026-02-12T08:34:00Z"/>
                <w:rFonts w:eastAsia="Times New Roman"/>
                <w:b/>
                <w:sz w:val="24"/>
                <w:szCs w:val="24"/>
              </w:rPr>
            </w:pPr>
            <w:del w:id="5374" w:author="admin" w:date="2026-02-12T08:34:00Z">
              <w:r w:rsidRPr="007A0E19" w:rsidDel="00930E15">
                <w:rPr>
                  <w:rFonts w:eastAsia="Times New Roman"/>
                  <w:b/>
                  <w:sz w:val="20"/>
                  <w:szCs w:val="20"/>
                  <w:lang w:val="vi-VN"/>
                </w:rPr>
                <w:delText>Điều kiện sử dụng Giấy phép</w:delText>
              </w:r>
            </w:del>
          </w:p>
          <w:p w14:paraId="0C90BE44" w14:textId="5EB4F79C" w:rsidR="006364BB" w:rsidRPr="007A0E19" w:rsidDel="00930E15" w:rsidRDefault="006364BB" w:rsidP="00930E15">
            <w:pPr>
              <w:widowControl w:val="0"/>
              <w:spacing w:after="0" w:line="240" w:lineRule="auto"/>
              <w:ind w:left="0" w:firstLine="0"/>
              <w:rPr>
                <w:del w:id="5375" w:author="admin" w:date="2026-02-12T08:34:00Z"/>
                <w:rFonts w:eastAsia="Times New Roman"/>
                <w:sz w:val="24"/>
                <w:szCs w:val="24"/>
              </w:rPr>
            </w:pPr>
            <w:del w:id="5376"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27DFE589" w14:textId="19533D60" w:rsidR="006364BB" w:rsidRPr="007A0E19" w:rsidDel="00930E15" w:rsidRDefault="006364BB" w:rsidP="00930E15">
            <w:pPr>
              <w:widowControl w:val="0"/>
              <w:spacing w:after="0" w:line="240" w:lineRule="auto"/>
              <w:ind w:left="0" w:firstLine="0"/>
              <w:rPr>
                <w:del w:id="5377" w:author="admin" w:date="2026-02-12T08:34:00Z"/>
                <w:rFonts w:eastAsia="Times New Roman"/>
                <w:sz w:val="24"/>
                <w:szCs w:val="24"/>
              </w:rPr>
            </w:pPr>
            <w:del w:id="5378" w:author="admin" w:date="2026-02-12T08:34:00Z">
              <w:r w:rsidRPr="007A0E19" w:rsidDel="00930E15">
                <w:rPr>
                  <w:rFonts w:eastAsia="Times New Roman"/>
                  <w:sz w:val="20"/>
                  <w:szCs w:val="20"/>
                  <w:lang w:val="vi-VN"/>
                </w:rPr>
                <w:delText>2. Không được tẩy xóa, sửa chữa nội dung trong Giấy phép.</w:delText>
              </w:r>
            </w:del>
          </w:p>
          <w:p w14:paraId="53758066" w14:textId="4AF8B5B9" w:rsidR="006364BB" w:rsidRPr="007A0E19" w:rsidDel="00930E15" w:rsidRDefault="006364BB" w:rsidP="00930E15">
            <w:pPr>
              <w:widowControl w:val="0"/>
              <w:spacing w:after="0" w:line="240" w:lineRule="auto"/>
              <w:ind w:left="0" w:firstLine="0"/>
              <w:rPr>
                <w:del w:id="5379" w:author="admin" w:date="2026-02-12T08:34:00Z"/>
                <w:rFonts w:eastAsia="Times New Roman"/>
                <w:sz w:val="24"/>
                <w:szCs w:val="24"/>
              </w:rPr>
            </w:pPr>
            <w:del w:id="5380"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5DCBBBC5" w14:textId="6C5EE0A7" w:rsidR="006364BB" w:rsidRPr="007A0E19" w:rsidDel="00930E15" w:rsidRDefault="006364BB" w:rsidP="00930E15">
            <w:pPr>
              <w:widowControl w:val="0"/>
              <w:spacing w:after="0" w:line="240" w:lineRule="auto"/>
              <w:ind w:left="0" w:firstLine="0"/>
              <w:jc w:val="both"/>
              <w:rPr>
                <w:del w:id="5381" w:author="admin" w:date="2026-02-12T08:34:00Z"/>
                <w:rFonts w:eastAsia="Times New Roman"/>
                <w:sz w:val="24"/>
                <w:szCs w:val="24"/>
              </w:rPr>
            </w:pPr>
            <w:del w:id="5382"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của đơn vị được cấp Giấy phép (Đăng ký kinh doanh, mã số thuế, địa điểm, quy mô...).</w:delText>
              </w:r>
            </w:del>
          </w:p>
          <w:p w14:paraId="6BEF51ED" w14:textId="7019DAC1" w:rsidR="006364BB" w:rsidRPr="007A0E19" w:rsidDel="00930E15" w:rsidRDefault="006364BB" w:rsidP="00930E15">
            <w:pPr>
              <w:widowControl w:val="0"/>
              <w:spacing w:after="0" w:line="240" w:lineRule="auto"/>
              <w:ind w:left="0" w:firstLine="0"/>
              <w:jc w:val="both"/>
              <w:rPr>
                <w:del w:id="5383" w:author="admin" w:date="2026-02-12T08:34:00Z"/>
                <w:rFonts w:eastAsia="Times New Roman"/>
                <w:sz w:val="24"/>
                <w:szCs w:val="24"/>
              </w:rPr>
            </w:pPr>
            <w:del w:id="5384"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 sản xuất</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hoặc khi bị mất, hỏng Giấy phép.</w:delText>
              </w:r>
            </w:del>
          </w:p>
          <w:p w14:paraId="5726D760" w14:textId="6244F00F" w:rsidR="006364BB" w:rsidRPr="007A0E19" w:rsidDel="00930E15" w:rsidRDefault="006364BB" w:rsidP="00930E15">
            <w:pPr>
              <w:widowControl w:val="0"/>
              <w:spacing w:after="0" w:line="240" w:lineRule="auto"/>
              <w:ind w:left="0" w:firstLine="0"/>
              <w:rPr>
                <w:del w:id="5385" w:author="admin" w:date="2026-02-12T08:34:00Z"/>
                <w:rFonts w:eastAsia="Times New Roman"/>
                <w:sz w:val="20"/>
                <w:szCs w:val="20"/>
              </w:rPr>
            </w:pPr>
            <w:del w:id="5386" w:author="admin" w:date="2026-02-12T08:34:00Z">
              <w:r w:rsidRPr="007A0E19" w:rsidDel="00930E15">
                <w:rPr>
                  <w:rFonts w:eastAsia="Times New Roman"/>
                  <w:sz w:val="20"/>
                  <w:szCs w:val="20"/>
                  <w:lang w:val="vi-VN"/>
                </w:rPr>
                <w:delText xml:space="preserve">6. </w:delText>
              </w:r>
              <w:r w:rsidRPr="007A0E19" w:rsidDel="00930E15">
                <w:rPr>
                  <w:rFonts w:eastAsia="Times New Roman"/>
                  <w:sz w:val="20"/>
                  <w:szCs w:val="20"/>
                </w:rPr>
                <w:delText>Không được phép bán hóa chất cấm</w:delText>
              </w:r>
              <w:r w:rsidRPr="007A0E19" w:rsidDel="00930E15">
                <w:rPr>
                  <w:rFonts w:eastAsia="Times New Roman"/>
                  <w:sz w:val="20"/>
                  <w:szCs w:val="20"/>
                  <w:lang w:val="vi-VN"/>
                </w:rPr>
                <w:delText>.</w:delText>
              </w:r>
            </w:del>
          </w:p>
          <w:p w14:paraId="08215578" w14:textId="425A7099" w:rsidR="006364BB" w:rsidRPr="007A0E19" w:rsidDel="00930E15" w:rsidRDefault="006364BB" w:rsidP="00930E15">
            <w:pPr>
              <w:widowControl w:val="0"/>
              <w:spacing w:after="0" w:line="240" w:lineRule="auto"/>
              <w:ind w:left="0" w:firstLine="0"/>
              <w:jc w:val="both"/>
              <w:rPr>
                <w:del w:id="5387" w:author="admin" w:date="2026-02-12T08:34:00Z"/>
                <w:rFonts w:eastAsia="Times New Roman"/>
                <w:sz w:val="24"/>
                <w:szCs w:val="24"/>
              </w:rPr>
            </w:pPr>
            <w:del w:id="5388" w:author="admin" w:date="2026-02-12T08:34:00Z">
              <w:r w:rsidRPr="007A0E19" w:rsidDel="00930E15">
                <w:rPr>
                  <w:rFonts w:eastAsia="Times New Roman"/>
                  <w:sz w:val="20"/>
                  <w:szCs w:val="20"/>
                </w:rPr>
                <w:delText>7. Chỉ được phép sản xuất đúng quy mô, sử dụng đúng mục đích.</w:delText>
              </w:r>
            </w:del>
          </w:p>
          <w:p w14:paraId="01D89D09" w14:textId="31785D04" w:rsidR="006364BB" w:rsidRPr="007A0E19" w:rsidDel="00930E15" w:rsidRDefault="006364BB" w:rsidP="00930E15">
            <w:pPr>
              <w:widowControl w:val="0"/>
              <w:spacing w:after="0" w:line="240" w:lineRule="auto"/>
              <w:ind w:left="0" w:firstLine="0"/>
              <w:rPr>
                <w:del w:id="5389" w:author="admin" w:date="2026-02-12T08:34:00Z"/>
                <w:rFonts w:eastAsia="Times New Roman"/>
                <w:sz w:val="24"/>
                <w:szCs w:val="24"/>
              </w:rPr>
            </w:pPr>
            <w:del w:id="5390" w:author="admin" w:date="2026-02-12T08:34:00Z">
              <w:r w:rsidRPr="007A0E19" w:rsidDel="00930E15">
                <w:rPr>
                  <w:rFonts w:eastAsia="Times New Roman"/>
                  <w:sz w:val="20"/>
                  <w:szCs w:val="20"/>
                  <w:lang w:val="vi-VN"/>
                </w:rPr>
                <w:delText>7. Nộp lại Giấy phép tại cơ quan cấp Giấy phép khi hết hạn sử dụng.</w:delText>
              </w:r>
            </w:del>
          </w:p>
        </w:tc>
        <w:tc>
          <w:tcPr>
            <w:tcW w:w="149" w:type="pct"/>
            <w:tcBorders>
              <w:top w:val="nil"/>
              <w:left w:val="nil"/>
              <w:bottom w:val="nil"/>
              <w:right w:val="single" w:sz="8" w:space="0" w:color="auto"/>
            </w:tcBorders>
            <w:tcMar>
              <w:top w:w="0" w:type="dxa"/>
              <w:left w:w="108" w:type="dxa"/>
              <w:bottom w:w="0" w:type="dxa"/>
              <w:right w:w="108" w:type="dxa"/>
            </w:tcMar>
            <w:hideMark/>
          </w:tcPr>
          <w:p w14:paraId="6E0D1DD6" w14:textId="0245BCCE" w:rsidR="006364BB" w:rsidRPr="007A0E19" w:rsidDel="00930E15" w:rsidRDefault="006364BB" w:rsidP="00930E15">
            <w:pPr>
              <w:widowControl w:val="0"/>
              <w:spacing w:after="0" w:line="234" w:lineRule="atLeast"/>
              <w:ind w:left="0" w:firstLine="0"/>
              <w:rPr>
                <w:del w:id="5391" w:author="admin" w:date="2026-02-12T08:34:00Z"/>
                <w:rFonts w:eastAsia="Times New Roman"/>
                <w:sz w:val="24"/>
                <w:szCs w:val="24"/>
              </w:rPr>
            </w:pPr>
            <w:del w:id="5392" w:author="admin" w:date="2026-02-12T08:34:00Z">
              <w:r w:rsidRPr="007A0E19" w:rsidDel="00930E15">
                <w:rPr>
                  <w:rFonts w:eastAsia="Times New Roman"/>
                  <w:sz w:val="20"/>
                  <w:szCs w:val="20"/>
                  <w:lang w:val="vi-VN"/>
                </w:rPr>
                <w:delText> </w:delText>
              </w:r>
            </w:del>
          </w:p>
        </w:tc>
        <w:tc>
          <w:tcPr>
            <w:tcW w:w="2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8419" w14:textId="54B06141" w:rsidR="006364BB" w:rsidRPr="007A0E19" w:rsidDel="00930E15" w:rsidRDefault="006364BB" w:rsidP="00930E15">
            <w:pPr>
              <w:widowControl w:val="0"/>
              <w:spacing w:after="0" w:line="240" w:lineRule="auto"/>
              <w:ind w:left="0" w:firstLine="0"/>
              <w:jc w:val="center"/>
              <w:rPr>
                <w:del w:id="5393" w:author="admin" w:date="2026-02-12T08:34:00Z"/>
                <w:rFonts w:eastAsia="Times New Roman"/>
                <w:sz w:val="24"/>
                <w:szCs w:val="24"/>
              </w:rPr>
            </w:pPr>
            <w:del w:id="5394"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615E661B" w14:textId="628E2F89" w:rsidR="006364BB" w:rsidRPr="007A0E19" w:rsidDel="00930E15" w:rsidRDefault="006364BB" w:rsidP="00930E15">
            <w:pPr>
              <w:widowControl w:val="0"/>
              <w:spacing w:after="0" w:line="240" w:lineRule="auto"/>
              <w:ind w:left="0" w:firstLine="0"/>
              <w:jc w:val="center"/>
              <w:rPr>
                <w:del w:id="5395" w:author="admin" w:date="2026-02-12T08:34:00Z"/>
                <w:rFonts w:eastAsia="Times New Roman"/>
                <w:sz w:val="24"/>
                <w:szCs w:val="24"/>
              </w:rPr>
            </w:pPr>
            <w:del w:id="5396" w:author="admin" w:date="2026-02-12T08:34:00Z">
              <w:r w:rsidRPr="007A0E19" w:rsidDel="00930E15">
                <w:rPr>
                  <w:rFonts w:eastAsia="Times New Roman"/>
                  <w:sz w:val="20"/>
                  <w:szCs w:val="20"/>
                </w:rPr>
                <w:delText> </w:delText>
              </w:r>
            </w:del>
          </w:p>
          <w:p w14:paraId="7D800E65" w14:textId="56A70ED7" w:rsidR="006364BB" w:rsidRPr="007A0E19" w:rsidDel="00930E15" w:rsidRDefault="006364BB" w:rsidP="00930E15">
            <w:pPr>
              <w:widowControl w:val="0"/>
              <w:spacing w:line="234" w:lineRule="atLeast"/>
              <w:ind w:left="0" w:firstLine="0"/>
              <w:jc w:val="center"/>
              <w:rPr>
                <w:del w:id="5397" w:author="admin" w:date="2026-02-12T08:34:00Z"/>
                <w:rFonts w:eastAsia="Times New Roman"/>
                <w:sz w:val="24"/>
                <w:szCs w:val="24"/>
              </w:rPr>
            </w:pPr>
            <w:del w:id="5398" w:author="admin" w:date="2026-02-12T08:34:00Z">
              <w:r w:rsidRPr="007A0E19" w:rsidDel="00930E15">
                <w:rPr>
                  <w:rFonts w:eastAsia="Yu Mincho"/>
                  <w:noProof/>
                  <w:sz w:val="22"/>
                </w:rPr>
                <w:drawing>
                  <wp:inline distT="0" distB="0" distL="0" distR="0" wp14:anchorId="74F2FFD2" wp14:editId="294D16C6">
                    <wp:extent cx="1322932" cy="1236269"/>
                    <wp:effectExtent l="0" t="0" r="0" b="2540"/>
                    <wp:docPr id="1132305070" name="Picture 1132305070"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1546" cy="1234974"/>
                            </a:xfrm>
                            <a:prstGeom prst="rect">
                              <a:avLst/>
                            </a:prstGeom>
                            <a:noFill/>
                            <a:ln>
                              <a:noFill/>
                            </a:ln>
                          </pic:spPr>
                        </pic:pic>
                      </a:graphicData>
                    </a:graphic>
                  </wp:inline>
                </w:drawing>
              </w:r>
            </w:del>
          </w:p>
          <w:p w14:paraId="34B52ACF" w14:textId="429764C6" w:rsidR="006364BB" w:rsidRPr="007A0E19" w:rsidDel="00930E15" w:rsidRDefault="006364BB" w:rsidP="00930E15">
            <w:pPr>
              <w:widowControl w:val="0"/>
              <w:spacing w:after="0" w:line="234" w:lineRule="atLeast"/>
              <w:ind w:left="0" w:firstLine="0"/>
              <w:rPr>
                <w:del w:id="5399" w:author="admin" w:date="2026-02-12T08:34:00Z"/>
                <w:rFonts w:eastAsia="Times New Roman"/>
                <w:sz w:val="24"/>
                <w:szCs w:val="24"/>
              </w:rPr>
            </w:pPr>
            <w:del w:id="5400" w:author="admin" w:date="2026-02-12T08:34:00Z">
              <w:r w:rsidRPr="007A0E19" w:rsidDel="00930E15">
                <w:rPr>
                  <w:rFonts w:eastAsia="Times New Roman"/>
                  <w:sz w:val="20"/>
                  <w:szCs w:val="20"/>
                  <w:lang w:val="vi-VN"/>
                </w:rPr>
                <w:delText> </w:delText>
              </w:r>
            </w:del>
          </w:p>
          <w:p w14:paraId="25381341" w14:textId="1F84F98A" w:rsidR="006364BB" w:rsidRPr="007A0E19" w:rsidDel="00930E15" w:rsidRDefault="006364BB" w:rsidP="00930E15">
            <w:pPr>
              <w:widowControl w:val="0"/>
              <w:spacing w:after="0" w:line="234" w:lineRule="atLeast"/>
              <w:ind w:left="0" w:firstLine="0"/>
              <w:jc w:val="center"/>
              <w:rPr>
                <w:del w:id="5401" w:author="admin" w:date="2026-02-12T08:34:00Z"/>
                <w:rFonts w:eastAsia="Times New Roman"/>
                <w:sz w:val="24"/>
                <w:szCs w:val="24"/>
              </w:rPr>
            </w:pPr>
            <w:del w:id="5402"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73476619" w14:textId="1E7C3E1C" w:rsidR="006364BB" w:rsidRPr="007A0E19" w:rsidDel="00930E15" w:rsidRDefault="006364BB" w:rsidP="00930E15">
            <w:pPr>
              <w:widowControl w:val="0"/>
              <w:spacing w:after="0" w:line="240" w:lineRule="auto"/>
              <w:ind w:left="0" w:firstLine="0"/>
              <w:jc w:val="center"/>
              <w:rPr>
                <w:del w:id="5403" w:author="admin" w:date="2026-02-12T08:34:00Z"/>
                <w:rFonts w:eastAsia="Times New Roman"/>
                <w:sz w:val="24"/>
                <w:szCs w:val="24"/>
              </w:rPr>
            </w:pPr>
            <w:del w:id="5404" w:author="admin" w:date="2026-02-12T08:34:00Z">
              <w:r w:rsidRPr="007A0E19" w:rsidDel="00930E15">
                <w:rPr>
                  <w:rFonts w:eastAsia="Times New Roman"/>
                  <w:b/>
                  <w:bCs/>
                  <w:sz w:val="20"/>
                  <w:szCs w:val="20"/>
                  <w:lang w:val="vi-VN"/>
                </w:rPr>
                <w:delText> </w:delText>
              </w:r>
            </w:del>
          </w:p>
          <w:p w14:paraId="1524C3D9" w14:textId="0FE7E717" w:rsidR="006364BB" w:rsidRPr="007A0E19" w:rsidDel="00930E15" w:rsidRDefault="006364BB" w:rsidP="00930E15">
            <w:pPr>
              <w:widowControl w:val="0"/>
              <w:spacing w:before="0" w:after="0" w:line="240" w:lineRule="auto"/>
              <w:ind w:left="0" w:firstLine="0"/>
              <w:jc w:val="center"/>
              <w:rPr>
                <w:del w:id="5405" w:author="admin" w:date="2026-02-12T08:34:00Z"/>
                <w:rFonts w:eastAsia="Times New Roman"/>
                <w:sz w:val="24"/>
                <w:szCs w:val="24"/>
              </w:rPr>
            </w:pPr>
            <w:del w:id="5406" w:author="admin" w:date="2026-02-12T08:34:00Z">
              <w:r w:rsidRPr="007A0E19" w:rsidDel="00930E15">
                <w:rPr>
                  <w:rFonts w:eastAsia="Times New Roman"/>
                  <w:b/>
                  <w:bCs/>
                  <w:sz w:val="20"/>
                  <w:szCs w:val="20"/>
                  <w:lang w:val="vi-VN"/>
                </w:rPr>
                <w:delText xml:space="preserve">GIẤY PHÉP </w:delText>
              </w:r>
              <w:r w:rsidRPr="007A0E19" w:rsidDel="00930E15">
                <w:rPr>
                  <w:rFonts w:eastAsia="Times New Roman"/>
                  <w:b/>
                  <w:bCs/>
                  <w:sz w:val="20"/>
                  <w:szCs w:val="20"/>
                </w:rPr>
                <w:delText>SẢN XUẤT HÓA CHẤT CẤM</w:delText>
              </w:r>
            </w:del>
          </w:p>
          <w:p w14:paraId="3E7A0B90" w14:textId="609D9342" w:rsidR="006364BB" w:rsidRPr="007A0E19" w:rsidDel="00930E15" w:rsidRDefault="006364BB" w:rsidP="00930E15">
            <w:pPr>
              <w:widowControl w:val="0"/>
              <w:spacing w:after="0" w:line="240" w:lineRule="auto"/>
              <w:ind w:left="0" w:firstLine="0"/>
              <w:jc w:val="center"/>
              <w:rPr>
                <w:del w:id="5407" w:author="admin" w:date="2026-02-12T08:34:00Z"/>
                <w:rFonts w:eastAsia="Times New Roman"/>
                <w:sz w:val="24"/>
                <w:szCs w:val="24"/>
              </w:rPr>
            </w:pPr>
            <w:del w:id="5408" w:author="admin" w:date="2026-02-12T08:34:00Z">
              <w:r w:rsidRPr="007A0E19" w:rsidDel="00930E15">
                <w:rPr>
                  <w:rFonts w:eastAsia="Times New Roman"/>
                  <w:sz w:val="20"/>
                  <w:szCs w:val="20"/>
                  <w:lang w:val="vi-VN"/>
                </w:rPr>
                <w:delText> </w:delText>
              </w:r>
            </w:del>
          </w:p>
          <w:p w14:paraId="6B1A61D6" w14:textId="3190EE07" w:rsidR="006364BB" w:rsidRPr="007A0E19" w:rsidDel="00930E15" w:rsidRDefault="006364BB" w:rsidP="00930E15">
            <w:pPr>
              <w:widowControl w:val="0"/>
              <w:spacing w:after="0" w:line="240" w:lineRule="auto"/>
              <w:ind w:left="0" w:firstLine="0"/>
              <w:jc w:val="center"/>
              <w:rPr>
                <w:del w:id="5409" w:author="admin" w:date="2026-02-12T08:34:00Z"/>
                <w:rFonts w:eastAsia="Times New Roman"/>
                <w:sz w:val="24"/>
                <w:szCs w:val="24"/>
              </w:rPr>
            </w:pPr>
            <w:del w:id="5410" w:author="admin" w:date="2026-02-12T08:34:00Z">
              <w:r w:rsidRPr="007A0E19" w:rsidDel="00930E15">
                <w:rPr>
                  <w:rFonts w:eastAsia="Times New Roman"/>
                  <w:sz w:val="20"/>
                  <w:szCs w:val="20"/>
                  <w:lang w:val="vi-VN"/>
                </w:rPr>
                <w:delText> </w:delText>
              </w:r>
            </w:del>
          </w:p>
          <w:p w14:paraId="6E28365E" w14:textId="7C066AAF" w:rsidR="006364BB" w:rsidRPr="007A0E19" w:rsidDel="00930E15" w:rsidRDefault="006364BB" w:rsidP="00930E15">
            <w:pPr>
              <w:widowControl w:val="0"/>
              <w:spacing w:after="0" w:line="240" w:lineRule="auto"/>
              <w:ind w:left="0" w:firstLine="0"/>
              <w:jc w:val="center"/>
              <w:rPr>
                <w:del w:id="5411" w:author="admin" w:date="2026-02-12T08:34:00Z"/>
                <w:rFonts w:eastAsia="Times New Roman"/>
                <w:sz w:val="24"/>
                <w:szCs w:val="24"/>
              </w:rPr>
            </w:pPr>
            <w:del w:id="5412" w:author="admin" w:date="2026-02-12T08:34:00Z">
              <w:r w:rsidRPr="007A0E19" w:rsidDel="00930E15">
                <w:rPr>
                  <w:rFonts w:eastAsia="Times New Roman"/>
                  <w:sz w:val="20"/>
                  <w:szCs w:val="20"/>
                  <w:lang w:val="vi-VN"/>
                </w:rPr>
                <w:delText> </w:delText>
              </w:r>
            </w:del>
          </w:p>
          <w:p w14:paraId="17BA9615" w14:textId="7D3FDDA4" w:rsidR="006364BB" w:rsidRPr="007A0E19" w:rsidDel="00930E15" w:rsidRDefault="006364BB" w:rsidP="00930E15">
            <w:pPr>
              <w:widowControl w:val="0"/>
              <w:spacing w:after="0" w:line="240" w:lineRule="auto"/>
              <w:ind w:left="0" w:firstLine="0"/>
              <w:jc w:val="center"/>
              <w:rPr>
                <w:del w:id="5413" w:author="admin" w:date="2026-02-12T08:34:00Z"/>
                <w:rFonts w:eastAsia="Times New Roman"/>
                <w:sz w:val="24"/>
                <w:szCs w:val="24"/>
              </w:rPr>
            </w:pPr>
            <w:del w:id="5414" w:author="admin" w:date="2026-02-12T08:34:00Z">
              <w:r w:rsidRPr="007A0E19" w:rsidDel="00930E15">
                <w:rPr>
                  <w:rFonts w:eastAsia="Times New Roman"/>
                  <w:sz w:val="20"/>
                  <w:szCs w:val="20"/>
                  <w:lang w:val="vi-VN"/>
                </w:rPr>
                <w:delText> </w:delText>
              </w:r>
            </w:del>
          </w:p>
          <w:p w14:paraId="6C1C66B0" w14:textId="4CFF84A9" w:rsidR="006364BB" w:rsidRPr="007A0E19" w:rsidDel="00930E15" w:rsidRDefault="006364BB" w:rsidP="00930E15">
            <w:pPr>
              <w:widowControl w:val="0"/>
              <w:spacing w:after="0" w:line="240" w:lineRule="auto"/>
              <w:ind w:left="0" w:firstLine="0"/>
              <w:jc w:val="center"/>
              <w:rPr>
                <w:del w:id="5415" w:author="admin" w:date="2026-02-12T08:34:00Z"/>
                <w:rFonts w:eastAsia="Times New Roman"/>
                <w:sz w:val="24"/>
                <w:szCs w:val="24"/>
                <w:vertAlign w:val="superscript"/>
              </w:rPr>
            </w:pPr>
            <w:del w:id="5416"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p w14:paraId="189C5D95" w14:textId="251B0FB5" w:rsidR="006364BB" w:rsidRPr="007A0E19" w:rsidDel="00930E15" w:rsidRDefault="006364BB" w:rsidP="00930E15">
            <w:pPr>
              <w:widowControl w:val="0"/>
              <w:spacing w:after="0" w:line="234" w:lineRule="atLeast"/>
              <w:ind w:left="0" w:firstLine="0"/>
              <w:jc w:val="center"/>
              <w:rPr>
                <w:del w:id="5417" w:author="admin" w:date="2026-02-12T08:34:00Z"/>
                <w:rFonts w:eastAsia="Times New Roman"/>
                <w:sz w:val="24"/>
                <w:szCs w:val="24"/>
              </w:rPr>
            </w:pPr>
            <w:del w:id="5418"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bl>
    <w:p w14:paraId="540FF10B" w14:textId="068F9064" w:rsidR="006364BB" w:rsidRPr="007A0E19" w:rsidDel="00930E15" w:rsidRDefault="006364BB" w:rsidP="006364BB">
      <w:pPr>
        <w:widowControl w:val="0"/>
        <w:shd w:val="clear" w:color="auto" w:fill="FFFFFF"/>
        <w:spacing w:after="0" w:line="240" w:lineRule="auto"/>
        <w:ind w:left="0" w:firstLine="0"/>
        <w:rPr>
          <w:del w:id="5419" w:author="admin" w:date="2026-02-12T08:34:00Z"/>
          <w:rFonts w:eastAsia="Times New Roman"/>
          <w:sz w:val="18"/>
          <w:szCs w:val="18"/>
        </w:rPr>
      </w:pPr>
      <w:del w:id="5420" w:author="admin" w:date="2026-02-12T08:34:00Z">
        <w:r w:rsidRPr="007A0E19" w:rsidDel="00930E15">
          <w:rPr>
            <w:rFonts w:eastAsia="Times New Roman"/>
            <w:sz w:val="20"/>
            <w:szCs w:val="20"/>
            <w:lang w:val="vi-VN"/>
          </w:rPr>
          <w:delText> </w:delText>
        </w:r>
      </w:del>
    </w:p>
    <w:tbl>
      <w:tblPr>
        <w:tblW w:w="545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3"/>
        <w:gridCol w:w="297"/>
        <w:gridCol w:w="4846"/>
      </w:tblGrid>
      <w:tr w:rsidR="007A0E19" w:rsidRPr="007A0E19" w:rsidDel="00930E15" w14:paraId="5467F298" w14:textId="03BCA6CB" w:rsidTr="00BF1816">
        <w:trPr>
          <w:trHeight w:val="4230"/>
          <w:tblCellSpacing w:w="0" w:type="dxa"/>
          <w:jc w:val="center"/>
          <w:del w:id="5421" w:author="admin" w:date="2026-02-12T08:34:00Z"/>
        </w:trPr>
        <w:tc>
          <w:tcPr>
            <w:tcW w:w="23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12"/>
              <w:gridCol w:w="2975"/>
            </w:tblGrid>
            <w:tr w:rsidR="007A0E19" w:rsidRPr="007A0E19" w:rsidDel="00930E15" w14:paraId="3D1A6756" w14:textId="0C8D9A3D" w:rsidTr="00930E15">
              <w:trPr>
                <w:trHeight w:val="848"/>
                <w:tblCellSpacing w:w="0" w:type="dxa"/>
                <w:jc w:val="center"/>
                <w:del w:id="5422" w:author="admin" w:date="2026-02-12T08:34:00Z"/>
              </w:trPr>
              <w:tc>
                <w:tcPr>
                  <w:tcW w:w="2172" w:type="dxa"/>
                  <w:tcMar>
                    <w:top w:w="0" w:type="dxa"/>
                    <w:left w:w="108" w:type="dxa"/>
                    <w:bottom w:w="0" w:type="dxa"/>
                    <w:right w:w="108" w:type="dxa"/>
                  </w:tcMar>
                  <w:hideMark/>
                </w:tcPr>
                <w:p w14:paraId="6964B7A7" w14:textId="41D082D0" w:rsidR="00BF1816" w:rsidRPr="007A0E19" w:rsidDel="00930E15" w:rsidRDefault="00BF1816" w:rsidP="00BF1816">
                  <w:pPr>
                    <w:widowControl w:val="0"/>
                    <w:spacing w:line="234" w:lineRule="atLeast"/>
                    <w:ind w:left="0" w:firstLine="0"/>
                    <w:jc w:val="center"/>
                    <w:rPr>
                      <w:del w:id="5423" w:author="admin" w:date="2026-02-12T08:34:00Z"/>
                      <w:rFonts w:eastAsia="Times New Roman"/>
                      <w:sz w:val="24"/>
                      <w:szCs w:val="24"/>
                    </w:rPr>
                  </w:pPr>
                  <w:del w:id="5424"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lang w:val="vi-VN"/>
                      </w:rPr>
                      <w:delText xml:space="preserve">TÊN </w:delText>
                    </w:r>
                    <w:r w:rsidRPr="007A0E19" w:rsidDel="00930E15">
                      <w:rPr>
                        <w:rFonts w:eastAsia="Times New Roman"/>
                        <w:b/>
                        <w:bCs/>
                        <w:sz w:val="18"/>
                        <w:szCs w:val="18"/>
                      </w:rPr>
                      <w:delText>CƠ QUAN CẤP GIẤY PHÉP</w:delText>
                    </w:r>
                    <w:r w:rsidRPr="007A0E19" w:rsidDel="00930E15">
                      <w:rPr>
                        <w:rFonts w:eastAsia="Times New Roman"/>
                        <w:b/>
                        <w:bCs/>
                        <w:sz w:val="18"/>
                        <w:szCs w:val="18"/>
                        <w:lang w:val="vi-VN"/>
                      </w:rPr>
                      <w:delText xml:space="preserve"> </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57E6676B" w14:textId="3FCBE7EF" w:rsidR="00BF1816" w:rsidRPr="007A0E19" w:rsidDel="00930E15" w:rsidRDefault="00BF1816" w:rsidP="00BF1816">
                  <w:pPr>
                    <w:widowControl w:val="0"/>
                    <w:spacing w:line="234" w:lineRule="atLeast"/>
                    <w:ind w:left="0" w:firstLine="0"/>
                    <w:jc w:val="center"/>
                    <w:rPr>
                      <w:del w:id="5425" w:author="admin" w:date="2026-02-12T08:34:00Z"/>
                      <w:rFonts w:eastAsia="Times New Roman"/>
                      <w:sz w:val="24"/>
                      <w:szCs w:val="24"/>
                    </w:rPr>
                  </w:pPr>
                  <w:del w:id="5426"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115C1581" w14:textId="1D57D161" w:rsidTr="00930E15">
              <w:trPr>
                <w:trHeight w:val="848"/>
                <w:tblCellSpacing w:w="0" w:type="dxa"/>
                <w:jc w:val="center"/>
                <w:del w:id="5427" w:author="admin" w:date="2026-02-12T08:34:00Z"/>
              </w:trPr>
              <w:tc>
                <w:tcPr>
                  <w:tcW w:w="2172" w:type="dxa"/>
                  <w:tcMar>
                    <w:top w:w="0" w:type="dxa"/>
                    <w:left w:w="108" w:type="dxa"/>
                    <w:bottom w:w="0" w:type="dxa"/>
                    <w:right w:w="108" w:type="dxa"/>
                  </w:tcMar>
                  <w:hideMark/>
                </w:tcPr>
                <w:p w14:paraId="38FB248F" w14:textId="1A452C8E" w:rsidR="00BF1816" w:rsidRPr="007A0E19" w:rsidDel="00930E15" w:rsidRDefault="00BF1816" w:rsidP="00BF1816">
                  <w:pPr>
                    <w:widowControl w:val="0"/>
                    <w:spacing w:line="234" w:lineRule="atLeast"/>
                    <w:ind w:left="0" w:firstLine="0"/>
                    <w:jc w:val="center"/>
                    <w:rPr>
                      <w:del w:id="5428" w:author="admin" w:date="2026-02-12T08:34:00Z"/>
                      <w:rFonts w:eastAsia="Times New Roman"/>
                      <w:sz w:val="24"/>
                      <w:szCs w:val="24"/>
                      <w:vertAlign w:val="superscript"/>
                    </w:rPr>
                  </w:pPr>
                  <w:del w:id="5429"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3986" w:type="dxa"/>
                  <w:tcMar>
                    <w:top w:w="0" w:type="dxa"/>
                    <w:left w:w="108" w:type="dxa"/>
                    <w:bottom w:w="0" w:type="dxa"/>
                    <w:right w:w="108" w:type="dxa"/>
                  </w:tcMar>
                  <w:hideMark/>
                </w:tcPr>
                <w:p w14:paraId="15B66562" w14:textId="2138DBE0" w:rsidR="00BF1816" w:rsidRPr="007A0E19" w:rsidDel="00930E15" w:rsidRDefault="00BF1816" w:rsidP="00BF1816">
                  <w:pPr>
                    <w:widowControl w:val="0"/>
                    <w:spacing w:line="234" w:lineRule="atLeast"/>
                    <w:ind w:left="0" w:firstLine="0"/>
                    <w:jc w:val="right"/>
                    <w:rPr>
                      <w:del w:id="5430" w:author="admin" w:date="2026-02-12T08:34:00Z"/>
                      <w:rFonts w:eastAsia="Times New Roman"/>
                      <w:sz w:val="24"/>
                      <w:szCs w:val="24"/>
                    </w:rPr>
                  </w:pPr>
                  <w:del w:id="5431"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14B1B27C" w14:textId="6E3E582A" w:rsidR="00BF1816" w:rsidRPr="007A0E19" w:rsidDel="00930E15" w:rsidRDefault="00BF1816" w:rsidP="00930E15">
            <w:pPr>
              <w:widowControl w:val="0"/>
              <w:spacing w:after="0" w:line="240" w:lineRule="auto"/>
              <w:ind w:left="0" w:firstLine="0"/>
              <w:jc w:val="center"/>
              <w:rPr>
                <w:del w:id="5432" w:author="admin" w:date="2026-02-12T08:34:00Z"/>
                <w:rFonts w:eastAsia="Times New Roman"/>
                <w:sz w:val="24"/>
                <w:szCs w:val="24"/>
              </w:rPr>
            </w:pPr>
            <w:del w:id="5433" w:author="admin" w:date="2026-02-12T08:34:00Z">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SẢN XUẤT HÓA CHẤT CẤM</w:delText>
              </w:r>
            </w:del>
          </w:p>
          <w:p w14:paraId="0018F081" w14:textId="5022D32E" w:rsidR="00BF1816" w:rsidRPr="007A0E19" w:rsidDel="00930E15" w:rsidRDefault="00BF1816" w:rsidP="00930E15">
            <w:pPr>
              <w:widowControl w:val="0"/>
              <w:spacing w:after="0" w:line="240" w:lineRule="auto"/>
              <w:ind w:left="0" w:firstLine="0"/>
              <w:jc w:val="center"/>
              <w:rPr>
                <w:del w:id="5434" w:author="admin" w:date="2026-02-12T08:34:00Z"/>
                <w:rFonts w:eastAsia="Times New Roman"/>
                <w:sz w:val="24"/>
                <w:szCs w:val="24"/>
              </w:rPr>
            </w:pPr>
            <w:del w:id="5435" w:author="admin" w:date="2026-02-12T08:34:00Z">
              <w:r w:rsidRPr="007A0E19" w:rsidDel="00930E15">
                <w:rPr>
                  <w:rFonts w:eastAsia="Times New Roman"/>
                  <w:b/>
                  <w:bCs/>
                  <w:sz w:val="20"/>
                  <w:szCs w:val="20"/>
                </w:rPr>
                <w:delText xml:space="preserve"> THỦ TRƯỞNG CƠ QUAN CẤP PHÉP </w:delText>
              </w:r>
              <w:r w:rsidRPr="007A0E19" w:rsidDel="00930E15">
                <w:rPr>
                  <w:rFonts w:eastAsia="Times New Roman"/>
                  <w:b/>
                  <w:bCs/>
                  <w:sz w:val="20"/>
                  <w:szCs w:val="20"/>
                  <w:vertAlign w:val="superscript"/>
                </w:rPr>
                <w:delText>(3)</w:delText>
              </w:r>
            </w:del>
          </w:p>
          <w:p w14:paraId="57CF33D8" w14:textId="66EB7260" w:rsidR="00BF1816" w:rsidRPr="007A0E19" w:rsidDel="00930E15" w:rsidRDefault="00BF1816" w:rsidP="00930E15">
            <w:pPr>
              <w:widowControl w:val="0"/>
              <w:spacing w:before="0" w:after="0" w:line="240" w:lineRule="auto"/>
              <w:ind w:left="0" w:firstLine="0"/>
              <w:rPr>
                <w:del w:id="5436" w:author="admin" w:date="2026-02-12T08:34:00Z"/>
                <w:rFonts w:eastAsia="Times New Roman"/>
                <w:sz w:val="24"/>
                <w:szCs w:val="24"/>
              </w:rPr>
            </w:pPr>
            <w:del w:id="5437"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4304BB0A" w14:textId="266B35BA" w:rsidR="00BF1816" w:rsidRPr="007A0E19" w:rsidDel="00930E15" w:rsidRDefault="00BF1816" w:rsidP="00930E15">
            <w:pPr>
              <w:widowControl w:val="0"/>
              <w:spacing w:before="0" w:after="0" w:line="240" w:lineRule="auto"/>
              <w:ind w:left="0" w:firstLine="0"/>
              <w:jc w:val="both"/>
              <w:rPr>
                <w:del w:id="5438" w:author="admin" w:date="2026-02-12T08:34:00Z"/>
                <w:rFonts w:eastAsia="Times New Roman"/>
                <w:i/>
                <w:iCs/>
                <w:sz w:val="20"/>
                <w:szCs w:val="20"/>
              </w:rPr>
            </w:pPr>
            <w:del w:id="5439"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del>
          </w:p>
          <w:p w14:paraId="27884062" w14:textId="53786B88" w:rsidR="00BF1816" w:rsidRPr="007A0E19" w:rsidDel="00930E15" w:rsidRDefault="00BF1816" w:rsidP="00930E15">
            <w:pPr>
              <w:widowControl w:val="0"/>
              <w:spacing w:before="0" w:after="0" w:line="240" w:lineRule="auto"/>
              <w:ind w:left="0" w:firstLine="0"/>
              <w:jc w:val="both"/>
              <w:rPr>
                <w:del w:id="5440" w:author="admin" w:date="2026-02-12T08:34:00Z"/>
                <w:rFonts w:eastAsia="Times New Roman"/>
                <w:sz w:val="24"/>
                <w:szCs w:val="24"/>
              </w:rPr>
            </w:pPr>
            <w:del w:id="5441" w:author="admin" w:date="2026-02-12T08:34:00Z">
              <w:r w:rsidRPr="007A0E19" w:rsidDel="00930E15">
                <w:rPr>
                  <w:rFonts w:eastAsia="Times New Roman"/>
                  <w:i/>
                  <w:iCs/>
                  <w:sz w:val="20"/>
                  <w:szCs w:val="20"/>
                </w:rPr>
                <w:delText xml:space="preserve">Căn cứ </w:delText>
              </w:r>
              <w:r w:rsidR="000C7D84" w:rsidRPr="007A0E19" w:rsidDel="00930E15">
                <w:rPr>
                  <w:rFonts w:eastAsia="Yu Mincho"/>
                  <w:i/>
                  <w:sz w:val="20"/>
                  <w:szCs w:val="20"/>
                </w:rPr>
                <w:delText xml:space="preserve">Thông tư số    /2026/TT-BCT ngày    tháng     năm 2026 của Bộ trưởng Bộ Công </w:delText>
              </w:r>
              <w:r w:rsidRPr="007A0E19" w:rsidDel="00930E15">
                <w:rPr>
                  <w:rFonts w:eastAsia="Yu Mincho"/>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B76BA9"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Yu Mincho"/>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311AA999" w14:textId="59046E20" w:rsidR="00BF1816" w:rsidRPr="007A0E19" w:rsidDel="00930E15" w:rsidRDefault="00BF1816" w:rsidP="00930E15">
            <w:pPr>
              <w:widowControl w:val="0"/>
              <w:spacing w:after="0" w:line="240" w:lineRule="auto"/>
              <w:ind w:left="0" w:firstLine="0"/>
              <w:rPr>
                <w:del w:id="5442" w:author="admin" w:date="2026-02-12T08:34:00Z"/>
                <w:rFonts w:eastAsia="Times New Roman"/>
                <w:sz w:val="24"/>
                <w:szCs w:val="24"/>
              </w:rPr>
            </w:pPr>
            <w:del w:id="5443"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vi-VN"/>
                </w:rPr>
                <w:delText>;</w:delText>
              </w:r>
            </w:del>
          </w:p>
          <w:p w14:paraId="66E91CAF" w14:textId="0EC8F8DF" w:rsidR="00BF1816" w:rsidRPr="007A0E19" w:rsidDel="00930E15" w:rsidRDefault="00BF1816" w:rsidP="00930E15">
            <w:pPr>
              <w:widowControl w:val="0"/>
              <w:spacing w:after="0" w:line="240" w:lineRule="auto"/>
              <w:ind w:left="0" w:firstLine="0"/>
              <w:jc w:val="both"/>
              <w:rPr>
                <w:del w:id="5444" w:author="admin" w:date="2026-02-12T08:34:00Z"/>
                <w:rFonts w:eastAsia="Times New Roman"/>
                <w:sz w:val="24"/>
                <w:szCs w:val="24"/>
              </w:rPr>
            </w:pPr>
            <w:del w:id="5445"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sản xuất hóa chất cấm</w:delText>
              </w:r>
              <w:r w:rsidRPr="007A0E19" w:rsidDel="00930E15">
                <w:rPr>
                  <w:rFonts w:eastAsia="Times New Roman"/>
                  <w:i/>
                  <w:iCs/>
                  <w:sz w:val="20"/>
                  <w:szCs w:val="20"/>
                  <w:lang w:val="vi-VN"/>
                </w:rPr>
                <w:delText>;</w:delText>
              </w:r>
            </w:del>
          </w:p>
          <w:p w14:paraId="17FE5811" w14:textId="5D830F85" w:rsidR="00BF1816" w:rsidRPr="007A0E19" w:rsidDel="00930E15" w:rsidRDefault="00BF1816" w:rsidP="00930E15">
            <w:pPr>
              <w:widowControl w:val="0"/>
              <w:spacing w:after="0" w:line="240" w:lineRule="auto"/>
              <w:ind w:left="0" w:firstLine="0"/>
              <w:rPr>
                <w:del w:id="5446" w:author="admin" w:date="2026-02-12T08:34:00Z"/>
                <w:rFonts w:eastAsia="Times New Roman"/>
                <w:sz w:val="24"/>
                <w:szCs w:val="24"/>
              </w:rPr>
            </w:pPr>
            <w:del w:id="5447"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13854CA2" w14:textId="36B2F084" w:rsidR="00BF1816" w:rsidRPr="007A0E19" w:rsidDel="00930E15" w:rsidRDefault="00BF1816" w:rsidP="00930E15">
            <w:pPr>
              <w:widowControl w:val="0"/>
              <w:spacing w:after="0" w:line="240" w:lineRule="auto"/>
              <w:ind w:left="0" w:firstLine="0"/>
              <w:jc w:val="center"/>
              <w:rPr>
                <w:del w:id="5448" w:author="admin" w:date="2026-02-12T08:34:00Z"/>
                <w:rFonts w:eastAsia="Times New Roman"/>
                <w:sz w:val="24"/>
                <w:szCs w:val="24"/>
              </w:rPr>
            </w:pPr>
            <w:del w:id="5449" w:author="admin" w:date="2026-02-12T08:34:00Z">
              <w:r w:rsidRPr="007A0E19" w:rsidDel="00930E15">
                <w:rPr>
                  <w:rFonts w:eastAsia="Times New Roman"/>
                  <w:b/>
                  <w:bCs/>
                  <w:sz w:val="20"/>
                  <w:szCs w:val="20"/>
                  <w:lang w:val="vi-VN"/>
                </w:rPr>
                <w:delText>QUYẾT ĐỊNH:</w:delText>
              </w:r>
            </w:del>
          </w:p>
          <w:p w14:paraId="7BD9AF20" w14:textId="3EA42EB4" w:rsidR="00BF1816" w:rsidRPr="007A0E19" w:rsidDel="00930E15" w:rsidRDefault="00BF1816" w:rsidP="00930E15">
            <w:pPr>
              <w:widowControl w:val="0"/>
              <w:spacing w:after="0" w:line="240" w:lineRule="auto"/>
              <w:ind w:left="0" w:firstLine="0"/>
              <w:rPr>
                <w:del w:id="5450" w:author="admin" w:date="2026-02-12T08:34:00Z"/>
                <w:rFonts w:eastAsia="Times New Roman"/>
                <w:sz w:val="24"/>
                <w:szCs w:val="24"/>
              </w:rPr>
            </w:pPr>
            <w:del w:id="5451"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69205B61" w14:textId="223803F2" w:rsidR="00BF1816" w:rsidRPr="007A0E19" w:rsidDel="00930E15" w:rsidRDefault="00BF1816" w:rsidP="00930E15">
            <w:pPr>
              <w:widowControl w:val="0"/>
              <w:spacing w:after="0" w:line="240" w:lineRule="auto"/>
              <w:ind w:left="0" w:firstLine="0"/>
              <w:rPr>
                <w:del w:id="5452" w:author="admin" w:date="2026-02-12T08:34:00Z"/>
                <w:rFonts w:eastAsia="Times New Roman"/>
                <w:sz w:val="24"/>
                <w:szCs w:val="24"/>
              </w:rPr>
            </w:pPr>
            <w:del w:id="5453"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195E82B7" w14:textId="7F9C58F9" w:rsidR="00BF1816" w:rsidRPr="007A0E19" w:rsidDel="00930E15" w:rsidRDefault="00BF1816" w:rsidP="00930E15">
            <w:pPr>
              <w:widowControl w:val="0"/>
              <w:spacing w:after="0" w:line="240" w:lineRule="auto"/>
              <w:ind w:left="0" w:firstLine="0"/>
              <w:rPr>
                <w:del w:id="5454" w:author="admin" w:date="2026-02-12T08:34:00Z"/>
                <w:rFonts w:eastAsia="Times New Roman"/>
                <w:sz w:val="20"/>
                <w:szCs w:val="20"/>
              </w:rPr>
            </w:pPr>
            <w:del w:id="5455"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r w:rsidRPr="007A0E19" w:rsidDel="00930E15">
                <w:rPr>
                  <w:rFonts w:eastAsia="Times New Roman"/>
                  <w:sz w:val="20"/>
                  <w:szCs w:val="20"/>
                  <w:lang w:val="vi-VN"/>
                </w:rPr>
                <w:delText xml:space="preserve"> .....................</w:delText>
              </w:r>
              <w:r w:rsidRPr="007A0E19" w:rsidDel="00930E15">
                <w:rPr>
                  <w:rFonts w:eastAsia="Times New Roman"/>
                  <w:sz w:val="20"/>
                  <w:szCs w:val="20"/>
                </w:rPr>
                <w:delText>........................;</w:delText>
              </w:r>
            </w:del>
          </w:p>
          <w:p w14:paraId="59C95E3A" w14:textId="77BE3C17" w:rsidR="00BF1816" w:rsidRPr="007A0E19" w:rsidDel="00930E15" w:rsidRDefault="00BF1816" w:rsidP="00930E15">
            <w:pPr>
              <w:widowControl w:val="0"/>
              <w:spacing w:after="0" w:line="240" w:lineRule="auto"/>
              <w:ind w:left="0" w:firstLine="0"/>
              <w:rPr>
                <w:del w:id="5456" w:author="admin" w:date="2026-02-12T08:34:00Z"/>
                <w:rFonts w:eastAsia="Times New Roman"/>
                <w:sz w:val="24"/>
                <w:szCs w:val="24"/>
              </w:rPr>
            </w:pPr>
            <w:del w:id="5457" w:author="admin" w:date="2026-02-12T08:34:00Z">
              <w:r w:rsidRPr="007A0E19" w:rsidDel="00930E15">
                <w:rPr>
                  <w:rFonts w:eastAsia="Times New Roman"/>
                  <w:sz w:val="20"/>
                  <w:szCs w:val="20"/>
                </w:rPr>
                <w:delText>3. Địa chỉ kho chứa hóa chất:…………………………..;</w:delText>
              </w:r>
            </w:del>
          </w:p>
          <w:p w14:paraId="1D30B64E" w14:textId="1D347D8F" w:rsidR="00BF1816" w:rsidRPr="007A0E19" w:rsidDel="00930E15" w:rsidRDefault="00BF1816" w:rsidP="00930E15">
            <w:pPr>
              <w:widowControl w:val="0"/>
              <w:spacing w:after="0" w:line="240" w:lineRule="auto"/>
              <w:ind w:left="0" w:firstLine="0"/>
              <w:rPr>
                <w:del w:id="5458" w:author="admin" w:date="2026-02-12T08:34:00Z"/>
                <w:rFonts w:eastAsia="Times New Roman"/>
                <w:sz w:val="20"/>
                <w:szCs w:val="20"/>
              </w:rPr>
            </w:pPr>
            <w:del w:id="5459"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Yu Mincho"/>
                  <w:sz w:val="20"/>
                  <w:szCs w:val="20"/>
                  <w:lang w:val="vi-VN" w:eastAsia="vi-VN"/>
                </w:rPr>
                <w:delText>Giấy chứng nhận đăng ký doanh nghiệp/Giấy chứng nhận đầu tư</w:delText>
              </w:r>
              <w:r w:rsidRPr="007A0E19" w:rsidDel="00930E15">
                <w:rPr>
                  <w:rFonts w:eastAsia="Yu Mincho"/>
                  <w:sz w:val="20"/>
                  <w:szCs w:val="20"/>
                  <w:lang w:eastAsia="vi-VN"/>
                </w:rPr>
                <w:delText xml:space="preserve"> </w:delText>
              </w:r>
              <w:r w:rsidRPr="007A0E19" w:rsidDel="00930E15">
                <w:rPr>
                  <w:rFonts w:eastAsia="Yu Mincho"/>
                  <w:sz w:val="20"/>
                  <w:szCs w:val="20"/>
                  <w:lang w:val="vi-VN" w:eastAsia="vi-VN"/>
                </w:rPr>
                <w:delText>số:</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do</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cấp ngày ... tháng ... năm</w:delText>
              </w:r>
            </w:del>
          </w:p>
          <w:p w14:paraId="70CEA301" w14:textId="78FF483B" w:rsidR="00BF1816" w:rsidRPr="007A0E19" w:rsidDel="00930E15" w:rsidRDefault="00BF1816" w:rsidP="00930E15">
            <w:pPr>
              <w:widowControl w:val="0"/>
              <w:spacing w:after="0" w:line="240" w:lineRule="auto"/>
              <w:ind w:left="0" w:firstLine="0"/>
              <w:rPr>
                <w:del w:id="5460" w:author="admin" w:date="2026-02-12T08:34:00Z"/>
                <w:rFonts w:eastAsia="Times New Roman"/>
                <w:sz w:val="24"/>
                <w:szCs w:val="24"/>
              </w:rPr>
            </w:pPr>
            <w:del w:id="5461" w:author="admin" w:date="2026-02-12T08:34:00Z">
              <w:r w:rsidRPr="007A0E19" w:rsidDel="00930E15">
                <w:rPr>
                  <w:rFonts w:eastAsia="Times New Roman"/>
                  <w:sz w:val="20"/>
                  <w:szCs w:val="20"/>
                </w:rPr>
                <w:delText>5.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425040F1" w14:textId="6153B05A" w:rsidR="00BF1816" w:rsidRPr="007A0E19" w:rsidDel="00930E15" w:rsidRDefault="00BF1816" w:rsidP="00930E15">
            <w:pPr>
              <w:widowControl w:val="0"/>
              <w:spacing w:after="0" w:line="234" w:lineRule="atLeast"/>
              <w:ind w:left="0" w:firstLine="0"/>
              <w:rPr>
                <w:del w:id="5462" w:author="admin" w:date="2026-02-12T08:34:00Z"/>
                <w:rFonts w:eastAsia="Times New Roman"/>
                <w:sz w:val="24"/>
                <w:szCs w:val="24"/>
              </w:rPr>
            </w:pPr>
            <w:del w:id="5463" w:author="admin" w:date="2026-02-12T08:34:00Z">
              <w:r w:rsidRPr="007A0E19" w:rsidDel="00930E15">
                <w:rPr>
                  <w:rFonts w:eastAsia="Times New Roman"/>
                  <w:sz w:val="20"/>
                  <w:szCs w:val="20"/>
                  <w:lang w:val="vi-VN"/>
                </w:rPr>
                <w:delText> </w:delText>
              </w:r>
            </w:del>
          </w:p>
        </w:tc>
        <w:tc>
          <w:tcPr>
            <w:tcW w:w="2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846D4" w14:textId="0100CBB9" w:rsidR="00BF1816" w:rsidRPr="007A0E19" w:rsidDel="00930E15" w:rsidRDefault="00BF1816" w:rsidP="00930E15">
            <w:pPr>
              <w:widowControl w:val="0"/>
              <w:spacing w:after="0" w:line="240" w:lineRule="auto"/>
              <w:ind w:left="0" w:firstLine="0"/>
              <w:rPr>
                <w:del w:id="5464" w:author="admin" w:date="2026-02-12T08:34:00Z"/>
                <w:rFonts w:eastAsia="Times New Roman"/>
                <w:sz w:val="24"/>
                <w:szCs w:val="24"/>
              </w:rPr>
            </w:pPr>
            <w:del w:id="5465"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sản xuất</w:delText>
              </w:r>
              <w:r w:rsidRPr="007A0E19" w:rsidDel="00930E15">
                <w:rPr>
                  <w:rFonts w:eastAsia="Times New Roman"/>
                  <w:sz w:val="20"/>
                  <w:szCs w:val="20"/>
                  <w:lang w:val="vi-VN"/>
                </w:rPr>
                <w:delText> </w:delText>
              </w:r>
              <w:r w:rsidRPr="007A0E19" w:rsidDel="00930E15">
                <w:rPr>
                  <w:rFonts w:eastAsia="Times New Roman"/>
                  <w:sz w:val="20"/>
                  <w:szCs w:val="20"/>
                </w:rPr>
                <w:delText>hóa chất hóa chất cấm</w:delText>
              </w:r>
              <w:r w:rsidRPr="007A0E19" w:rsidDel="00930E15">
                <w:rPr>
                  <w:rFonts w:eastAsia="Times New Roman"/>
                  <w:sz w:val="20"/>
                  <w:szCs w:val="20"/>
                  <w:lang w:val="vi-VN"/>
                </w:rPr>
                <w:delText xml:space="preserve"> với chủng loại</w:delText>
              </w:r>
              <w:r w:rsidRPr="007A0E19" w:rsidDel="00930E15">
                <w:rPr>
                  <w:rFonts w:eastAsia="Times New Roman"/>
                  <w:sz w:val="20"/>
                  <w:szCs w:val="20"/>
                </w:rPr>
                <w:delText>, quy mô, mục đích sản xuất</w:delText>
              </w:r>
              <w:r w:rsidRPr="007A0E19" w:rsidDel="00930E15">
                <w:rPr>
                  <w:rFonts w:eastAsia="Times New Roman"/>
                  <w:sz w:val="20"/>
                  <w:szCs w:val="20"/>
                  <w:lang w:val="vi-VN"/>
                </w:rPr>
                <w:delText xml:space="preserve"> cụ thể như sau:</w:delText>
              </w:r>
            </w:del>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642"/>
              <w:gridCol w:w="490"/>
              <w:gridCol w:w="422"/>
              <w:gridCol w:w="687"/>
              <w:gridCol w:w="654"/>
              <w:gridCol w:w="654"/>
              <w:gridCol w:w="650"/>
            </w:tblGrid>
            <w:tr w:rsidR="007A0E19" w:rsidRPr="007A0E19" w:rsidDel="00930E15" w14:paraId="7861BAC4" w14:textId="445C55DC" w:rsidTr="00930E15">
              <w:trPr>
                <w:trHeight w:val="20"/>
                <w:tblCellSpacing w:w="0" w:type="dxa"/>
                <w:jc w:val="center"/>
                <w:del w:id="5466" w:author="admin" w:date="2026-02-12T08:34:00Z"/>
              </w:trPr>
              <w:tc>
                <w:tcPr>
                  <w:tcW w:w="435" w:type="pct"/>
                  <w:vMerge w:val="restart"/>
                  <w:vAlign w:val="center"/>
                  <w:hideMark/>
                </w:tcPr>
                <w:p w14:paraId="5321EE5C" w14:textId="4A93CA52" w:rsidR="00BF1816" w:rsidRPr="007A0E19" w:rsidDel="00930E15" w:rsidRDefault="00BF1816" w:rsidP="00BF1816">
                  <w:pPr>
                    <w:widowControl w:val="0"/>
                    <w:spacing w:after="0" w:line="20" w:lineRule="atLeast"/>
                    <w:ind w:left="0" w:firstLine="0"/>
                    <w:jc w:val="center"/>
                    <w:rPr>
                      <w:del w:id="5467" w:author="admin" w:date="2026-02-12T08:34:00Z"/>
                      <w:rFonts w:eastAsia="Times New Roman"/>
                      <w:sz w:val="24"/>
                      <w:szCs w:val="24"/>
                    </w:rPr>
                  </w:pPr>
                  <w:del w:id="5468" w:author="admin" w:date="2026-02-12T08:34:00Z">
                    <w:r w:rsidRPr="007A0E19" w:rsidDel="00930E15">
                      <w:rPr>
                        <w:rFonts w:eastAsia="Times New Roman"/>
                        <w:b/>
                        <w:bCs/>
                        <w:sz w:val="20"/>
                        <w:szCs w:val="20"/>
                        <w:lang w:val="vi-VN"/>
                      </w:rPr>
                      <w:delText>STT</w:delText>
                    </w:r>
                  </w:del>
                </w:p>
              </w:tc>
              <w:tc>
                <w:tcPr>
                  <w:tcW w:w="697" w:type="pct"/>
                  <w:vMerge w:val="restart"/>
                  <w:vAlign w:val="center"/>
                  <w:hideMark/>
                </w:tcPr>
                <w:p w14:paraId="57C213DD" w14:textId="0E3B57EC" w:rsidR="00BF1816" w:rsidRPr="007A0E19" w:rsidDel="00930E15" w:rsidRDefault="00BF1816" w:rsidP="00BF1816">
                  <w:pPr>
                    <w:widowControl w:val="0"/>
                    <w:spacing w:after="0" w:line="20" w:lineRule="atLeast"/>
                    <w:ind w:left="0" w:firstLine="0"/>
                    <w:jc w:val="center"/>
                    <w:rPr>
                      <w:del w:id="5469" w:author="admin" w:date="2026-02-12T08:34:00Z"/>
                      <w:rFonts w:eastAsia="Times New Roman"/>
                      <w:sz w:val="24"/>
                      <w:szCs w:val="24"/>
                    </w:rPr>
                  </w:pPr>
                  <w:del w:id="5470" w:author="admin" w:date="2026-02-12T08:34:00Z">
                    <w:r w:rsidRPr="007A0E19" w:rsidDel="00930E15">
                      <w:rPr>
                        <w:rFonts w:eastAsia="Times New Roman"/>
                        <w:b/>
                        <w:bCs/>
                        <w:sz w:val="20"/>
                        <w:szCs w:val="20"/>
                        <w:lang w:val="vi-VN"/>
                      </w:rPr>
                      <w:delText>Tên thương mại</w:delText>
                    </w:r>
                  </w:del>
                </w:p>
              </w:tc>
              <w:tc>
                <w:tcPr>
                  <w:tcW w:w="2449" w:type="pct"/>
                  <w:gridSpan w:val="4"/>
                  <w:vAlign w:val="center"/>
                  <w:hideMark/>
                </w:tcPr>
                <w:p w14:paraId="4B80FA53" w14:textId="68B1A145" w:rsidR="00BF1816" w:rsidRPr="007A0E19" w:rsidDel="00930E15" w:rsidRDefault="00BF1816" w:rsidP="00BF1816">
                  <w:pPr>
                    <w:widowControl w:val="0"/>
                    <w:spacing w:before="0" w:after="0" w:line="20" w:lineRule="atLeast"/>
                    <w:ind w:left="0" w:firstLine="0"/>
                    <w:jc w:val="center"/>
                    <w:rPr>
                      <w:del w:id="5471" w:author="admin" w:date="2026-02-12T08:34:00Z"/>
                      <w:rFonts w:eastAsia="Times New Roman"/>
                      <w:b/>
                      <w:bCs/>
                      <w:sz w:val="20"/>
                      <w:szCs w:val="20"/>
                      <w:lang w:val="vi-VN"/>
                    </w:rPr>
                  </w:pPr>
                  <w:del w:id="5472" w:author="admin" w:date="2026-02-12T08:34:00Z">
                    <w:r w:rsidRPr="007A0E19" w:rsidDel="00930E15">
                      <w:rPr>
                        <w:rFonts w:eastAsia="Times New Roman"/>
                        <w:b/>
                        <w:bCs/>
                        <w:sz w:val="20"/>
                        <w:szCs w:val="20"/>
                        <w:lang w:val="vi-VN"/>
                      </w:rPr>
                      <w:delText>Thông tin thành phần</w:delText>
                    </w:r>
                    <w:r w:rsidRPr="007A0E19" w:rsidDel="00930E15">
                      <w:rPr>
                        <w:rFonts w:eastAsia="Times New Roman"/>
                        <w:b/>
                        <w:bCs/>
                        <w:sz w:val="20"/>
                        <w:szCs w:val="20"/>
                      </w:rPr>
                      <w:delText xml:space="preserve"> hóa chất cấm</w:delText>
                    </w:r>
                  </w:del>
                </w:p>
              </w:tc>
              <w:tc>
                <w:tcPr>
                  <w:tcW w:w="711" w:type="pct"/>
                  <w:vMerge w:val="restart"/>
                  <w:vAlign w:val="center"/>
                  <w:hideMark/>
                </w:tcPr>
                <w:p w14:paraId="2E10115A" w14:textId="0F21834C" w:rsidR="00BF1816" w:rsidRPr="007A0E19" w:rsidDel="00930E15" w:rsidRDefault="00BF1816" w:rsidP="00BF1816">
                  <w:pPr>
                    <w:widowControl w:val="0"/>
                    <w:spacing w:before="0" w:after="0" w:line="20" w:lineRule="atLeast"/>
                    <w:ind w:left="0" w:firstLine="0"/>
                    <w:jc w:val="center"/>
                    <w:rPr>
                      <w:del w:id="5473" w:author="admin" w:date="2026-02-12T08:34:00Z"/>
                      <w:rFonts w:eastAsia="Times New Roman"/>
                      <w:b/>
                      <w:bCs/>
                      <w:sz w:val="20"/>
                      <w:szCs w:val="20"/>
                    </w:rPr>
                  </w:pPr>
                  <w:del w:id="5474"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theo năm</w:delText>
                    </w:r>
                  </w:del>
                </w:p>
                <w:p w14:paraId="3976834F" w14:textId="6526F24C" w:rsidR="00BF1816" w:rsidRPr="007A0E19" w:rsidDel="00930E15" w:rsidRDefault="00BF1816" w:rsidP="00BF1816">
                  <w:pPr>
                    <w:widowControl w:val="0"/>
                    <w:spacing w:before="0" w:after="0" w:line="20" w:lineRule="atLeast"/>
                    <w:ind w:left="0" w:firstLine="0"/>
                    <w:jc w:val="center"/>
                    <w:rPr>
                      <w:del w:id="5475" w:author="admin" w:date="2026-02-12T08:34:00Z"/>
                      <w:rFonts w:eastAsia="Times New Roman"/>
                      <w:sz w:val="24"/>
                      <w:szCs w:val="24"/>
                    </w:rPr>
                  </w:pPr>
                  <w:del w:id="5476" w:author="admin" w:date="2026-02-12T08:34:00Z">
                    <w:r w:rsidRPr="007A0E19" w:rsidDel="00930E15">
                      <w:rPr>
                        <w:rFonts w:eastAsia="Times New Roman"/>
                        <w:b/>
                        <w:bCs/>
                        <w:sz w:val="20"/>
                        <w:szCs w:val="20"/>
                      </w:rPr>
                      <w:delText>(kg)</w:delText>
                    </w:r>
                  </w:del>
                </w:p>
              </w:tc>
              <w:tc>
                <w:tcPr>
                  <w:tcW w:w="709" w:type="pct"/>
                  <w:vMerge w:val="restart"/>
                  <w:vAlign w:val="center"/>
                </w:tcPr>
                <w:p w14:paraId="129850D5" w14:textId="47CAA658" w:rsidR="00BF1816" w:rsidRPr="007A0E19" w:rsidDel="00930E15" w:rsidRDefault="00BF1816" w:rsidP="00BF1816">
                  <w:pPr>
                    <w:widowControl w:val="0"/>
                    <w:spacing w:after="0" w:line="20" w:lineRule="atLeast"/>
                    <w:ind w:left="0" w:firstLine="0"/>
                    <w:jc w:val="center"/>
                    <w:rPr>
                      <w:del w:id="5477" w:author="admin" w:date="2026-02-12T08:34:00Z"/>
                      <w:rFonts w:eastAsia="Times New Roman"/>
                      <w:b/>
                      <w:bCs/>
                      <w:sz w:val="20"/>
                      <w:szCs w:val="20"/>
                    </w:rPr>
                  </w:pPr>
                  <w:del w:id="5478" w:author="admin" w:date="2026-02-12T08:34:00Z">
                    <w:r w:rsidRPr="007A0E19" w:rsidDel="00930E15">
                      <w:rPr>
                        <w:rFonts w:eastAsia="Times New Roman"/>
                        <w:b/>
                        <w:bCs/>
                        <w:sz w:val="20"/>
                        <w:szCs w:val="20"/>
                      </w:rPr>
                      <w:delText>Mục đích sản xuất</w:delText>
                    </w:r>
                  </w:del>
                </w:p>
              </w:tc>
            </w:tr>
            <w:tr w:rsidR="007A0E19" w:rsidRPr="007A0E19" w:rsidDel="00930E15" w14:paraId="14F5F4D3" w14:textId="50B6358F" w:rsidTr="00930E15">
              <w:trPr>
                <w:trHeight w:val="20"/>
                <w:tblCellSpacing w:w="0" w:type="dxa"/>
                <w:jc w:val="center"/>
                <w:del w:id="5479" w:author="admin" w:date="2026-02-12T08:34:00Z"/>
              </w:trPr>
              <w:tc>
                <w:tcPr>
                  <w:tcW w:w="435" w:type="pct"/>
                  <w:vMerge/>
                  <w:vAlign w:val="center"/>
                  <w:hideMark/>
                </w:tcPr>
                <w:p w14:paraId="5846E4AB" w14:textId="2556B53C" w:rsidR="00BF1816" w:rsidRPr="007A0E19" w:rsidDel="00930E15" w:rsidRDefault="00BF1816" w:rsidP="00BF1816">
                  <w:pPr>
                    <w:widowControl w:val="0"/>
                    <w:spacing w:before="0" w:after="0" w:line="240" w:lineRule="auto"/>
                    <w:ind w:left="0" w:firstLine="0"/>
                    <w:rPr>
                      <w:del w:id="5480" w:author="admin" w:date="2026-02-12T08:34:00Z"/>
                      <w:rFonts w:eastAsia="Times New Roman"/>
                      <w:sz w:val="24"/>
                      <w:szCs w:val="24"/>
                    </w:rPr>
                  </w:pPr>
                </w:p>
              </w:tc>
              <w:tc>
                <w:tcPr>
                  <w:tcW w:w="697" w:type="pct"/>
                  <w:vMerge/>
                  <w:vAlign w:val="center"/>
                  <w:hideMark/>
                </w:tcPr>
                <w:p w14:paraId="32BF4A84" w14:textId="0A73903F" w:rsidR="00BF1816" w:rsidRPr="007A0E19" w:rsidDel="00930E15" w:rsidRDefault="00BF1816" w:rsidP="00BF1816">
                  <w:pPr>
                    <w:widowControl w:val="0"/>
                    <w:spacing w:before="0" w:after="0" w:line="240" w:lineRule="auto"/>
                    <w:ind w:left="0" w:firstLine="0"/>
                    <w:rPr>
                      <w:del w:id="5481" w:author="admin" w:date="2026-02-12T08:34:00Z"/>
                      <w:rFonts w:eastAsia="Times New Roman"/>
                      <w:sz w:val="24"/>
                      <w:szCs w:val="24"/>
                    </w:rPr>
                  </w:pPr>
                </w:p>
              </w:tc>
              <w:tc>
                <w:tcPr>
                  <w:tcW w:w="533" w:type="pct"/>
                  <w:vAlign w:val="center"/>
                  <w:hideMark/>
                </w:tcPr>
                <w:p w14:paraId="6F9A6DFC" w14:textId="3416681A" w:rsidR="00BF1816" w:rsidRPr="007A0E19" w:rsidDel="00930E15" w:rsidRDefault="00BF1816" w:rsidP="00BF1816">
                  <w:pPr>
                    <w:widowControl w:val="0"/>
                    <w:spacing w:after="0" w:line="20" w:lineRule="atLeast"/>
                    <w:ind w:left="0" w:firstLine="0"/>
                    <w:jc w:val="center"/>
                    <w:rPr>
                      <w:del w:id="5482" w:author="admin" w:date="2026-02-12T08:34:00Z"/>
                      <w:rFonts w:eastAsia="Times New Roman"/>
                      <w:sz w:val="24"/>
                      <w:szCs w:val="24"/>
                    </w:rPr>
                  </w:pPr>
                  <w:del w:id="5483" w:author="admin" w:date="2026-02-12T08:34:00Z">
                    <w:r w:rsidRPr="007A0E19" w:rsidDel="00930E15">
                      <w:rPr>
                        <w:rFonts w:eastAsia="Times New Roman"/>
                        <w:b/>
                        <w:bCs/>
                        <w:sz w:val="20"/>
                        <w:szCs w:val="20"/>
                        <w:lang w:val="vi-VN"/>
                      </w:rPr>
                      <w:delText>Tên hóa chất</w:delText>
                    </w:r>
                  </w:del>
                </w:p>
              </w:tc>
              <w:tc>
                <w:tcPr>
                  <w:tcW w:w="459" w:type="pct"/>
                  <w:vAlign w:val="center"/>
                  <w:hideMark/>
                </w:tcPr>
                <w:p w14:paraId="127A5A0E" w14:textId="729F4771" w:rsidR="00BF1816" w:rsidRPr="007A0E19" w:rsidDel="00930E15" w:rsidRDefault="00BF1816" w:rsidP="00BF1816">
                  <w:pPr>
                    <w:widowControl w:val="0"/>
                    <w:spacing w:after="0" w:line="20" w:lineRule="atLeast"/>
                    <w:ind w:left="0" w:firstLine="0"/>
                    <w:jc w:val="center"/>
                    <w:rPr>
                      <w:del w:id="5484" w:author="admin" w:date="2026-02-12T08:34:00Z"/>
                      <w:rFonts w:eastAsia="Times New Roman"/>
                      <w:sz w:val="24"/>
                      <w:szCs w:val="24"/>
                    </w:rPr>
                  </w:pPr>
                  <w:del w:id="5485" w:author="admin" w:date="2026-02-12T08:34:00Z">
                    <w:r w:rsidRPr="007A0E19" w:rsidDel="00930E15">
                      <w:rPr>
                        <w:rFonts w:eastAsia="Times New Roman"/>
                        <w:b/>
                        <w:bCs/>
                        <w:sz w:val="20"/>
                        <w:szCs w:val="20"/>
                        <w:lang w:val="vi-VN"/>
                      </w:rPr>
                      <w:delText>Mã số CAS</w:delText>
                    </w:r>
                  </w:del>
                </w:p>
              </w:tc>
              <w:tc>
                <w:tcPr>
                  <w:tcW w:w="747" w:type="pct"/>
                  <w:vAlign w:val="center"/>
                  <w:hideMark/>
                </w:tcPr>
                <w:p w14:paraId="7ADD8826" w14:textId="74BC4F03" w:rsidR="00BF1816" w:rsidRPr="007A0E19" w:rsidDel="00930E15" w:rsidRDefault="00BF1816" w:rsidP="00BF1816">
                  <w:pPr>
                    <w:widowControl w:val="0"/>
                    <w:spacing w:after="0" w:line="20" w:lineRule="atLeast"/>
                    <w:ind w:left="0" w:firstLine="0"/>
                    <w:jc w:val="center"/>
                    <w:rPr>
                      <w:del w:id="5486" w:author="admin" w:date="2026-02-12T08:34:00Z"/>
                      <w:rFonts w:eastAsia="Times New Roman"/>
                      <w:b/>
                      <w:bCs/>
                      <w:sz w:val="20"/>
                      <w:szCs w:val="20"/>
                    </w:rPr>
                  </w:pPr>
                  <w:del w:id="5487" w:author="admin" w:date="2026-02-12T08:34:00Z">
                    <w:r w:rsidRPr="007A0E19" w:rsidDel="00930E15">
                      <w:rPr>
                        <w:rFonts w:eastAsia="Times New Roman"/>
                        <w:b/>
                        <w:bCs/>
                        <w:sz w:val="20"/>
                        <w:szCs w:val="20"/>
                        <w:lang w:val="vi-VN"/>
                      </w:rPr>
                      <w:delText>Công thức hóa học</w:delText>
                    </w:r>
                  </w:del>
                </w:p>
              </w:tc>
              <w:tc>
                <w:tcPr>
                  <w:tcW w:w="711" w:type="pct"/>
                  <w:vAlign w:val="center"/>
                </w:tcPr>
                <w:p w14:paraId="1FBD1B6F" w14:textId="0B1A9584" w:rsidR="00BF1816" w:rsidRPr="007A0E19" w:rsidDel="00930E15" w:rsidRDefault="00BF1816" w:rsidP="00BF1816">
                  <w:pPr>
                    <w:widowControl w:val="0"/>
                    <w:spacing w:before="0" w:after="0" w:line="240" w:lineRule="auto"/>
                    <w:ind w:left="0" w:firstLine="0"/>
                    <w:jc w:val="center"/>
                    <w:rPr>
                      <w:del w:id="5488" w:author="admin" w:date="2026-02-12T08:34:00Z"/>
                      <w:rFonts w:eastAsia="Times New Roman"/>
                      <w:b/>
                      <w:bCs/>
                      <w:sz w:val="20"/>
                      <w:szCs w:val="20"/>
                    </w:rPr>
                  </w:pPr>
                  <w:del w:id="5489" w:author="admin" w:date="2026-02-12T08:34:00Z">
                    <w:r w:rsidRPr="007A0E19" w:rsidDel="00930E15">
                      <w:rPr>
                        <w:rFonts w:eastAsia="Times New Roman"/>
                        <w:b/>
                        <w:bCs/>
                        <w:sz w:val="20"/>
                        <w:szCs w:val="20"/>
                      </w:rPr>
                      <w:delText>Hàm lượng</w:delText>
                    </w:r>
                  </w:del>
                </w:p>
                <w:p w14:paraId="34D22E18" w14:textId="49121065" w:rsidR="00BF1816" w:rsidRPr="007A0E19" w:rsidDel="00930E15" w:rsidRDefault="00BF1816" w:rsidP="00BF1816">
                  <w:pPr>
                    <w:widowControl w:val="0"/>
                    <w:spacing w:before="0" w:after="0" w:line="240" w:lineRule="auto"/>
                    <w:ind w:left="0" w:firstLine="0"/>
                    <w:jc w:val="center"/>
                    <w:rPr>
                      <w:del w:id="5490" w:author="admin" w:date="2026-02-12T08:34:00Z"/>
                      <w:rFonts w:eastAsia="Times New Roman"/>
                      <w:b/>
                      <w:bCs/>
                      <w:sz w:val="20"/>
                      <w:szCs w:val="20"/>
                    </w:rPr>
                  </w:pPr>
                  <w:del w:id="5491" w:author="admin" w:date="2026-02-12T08:34:00Z">
                    <w:r w:rsidRPr="007A0E19" w:rsidDel="00930E15">
                      <w:rPr>
                        <w:rFonts w:eastAsia="Times New Roman"/>
                        <w:b/>
                        <w:bCs/>
                        <w:sz w:val="20"/>
                        <w:szCs w:val="20"/>
                      </w:rPr>
                      <w:delText>(%)</w:delText>
                    </w:r>
                  </w:del>
                </w:p>
              </w:tc>
              <w:tc>
                <w:tcPr>
                  <w:tcW w:w="711" w:type="pct"/>
                  <w:vMerge/>
                  <w:vAlign w:val="center"/>
                  <w:hideMark/>
                </w:tcPr>
                <w:p w14:paraId="7E3F0E1B" w14:textId="550BC87C" w:rsidR="00BF1816" w:rsidRPr="007A0E19" w:rsidDel="00930E15" w:rsidRDefault="00BF1816" w:rsidP="00BF1816">
                  <w:pPr>
                    <w:widowControl w:val="0"/>
                    <w:spacing w:before="0" w:after="0" w:line="240" w:lineRule="auto"/>
                    <w:ind w:left="0" w:firstLine="0"/>
                    <w:rPr>
                      <w:del w:id="5492" w:author="admin" w:date="2026-02-12T08:34:00Z"/>
                      <w:rFonts w:eastAsia="Times New Roman"/>
                      <w:sz w:val="24"/>
                      <w:szCs w:val="24"/>
                    </w:rPr>
                  </w:pPr>
                </w:p>
              </w:tc>
              <w:tc>
                <w:tcPr>
                  <w:tcW w:w="709" w:type="pct"/>
                  <w:vMerge/>
                  <w:vAlign w:val="center"/>
                </w:tcPr>
                <w:p w14:paraId="540D1546" w14:textId="40171610" w:rsidR="00BF1816" w:rsidRPr="007A0E19" w:rsidDel="00930E15" w:rsidRDefault="00BF1816" w:rsidP="00BF1816">
                  <w:pPr>
                    <w:widowControl w:val="0"/>
                    <w:spacing w:before="0" w:after="0" w:line="240" w:lineRule="auto"/>
                    <w:ind w:left="0" w:firstLine="0"/>
                    <w:rPr>
                      <w:del w:id="5493" w:author="admin" w:date="2026-02-12T08:34:00Z"/>
                      <w:rFonts w:eastAsia="Times New Roman"/>
                      <w:sz w:val="24"/>
                      <w:szCs w:val="24"/>
                    </w:rPr>
                  </w:pPr>
                </w:p>
              </w:tc>
            </w:tr>
            <w:tr w:rsidR="007A0E19" w:rsidRPr="007A0E19" w:rsidDel="00930E15" w14:paraId="3FDF883D" w14:textId="56D71520" w:rsidTr="00930E15">
              <w:trPr>
                <w:trHeight w:val="20"/>
                <w:tblCellSpacing w:w="0" w:type="dxa"/>
                <w:jc w:val="center"/>
                <w:del w:id="5494" w:author="admin" w:date="2026-02-12T08:34:00Z"/>
              </w:trPr>
              <w:tc>
                <w:tcPr>
                  <w:tcW w:w="435" w:type="pct"/>
                  <w:vAlign w:val="center"/>
                  <w:hideMark/>
                </w:tcPr>
                <w:p w14:paraId="3ABE06B0" w14:textId="7D5393CD" w:rsidR="00BF1816" w:rsidRPr="007A0E19" w:rsidDel="00930E15" w:rsidRDefault="00BF1816" w:rsidP="00BF1816">
                  <w:pPr>
                    <w:widowControl w:val="0"/>
                    <w:spacing w:line="20" w:lineRule="atLeast"/>
                    <w:ind w:left="0" w:firstLine="0"/>
                    <w:jc w:val="center"/>
                    <w:rPr>
                      <w:del w:id="5495" w:author="admin" w:date="2026-02-12T08:34:00Z"/>
                      <w:rFonts w:eastAsia="Times New Roman"/>
                      <w:sz w:val="24"/>
                      <w:szCs w:val="24"/>
                    </w:rPr>
                  </w:pPr>
                  <w:del w:id="5496" w:author="admin" w:date="2026-02-12T08:34:00Z">
                    <w:r w:rsidRPr="007A0E19" w:rsidDel="00930E15">
                      <w:rPr>
                        <w:rFonts w:eastAsia="Times New Roman"/>
                        <w:sz w:val="20"/>
                        <w:szCs w:val="20"/>
                        <w:lang w:val="vi-VN"/>
                      </w:rPr>
                      <w:delText> </w:delText>
                    </w:r>
                  </w:del>
                </w:p>
              </w:tc>
              <w:tc>
                <w:tcPr>
                  <w:tcW w:w="697" w:type="pct"/>
                  <w:vAlign w:val="center"/>
                  <w:hideMark/>
                </w:tcPr>
                <w:p w14:paraId="27136515" w14:textId="3C72D922" w:rsidR="00BF1816" w:rsidRPr="007A0E19" w:rsidDel="00930E15" w:rsidRDefault="00BF1816" w:rsidP="00BF1816">
                  <w:pPr>
                    <w:widowControl w:val="0"/>
                    <w:spacing w:line="20" w:lineRule="atLeast"/>
                    <w:ind w:left="0" w:firstLine="0"/>
                    <w:jc w:val="center"/>
                    <w:rPr>
                      <w:del w:id="5497" w:author="admin" w:date="2026-02-12T08:34:00Z"/>
                      <w:rFonts w:eastAsia="Times New Roman"/>
                      <w:sz w:val="24"/>
                      <w:szCs w:val="24"/>
                    </w:rPr>
                  </w:pPr>
                  <w:del w:id="5498" w:author="admin" w:date="2026-02-12T08:34:00Z">
                    <w:r w:rsidRPr="007A0E19" w:rsidDel="00930E15">
                      <w:rPr>
                        <w:rFonts w:eastAsia="Times New Roman"/>
                        <w:sz w:val="20"/>
                        <w:szCs w:val="20"/>
                        <w:lang w:val="vi-VN"/>
                      </w:rPr>
                      <w:delText> </w:delText>
                    </w:r>
                  </w:del>
                </w:p>
              </w:tc>
              <w:tc>
                <w:tcPr>
                  <w:tcW w:w="533" w:type="pct"/>
                  <w:vAlign w:val="center"/>
                  <w:hideMark/>
                </w:tcPr>
                <w:p w14:paraId="2E19939F" w14:textId="404B66F7" w:rsidR="00BF1816" w:rsidRPr="007A0E19" w:rsidDel="00930E15" w:rsidRDefault="00BF1816" w:rsidP="00BF1816">
                  <w:pPr>
                    <w:widowControl w:val="0"/>
                    <w:spacing w:line="20" w:lineRule="atLeast"/>
                    <w:ind w:left="0" w:firstLine="0"/>
                    <w:jc w:val="center"/>
                    <w:rPr>
                      <w:del w:id="5499" w:author="admin" w:date="2026-02-12T08:34:00Z"/>
                      <w:rFonts w:eastAsia="Times New Roman"/>
                      <w:sz w:val="24"/>
                      <w:szCs w:val="24"/>
                    </w:rPr>
                  </w:pPr>
                  <w:del w:id="5500" w:author="admin" w:date="2026-02-12T08:34:00Z">
                    <w:r w:rsidRPr="007A0E19" w:rsidDel="00930E15">
                      <w:rPr>
                        <w:rFonts w:eastAsia="Times New Roman"/>
                        <w:sz w:val="20"/>
                        <w:szCs w:val="20"/>
                        <w:lang w:val="vi-VN"/>
                      </w:rPr>
                      <w:delText> </w:delText>
                    </w:r>
                  </w:del>
                </w:p>
              </w:tc>
              <w:tc>
                <w:tcPr>
                  <w:tcW w:w="459" w:type="pct"/>
                  <w:vAlign w:val="center"/>
                  <w:hideMark/>
                </w:tcPr>
                <w:p w14:paraId="26410F0F" w14:textId="24919A90" w:rsidR="00BF1816" w:rsidRPr="007A0E19" w:rsidDel="00930E15" w:rsidRDefault="00BF1816" w:rsidP="00BF1816">
                  <w:pPr>
                    <w:widowControl w:val="0"/>
                    <w:spacing w:line="20" w:lineRule="atLeast"/>
                    <w:ind w:left="0" w:firstLine="0"/>
                    <w:jc w:val="center"/>
                    <w:rPr>
                      <w:del w:id="5501" w:author="admin" w:date="2026-02-12T08:34:00Z"/>
                      <w:rFonts w:eastAsia="Times New Roman"/>
                      <w:sz w:val="24"/>
                      <w:szCs w:val="24"/>
                    </w:rPr>
                  </w:pPr>
                  <w:del w:id="5502" w:author="admin" w:date="2026-02-12T08:34:00Z">
                    <w:r w:rsidRPr="007A0E19" w:rsidDel="00930E15">
                      <w:rPr>
                        <w:rFonts w:eastAsia="Times New Roman"/>
                        <w:sz w:val="20"/>
                        <w:szCs w:val="20"/>
                        <w:lang w:val="vi-VN"/>
                      </w:rPr>
                      <w:delText> </w:delText>
                    </w:r>
                  </w:del>
                </w:p>
              </w:tc>
              <w:tc>
                <w:tcPr>
                  <w:tcW w:w="747" w:type="pct"/>
                  <w:vAlign w:val="center"/>
                  <w:hideMark/>
                </w:tcPr>
                <w:p w14:paraId="28EB7330" w14:textId="2C8AF9C0" w:rsidR="00BF1816" w:rsidRPr="007A0E19" w:rsidDel="00930E15" w:rsidRDefault="00BF1816" w:rsidP="00BF1816">
                  <w:pPr>
                    <w:widowControl w:val="0"/>
                    <w:spacing w:line="20" w:lineRule="atLeast"/>
                    <w:ind w:left="0" w:firstLine="0"/>
                    <w:jc w:val="center"/>
                    <w:rPr>
                      <w:del w:id="5503" w:author="admin" w:date="2026-02-12T08:34:00Z"/>
                      <w:rFonts w:eastAsia="Times New Roman"/>
                      <w:sz w:val="24"/>
                      <w:szCs w:val="24"/>
                    </w:rPr>
                  </w:pPr>
                  <w:del w:id="5504" w:author="admin" w:date="2026-02-12T08:34:00Z">
                    <w:r w:rsidRPr="007A0E19" w:rsidDel="00930E15">
                      <w:rPr>
                        <w:rFonts w:eastAsia="Times New Roman"/>
                        <w:sz w:val="20"/>
                        <w:szCs w:val="20"/>
                        <w:lang w:val="vi-VN"/>
                      </w:rPr>
                      <w:delText> </w:delText>
                    </w:r>
                  </w:del>
                </w:p>
              </w:tc>
              <w:tc>
                <w:tcPr>
                  <w:tcW w:w="711" w:type="pct"/>
                  <w:vAlign w:val="center"/>
                </w:tcPr>
                <w:p w14:paraId="6BAECFE0" w14:textId="6A9BF5F1" w:rsidR="00BF1816" w:rsidRPr="007A0E19" w:rsidDel="00930E15" w:rsidRDefault="00BF1816" w:rsidP="00BF1816">
                  <w:pPr>
                    <w:widowControl w:val="0"/>
                    <w:spacing w:line="20" w:lineRule="atLeast"/>
                    <w:ind w:left="0" w:firstLine="0"/>
                    <w:jc w:val="center"/>
                    <w:rPr>
                      <w:del w:id="5505" w:author="admin" w:date="2026-02-12T08:34:00Z"/>
                      <w:rFonts w:eastAsia="Times New Roman"/>
                      <w:sz w:val="20"/>
                      <w:szCs w:val="20"/>
                      <w:lang w:val="vi-VN"/>
                    </w:rPr>
                  </w:pPr>
                </w:p>
              </w:tc>
              <w:tc>
                <w:tcPr>
                  <w:tcW w:w="711" w:type="pct"/>
                  <w:vAlign w:val="center"/>
                  <w:hideMark/>
                </w:tcPr>
                <w:p w14:paraId="2C69C39B" w14:textId="68774156" w:rsidR="00BF1816" w:rsidRPr="007A0E19" w:rsidDel="00930E15" w:rsidRDefault="00BF1816" w:rsidP="00BF1816">
                  <w:pPr>
                    <w:widowControl w:val="0"/>
                    <w:spacing w:line="20" w:lineRule="atLeast"/>
                    <w:ind w:left="0" w:firstLine="0"/>
                    <w:jc w:val="center"/>
                    <w:rPr>
                      <w:del w:id="5506" w:author="admin" w:date="2026-02-12T08:34:00Z"/>
                      <w:rFonts w:eastAsia="Times New Roman"/>
                      <w:sz w:val="24"/>
                      <w:szCs w:val="24"/>
                    </w:rPr>
                  </w:pPr>
                  <w:del w:id="5507" w:author="admin" w:date="2026-02-12T08:34:00Z">
                    <w:r w:rsidRPr="007A0E19" w:rsidDel="00930E15">
                      <w:rPr>
                        <w:rFonts w:eastAsia="Times New Roman"/>
                        <w:sz w:val="20"/>
                        <w:szCs w:val="20"/>
                        <w:lang w:val="vi-VN"/>
                      </w:rPr>
                      <w:delText> </w:delText>
                    </w:r>
                  </w:del>
                </w:p>
              </w:tc>
              <w:tc>
                <w:tcPr>
                  <w:tcW w:w="709" w:type="pct"/>
                  <w:vAlign w:val="center"/>
                </w:tcPr>
                <w:p w14:paraId="7081D544" w14:textId="421265C5" w:rsidR="00BF1816" w:rsidRPr="007A0E19" w:rsidDel="00930E15" w:rsidRDefault="00BF1816" w:rsidP="00BF1816">
                  <w:pPr>
                    <w:widowControl w:val="0"/>
                    <w:spacing w:line="20" w:lineRule="atLeast"/>
                    <w:ind w:left="0" w:firstLine="0"/>
                    <w:jc w:val="center"/>
                    <w:rPr>
                      <w:del w:id="5508" w:author="admin" w:date="2026-02-12T08:34:00Z"/>
                      <w:rFonts w:eastAsia="Times New Roman"/>
                      <w:sz w:val="20"/>
                      <w:szCs w:val="20"/>
                      <w:lang w:val="vi-VN"/>
                    </w:rPr>
                  </w:pPr>
                </w:p>
              </w:tc>
            </w:tr>
            <w:tr w:rsidR="007A0E19" w:rsidRPr="007A0E19" w:rsidDel="00930E15" w14:paraId="0D03958A" w14:textId="658106E6" w:rsidTr="00930E15">
              <w:trPr>
                <w:trHeight w:val="20"/>
                <w:tblCellSpacing w:w="0" w:type="dxa"/>
                <w:jc w:val="center"/>
                <w:del w:id="5509" w:author="admin" w:date="2026-02-12T08:34:00Z"/>
              </w:trPr>
              <w:tc>
                <w:tcPr>
                  <w:tcW w:w="435" w:type="pct"/>
                  <w:vAlign w:val="center"/>
                  <w:hideMark/>
                </w:tcPr>
                <w:p w14:paraId="7D7A73C8" w14:textId="34B945A5" w:rsidR="00BF1816" w:rsidRPr="007A0E19" w:rsidDel="00930E15" w:rsidRDefault="00BF1816" w:rsidP="00BF1816">
                  <w:pPr>
                    <w:widowControl w:val="0"/>
                    <w:spacing w:line="20" w:lineRule="atLeast"/>
                    <w:ind w:left="0" w:firstLine="0"/>
                    <w:jc w:val="center"/>
                    <w:rPr>
                      <w:del w:id="5510" w:author="admin" w:date="2026-02-12T08:34:00Z"/>
                      <w:rFonts w:eastAsia="Times New Roman"/>
                      <w:sz w:val="24"/>
                      <w:szCs w:val="24"/>
                    </w:rPr>
                  </w:pPr>
                  <w:del w:id="5511" w:author="admin" w:date="2026-02-12T08:34:00Z">
                    <w:r w:rsidRPr="007A0E19" w:rsidDel="00930E15">
                      <w:rPr>
                        <w:rFonts w:eastAsia="Times New Roman"/>
                        <w:sz w:val="20"/>
                        <w:szCs w:val="20"/>
                        <w:lang w:val="vi-VN"/>
                      </w:rPr>
                      <w:delText> </w:delText>
                    </w:r>
                  </w:del>
                </w:p>
              </w:tc>
              <w:tc>
                <w:tcPr>
                  <w:tcW w:w="697" w:type="pct"/>
                  <w:vAlign w:val="center"/>
                  <w:hideMark/>
                </w:tcPr>
                <w:p w14:paraId="5DB8C7E0" w14:textId="30178BDA" w:rsidR="00BF1816" w:rsidRPr="007A0E19" w:rsidDel="00930E15" w:rsidRDefault="00BF1816" w:rsidP="00BF1816">
                  <w:pPr>
                    <w:widowControl w:val="0"/>
                    <w:spacing w:line="20" w:lineRule="atLeast"/>
                    <w:ind w:left="0" w:firstLine="0"/>
                    <w:jc w:val="center"/>
                    <w:rPr>
                      <w:del w:id="5512" w:author="admin" w:date="2026-02-12T08:34:00Z"/>
                      <w:rFonts w:eastAsia="Times New Roman"/>
                      <w:sz w:val="24"/>
                      <w:szCs w:val="24"/>
                    </w:rPr>
                  </w:pPr>
                  <w:del w:id="5513" w:author="admin" w:date="2026-02-12T08:34:00Z">
                    <w:r w:rsidRPr="007A0E19" w:rsidDel="00930E15">
                      <w:rPr>
                        <w:rFonts w:eastAsia="Times New Roman"/>
                        <w:sz w:val="20"/>
                        <w:szCs w:val="20"/>
                        <w:lang w:val="vi-VN"/>
                      </w:rPr>
                      <w:delText> </w:delText>
                    </w:r>
                  </w:del>
                </w:p>
              </w:tc>
              <w:tc>
                <w:tcPr>
                  <w:tcW w:w="533" w:type="pct"/>
                  <w:vAlign w:val="center"/>
                  <w:hideMark/>
                </w:tcPr>
                <w:p w14:paraId="14D8BEE9" w14:textId="144B6C23" w:rsidR="00BF1816" w:rsidRPr="007A0E19" w:rsidDel="00930E15" w:rsidRDefault="00BF1816" w:rsidP="00BF1816">
                  <w:pPr>
                    <w:widowControl w:val="0"/>
                    <w:spacing w:line="20" w:lineRule="atLeast"/>
                    <w:ind w:left="0" w:firstLine="0"/>
                    <w:jc w:val="center"/>
                    <w:rPr>
                      <w:del w:id="5514" w:author="admin" w:date="2026-02-12T08:34:00Z"/>
                      <w:rFonts w:eastAsia="Times New Roman"/>
                      <w:sz w:val="24"/>
                      <w:szCs w:val="24"/>
                    </w:rPr>
                  </w:pPr>
                  <w:del w:id="5515" w:author="admin" w:date="2026-02-12T08:34:00Z">
                    <w:r w:rsidRPr="007A0E19" w:rsidDel="00930E15">
                      <w:rPr>
                        <w:rFonts w:eastAsia="Times New Roman"/>
                        <w:sz w:val="20"/>
                        <w:szCs w:val="20"/>
                        <w:lang w:val="vi-VN"/>
                      </w:rPr>
                      <w:delText> </w:delText>
                    </w:r>
                  </w:del>
                </w:p>
              </w:tc>
              <w:tc>
                <w:tcPr>
                  <w:tcW w:w="459" w:type="pct"/>
                  <w:vAlign w:val="center"/>
                  <w:hideMark/>
                </w:tcPr>
                <w:p w14:paraId="5A209EA6" w14:textId="4C286318" w:rsidR="00BF1816" w:rsidRPr="007A0E19" w:rsidDel="00930E15" w:rsidRDefault="00BF1816" w:rsidP="00BF1816">
                  <w:pPr>
                    <w:widowControl w:val="0"/>
                    <w:spacing w:line="20" w:lineRule="atLeast"/>
                    <w:ind w:left="0" w:firstLine="0"/>
                    <w:jc w:val="center"/>
                    <w:rPr>
                      <w:del w:id="5516" w:author="admin" w:date="2026-02-12T08:34:00Z"/>
                      <w:rFonts w:eastAsia="Times New Roman"/>
                      <w:sz w:val="24"/>
                      <w:szCs w:val="24"/>
                    </w:rPr>
                  </w:pPr>
                  <w:del w:id="5517" w:author="admin" w:date="2026-02-12T08:34:00Z">
                    <w:r w:rsidRPr="007A0E19" w:rsidDel="00930E15">
                      <w:rPr>
                        <w:rFonts w:eastAsia="Times New Roman"/>
                        <w:sz w:val="20"/>
                        <w:szCs w:val="20"/>
                        <w:lang w:val="vi-VN"/>
                      </w:rPr>
                      <w:delText> </w:delText>
                    </w:r>
                  </w:del>
                </w:p>
              </w:tc>
              <w:tc>
                <w:tcPr>
                  <w:tcW w:w="747" w:type="pct"/>
                  <w:vAlign w:val="center"/>
                  <w:hideMark/>
                </w:tcPr>
                <w:p w14:paraId="30733460" w14:textId="5ACEA4E1" w:rsidR="00BF1816" w:rsidRPr="007A0E19" w:rsidDel="00930E15" w:rsidRDefault="00BF1816" w:rsidP="00BF1816">
                  <w:pPr>
                    <w:widowControl w:val="0"/>
                    <w:spacing w:line="20" w:lineRule="atLeast"/>
                    <w:ind w:left="0" w:firstLine="0"/>
                    <w:jc w:val="center"/>
                    <w:rPr>
                      <w:del w:id="5518" w:author="admin" w:date="2026-02-12T08:34:00Z"/>
                      <w:rFonts w:eastAsia="Times New Roman"/>
                      <w:sz w:val="24"/>
                      <w:szCs w:val="24"/>
                    </w:rPr>
                  </w:pPr>
                  <w:del w:id="5519" w:author="admin" w:date="2026-02-12T08:34:00Z">
                    <w:r w:rsidRPr="007A0E19" w:rsidDel="00930E15">
                      <w:rPr>
                        <w:rFonts w:eastAsia="Times New Roman"/>
                        <w:sz w:val="20"/>
                        <w:szCs w:val="20"/>
                        <w:lang w:val="vi-VN"/>
                      </w:rPr>
                      <w:delText> </w:delText>
                    </w:r>
                  </w:del>
                </w:p>
              </w:tc>
              <w:tc>
                <w:tcPr>
                  <w:tcW w:w="711" w:type="pct"/>
                  <w:vAlign w:val="center"/>
                </w:tcPr>
                <w:p w14:paraId="4EAD1A32" w14:textId="44982D5F" w:rsidR="00BF1816" w:rsidRPr="007A0E19" w:rsidDel="00930E15" w:rsidRDefault="00BF1816" w:rsidP="00BF1816">
                  <w:pPr>
                    <w:widowControl w:val="0"/>
                    <w:spacing w:line="20" w:lineRule="atLeast"/>
                    <w:ind w:left="0" w:firstLine="0"/>
                    <w:jc w:val="center"/>
                    <w:rPr>
                      <w:del w:id="5520" w:author="admin" w:date="2026-02-12T08:34:00Z"/>
                      <w:rFonts w:eastAsia="Times New Roman"/>
                      <w:sz w:val="20"/>
                      <w:szCs w:val="20"/>
                      <w:lang w:val="vi-VN"/>
                    </w:rPr>
                  </w:pPr>
                </w:p>
              </w:tc>
              <w:tc>
                <w:tcPr>
                  <w:tcW w:w="711" w:type="pct"/>
                  <w:vAlign w:val="center"/>
                  <w:hideMark/>
                </w:tcPr>
                <w:p w14:paraId="61D2C967" w14:textId="3F0F56B5" w:rsidR="00BF1816" w:rsidRPr="007A0E19" w:rsidDel="00930E15" w:rsidRDefault="00BF1816" w:rsidP="00BF1816">
                  <w:pPr>
                    <w:widowControl w:val="0"/>
                    <w:spacing w:line="20" w:lineRule="atLeast"/>
                    <w:ind w:left="0" w:firstLine="0"/>
                    <w:jc w:val="center"/>
                    <w:rPr>
                      <w:del w:id="5521" w:author="admin" w:date="2026-02-12T08:34:00Z"/>
                      <w:rFonts w:eastAsia="Times New Roman"/>
                      <w:sz w:val="24"/>
                      <w:szCs w:val="24"/>
                    </w:rPr>
                  </w:pPr>
                  <w:del w:id="5522" w:author="admin" w:date="2026-02-12T08:34:00Z">
                    <w:r w:rsidRPr="007A0E19" w:rsidDel="00930E15">
                      <w:rPr>
                        <w:rFonts w:eastAsia="Times New Roman"/>
                        <w:sz w:val="20"/>
                        <w:szCs w:val="20"/>
                        <w:lang w:val="vi-VN"/>
                      </w:rPr>
                      <w:delText> </w:delText>
                    </w:r>
                  </w:del>
                </w:p>
              </w:tc>
              <w:tc>
                <w:tcPr>
                  <w:tcW w:w="709" w:type="pct"/>
                  <w:vAlign w:val="center"/>
                </w:tcPr>
                <w:p w14:paraId="6E855B11" w14:textId="4A7E2C94" w:rsidR="00BF1816" w:rsidRPr="007A0E19" w:rsidDel="00930E15" w:rsidRDefault="00BF1816" w:rsidP="00BF1816">
                  <w:pPr>
                    <w:widowControl w:val="0"/>
                    <w:spacing w:line="20" w:lineRule="atLeast"/>
                    <w:ind w:left="0" w:firstLine="0"/>
                    <w:jc w:val="center"/>
                    <w:rPr>
                      <w:del w:id="5523" w:author="admin" w:date="2026-02-12T08:34:00Z"/>
                      <w:rFonts w:eastAsia="Times New Roman"/>
                      <w:sz w:val="20"/>
                      <w:szCs w:val="20"/>
                      <w:lang w:val="vi-VN"/>
                    </w:rPr>
                  </w:pPr>
                </w:p>
              </w:tc>
            </w:tr>
            <w:tr w:rsidR="007A0E19" w:rsidRPr="007A0E19" w:rsidDel="00930E15" w14:paraId="76797E07" w14:textId="00E188AD" w:rsidTr="00930E15">
              <w:trPr>
                <w:trHeight w:val="20"/>
                <w:tblCellSpacing w:w="0" w:type="dxa"/>
                <w:jc w:val="center"/>
                <w:del w:id="5524" w:author="admin" w:date="2026-02-12T08:34:00Z"/>
              </w:trPr>
              <w:tc>
                <w:tcPr>
                  <w:tcW w:w="435" w:type="pct"/>
                  <w:vAlign w:val="center"/>
                  <w:hideMark/>
                </w:tcPr>
                <w:p w14:paraId="5D8C7412" w14:textId="738903C2" w:rsidR="00BF1816" w:rsidRPr="007A0E19" w:rsidDel="00930E15" w:rsidRDefault="00BF1816" w:rsidP="00BF1816">
                  <w:pPr>
                    <w:widowControl w:val="0"/>
                    <w:spacing w:line="20" w:lineRule="atLeast"/>
                    <w:ind w:left="0" w:firstLine="0"/>
                    <w:jc w:val="center"/>
                    <w:rPr>
                      <w:del w:id="5525" w:author="admin" w:date="2026-02-12T08:34:00Z"/>
                      <w:rFonts w:eastAsia="Times New Roman"/>
                      <w:sz w:val="24"/>
                      <w:szCs w:val="24"/>
                    </w:rPr>
                  </w:pPr>
                  <w:del w:id="5526" w:author="admin" w:date="2026-02-12T08:34:00Z">
                    <w:r w:rsidRPr="007A0E19" w:rsidDel="00930E15">
                      <w:rPr>
                        <w:rFonts w:eastAsia="Times New Roman"/>
                        <w:sz w:val="20"/>
                        <w:szCs w:val="20"/>
                        <w:lang w:val="vi-VN"/>
                      </w:rPr>
                      <w:delText> </w:delText>
                    </w:r>
                  </w:del>
                </w:p>
              </w:tc>
              <w:tc>
                <w:tcPr>
                  <w:tcW w:w="697" w:type="pct"/>
                  <w:vAlign w:val="center"/>
                  <w:hideMark/>
                </w:tcPr>
                <w:p w14:paraId="704DC56E" w14:textId="53A0A17A" w:rsidR="00BF1816" w:rsidRPr="007A0E19" w:rsidDel="00930E15" w:rsidRDefault="00BF1816" w:rsidP="00BF1816">
                  <w:pPr>
                    <w:widowControl w:val="0"/>
                    <w:spacing w:line="20" w:lineRule="atLeast"/>
                    <w:ind w:left="0" w:firstLine="0"/>
                    <w:jc w:val="center"/>
                    <w:rPr>
                      <w:del w:id="5527" w:author="admin" w:date="2026-02-12T08:34:00Z"/>
                      <w:rFonts w:eastAsia="Times New Roman"/>
                      <w:sz w:val="24"/>
                      <w:szCs w:val="24"/>
                    </w:rPr>
                  </w:pPr>
                  <w:del w:id="5528" w:author="admin" w:date="2026-02-12T08:34:00Z">
                    <w:r w:rsidRPr="007A0E19" w:rsidDel="00930E15">
                      <w:rPr>
                        <w:rFonts w:eastAsia="Times New Roman"/>
                        <w:sz w:val="20"/>
                        <w:szCs w:val="20"/>
                        <w:lang w:val="vi-VN"/>
                      </w:rPr>
                      <w:delText> </w:delText>
                    </w:r>
                  </w:del>
                </w:p>
              </w:tc>
              <w:tc>
                <w:tcPr>
                  <w:tcW w:w="533" w:type="pct"/>
                  <w:vAlign w:val="center"/>
                  <w:hideMark/>
                </w:tcPr>
                <w:p w14:paraId="729C0691" w14:textId="7372592D" w:rsidR="00BF1816" w:rsidRPr="007A0E19" w:rsidDel="00930E15" w:rsidRDefault="00BF1816" w:rsidP="00BF1816">
                  <w:pPr>
                    <w:widowControl w:val="0"/>
                    <w:spacing w:line="20" w:lineRule="atLeast"/>
                    <w:ind w:left="0" w:firstLine="0"/>
                    <w:jc w:val="center"/>
                    <w:rPr>
                      <w:del w:id="5529" w:author="admin" w:date="2026-02-12T08:34:00Z"/>
                      <w:rFonts w:eastAsia="Times New Roman"/>
                      <w:sz w:val="24"/>
                      <w:szCs w:val="24"/>
                    </w:rPr>
                  </w:pPr>
                  <w:del w:id="5530" w:author="admin" w:date="2026-02-12T08:34:00Z">
                    <w:r w:rsidRPr="007A0E19" w:rsidDel="00930E15">
                      <w:rPr>
                        <w:rFonts w:eastAsia="Times New Roman"/>
                        <w:sz w:val="20"/>
                        <w:szCs w:val="20"/>
                        <w:lang w:val="vi-VN"/>
                      </w:rPr>
                      <w:delText> </w:delText>
                    </w:r>
                  </w:del>
                </w:p>
              </w:tc>
              <w:tc>
                <w:tcPr>
                  <w:tcW w:w="459" w:type="pct"/>
                  <w:vAlign w:val="center"/>
                  <w:hideMark/>
                </w:tcPr>
                <w:p w14:paraId="66B4E162" w14:textId="55135002" w:rsidR="00BF1816" w:rsidRPr="007A0E19" w:rsidDel="00930E15" w:rsidRDefault="00BF1816" w:rsidP="00BF1816">
                  <w:pPr>
                    <w:widowControl w:val="0"/>
                    <w:spacing w:line="20" w:lineRule="atLeast"/>
                    <w:ind w:left="0" w:firstLine="0"/>
                    <w:jc w:val="center"/>
                    <w:rPr>
                      <w:del w:id="5531" w:author="admin" w:date="2026-02-12T08:34:00Z"/>
                      <w:rFonts w:eastAsia="Times New Roman"/>
                      <w:sz w:val="24"/>
                      <w:szCs w:val="24"/>
                    </w:rPr>
                  </w:pPr>
                  <w:del w:id="5532" w:author="admin" w:date="2026-02-12T08:34:00Z">
                    <w:r w:rsidRPr="007A0E19" w:rsidDel="00930E15">
                      <w:rPr>
                        <w:rFonts w:eastAsia="Times New Roman"/>
                        <w:sz w:val="20"/>
                        <w:szCs w:val="20"/>
                        <w:lang w:val="vi-VN"/>
                      </w:rPr>
                      <w:delText> </w:delText>
                    </w:r>
                  </w:del>
                </w:p>
              </w:tc>
              <w:tc>
                <w:tcPr>
                  <w:tcW w:w="747" w:type="pct"/>
                  <w:vAlign w:val="center"/>
                  <w:hideMark/>
                </w:tcPr>
                <w:p w14:paraId="44375E6B" w14:textId="22D532AF" w:rsidR="00BF1816" w:rsidRPr="007A0E19" w:rsidDel="00930E15" w:rsidRDefault="00BF1816" w:rsidP="00BF1816">
                  <w:pPr>
                    <w:widowControl w:val="0"/>
                    <w:spacing w:line="20" w:lineRule="atLeast"/>
                    <w:ind w:left="0" w:firstLine="0"/>
                    <w:jc w:val="center"/>
                    <w:rPr>
                      <w:del w:id="5533" w:author="admin" w:date="2026-02-12T08:34:00Z"/>
                      <w:rFonts w:eastAsia="Times New Roman"/>
                      <w:sz w:val="24"/>
                      <w:szCs w:val="24"/>
                    </w:rPr>
                  </w:pPr>
                  <w:del w:id="5534" w:author="admin" w:date="2026-02-12T08:34:00Z">
                    <w:r w:rsidRPr="007A0E19" w:rsidDel="00930E15">
                      <w:rPr>
                        <w:rFonts w:eastAsia="Times New Roman"/>
                        <w:sz w:val="20"/>
                        <w:szCs w:val="20"/>
                        <w:lang w:val="vi-VN"/>
                      </w:rPr>
                      <w:delText> </w:delText>
                    </w:r>
                  </w:del>
                </w:p>
              </w:tc>
              <w:tc>
                <w:tcPr>
                  <w:tcW w:w="711" w:type="pct"/>
                  <w:vAlign w:val="center"/>
                </w:tcPr>
                <w:p w14:paraId="1B2E0557" w14:textId="680623B6" w:rsidR="00BF1816" w:rsidRPr="007A0E19" w:rsidDel="00930E15" w:rsidRDefault="00BF1816" w:rsidP="00BF1816">
                  <w:pPr>
                    <w:widowControl w:val="0"/>
                    <w:spacing w:line="20" w:lineRule="atLeast"/>
                    <w:ind w:left="0" w:firstLine="0"/>
                    <w:jc w:val="center"/>
                    <w:rPr>
                      <w:del w:id="5535" w:author="admin" w:date="2026-02-12T08:34:00Z"/>
                      <w:rFonts w:eastAsia="Times New Roman"/>
                      <w:sz w:val="20"/>
                      <w:szCs w:val="20"/>
                      <w:lang w:val="vi-VN"/>
                    </w:rPr>
                  </w:pPr>
                </w:p>
              </w:tc>
              <w:tc>
                <w:tcPr>
                  <w:tcW w:w="711" w:type="pct"/>
                  <w:vAlign w:val="center"/>
                  <w:hideMark/>
                </w:tcPr>
                <w:p w14:paraId="4F8FA59C" w14:textId="41D0269A" w:rsidR="00BF1816" w:rsidRPr="007A0E19" w:rsidDel="00930E15" w:rsidRDefault="00BF1816" w:rsidP="00BF1816">
                  <w:pPr>
                    <w:widowControl w:val="0"/>
                    <w:spacing w:line="20" w:lineRule="atLeast"/>
                    <w:ind w:left="0" w:firstLine="0"/>
                    <w:jc w:val="center"/>
                    <w:rPr>
                      <w:del w:id="5536" w:author="admin" w:date="2026-02-12T08:34:00Z"/>
                      <w:rFonts w:eastAsia="Times New Roman"/>
                      <w:sz w:val="24"/>
                      <w:szCs w:val="24"/>
                    </w:rPr>
                  </w:pPr>
                  <w:del w:id="5537" w:author="admin" w:date="2026-02-12T08:34:00Z">
                    <w:r w:rsidRPr="007A0E19" w:rsidDel="00930E15">
                      <w:rPr>
                        <w:rFonts w:eastAsia="Times New Roman"/>
                        <w:sz w:val="20"/>
                        <w:szCs w:val="20"/>
                        <w:lang w:val="vi-VN"/>
                      </w:rPr>
                      <w:delText> </w:delText>
                    </w:r>
                  </w:del>
                </w:p>
              </w:tc>
              <w:tc>
                <w:tcPr>
                  <w:tcW w:w="709" w:type="pct"/>
                  <w:vAlign w:val="center"/>
                </w:tcPr>
                <w:p w14:paraId="54D124B1" w14:textId="6965C91F" w:rsidR="00BF1816" w:rsidRPr="007A0E19" w:rsidDel="00930E15" w:rsidRDefault="00BF1816" w:rsidP="00BF1816">
                  <w:pPr>
                    <w:widowControl w:val="0"/>
                    <w:spacing w:line="20" w:lineRule="atLeast"/>
                    <w:ind w:left="0" w:firstLine="0"/>
                    <w:jc w:val="center"/>
                    <w:rPr>
                      <w:del w:id="5538" w:author="admin" w:date="2026-02-12T08:34:00Z"/>
                      <w:rFonts w:eastAsia="Times New Roman"/>
                      <w:sz w:val="20"/>
                      <w:szCs w:val="20"/>
                      <w:lang w:val="vi-VN"/>
                    </w:rPr>
                  </w:pPr>
                </w:p>
              </w:tc>
            </w:tr>
          </w:tbl>
          <w:p w14:paraId="2DE4C9AE" w14:textId="41BA266C" w:rsidR="00BF1816" w:rsidRPr="007A0E19" w:rsidDel="00930E15" w:rsidRDefault="00BF1816" w:rsidP="00930E15">
            <w:pPr>
              <w:widowControl w:val="0"/>
              <w:spacing w:after="0" w:line="240" w:lineRule="auto"/>
              <w:ind w:left="0" w:firstLine="0"/>
              <w:jc w:val="both"/>
              <w:rPr>
                <w:del w:id="5539" w:author="admin" w:date="2026-02-12T08:34:00Z"/>
                <w:rFonts w:eastAsia="Times New Roman"/>
                <w:sz w:val="20"/>
                <w:szCs w:val="20"/>
              </w:rPr>
            </w:pPr>
            <w:del w:id="5540"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xml:space="preserve"> phải thực hiện đúng các quy định tại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B76BA9"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 xml:space="preserve">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 </w:delText>
              </w:r>
              <w:r w:rsidR="000C7D84" w:rsidRPr="007A0E19" w:rsidDel="00930E15">
                <w:rPr>
                  <w:rFonts w:eastAsia="Yu Mincho"/>
                  <w:sz w:val="20"/>
                  <w:szCs w:val="20"/>
                </w:rPr>
                <w:delText xml:space="preserve">Thông tư số    /2026/TT-BCT ngày    tháng     năm 2026 của Bộ trưởng Bộ Công </w:delText>
              </w:r>
              <w:r w:rsidRPr="007A0E19" w:rsidDel="00930E15">
                <w:rPr>
                  <w:rFonts w:eastAsia="Yu Mincho"/>
                  <w:sz w:val="20"/>
                  <w:szCs w:val="20"/>
                </w:rPr>
                <w:delText xml:space="preserve">Thương </w:delText>
              </w:r>
              <w:r w:rsidRPr="007A0E19" w:rsidDel="00930E15">
                <w:rPr>
                  <w:rFonts w:eastAsia="Times New Roman"/>
                  <w:bCs/>
                  <w:sz w:val="20"/>
                  <w:szCs w:val="20"/>
                </w:rPr>
                <w:delText xml:space="preserve">quy định chi tiết và hướng dẫn thi hành một số điều của Luật Hóa chất và </w:delText>
              </w:r>
              <w:r w:rsidR="00194C72" w:rsidRPr="007A0E19" w:rsidDel="00930E15">
                <w:rPr>
                  <w:rFonts w:eastAsia="Times New Roman"/>
                  <w:bCs/>
                  <w:sz w:val="20"/>
                  <w:szCs w:val="20"/>
                </w:rPr>
                <w:delText xml:space="preserve">Nghị định số </w:delText>
              </w:r>
              <w:r w:rsidR="00B76BA9" w:rsidRPr="007A0E19" w:rsidDel="00930E15">
                <w:rPr>
                  <w:rFonts w:eastAsia="Times New Roman"/>
                  <w:bCs/>
                  <w:sz w:val="20"/>
                  <w:szCs w:val="20"/>
                </w:rPr>
                <w:delText xml:space="preserve">    /2026/NĐ-CP </w:delText>
              </w:r>
              <w:r w:rsidRPr="007A0E19" w:rsidDel="00930E15">
                <w:rPr>
                  <w:rFonts w:eastAsia="Times New Roman"/>
                  <w:bCs/>
                  <w:sz w:val="20"/>
                  <w:szCs w:val="20"/>
                </w:rPr>
                <w:delText xml:space="preserve">của Chính phủ </w:delText>
              </w:r>
              <w:r w:rsidRPr="007A0E19" w:rsidDel="00930E15">
                <w:rPr>
                  <w:rFonts w:eastAsia="Yu Mincho"/>
                  <w:sz w:val="20"/>
                  <w:szCs w:val="20"/>
                </w:rPr>
                <w:delText>quy định chi tiết và hướng dẫn thi hành một số điều của Luật Hóa chất về quản lý hoạt động hóa chất và hóa chất nguy hiểm trong sản phẩm, hàng hóa và các quy định pháp luật khác có liên quan</w:delText>
              </w:r>
              <w:r w:rsidRPr="007A0E19" w:rsidDel="00930E15">
                <w:rPr>
                  <w:rFonts w:eastAsia="Times New Roman"/>
                  <w:sz w:val="22"/>
                  <w:lang w:val="vi-VN"/>
                </w:rPr>
                <w:delText>.</w:delText>
              </w:r>
            </w:del>
          </w:p>
          <w:p w14:paraId="3D19EADB" w14:textId="7A7F5369" w:rsidR="00BF1816" w:rsidRPr="007A0E19" w:rsidDel="00930E15" w:rsidRDefault="00BF1816" w:rsidP="00930E15">
            <w:pPr>
              <w:widowControl w:val="0"/>
              <w:spacing w:after="0" w:line="240" w:lineRule="auto"/>
              <w:ind w:left="0" w:firstLine="0"/>
              <w:jc w:val="both"/>
              <w:rPr>
                <w:del w:id="5541" w:author="admin" w:date="2026-02-12T08:34:00Z"/>
                <w:rFonts w:eastAsia="Times New Roman"/>
                <w:sz w:val="20"/>
                <w:szCs w:val="20"/>
              </w:rPr>
            </w:pPr>
            <w:del w:id="5542" w:author="admin" w:date="2026-02-12T08:34:00Z">
              <w:r w:rsidRPr="007A0E19" w:rsidDel="00930E15">
                <w:rPr>
                  <w:rFonts w:eastAsia="Yu Mincho"/>
                  <w:sz w:val="20"/>
                  <w:szCs w:val="20"/>
                </w:rPr>
                <w:delText>Nếu </w:delText>
              </w:r>
              <w:r w:rsidRPr="007A0E19" w:rsidDel="00930E15">
                <w:rPr>
                  <w:rFonts w:eastAsia="Yu Mincho"/>
                  <w:sz w:val="20"/>
                  <w:szCs w:val="20"/>
                  <w:lang w:val="vi-VN"/>
                </w:rPr>
                <w:delText xml:space="preserve">có sự thay đổi </w:delText>
              </w:r>
              <w:r w:rsidRPr="007A0E19" w:rsidDel="00930E15">
                <w:rPr>
                  <w:rFonts w:eastAsia="Yu Mincho"/>
                  <w:sz w:val="20"/>
                  <w:szCs w:val="20"/>
                </w:rPr>
                <w:delText>các thông tin nêu tại Giấy phép này và thay đổi điều kiện sản xuất hóa chất cấm</w:delText>
              </w:r>
              <w:r w:rsidRPr="007A0E19" w:rsidDel="00930E15">
                <w:rPr>
                  <w:rFonts w:eastAsia="Times New Roman"/>
                  <w:sz w:val="20"/>
                  <w:szCs w:val="20"/>
                  <w:lang w:val="vi-VN"/>
                </w:rPr>
                <w:delText xml:space="preserve">, </w:delText>
              </w:r>
              <w:r w:rsidRPr="007A0E19" w:rsidDel="00930E15">
                <w:rPr>
                  <w:rFonts w:eastAsia="Yu Mincho"/>
                  <w:sz w:val="20"/>
                  <w:szCs w:val="20"/>
                  <w:vertAlign w:val="superscript"/>
                  <w:lang w:val="vi-VN"/>
                </w:rPr>
                <w:delText>(</w:delText>
              </w:r>
              <w:r w:rsidRPr="007A0E19" w:rsidDel="00930E15">
                <w:rPr>
                  <w:rFonts w:eastAsia="Yu Mincho"/>
                  <w:sz w:val="20"/>
                  <w:szCs w:val="20"/>
                  <w:vertAlign w:val="superscript"/>
                </w:rPr>
                <w:delText>6</w:delText>
              </w:r>
              <w:r w:rsidRPr="007A0E19" w:rsidDel="00930E15">
                <w:rPr>
                  <w:rFonts w:eastAsia="Yu Mincho"/>
                  <w:sz w:val="20"/>
                  <w:szCs w:val="20"/>
                  <w:vertAlign w:val="superscript"/>
                  <w:lang w:val="vi-VN"/>
                </w:rPr>
                <w:delText>)</w:delText>
              </w:r>
              <w:r w:rsidRPr="007A0E19" w:rsidDel="00930E15">
                <w:rPr>
                  <w:rFonts w:eastAsia="Yu Mincho"/>
                  <w:sz w:val="20"/>
                  <w:szCs w:val="20"/>
                </w:rPr>
                <w:delText> ........</w:delText>
              </w:r>
              <w:r w:rsidRPr="007A0E19" w:rsidDel="00930E15">
                <w:rPr>
                  <w:rFonts w:eastAsia="Yu Mincho"/>
                  <w:sz w:val="20"/>
                  <w:szCs w:val="20"/>
                  <w:lang w:val="vi-VN"/>
                </w:rPr>
                <w:delText xml:space="preserve"> </w:delText>
              </w:r>
              <w:r w:rsidRPr="007A0E19" w:rsidDel="00930E15">
                <w:rPr>
                  <w:rFonts w:eastAsia="Times New Roman"/>
                  <w:sz w:val="20"/>
                  <w:szCs w:val="20"/>
                  <w:lang w:val="vi-VN"/>
                </w:rPr>
                <w:delText>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2653BAD0" w14:textId="3E137172" w:rsidR="00BF1816" w:rsidRPr="007A0E19" w:rsidDel="00930E15" w:rsidRDefault="00BF1816" w:rsidP="00930E15">
            <w:pPr>
              <w:widowControl w:val="0"/>
              <w:spacing w:after="0" w:line="240" w:lineRule="auto"/>
              <w:ind w:left="0" w:firstLine="0"/>
              <w:rPr>
                <w:del w:id="5543" w:author="admin" w:date="2026-02-12T08:34:00Z"/>
                <w:rFonts w:eastAsia="Times New Roman"/>
                <w:sz w:val="20"/>
                <w:szCs w:val="20"/>
                <w:vertAlign w:val="superscript"/>
              </w:rPr>
            </w:pPr>
            <w:del w:id="5544"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(7)</w:delText>
              </w:r>
            </w:del>
          </w:p>
          <w:p w14:paraId="75327C93" w14:textId="49A043A2" w:rsidR="00BF1816" w:rsidRPr="007A0E19" w:rsidDel="00930E15" w:rsidRDefault="00BF1816" w:rsidP="00930E15">
            <w:pPr>
              <w:widowControl w:val="0"/>
              <w:spacing w:after="0" w:line="240" w:lineRule="auto"/>
              <w:ind w:left="0" w:firstLine="0"/>
              <w:rPr>
                <w:del w:id="5545" w:author="admin" w:date="2026-02-12T08:34:00Z"/>
                <w:rFonts w:eastAsia="Times New Roman"/>
                <w:sz w:val="20"/>
                <w:szCs w:val="20"/>
              </w:rPr>
            </w:pPr>
            <w:del w:id="5546"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180"/>
              <w:gridCol w:w="2317"/>
            </w:tblGrid>
            <w:tr w:rsidR="007A0E19" w:rsidRPr="007A0E19" w:rsidDel="00930E15" w14:paraId="279F8006" w14:textId="0DDBF0C3" w:rsidTr="00930E15">
              <w:trPr>
                <w:trHeight w:val="857"/>
                <w:tblCellSpacing w:w="0" w:type="dxa"/>
                <w:jc w:val="center"/>
                <w:del w:id="5547" w:author="admin" w:date="2026-02-12T08:34:00Z"/>
              </w:trPr>
              <w:tc>
                <w:tcPr>
                  <w:tcW w:w="2180" w:type="dxa"/>
                  <w:tcMar>
                    <w:top w:w="0" w:type="dxa"/>
                    <w:left w:w="108" w:type="dxa"/>
                    <w:bottom w:w="0" w:type="dxa"/>
                    <w:right w:w="108" w:type="dxa"/>
                  </w:tcMar>
                  <w:hideMark/>
                </w:tcPr>
                <w:p w14:paraId="2CE20A64" w14:textId="689CEBA3" w:rsidR="00BF1816" w:rsidRPr="007A0E19" w:rsidDel="00930E15" w:rsidRDefault="00BF1816" w:rsidP="00BF1816">
                  <w:pPr>
                    <w:widowControl w:val="0"/>
                    <w:spacing w:after="0" w:line="240" w:lineRule="auto"/>
                    <w:ind w:left="0" w:firstLine="0"/>
                    <w:rPr>
                      <w:del w:id="5548" w:author="admin" w:date="2026-02-12T08:34:00Z"/>
                      <w:rFonts w:eastAsia="Times New Roman"/>
                      <w:sz w:val="18"/>
                      <w:szCs w:val="20"/>
                    </w:rPr>
                  </w:pPr>
                  <w:del w:id="5549"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Lưu: ....;</w:delText>
                    </w:r>
                  </w:del>
                </w:p>
              </w:tc>
              <w:tc>
                <w:tcPr>
                  <w:tcW w:w="2317" w:type="dxa"/>
                  <w:tcMar>
                    <w:top w:w="0" w:type="dxa"/>
                    <w:left w:w="108" w:type="dxa"/>
                    <w:bottom w:w="0" w:type="dxa"/>
                    <w:right w:w="108" w:type="dxa"/>
                  </w:tcMar>
                  <w:hideMark/>
                </w:tcPr>
                <w:p w14:paraId="76B562E2" w14:textId="6A2AFA94" w:rsidR="00BF1816" w:rsidRPr="007A0E19" w:rsidDel="00930E15" w:rsidRDefault="00BF1816" w:rsidP="00BF1816">
                  <w:pPr>
                    <w:widowControl w:val="0"/>
                    <w:spacing w:line="234" w:lineRule="atLeast"/>
                    <w:ind w:left="0" w:firstLine="0"/>
                    <w:jc w:val="center"/>
                    <w:rPr>
                      <w:del w:id="5550" w:author="admin" w:date="2026-02-12T08:34:00Z"/>
                      <w:rFonts w:eastAsia="Times New Roman"/>
                      <w:sz w:val="24"/>
                      <w:szCs w:val="24"/>
                    </w:rPr>
                  </w:pPr>
                  <w:del w:id="5551"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2CFF2CD7" w14:textId="49B01905" w:rsidR="00BF1816" w:rsidRPr="007A0E19" w:rsidDel="00930E15" w:rsidRDefault="00BF1816" w:rsidP="00930E15">
            <w:pPr>
              <w:widowControl w:val="0"/>
              <w:spacing w:before="0" w:after="0" w:line="240" w:lineRule="auto"/>
              <w:ind w:left="0" w:firstLine="0"/>
              <w:jc w:val="center"/>
              <w:rPr>
                <w:del w:id="5552" w:author="admin" w:date="2026-02-12T08:34:00Z"/>
                <w:rFonts w:eastAsia="Times New Roman"/>
                <w:sz w:val="24"/>
                <w:szCs w:val="24"/>
              </w:rPr>
            </w:pPr>
          </w:p>
        </w:tc>
      </w:tr>
      <w:tr w:rsidR="00D671C8" w:rsidRPr="007A0E19" w:rsidDel="00930E15" w14:paraId="35403047" w14:textId="23A30C24" w:rsidTr="00BF1816">
        <w:trPr>
          <w:trHeight w:val="4230"/>
          <w:tblCellSpacing w:w="0" w:type="dxa"/>
          <w:jc w:val="center"/>
          <w:del w:id="5553" w:author="admin" w:date="2026-02-12T08:34:00Z"/>
        </w:trPr>
        <w:tc>
          <w:tcPr>
            <w:tcW w:w="23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12"/>
              <w:gridCol w:w="2975"/>
            </w:tblGrid>
            <w:tr w:rsidR="007A0E19" w:rsidRPr="007A0E19" w:rsidDel="00930E15" w14:paraId="148248C1" w14:textId="5B301BB4" w:rsidTr="00930E15">
              <w:trPr>
                <w:trHeight w:val="848"/>
                <w:tblCellSpacing w:w="0" w:type="dxa"/>
                <w:jc w:val="center"/>
                <w:del w:id="5554" w:author="admin" w:date="2026-02-12T08:34:00Z"/>
              </w:trPr>
              <w:tc>
                <w:tcPr>
                  <w:tcW w:w="2172" w:type="dxa"/>
                  <w:tcMar>
                    <w:top w:w="0" w:type="dxa"/>
                    <w:left w:w="108" w:type="dxa"/>
                    <w:bottom w:w="0" w:type="dxa"/>
                    <w:right w:w="108" w:type="dxa"/>
                  </w:tcMar>
                  <w:hideMark/>
                </w:tcPr>
                <w:p w14:paraId="029F1947" w14:textId="3195A441" w:rsidR="006364BB" w:rsidRPr="007A0E19" w:rsidDel="00930E15" w:rsidRDefault="006364BB" w:rsidP="00930E15">
                  <w:pPr>
                    <w:widowControl w:val="0"/>
                    <w:spacing w:line="234" w:lineRule="atLeast"/>
                    <w:ind w:left="0" w:firstLine="0"/>
                    <w:jc w:val="center"/>
                    <w:rPr>
                      <w:del w:id="5555" w:author="admin" w:date="2026-02-12T08:34:00Z"/>
                      <w:rFonts w:eastAsia="Times New Roman"/>
                      <w:sz w:val="24"/>
                      <w:szCs w:val="24"/>
                    </w:rPr>
                  </w:pPr>
                  <w:del w:id="5556"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lang w:val="vi-VN"/>
                      </w:rPr>
                      <w:delText xml:space="preserve">TÊN </w:delText>
                    </w:r>
                    <w:r w:rsidRPr="007A0E19" w:rsidDel="00930E15">
                      <w:rPr>
                        <w:rFonts w:eastAsia="Times New Roman"/>
                        <w:b/>
                        <w:bCs/>
                        <w:sz w:val="18"/>
                        <w:szCs w:val="18"/>
                      </w:rPr>
                      <w:delText>CƠ QUAN CẤP GIẤY PHÉP</w:delText>
                    </w:r>
                    <w:r w:rsidRPr="007A0E19" w:rsidDel="00930E15">
                      <w:rPr>
                        <w:rFonts w:eastAsia="Times New Roman"/>
                        <w:b/>
                        <w:bCs/>
                        <w:sz w:val="18"/>
                        <w:szCs w:val="18"/>
                        <w:lang w:val="vi-VN"/>
                      </w:rPr>
                      <w:delText xml:space="preserve"> </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vertAlign w:val="superscript"/>
                        <w:lang w:val="vi-VN"/>
                      </w:rPr>
                      <w:delText>)</w:delText>
                    </w:r>
                    <w:r w:rsidRPr="007A0E19" w:rsidDel="00930E15">
                      <w:rPr>
                        <w:rFonts w:eastAsia="Times New Roman"/>
                        <w:b/>
                        <w:bCs/>
                        <w:sz w:val="18"/>
                        <w:szCs w:val="18"/>
                        <w:lang w:val="en-GB"/>
                      </w:rPr>
                      <w:br/>
                      <w:delText>-------</w:delText>
                    </w:r>
                  </w:del>
                </w:p>
              </w:tc>
              <w:tc>
                <w:tcPr>
                  <w:tcW w:w="3986" w:type="dxa"/>
                  <w:tcMar>
                    <w:top w:w="0" w:type="dxa"/>
                    <w:left w:w="108" w:type="dxa"/>
                    <w:bottom w:w="0" w:type="dxa"/>
                    <w:right w:w="108" w:type="dxa"/>
                  </w:tcMar>
                  <w:hideMark/>
                </w:tcPr>
                <w:p w14:paraId="2C9969F3" w14:textId="26245726" w:rsidR="006364BB" w:rsidRPr="007A0E19" w:rsidDel="00930E15" w:rsidRDefault="006364BB" w:rsidP="00930E15">
                  <w:pPr>
                    <w:widowControl w:val="0"/>
                    <w:spacing w:line="234" w:lineRule="atLeast"/>
                    <w:ind w:left="0" w:firstLine="0"/>
                    <w:jc w:val="center"/>
                    <w:rPr>
                      <w:del w:id="5557" w:author="admin" w:date="2026-02-12T08:34:00Z"/>
                      <w:rFonts w:eastAsia="Times New Roman"/>
                      <w:sz w:val="24"/>
                      <w:szCs w:val="24"/>
                    </w:rPr>
                  </w:pPr>
                  <w:del w:id="5558"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583C5E06" w14:textId="52E92F2F" w:rsidTr="00930E15">
              <w:trPr>
                <w:trHeight w:val="848"/>
                <w:tblCellSpacing w:w="0" w:type="dxa"/>
                <w:jc w:val="center"/>
                <w:del w:id="5559" w:author="admin" w:date="2026-02-12T08:34:00Z"/>
              </w:trPr>
              <w:tc>
                <w:tcPr>
                  <w:tcW w:w="2172" w:type="dxa"/>
                  <w:tcMar>
                    <w:top w:w="0" w:type="dxa"/>
                    <w:left w:w="108" w:type="dxa"/>
                    <w:bottom w:w="0" w:type="dxa"/>
                    <w:right w:w="108" w:type="dxa"/>
                  </w:tcMar>
                  <w:hideMark/>
                </w:tcPr>
                <w:p w14:paraId="652DC471" w14:textId="0424BF7F" w:rsidR="006364BB" w:rsidRPr="007A0E19" w:rsidDel="00930E15" w:rsidRDefault="006364BB" w:rsidP="00930E15">
                  <w:pPr>
                    <w:widowControl w:val="0"/>
                    <w:spacing w:line="234" w:lineRule="atLeast"/>
                    <w:ind w:left="0" w:firstLine="0"/>
                    <w:jc w:val="center"/>
                    <w:rPr>
                      <w:del w:id="5560" w:author="admin" w:date="2026-02-12T08:34:00Z"/>
                      <w:rFonts w:eastAsia="Times New Roman"/>
                      <w:sz w:val="24"/>
                      <w:szCs w:val="24"/>
                      <w:vertAlign w:val="superscript"/>
                    </w:rPr>
                  </w:pPr>
                  <w:del w:id="5561"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3986" w:type="dxa"/>
                  <w:tcMar>
                    <w:top w:w="0" w:type="dxa"/>
                    <w:left w:w="108" w:type="dxa"/>
                    <w:bottom w:w="0" w:type="dxa"/>
                    <w:right w:w="108" w:type="dxa"/>
                  </w:tcMar>
                  <w:hideMark/>
                </w:tcPr>
                <w:p w14:paraId="27D602F6" w14:textId="77F6D228" w:rsidR="006364BB" w:rsidRPr="007A0E19" w:rsidDel="00930E15" w:rsidRDefault="006364BB" w:rsidP="00930E15">
                  <w:pPr>
                    <w:widowControl w:val="0"/>
                    <w:spacing w:line="234" w:lineRule="atLeast"/>
                    <w:ind w:left="0" w:firstLine="0"/>
                    <w:jc w:val="right"/>
                    <w:rPr>
                      <w:del w:id="5562" w:author="admin" w:date="2026-02-12T08:34:00Z"/>
                      <w:rFonts w:eastAsia="Times New Roman"/>
                      <w:sz w:val="24"/>
                      <w:szCs w:val="24"/>
                    </w:rPr>
                  </w:pPr>
                  <w:del w:id="5563"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1EEFF109" w14:textId="706885E8" w:rsidR="006364BB" w:rsidRPr="007A0E19" w:rsidDel="00930E15" w:rsidRDefault="006364BB" w:rsidP="00930E15">
            <w:pPr>
              <w:widowControl w:val="0"/>
              <w:spacing w:after="0" w:line="240" w:lineRule="auto"/>
              <w:ind w:left="0" w:firstLine="0"/>
              <w:jc w:val="center"/>
              <w:rPr>
                <w:del w:id="5564" w:author="admin" w:date="2026-02-12T08:34:00Z"/>
                <w:rFonts w:eastAsia="Times New Roman"/>
                <w:sz w:val="24"/>
                <w:szCs w:val="24"/>
              </w:rPr>
            </w:pPr>
            <w:del w:id="5565" w:author="admin" w:date="2026-02-12T08:34:00Z">
              <w:r w:rsidRPr="007A0E19" w:rsidDel="00930E15">
                <w:rPr>
                  <w:rFonts w:eastAsia="Times New Roman"/>
                  <w:b/>
                  <w:bCs/>
                  <w:sz w:val="20"/>
                  <w:szCs w:val="20"/>
                  <w:lang w:val="vi-VN"/>
                </w:rPr>
                <w:delText>GIẤY PHÉP </w:delText>
              </w:r>
              <w:r w:rsidRPr="007A0E19" w:rsidDel="00930E15">
                <w:rPr>
                  <w:rFonts w:eastAsia="Times New Roman"/>
                  <w:b/>
                  <w:bCs/>
                  <w:sz w:val="20"/>
                  <w:szCs w:val="20"/>
                </w:rPr>
                <w:delText>SẢN XUẤT HÓA CHẤT CẤM</w:delText>
              </w:r>
            </w:del>
          </w:p>
          <w:p w14:paraId="75FEAC79" w14:textId="078873D4" w:rsidR="006364BB" w:rsidRPr="007A0E19" w:rsidDel="00930E15" w:rsidRDefault="006364BB" w:rsidP="00930E15">
            <w:pPr>
              <w:widowControl w:val="0"/>
              <w:spacing w:after="0" w:line="240" w:lineRule="auto"/>
              <w:ind w:left="0" w:firstLine="0"/>
              <w:jc w:val="center"/>
              <w:rPr>
                <w:del w:id="5566" w:author="admin" w:date="2026-02-12T08:34:00Z"/>
                <w:rFonts w:eastAsia="Times New Roman"/>
                <w:sz w:val="24"/>
                <w:szCs w:val="24"/>
              </w:rPr>
            </w:pPr>
            <w:del w:id="5567" w:author="admin" w:date="2026-02-12T08:34:00Z">
              <w:r w:rsidRPr="007A0E19" w:rsidDel="00930E15">
                <w:rPr>
                  <w:rFonts w:eastAsia="Times New Roman"/>
                  <w:b/>
                  <w:bCs/>
                  <w:sz w:val="20"/>
                  <w:szCs w:val="20"/>
                </w:rPr>
                <w:delText xml:space="preserve"> THỦ TRƯỞNG CƠ QUAN CẤP PHÉP </w:delText>
              </w:r>
              <w:r w:rsidRPr="007A0E19" w:rsidDel="00930E15">
                <w:rPr>
                  <w:rFonts w:eastAsia="Times New Roman"/>
                  <w:b/>
                  <w:bCs/>
                  <w:sz w:val="20"/>
                  <w:szCs w:val="20"/>
                  <w:vertAlign w:val="superscript"/>
                </w:rPr>
                <w:delText>(3)</w:delText>
              </w:r>
            </w:del>
          </w:p>
          <w:p w14:paraId="462BA5BA" w14:textId="1AB373CB" w:rsidR="006364BB" w:rsidRPr="007A0E19" w:rsidDel="00930E15" w:rsidRDefault="006364BB" w:rsidP="00930E15">
            <w:pPr>
              <w:widowControl w:val="0"/>
              <w:spacing w:before="0" w:after="0" w:line="240" w:lineRule="auto"/>
              <w:ind w:left="0" w:firstLine="0"/>
              <w:rPr>
                <w:del w:id="5568" w:author="admin" w:date="2026-02-12T08:34:00Z"/>
                <w:rFonts w:eastAsia="Times New Roman"/>
                <w:sz w:val="24"/>
                <w:szCs w:val="24"/>
              </w:rPr>
            </w:pPr>
            <w:del w:id="5569"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1381AF82" w14:textId="702B70B0" w:rsidR="006364BB" w:rsidRPr="007A0E19" w:rsidDel="00930E15" w:rsidRDefault="006364BB" w:rsidP="00930E15">
            <w:pPr>
              <w:widowControl w:val="0"/>
              <w:spacing w:before="0" w:after="0" w:line="240" w:lineRule="auto"/>
              <w:ind w:left="0" w:firstLine="0"/>
              <w:jc w:val="both"/>
              <w:rPr>
                <w:del w:id="5570" w:author="admin" w:date="2026-02-12T08:34:00Z"/>
                <w:rFonts w:eastAsia="Times New Roman"/>
                <w:i/>
                <w:iCs/>
                <w:sz w:val="20"/>
                <w:szCs w:val="20"/>
              </w:rPr>
            </w:pPr>
            <w:del w:id="5571"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del>
          </w:p>
          <w:p w14:paraId="7136C705" w14:textId="2965F6CC" w:rsidR="006364BB" w:rsidRPr="007A0E19" w:rsidDel="00930E15" w:rsidRDefault="006364BB" w:rsidP="00930E15">
            <w:pPr>
              <w:widowControl w:val="0"/>
              <w:spacing w:before="0" w:after="0" w:line="240" w:lineRule="auto"/>
              <w:ind w:left="0" w:firstLine="0"/>
              <w:jc w:val="both"/>
              <w:rPr>
                <w:del w:id="5572" w:author="admin" w:date="2026-02-12T08:34:00Z"/>
                <w:rFonts w:eastAsia="Times New Roman"/>
                <w:sz w:val="24"/>
                <w:szCs w:val="24"/>
              </w:rPr>
            </w:pPr>
            <w:del w:id="5573" w:author="admin" w:date="2026-02-12T08:34:00Z">
              <w:r w:rsidRPr="007A0E19" w:rsidDel="00930E15">
                <w:rPr>
                  <w:rFonts w:eastAsia="Times New Roman"/>
                  <w:i/>
                  <w:iCs/>
                  <w:sz w:val="20"/>
                  <w:szCs w:val="20"/>
                </w:rPr>
                <w:delText xml:space="preserve">Căn cứ </w:delText>
              </w:r>
              <w:r w:rsidR="000C7D84" w:rsidRPr="007A0E19" w:rsidDel="00930E15">
                <w:rPr>
                  <w:rFonts w:eastAsia="Yu Mincho"/>
                  <w:i/>
                  <w:sz w:val="20"/>
                  <w:szCs w:val="20"/>
                </w:rPr>
                <w:delText xml:space="preserve">Thông tư số    /2026/TT-BCT ngày    tháng     năm 2026 của Bộ trưởng Bộ Công </w:delText>
              </w:r>
              <w:r w:rsidRPr="007A0E19" w:rsidDel="00930E15">
                <w:rPr>
                  <w:rFonts w:eastAsia="Yu Mincho"/>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B76BA9"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Yu Mincho"/>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5D7DFEE1" w14:textId="7EC17C31" w:rsidR="006364BB" w:rsidRPr="007A0E19" w:rsidDel="00930E15" w:rsidRDefault="006364BB" w:rsidP="00930E15">
            <w:pPr>
              <w:widowControl w:val="0"/>
              <w:spacing w:after="0" w:line="240" w:lineRule="auto"/>
              <w:ind w:left="0" w:firstLine="0"/>
              <w:rPr>
                <w:del w:id="5574" w:author="admin" w:date="2026-02-12T08:34:00Z"/>
                <w:rFonts w:eastAsia="Times New Roman"/>
                <w:sz w:val="24"/>
                <w:szCs w:val="24"/>
              </w:rPr>
            </w:pPr>
            <w:del w:id="5575"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vi-VN"/>
                </w:rPr>
                <w:delText>;</w:delText>
              </w:r>
            </w:del>
          </w:p>
          <w:p w14:paraId="45A7E584" w14:textId="4A0F1036" w:rsidR="006364BB" w:rsidRPr="007A0E19" w:rsidDel="00930E15" w:rsidRDefault="006364BB" w:rsidP="00930E15">
            <w:pPr>
              <w:widowControl w:val="0"/>
              <w:spacing w:after="0" w:line="240" w:lineRule="auto"/>
              <w:ind w:left="0" w:firstLine="0"/>
              <w:jc w:val="both"/>
              <w:rPr>
                <w:del w:id="5576" w:author="admin" w:date="2026-02-12T08:34:00Z"/>
                <w:rFonts w:eastAsia="Times New Roman"/>
                <w:sz w:val="24"/>
                <w:szCs w:val="24"/>
              </w:rPr>
            </w:pPr>
            <w:del w:id="5577" w:author="admin" w:date="2026-02-12T08:34:00Z">
              <w:r w:rsidRPr="007A0E19" w:rsidDel="00930E15">
                <w:rPr>
                  <w:rFonts w:eastAsia="Times New Roman"/>
                  <w:i/>
                  <w:iCs/>
                  <w:sz w:val="20"/>
                  <w:szCs w:val="20"/>
                  <w:lang w:val="vi-VN"/>
                </w:rPr>
                <w:delText>Xét Hồ sơ đề nghị cấp Giấy phép </w:delText>
              </w:r>
              <w:r w:rsidRPr="007A0E19" w:rsidDel="00930E15">
                <w:rPr>
                  <w:rFonts w:eastAsia="Times New Roman"/>
                  <w:i/>
                  <w:iCs/>
                  <w:sz w:val="20"/>
                  <w:szCs w:val="20"/>
                  <w:lang w:val="en-GB"/>
                </w:rPr>
                <w:delText>sản xuất hóa chất cấm</w:delText>
              </w:r>
              <w:r w:rsidRPr="007A0E19" w:rsidDel="00930E15">
                <w:rPr>
                  <w:rFonts w:eastAsia="Times New Roman"/>
                  <w:i/>
                  <w:iCs/>
                  <w:sz w:val="20"/>
                  <w:szCs w:val="20"/>
                  <w:lang w:val="vi-VN"/>
                </w:rPr>
                <w:delText>;</w:delText>
              </w:r>
            </w:del>
          </w:p>
          <w:p w14:paraId="551CC262" w14:textId="1E016B80" w:rsidR="006364BB" w:rsidRPr="007A0E19" w:rsidDel="00930E15" w:rsidRDefault="006364BB" w:rsidP="00930E15">
            <w:pPr>
              <w:widowControl w:val="0"/>
              <w:spacing w:after="0" w:line="240" w:lineRule="auto"/>
              <w:ind w:left="0" w:firstLine="0"/>
              <w:rPr>
                <w:del w:id="5578" w:author="admin" w:date="2026-02-12T08:34:00Z"/>
                <w:rFonts w:eastAsia="Times New Roman"/>
                <w:sz w:val="24"/>
                <w:szCs w:val="24"/>
              </w:rPr>
            </w:pPr>
            <w:del w:id="5579"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4B5A03BD" w14:textId="231213EE" w:rsidR="006364BB" w:rsidRPr="007A0E19" w:rsidDel="00930E15" w:rsidRDefault="006364BB" w:rsidP="00930E15">
            <w:pPr>
              <w:widowControl w:val="0"/>
              <w:spacing w:after="0" w:line="240" w:lineRule="auto"/>
              <w:ind w:left="0" w:firstLine="0"/>
              <w:jc w:val="center"/>
              <w:rPr>
                <w:del w:id="5580" w:author="admin" w:date="2026-02-12T08:34:00Z"/>
                <w:rFonts w:eastAsia="Times New Roman"/>
                <w:sz w:val="24"/>
                <w:szCs w:val="24"/>
              </w:rPr>
            </w:pPr>
            <w:del w:id="5581" w:author="admin" w:date="2026-02-12T08:34:00Z">
              <w:r w:rsidRPr="007A0E19" w:rsidDel="00930E15">
                <w:rPr>
                  <w:rFonts w:eastAsia="Times New Roman"/>
                  <w:b/>
                  <w:bCs/>
                  <w:sz w:val="20"/>
                  <w:szCs w:val="20"/>
                  <w:lang w:val="vi-VN"/>
                </w:rPr>
                <w:delText>QUYẾT ĐỊNH:</w:delText>
              </w:r>
            </w:del>
          </w:p>
          <w:p w14:paraId="574E5734" w14:textId="2E104E8A" w:rsidR="006364BB" w:rsidRPr="007A0E19" w:rsidDel="00930E15" w:rsidRDefault="006364BB" w:rsidP="00930E15">
            <w:pPr>
              <w:widowControl w:val="0"/>
              <w:spacing w:after="0" w:line="240" w:lineRule="auto"/>
              <w:ind w:left="0" w:firstLine="0"/>
              <w:rPr>
                <w:del w:id="5582" w:author="admin" w:date="2026-02-12T08:34:00Z"/>
                <w:rFonts w:eastAsia="Times New Roman"/>
                <w:sz w:val="24"/>
                <w:szCs w:val="24"/>
              </w:rPr>
            </w:pPr>
            <w:del w:id="5583"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6</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73745528" w14:textId="1BB55B0A" w:rsidR="006364BB" w:rsidRPr="007A0E19" w:rsidDel="00930E15" w:rsidRDefault="006364BB" w:rsidP="00930E15">
            <w:pPr>
              <w:widowControl w:val="0"/>
              <w:spacing w:after="0" w:line="240" w:lineRule="auto"/>
              <w:ind w:left="0" w:firstLine="0"/>
              <w:rPr>
                <w:del w:id="5584" w:author="admin" w:date="2026-02-12T08:34:00Z"/>
                <w:rFonts w:eastAsia="Times New Roman"/>
                <w:sz w:val="24"/>
                <w:szCs w:val="24"/>
              </w:rPr>
            </w:pPr>
            <w:del w:id="5585"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Địa chỉ trụ sở chính: ..........</w:delText>
              </w:r>
              <w:r w:rsidRPr="007A0E19" w:rsidDel="00930E15">
                <w:rPr>
                  <w:rFonts w:eastAsia="Times New Roman"/>
                  <w:sz w:val="20"/>
                  <w:szCs w:val="20"/>
                  <w:lang w:val="en-GB"/>
                </w:rPr>
                <w:delText>...............</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50F3D59E" w14:textId="43894696" w:rsidR="006364BB" w:rsidRPr="007A0E19" w:rsidDel="00930E15" w:rsidRDefault="006364BB" w:rsidP="00930E15">
            <w:pPr>
              <w:widowControl w:val="0"/>
              <w:spacing w:after="0" w:line="240" w:lineRule="auto"/>
              <w:ind w:left="0" w:firstLine="0"/>
              <w:rPr>
                <w:del w:id="5586" w:author="admin" w:date="2026-02-12T08:34:00Z"/>
                <w:rFonts w:eastAsia="Times New Roman"/>
                <w:sz w:val="20"/>
                <w:szCs w:val="20"/>
              </w:rPr>
            </w:pPr>
            <w:del w:id="5587" w:author="admin" w:date="2026-02-12T08:34:00Z">
              <w:r w:rsidRPr="007A0E19" w:rsidDel="00930E15">
                <w:rPr>
                  <w:rFonts w:eastAsia="Times New Roman"/>
                  <w:sz w:val="20"/>
                  <w:szCs w:val="20"/>
                </w:rPr>
                <w:delText>2.</w:delText>
              </w:r>
              <w:r w:rsidRPr="007A0E19" w:rsidDel="00930E15">
                <w:rPr>
                  <w:rFonts w:eastAsia="Times New Roman"/>
                  <w:sz w:val="20"/>
                  <w:szCs w:val="20"/>
                  <w:lang w:val="vi-VN"/>
                </w:rPr>
                <w:delText> Địa chỉ</w:delText>
              </w:r>
              <w:r w:rsidRPr="007A0E19" w:rsidDel="00930E15">
                <w:rPr>
                  <w:rFonts w:eastAsia="Times New Roman"/>
                  <w:sz w:val="20"/>
                  <w:szCs w:val="20"/>
                </w:rPr>
                <w:delText xml:space="preserve"> cơ sở sản xuất…</w:delText>
              </w:r>
              <w:r w:rsidRPr="007A0E19" w:rsidDel="00930E15">
                <w:rPr>
                  <w:rFonts w:eastAsia="Times New Roman"/>
                  <w:sz w:val="20"/>
                  <w:szCs w:val="20"/>
                  <w:lang w:val="vi-VN"/>
                </w:rPr>
                <w:delText xml:space="preserve"> .....................</w:delText>
              </w:r>
              <w:r w:rsidRPr="007A0E19" w:rsidDel="00930E15">
                <w:rPr>
                  <w:rFonts w:eastAsia="Times New Roman"/>
                  <w:sz w:val="20"/>
                  <w:szCs w:val="20"/>
                </w:rPr>
                <w:delText>........................;</w:delText>
              </w:r>
            </w:del>
          </w:p>
          <w:p w14:paraId="3556F26E" w14:textId="4C3986F1" w:rsidR="006364BB" w:rsidRPr="007A0E19" w:rsidDel="00930E15" w:rsidRDefault="006364BB" w:rsidP="00930E15">
            <w:pPr>
              <w:widowControl w:val="0"/>
              <w:spacing w:after="0" w:line="240" w:lineRule="auto"/>
              <w:ind w:left="0" w:firstLine="0"/>
              <w:rPr>
                <w:del w:id="5588" w:author="admin" w:date="2026-02-12T08:34:00Z"/>
                <w:rFonts w:eastAsia="Times New Roman"/>
                <w:sz w:val="24"/>
                <w:szCs w:val="24"/>
              </w:rPr>
            </w:pPr>
            <w:del w:id="5589" w:author="admin" w:date="2026-02-12T08:34:00Z">
              <w:r w:rsidRPr="007A0E19" w:rsidDel="00930E15">
                <w:rPr>
                  <w:rFonts w:eastAsia="Times New Roman"/>
                  <w:sz w:val="20"/>
                  <w:szCs w:val="20"/>
                </w:rPr>
                <w:delText>3. Địa chỉ kho chứa hóa chất:…………………………..;</w:delText>
              </w:r>
            </w:del>
          </w:p>
          <w:p w14:paraId="639F2C3E" w14:textId="4658BF7B" w:rsidR="006364BB" w:rsidRPr="007A0E19" w:rsidDel="00930E15" w:rsidRDefault="006364BB" w:rsidP="00930E15">
            <w:pPr>
              <w:widowControl w:val="0"/>
              <w:spacing w:after="0" w:line="240" w:lineRule="auto"/>
              <w:ind w:left="0" w:firstLine="0"/>
              <w:rPr>
                <w:del w:id="5590" w:author="admin" w:date="2026-02-12T08:34:00Z"/>
                <w:rFonts w:eastAsia="Times New Roman"/>
                <w:sz w:val="20"/>
                <w:szCs w:val="20"/>
              </w:rPr>
            </w:pPr>
            <w:del w:id="5591"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Yu Mincho"/>
                  <w:sz w:val="20"/>
                  <w:szCs w:val="20"/>
                  <w:lang w:val="vi-VN" w:eastAsia="vi-VN"/>
                </w:rPr>
                <w:delText>Giấy chứng nhận đăng ký doanh nghiệp/Giấy chứng nhận đầu tư</w:delText>
              </w:r>
              <w:r w:rsidRPr="007A0E19" w:rsidDel="00930E15">
                <w:rPr>
                  <w:rFonts w:eastAsia="Yu Mincho"/>
                  <w:sz w:val="20"/>
                  <w:szCs w:val="20"/>
                  <w:lang w:eastAsia="vi-VN"/>
                </w:rPr>
                <w:delText xml:space="preserve"> </w:delText>
              </w:r>
              <w:r w:rsidRPr="007A0E19" w:rsidDel="00930E15">
                <w:rPr>
                  <w:rFonts w:eastAsia="Yu Mincho"/>
                  <w:sz w:val="20"/>
                  <w:szCs w:val="20"/>
                  <w:lang w:val="vi-VN" w:eastAsia="vi-VN"/>
                </w:rPr>
                <w:delText>số:</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do</w:delText>
              </w:r>
              <w:r w:rsidRPr="007A0E19" w:rsidDel="00930E15">
                <w:rPr>
                  <w:rFonts w:eastAsia="Yu Mincho"/>
                  <w:sz w:val="20"/>
                  <w:szCs w:val="20"/>
                  <w:lang w:eastAsia="vi-VN"/>
                </w:rPr>
                <w:delText>......... </w:delText>
              </w:r>
              <w:r w:rsidRPr="007A0E19" w:rsidDel="00930E15">
                <w:rPr>
                  <w:rFonts w:eastAsia="Yu Mincho"/>
                  <w:sz w:val="20"/>
                  <w:szCs w:val="20"/>
                  <w:lang w:val="vi-VN" w:eastAsia="vi-VN"/>
                </w:rPr>
                <w:delText>cấp ngày ... tháng ... năm</w:delText>
              </w:r>
            </w:del>
          </w:p>
          <w:p w14:paraId="6C712EE5" w14:textId="5C633F67" w:rsidR="006364BB" w:rsidRPr="007A0E19" w:rsidDel="00930E15" w:rsidRDefault="006364BB" w:rsidP="00930E15">
            <w:pPr>
              <w:widowControl w:val="0"/>
              <w:spacing w:after="0" w:line="240" w:lineRule="auto"/>
              <w:ind w:left="0" w:firstLine="0"/>
              <w:rPr>
                <w:del w:id="5592" w:author="admin" w:date="2026-02-12T08:34:00Z"/>
                <w:rFonts w:eastAsia="Times New Roman"/>
                <w:sz w:val="24"/>
                <w:szCs w:val="24"/>
              </w:rPr>
            </w:pPr>
            <w:del w:id="5593" w:author="admin" w:date="2026-02-12T08:34:00Z">
              <w:r w:rsidRPr="007A0E19" w:rsidDel="00930E15">
                <w:rPr>
                  <w:rFonts w:eastAsia="Times New Roman"/>
                  <w:sz w:val="20"/>
                  <w:szCs w:val="20"/>
                </w:rPr>
                <w:delText>5. Mã số doanh nghiệp/thuế: ......................................</w:delText>
              </w:r>
            </w:del>
          </w:p>
        </w:tc>
        <w:tc>
          <w:tcPr>
            <w:tcW w:w="150" w:type="pct"/>
            <w:tcBorders>
              <w:top w:val="nil"/>
              <w:left w:val="nil"/>
              <w:bottom w:val="nil"/>
              <w:right w:val="single" w:sz="8" w:space="0" w:color="auto"/>
            </w:tcBorders>
            <w:tcMar>
              <w:top w:w="0" w:type="dxa"/>
              <w:left w:w="108" w:type="dxa"/>
              <w:bottom w:w="0" w:type="dxa"/>
              <w:right w:w="108" w:type="dxa"/>
            </w:tcMar>
            <w:hideMark/>
          </w:tcPr>
          <w:p w14:paraId="4D21085E" w14:textId="77E7AE8B" w:rsidR="006364BB" w:rsidRPr="007A0E19" w:rsidDel="00930E15" w:rsidRDefault="006364BB" w:rsidP="00930E15">
            <w:pPr>
              <w:widowControl w:val="0"/>
              <w:spacing w:after="0" w:line="234" w:lineRule="atLeast"/>
              <w:ind w:left="0" w:firstLine="0"/>
              <w:rPr>
                <w:del w:id="5594" w:author="admin" w:date="2026-02-12T08:34:00Z"/>
                <w:rFonts w:eastAsia="Times New Roman"/>
                <w:sz w:val="24"/>
                <w:szCs w:val="24"/>
              </w:rPr>
            </w:pPr>
            <w:del w:id="5595" w:author="admin" w:date="2026-02-12T08:34:00Z">
              <w:r w:rsidRPr="007A0E19" w:rsidDel="00930E15">
                <w:rPr>
                  <w:rFonts w:eastAsia="Times New Roman"/>
                  <w:sz w:val="20"/>
                  <w:szCs w:val="20"/>
                  <w:lang w:val="vi-VN"/>
                </w:rPr>
                <w:delText> </w:delText>
              </w:r>
            </w:del>
          </w:p>
        </w:tc>
        <w:tc>
          <w:tcPr>
            <w:tcW w:w="2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4ADDB0" w14:textId="5C415CAB" w:rsidR="006364BB" w:rsidRPr="007A0E19" w:rsidDel="00930E15" w:rsidRDefault="006364BB" w:rsidP="00930E15">
            <w:pPr>
              <w:widowControl w:val="0"/>
              <w:spacing w:after="0" w:line="240" w:lineRule="auto"/>
              <w:ind w:left="0" w:firstLine="0"/>
              <w:rPr>
                <w:del w:id="5596" w:author="admin" w:date="2026-02-12T08:34:00Z"/>
                <w:rFonts w:eastAsia="Times New Roman"/>
                <w:sz w:val="24"/>
                <w:szCs w:val="24"/>
              </w:rPr>
            </w:pPr>
            <w:del w:id="5597"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sản xuất</w:delText>
              </w:r>
              <w:r w:rsidRPr="007A0E19" w:rsidDel="00930E15">
                <w:rPr>
                  <w:rFonts w:eastAsia="Times New Roman"/>
                  <w:sz w:val="20"/>
                  <w:szCs w:val="20"/>
                  <w:lang w:val="vi-VN"/>
                </w:rPr>
                <w:delText> </w:delText>
              </w:r>
              <w:r w:rsidRPr="007A0E19" w:rsidDel="00930E15">
                <w:rPr>
                  <w:rFonts w:eastAsia="Times New Roman"/>
                  <w:sz w:val="20"/>
                  <w:szCs w:val="20"/>
                </w:rPr>
                <w:delText>hóa chất hóa chất cấm</w:delText>
              </w:r>
              <w:r w:rsidRPr="007A0E19" w:rsidDel="00930E15">
                <w:rPr>
                  <w:rFonts w:eastAsia="Times New Roman"/>
                  <w:sz w:val="20"/>
                  <w:szCs w:val="20"/>
                  <w:lang w:val="vi-VN"/>
                </w:rPr>
                <w:delText xml:space="preserve"> với chủng loại</w:delText>
              </w:r>
              <w:r w:rsidRPr="007A0E19" w:rsidDel="00930E15">
                <w:rPr>
                  <w:rFonts w:eastAsia="Times New Roman"/>
                  <w:sz w:val="20"/>
                  <w:szCs w:val="20"/>
                </w:rPr>
                <w:delText>, quy mô, mục đích sản xuất</w:delText>
              </w:r>
              <w:r w:rsidRPr="007A0E19" w:rsidDel="00930E15">
                <w:rPr>
                  <w:rFonts w:eastAsia="Times New Roman"/>
                  <w:sz w:val="20"/>
                  <w:szCs w:val="20"/>
                  <w:lang w:val="vi-VN"/>
                </w:rPr>
                <w:delText xml:space="preserve"> cụ thể như sau:</w:delText>
              </w:r>
            </w:del>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
              <w:gridCol w:w="658"/>
              <w:gridCol w:w="598"/>
              <w:gridCol w:w="520"/>
              <w:gridCol w:w="830"/>
              <w:gridCol w:w="792"/>
              <w:gridCol w:w="792"/>
            </w:tblGrid>
            <w:tr w:rsidR="007A0E19" w:rsidRPr="007A0E19" w:rsidDel="00930E15" w14:paraId="0E39BBB2" w14:textId="7E7A4E21" w:rsidTr="00930E15">
              <w:trPr>
                <w:trHeight w:val="20"/>
                <w:tblCellSpacing w:w="0" w:type="dxa"/>
                <w:jc w:val="center"/>
                <w:del w:id="5598" w:author="admin" w:date="2026-02-12T08:34:00Z"/>
              </w:trPr>
              <w:tc>
                <w:tcPr>
                  <w:tcW w:w="446" w:type="pct"/>
                  <w:vMerge w:val="restart"/>
                  <w:vAlign w:val="center"/>
                  <w:hideMark/>
                </w:tcPr>
                <w:p w14:paraId="5E274CC0" w14:textId="0486C736" w:rsidR="006364BB" w:rsidRPr="007A0E19" w:rsidDel="00930E15" w:rsidRDefault="006364BB" w:rsidP="00930E15">
                  <w:pPr>
                    <w:widowControl w:val="0"/>
                    <w:spacing w:after="0" w:line="20" w:lineRule="atLeast"/>
                    <w:ind w:left="0" w:firstLine="0"/>
                    <w:jc w:val="center"/>
                    <w:rPr>
                      <w:del w:id="5599" w:author="admin" w:date="2026-02-12T08:34:00Z"/>
                      <w:rFonts w:eastAsia="Times New Roman"/>
                      <w:sz w:val="24"/>
                      <w:szCs w:val="24"/>
                    </w:rPr>
                  </w:pPr>
                  <w:del w:id="5600" w:author="admin" w:date="2026-02-12T08:34:00Z">
                    <w:r w:rsidRPr="007A0E19" w:rsidDel="00930E15">
                      <w:rPr>
                        <w:rFonts w:eastAsia="Times New Roman"/>
                        <w:b/>
                        <w:bCs/>
                        <w:sz w:val="20"/>
                        <w:szCs w:val="20"/>
                        <w:lang w:val="vi-VN"/>
                      </w:rPr>
                      <w:delText>STT</w:delText>
                    </w:r>
                  </w:del>
                </w:p>
              </w:tc>
              <w:tc>
                <w:tcPr>
                  <w:tcW w:w="715" w:type="pct"/>
                  <w:vMerge w:val="restart"/>
                  <w:vAlign w:val="center"/>
                  <w:hideMark/>
                </w:tcPr>
                <w:p w14:paraId="24B85B36" w14:textId="11941057" w:rsidR="006364BB" w:rsidRPr="007A0E19" w:rsidDel="00930E15" w:rsidRDefault="006364BB" w:rsidP="00930E15">
                  <w:pPr>
                    <w:widowControl w:val="0"/>
                    <w:spacing w:after="0" w:line="20" w:lineRule="atLeast"/>
                    <w:ind w:left="0" w:firstLine="0"/>
                    <w:jc w:val="center"/>
                    <w:rPr>
                      <w:del w:id="5601" w:author="admin" w:date="2026-02-12T08:34:00Z"/>
                      <w:rFonts w:eastAsia="Times New Roman"/>
                      <w:sz w:val="24"/>
                      <w:szCs w:val="24"/>
                    </w:rPr>
                  </w:pPr>
                  <w:del w:id="5602" w:author="admin" w:date="2026-02-12T08:34:00Z">
                    <w:r w:rsidRPr="007A0E19" w:rsidDel="00930E15">
                      <w:rPr>
                        <w:rFonts w:eastAsia="Times New Roman"/>
                        <w:b/>
                        <w:bCs/>
                        <w:sz w:val="20"/>
                        <w:szCs w:val="20"/>
                        <w:lang w:val="vi-VN"/>
                      </w:rPr>
                      <w:delText>Tên thương mại</w:delText>
                    </w:r>
                  </w:del>
                </w:p>
              </w:tc>
              <w:tc>
                <w:tcPr>
                  <w:tcW w:w="2117" w:type="pct"/>
                  <w:gridSpan w:val="3"/>
                  <w:vAlign w:val="center"/>
                  <w:hideMark/>
                </w:tcPr>
                <w:p w14:paraId="4F8FEAF3" w14:textId="5293AFC8" w:rsidR="006364BB" w:rsidRPr="007A0E19" w:rsidDel="00930E15" w:rsidRDefault="006364BB" w:rsidP="00930E15">
                  <w:pPr>
                    <w:widowControl w:val="0"/>
                    <w:spacing w:after="0" w:line="20" w:lineRule="atLeast"/>
                    <w:ind w:left="0" w:firstLine="0"/>
                    <w:jc w:val="center"/>
                    <w:rPr>
                      <w:del w:id="5603" w:author="admin" w:date="2026-02-12T08:34:00Z"/>
                      <w:rFonts w:eastAsia="Times New Roman"/>
                      <w:sz w:val="24"/>
                      <w:szCs w:val="24"/>
                    </w:rPr>
                  </w:pPr>
                  <w:del w:id="5604" w:author="admin" w:date="2026-02-12T08:34:00Z">
                    <w:r w:rsidRPr="007A0E19" w:rsidDel="00930E15">
                      <w:rPr>
                        <w:rFonts w:eastAsia="Times New Roman"/>
                        <w:b/>
                        <w:bCs/>
                        <w:sz w:val="20"/>
                        <w:szCs w:val="20"/>
                        <w:lang w:val="vi-VN"/>
                      </w:rPr>
                      <w:delText>Thông tin hóa chất/thành phần</w:delText>
                    </w:r>
                  </w:del>
                </w:p>
              </w:tc>
              <w:tc>
                <w:tcPr>
                  <w:tcW w:w="861" w:type="pct"/>
                  <w:vMerge w:val="restart"/>
                  <w:vAlign w:val="center"/>
                  <w:hideMark/>
                </w:tcPr>
                <w:p w14:paraId="5F355F4A" w14:textId="30F8A97B" w:rsidR="006364BB" w:rsidRPr="007A0E19" w:rsidDel="00930E15" w:rsidRDefault="006364BB" w:rsidP="00930E15">
                  <w:pPr>
                    <w:widowControl w:val="0"/>
                    <w:spacing w:after="0" w:line="20" w:lineRule="atLeast"/>
                    <w:ind w:left="0" w:firstLine="0"/>
                    <w:jc w:val="center"/>
                    <w:rPr>
                      <w:del w:id="5605" w:author="admin" w:date="2026-02-12T08:34:00Z"/>
                      <w:rFonts w:eastAsia="Times New Roman"/>
                      <w:sz w:val="24"/>
                      <w:szCs w:val="24"/>
                    </w:rPr>
                  </w:pPr>
                  <w:del w:id="5606" w:author="admin" w:date="2026-02-12T08:34:00Z">
                    <w:r w:rsidRPr="007A0E19" w:rsidDel="00930E15">
                      <w:rPr>
                        <w:rFonts w:eastAsia="Times New Roman"/>
                        <w:b/>
                        <w:bCs/>
                        <w:sz w:val="20"/>
                        <w:szCs w:val="20"/>
                        <w:lang w:val="vi-VN"/>
                      </w:rPr>
                      <w:delText>Quy mô sản xuất</w:delText>
                    </w:r>
                    <w:r w:rsidRPr="007A0E19" w:rsidDel="00930E15">
                      <w:rPr>
                        <w:rFonts w:eastAsia="Times New Roman"/>
                        <w:b/>
                        <w:bCs/>
                        <w:sz w:val="20"/>
                        <w:szCs w:val="20"/>
                      </w:rPr>
                      <w:delText xml:space="preserve"> theo năm</w:delText>
                    </w:r>
                  </w:del>
                </w:p>
              </w:tc>
              <w:tc>
                <w:tcPr>
                  <w:tcW w:w="861" w:type="pct"/>
                  <w:vMerge w:val="restart"/>
                  <w:vAlign w:val="center"/>
                </w:tcPr>
                <w:p w14:paraId="1D95931F" w14:textId="348F74A3" w:rsidR="006364BB" w:rsidRPr="007A0E19" w:rsidDel="00930E15" w:rsidRDefault="006364BB" w:rsidP="00930E15">
                  <w:pPr>
                    <w:widowControl w:val="0"/>
                    <w:spacing w:after="0" w:line="20" w:lineRule="atLeast"/>
                    <w:ind w:left="0" w:firstLine="0"/>
                    <w:jc w:val="center"/>
                    <w:rPr>
                      <w:del w:id="5607" w:author="admin" w:date="2026-02-12T08:34:00Z"/>
                      <w:rFonts w:eastAsia="Times New Roman"/>
                      <w:b/>
                      <w:bCs/>
                      <w:sz w:val="20"/>
                      <w:szCs w:val="20"/>
                    </w:rPr>
                  </w:pPr>
                  <w:del w:id="5608" w:author="admin" w:date="2026-02-12T08:34:00Z">
                    <w:r w:rsidRPr="007A0E19" w:rsidDel="00930E15">
                      <w:rPr>
                        <w:rFonts w:eastAsia="Times New Roman"/>
                        <w:b/>
                        <w:bCs/>
                        <w:sz w:val="20"/>
                        <w:szCs w:val="20"/>
                      </w:rPr>
                      <w:delText>Mục đích sản xuất</w:delText>
                    </w:r>
                  </w:del>
                </w:p>
              </w:tc>
            </w:tr>
            <w:tr w:rsidR="007A0E19" w:rsidRPr="007A0E19" w:rsidDel="00930E15" w14:paraId="058CA969" w14:textId="289B6808" w:rsidTr="00930E15">
              <w:trPr>
                <w:trHeight w:val="20"/>
                <w:tblCellSpacing w:w="0" w:type="dxa"/>
                <w:jc w:val="center"/>
                <w:del w:id="5609" w:author="admin" w:date="2026-02-12T08:34:00Z"/>
              </w:trPr>
              <w:tc>
                <w:tcPr>
                  <w:tcW w:w="446" w:type="pct"/>
                  <w:vMerge/>
                  <w:vAlign w:val="center"/>
                  <w:hideMark/>
                </w:tcPr>
                <w:p w14:paraId="57E24E51" w14:textId="35143BAE" w:rsidR="006364BB" w:rsidRPr="007A0E19" w:rsidDel="00930E15" w:rsidRDefault="006364BB" w:rsidP="00930E15">
                  <w:pPr>
                    <w:widowControl w:val="0"/>
                    <w:spacing w:before="0" w:after="0" w:line="240" w:lineRule="auto"/>
                    <w:ind w:left="0" w:firstLine="0"/>
                    <w:rPr>
                      <w:del w:id="5610" w:author="admin" w:date="2026-02-12T08:34:00Z"/>
                      <w:rFonts w:eastAsia="Times New Roman"/>
                      <w:sz w:val="24"/>
                      <w:szCs w:val="24"/>
                    </w:rPr>
                  </w:pPr>
                </w:p>
              </w:tc>
              <w:tc>
                <w:tcPr>
                  <w:tcW w:w="715" w:type="pct"/>
                  <w:vMerge/>
                  <w:vAlign w:val="center"/>
                  <w:hideMark/>
                </w:tcPr>
                <w:p w14:paraId="1FE34B2D" w14:textId="64424711" w:rsidR="006364BB" w:rsidRPr="007A0E19" w:rsidDel="00930E15" w:rsidRDefault="006364BB" w:rsidP="00930E15">
                  <w:pPr>
                    <w:widowControl w:val="0"/>
                    <w:spacing w:before="0" w:after="0" w:line="240" w:lineRule="auto"/>
                    <w:ind w:left="0" w:firstLine="0"/>
                    <w:rPr>
                      <w:del w:id="5611" w:author="admin" w:date="2026-02-12T08:34:00Z"/>
                      <w:rFonts w:eastAsia="Times New Roman"/>
                      <w:sz w:val="24"/>
                      <w:szCs w:val="24"/>
                    </w:rPr>
                  </w:pPr>
                </w:p>
              </w:tc>
              <w:tc>
                <w:tcPr>
                  <w:tcW w:w="650" w:type="pct"/>
                  <w:vAlign w:val="center"/>
                  <w:hideMark/>
                </w:tcPr>
                <w:p w14:paraId="6DC7B757" w14:textId="5D939AB2" w:rsidR="006364BB" w:rsidRPr="007A0E19" w:rsidDel="00930E15" w:rsidRDefault="006364BB" w:rsidP="00930E15">
                  <w:pPr>
                    <w:widowControl w:val="0"/>
                    <w:spacing w:after="0" w:line="20" w:lineRule="atLeast"/>
                    <w:ind w:left="0" w:firstLine="0"/>
                    <w:jc w:val="center"/>
                    <w:rPr>
                      <w:del w:id="5612" w:author="admin" w:date="2026-02-12T08:34:00Z"/>
                      <w:rFonts w:eastAsia="Times New Roman"/>
                      <w:sz w:val="24"/>
                      <w:szCs w:val="24"/>
                    </w:rPr>
                  </w:pPr>
                  <w:del w:id="5613" w:author="admin" w:date="2026-02-12T08:34:00Z">
                    <w:r w:rsidRPr="007A0E19" w:rsidDel="00930E15">
                      <w:rPr>
                        <w:rFonts w:eastAsia="Times New Roman"/>
                        <w:b/>
                        <w:bCs/>
                        <w:sz w:val="20"/>
                        <w:szCs w:val="20"/>
                        <w:lang w:val="vi-VN"/>
                      </w:rPr>
                      <w:delText>Tên hóa chất</w:delText>
                    </w:r>
                  </w:del>
                </w:p>
              </w:tc>
              <w:tc>
                <w:tcPr>
                  <w:tcW w:w="565" w:type="pct"/>
                  <w:vAlign w:val="center"/>
                  <w:hideMark/>
                </w:tcPr>
                <w:p w14:paraId="21D17513" w14:textId="2DBF20FE" w:rsidR="006364BB" w:rsidRPr="007A0E19" w:rsidDel="00930E15" w:rsidRDefault="006364BB" w:rsidP="00930E15">
                  <w:pPr>
                    <w:widowControl w:val="0"/>
                    <w:spacing w:after="0" w:line="20" w:lineRule="atLeast"/>
                    <w:ind w:left="0" w:firstLine="0"/>
                    <w:jc w:val="center"/>
                    <w:rPr>
                      <w:del w:id="5614" w:author="admin" w:date="2026-02-12T08:34:00Z"/>
                      <w:rFonts w:eastAsia="Times New Roman"/>
                      <w:sz w:val="24"/>
                      <w:szCs w:val="24"/>
                    </w:rPr>
                  </w:pPr>
                  <w:del w:id="5615" w:author="admin" w:date="2026-02-12T08:34:00Z">
                    <w:r w:rsidRPr="007A0E19" w:rsidDel="00930E15">
                      <w:rPr>
                        <w:rFonts w:eastAsia="Times New Roman"/>
                        <w:b/>
                        <w:bCs/>
                        <w:sz w:val="20"/>
                        <w:szCs w:val="20"/>
                        <w:lang w:val="vi-VN"/>
                      </w:rPr>
                      <w:delText>Mã số CAS</w:delText>
                    </w:r>
                  </w:del>
                </w:p>
              </w:tc>
              <w:tc>
                <w:tcPr>
                  <w:tcW w:w="902" w:type="pct"/>
                  <w:vAlign w:val="center"/>
                  <w:hideMark/>
                </w:tcPr>
                <w:p w14:paraId="7B85261A" w14:textId="71278144" w:rsidR="006364BB" w:rsidRPr="007A0E19" w:rsidDel="00930E15" w:rsidRDefault="006364BB" w:rsidP="00930E15">
                  <w:pPr>
                    <w:widowControl w:val="0"/>
                    <w:spacing w:after="0" w:line="20" w:lineRule="atLeast"/>
                    <w:ind w:left="0" w:firstLine="0"/>
                    <w:jc w:val="center"/>
                    <w:rPr>
                      <w:del w:id="5616" w:author="admin" w:date="2026-02-12T08:34:00Z"/>
                      <w:rFonts w:eastAsia="Times New Roman"/>
                      <w:sz w:val="24"/>
                      <w:szCs w:val="24"/>
                    </w:rPr>
                  </w:pPr>
                  <w:del w:id="5617" w:author="admin" w:date="2026-02-12T08:34:00Z">
                    <w:r w:rsidRPr="007A0E19" w:rsidDel="00930E15">
                      <w:rPr>
                        <w:rFonts w:eastAsia="Times New Roman"/>
                        <w:b/>
                        <w:bCs/>
                        <w:sz w:val="20"/>
                        <w:szCs w:val="20"/>
                        <w:lang w:val="vi-VN"/>
                      </w:rPr>
                      <w:delText>Công thức hóa học</w:delText>
                    </w:r>
                  </w:del>
                </w:p>
              </w:tc>
              <w:tc>
                <w:tcPr>
                  <w:tcW w:w="861" w:type="pct"/>
                  <w:vMerge/>
                  <w:vAlign w:val="center"/>
                  <w:hideMark/>
                </w:tcPr>
                <w:p w14:paraId="3E13A93C" w14:textId="1397134E" w:rsidR="006364BB" w:rsidRPr="007A0E19" w:rsidDel="00930E15" w:rsidRDefault="006364BB" w:rsidP="00930E15">
                  <w:pPr>
                    <w:widowControl w:val="0"/>
                    <w:spacing w:before="0" w:after="0" w:line="240" w:lineRule="auto"/>
                    <w:ind w:left="0" w:firstLine="0"/>
                    <w:rPr>
                      <w:del w:id="5618" w:author="admin" w:date="2026-02-12T08:34:00Z"/>
                      <w:rFonts w:eastAsia="Times New Roman"/>
                      <w:sz w:val="24"/>
                      <w:szCs w:val="24"/>
                    </w:rPr>
                  </w:pPr>
                </w:p>
              </w:tc>
              <w:tc>
                <w:tcPr>
                  <w:tcW w:w="861" w:type="pct"/>
                  <w:vMerge/>
                </w:tcPr>
                <w:p w14:paraId="13502AF5" w14:textId="25CC45B8" w:rsidR="006364BB" w:rsidRPr="007A0E19" w:rsidDel="00930E15" w:rsidRDefault="006364BB" w:rsidP="00930E15">
                  <w:pPr>
                    <w:widowControl w:val="0"/>
                    <w:spacing w:before="0" w:after="0" w:line="240" w:lineRule="auto"/>
                    <w:ind w:left="0" w:firstLine="0"/>
                    <w:rPr>
                      <w:del w:id="5619" w:author="admin" w:date="2026-02-12T08:34:00Z"/>
                      <w:rFonts w:eastAsia="Times New Roman"/>
                      <w:sz w:val="24"/>
                      <w:szCs w:val="24"/>
                    </w:rPr>
                  </w:pPr>
                </w:p>
              </w:tc>
            </w:tr>
            <w:tr w:rsidR="007A0E19" w:rsidRPr="007A0E19" w:rsidDel="00930E15" w14:paraId="112F964A" w14:textId="093295BD" w:rsidTr="00930E15">
              <w:trPr>
                <w:trHeight w:val="20"/>
                <w:tblCellSpacing w:w="0" w:type="dxa"/>
                <w:jc w:val="center"/>
                <w:del w:id="5620" w:author="admin" w:date="2026-02-12T08:34:00Z"/>
              </w:trPr>
              <w:tc>
                <w:tcPr>
                  <w:tcW w:w="446" w:type="pct"/>
                  <w:vAlign w:val="center"/>
                  <w:hideMark/>
                </w:tcPr>
                <w:p w14:paraId="004BE1A9" w14:textId="36C7E3E0" w:rsidR="006364BB" w:rsidRPr="007A0E19" w:rsidDel="00930E15" w:rsidRDefault="006364BB" w:rsidP="00930E15">
                  <w:pPr>
                    <w:widowControl w:val="0"/>
                    <w:spacing w:line="20" w:lineRule="atLeast"/>
                    <w:ind w:left="0" w:firstLine="0"/>
                    <w:jc w:val="center"/>
                    <w:rPr>
                      <w:del w:id="5621" w:author="admin" w:date="2026-02-12T08:34:00Z"/>
                      <w:rFonts w:eastAsia="Times New Roman"/>
                      <w:sz w:val="24"/>
                      <w:szCs w:val="24"/>
                    </w:rPr>
                  </w:pPr>
                  <w:del w:id="5622" w:author="admin" w:date="2026-02-12T08:34:00Z">
                    <w:r w:rsidRPr="007A0E19" w:rsidDel="00930E15">
                      <w:rPr>
                        <w:rFonts w:eastAsia="Times New Roman"/>
                        <w:sz w:val="20"/>
                        <w:szCs w:val="20"/>
                        <w:lang w:val="vi-VN"/>
                      </w:rPr>
                      <w:delText> </w:delText>
                    </w:r>
                  </w:del>
                </w:p>
              </w:tc>
              <w:tc>
                <w:tcPr>
                  <w:tcW w:w="715" w:type="pct"/>
                  <w:vAlign w:val="center"/>
                  <w:hideMark/>
                </w:tcPr>
                <w:p w14:paraId="7A1CD2ED" w14:textId="50A431EE" w:rsidR="006364BB" w:rsidRPr="007A0E19" w:rsidDel="00930E15" w:rsidRDefault="006364BB" w:rsidP="00930E15">
                  <w:pPr>
                    <w:widowControl w:val="0"/>
                    <w:spacing w:line="20" w:lineRule="atLeast"/>
                    <w:ind w:left="0" w:firstLine="0"/>
                    <w:jc w:val="center"/>
                    <w:rPr>
                      <w:del w:id="5623" w:author="admin" w:date="2026-02-12T08:34:00Z"/>
                      <w:rFonts w:eastAsia="Times New Roman"/>
                      <w:sz w:val="24"/>
                      <w:szCs w:val="24"/>
                    </w:rPr>
                  </w:pPr>
                  <w:del w:id="5624" w:author="admin" w:date="2026-02-12T08:34:00Z">
                    <w:r w:rsidRPr="007A0E19" w:rsidDel="00930E15">
                      <w:rPr>
                        <w:rFonts w:eastAsia="Times New Roman"/>
                        <w:sz w:val="20"/>
                        <w:szCs w:val="20"/>
                        <w:lang w:val="vi-VN"/>
                      </w:rPr>
                      <w:delText> </w:delText>
                    </w:r>
                  </w:del>
                </w:p>
              </w:tc>
              <w:tc>
                <w:tcPr>
                  <w:tcW w:w="650" w:type="pct"/>
                  <w:vAlign w:val="center"/>
                  <w:hideMark/>
                </w:tcPr>
                <w:p w14:paraId="3ED4D9B1" w14:textId="469E91B2" w:rsidR="006364BB" w:rsidRPr="007A0E19" w:rsidDel="00930E15" w:rsidRDefault="006364BB" w:rsidP="00930E15">
                  <w:pPr>
                    <w:widowControl w:val="0"/>
                    <w:spacing w:line="20" w:lineRule="atLeast"/>
                    <w:ind w:left="0" w:firstLine="0"/>
                    <w:jc w:val="center"/>
                    <w:rPr>
                      <w:del w:id="5625" w:author="admin" w:date="2026-02-12T08:34:00Z"/>
                      <w:rFonts w:eastAsia="Times New Roman"/>
                      <w:sz w:val="24"/>
                      <w:szCs w:val="24"/>
                    </w:rPr>
                  </w:pPr>
                  <w:del w:id="5626" w:author="admin" w:date="2026-02-12T08:34:00Z">
                    <w:r w:rsidRPr="007A0E19" w:rsidDel="00930E15">
                      <w:rPr>
                        <w:rFonts w:eastAsia="Times New Roman"/>
                        <w:sz w:val="20"/>
                        <w:szCs w:val="20"/>
                        <w:lang w:val="vi-VN"/>
                      </w:rPr>
                      <w:delText> </w:delText>
                    </w:r>
                  </w:del>
                </w:p>
              </w:tc>
              <w:tc>
                <w:tcPr>
                  <w:tcW w:w="565" w:type="pct"/>
                  <w:vAlign w:val="center"/>
                  <w:hideMark/>
                </w:tcPr>
                <w:p w14:paraId="06B02C74" w14:textId="0BD80BEA" w:rsidR="006364BB" w:rsidRPr="007A0E19" w:rsidDel="00930E15" w:rsidRDefault="006364BB" w:rsidP="00930E15">
                  <w:pPr>
                    <w:widowControl w:val="0"/>
                    <w:spacing w:line="20" w:lineRule="atLeast"/>
                    <w:ind w:left="0" w:firstLine="0"/>
                    <w:jc w:val="center"/>
                    <w:rPr>
                      <w:del w:id="5627" w:author="admin" w:date="2026-02-12T08:34:00Z"/>
                      <w:rFonts w:eastAsia="Times New Roman"/>
                      <w:sz w:val="24"/>
                      <w:szCs w:val="24"/>
                    </w:rPr>
                  </w:pPr>
                  <w:del w:id="5628" w:author="admin" w:date="2026-02-12T08:34:00Z">
                    <w:r w:rsidRPr="007A0E19" w:rsidDel="00930E15">
                      <w:rPr>
                        <w:rFonts w:eastAsia="Times New Roman"/>
                        <w:sz w:val="20"/>
                        <w:szCs w:val="20"/>
                        <w:lang w:val="vi-VN"/>
                      </w:rPr>
                      <w:delText> </w:delText>
                    </w:r>
                  </w:del>
                </w:p>
              </w:tc>
              <w:tc>
                <w:tcPr>
                  <w:tcW w:w="902" w:type="pct"/>
                  <w:vAlign w:val="center"/>
                  <w:hideMark/>
                </w:tcPr>
                <w:p w14:paraId="2FA606C1" w14:textId="14A779D8" w:rsidR="006364BB" w:rsidRPr="007A0E19" w:rsidDel="00930E15" w:rsidRDefault="006364BB" w:rsidP="00930E15">
                  <w:pPr>
                    <w:widowControl w:val="0"/>
                    <w:spacing w:line="20" w:lineRule="atLeast"/>
                    <w:ind w:left="0" w:firstLine="0"/>
                    <w:jc w:val="center"/>
                    <w:rPr>
                      <w:del w:id="5629" w:author="admin" w:date="2026-02-12T08:34:00Z"/>
                      <w:rFonts w:eastAsia="Times New Roman"/>
                      <w:sz w:val="24"/>
                      <w:szCs w:val="24"/>
                    </w:rPr>
                  </w:pPr>
                  <w:del w:id="5630" w:author="admin" w:date="2026-02-12T08:34:00Z">
                    <w:r w:rsidRPr="007A0E19" w:rsidDel="00930E15">
                      <w:rPr>
                        <w:rFonts w:eastAsia="Times New Roman"/>
                        <w:sz w:val="20"/>
                        <w:szCs w:val="20"/>
                        <w:lang w:val="vi-VN"/>
                      </w:rPr>
                      <w:delText> </w:delText>
                    </w:r>
                  </w:del>
                </w:p>
              </w:tc>
              <w:tc>
                <w:tcPr>
                  <w:tcW w:w="861" w:type="pct"/>
                  <w:vAlign w:val="center"/>
                  <w:hideMark/>
                </w:tcPr>
                <w:p w14:paraId="0F5DDED3" w14:textId="4C90531B" w:rsidR="006364BB" w:rsidRPr="007A0E19" w:rsidDel="00930E15" w:rsidRDefault="006364BB" w:rsidP="00930E15">
                  <w:pPr>
                    <w:widowControl w:val="0"/>
                    <w:spacing w:line="20" w:lineRule="atLeast"/>
                    <w:ind w:left="0" w:firstLine="0"/>
                    <w:jc w:val="center"/>
                    <w:rPr>
                      <w:del w:id="5631" w:author="admin" w:date="2026-02-12T08:34:00Z"/>
                      <w:rFonts w:eastAsia="Times New Roman"/>
                      <w:sz w:val="24"/>
                      <w:szCs w:val="24"/>
                    </w:rPr>
                  </w:pPr>
                  <w:del w:id="5632" w:author="admin" w:date="2026-02-12T08:34:00Z">
                    <w:r w:rsidRPr="007A0E19" w:rsidDel="00930E15">
                      <w:rPr>
                        <w:rFonts w:eastAsia="Times New Roman"/>
                        <w:sz w:val="20"/>
                        <w:szCs w:val="20"/>
                        <w:lang w:val="vi-VN"/>
                      </w:rPr>
                      <w:delText> </w:delText>
                    </w:r>
                  </w:del>
                </w:p>
              </w:tc>
              <w:tc>
                <w:tcPr>
                  <w:tcW w:w="861" w:type="pct"/>
                </w:tcPr>
                <w:p w14:paraId="1F3A0DC9" w14:textId="57D10827" w:rsidR="006364BB" w:rsidRPr="007A0E19" w:rsidDel="00930E15" w:rsidRDefault="006364BB" w:rsidP="00930E15">
                  <w:pPr>
                    <w:widowControl w:val="0"/>
                    <w:spacing w:line="20" w:lineRule="atLeast"/>
                    <w:ind w:left="0" w:firstLine="0"/>
                    <w:jc w:val="center"/>
                    <w:rPr>
                      <w:del w:id="5633" w:author="admin" w:date="2026-02-12T08:34:00Z"/>
                      <w:rFonts w:eastAsia="Times New Roman"/>
                      <w:sz w:val="20"/>
                      <w:szCs w:val="20"/>
                      <w:lang w:val="vi-VN"/>
                    </w:rPr>
                  </w:pPr>
                </w:p>
              </w:tc>
            </w:tr>
            <w:tr w:rsidR="007A0E19" w:rsidRPr="007A0E19" w:rsidDel="00930E15" w14:paraId="6F0FCA0D" w14:textId="117FDD95" w:rsidTr="00930E15">
              <w:trPr>
                <w:trHeight w:val="20"/>
                <w:tblCellSpacing w:w="0" w:type="dxa"/>
                <w:jc w:val="center"/>
                <w:del w:id="5634" w:author="admin" w:date="2026-02-12T08:34:00Z"/>
              </w:trPr>
              <w:tc>
                <w:tcPr>
                  <w:tcW w:w="446" w:type="pct"/>
                  <w:vAlign w:val="center"/>
                  <w:hideMark/>
                </w:tcPr>
                <w:p w14:paraId="69A5462F" w14:textId="4E135EAD" w:rsidR="006364BB" w:rsidRPr="007A0E19" w:rsidDel="00930E15" w:rsidRDefault="006364BB" w:rsidP="00930E15">
                  <w:pPr>
                    <w:widowControl w:val="0"/>
                    <w:spacing w:line="20" w:lineRule="atLeast"/>
                    <w:ind w:left="0" w:firstLine="0"/>
                    <w:jc w:val="center"/>
                    <w:rPr>
                      <w:del w:id="5635" w:author="admin" w:date="2026-02-12T08:34:00Z"/>
                      <w:rFonts w:eastAsia="Times New Roman"/>
                      <w:sz w:val="24"/>
                      <w:szCs w:val="24"/>
                    </w:rPr>
                  </w:pPr>
                  <w:del w:id="5636" w:author="admin" w:date="2026-02-12T08:34:00Z">
                    <w:r w:rsidRPr="007A0E19" w:rsidDel="00930E15">
                      <w:rPr>
                        <w:rFonts w:eastAsia="Times New Roman"/>
                        <w:sz w:val="20"/>
                        <w:szCs w:val="20"/>
                        <w:lang w:val="vi-VN"/>
                      </w:rPr>
                      <w:delText> </w:delText>
                    </w:r>
                  </w:del>
                </w:p>
              </w:tc>
              <w:tc>
                <w:tcPr>
                  <w:tcW w:w="715" w:type="pct"/>
                  <w:vAlign w:val="center"/>
                  <w:hideMark/>
                </w:tcPr>
                <w:p w14:paraId="048266D9" w14:textId="760AE44B" w:rsidR="006364BB" w:rsidRPr="007A0E19" w:rsidDel="00930E15" w:rsidRDefault="006364BB" w:rsidP="00930E15">
                  <w:pPr>
                    <w:widowControl w:val="0"/>
                    <w:spacing w:line="20" w:lineRule="atLeast"/>
                    <w:ind w:left="0" w:firstLine="0"/>
                    <w:jc w:val="center"/>
                    <w:rPr>
                      <w:del w:id="5637" w:author="admin" w:date="2026-02-12T08:34:00Z"/>
                      <w:rFonts w:eastAsia="Times New Roman"/>
                      <w:sz w:val="24"/>
                      <w:szCs w:val="24"/>
                    </w:rPr>
                  </w:pPr>
                  <w:del w:id="5638" w:author="admin" w:date="2026-02-12T08:34:00Z">
                    <w:r w:rsidRPr="007A0E19" w:rsidDel="00930E15">
                      <w:rPr>
                        <w:rFonts w:eastAsia="Times New Roman"/>
                        <w:sz w:val="20"/>
                        <w:szCs w:val="20"/>
                        <w:lang w:val="vi-VN"/>
                      </w:rPr>
                      <w:delText> </w:delText>
                    </w:r>
                  </w:del>
                </w:p>
              </w:tc>
              <w:tc>
                <w:tcPr>
                  <w:tcW w:w="650" w:type="pct"/>
                  <w:vAlign w:val="center"/>
                  <w:hideMark/>
                </w:tcPr>
                <w:p w14:paraId="19B04A48" w14:textId="6250E9B6" w:rsidR="006364BB" w:rsidRPr="007A0E19" w:rsidDel="00930E15" w:rsidRDefault="006364BB" w:rsidP="00930E15">
                  <w:pPr>
                    <w:widowControl w:val="0"/>
                    <w:spacing w:line="20" w:lineRule="atLeast"/>
                    <w:ind w:left="0" w:firstLine="0"/>
                    <w:jc w:val="center"/>
                    <w:rPr>
                      <w:del w:id="5639" w:author="admin" w:date="2026-02-12T08:34:00Z"/>
                      <w:rFonts w:eastAsia="Times New Roman"/>
                      <w:sz w:val="24"/>
                      <w:szCs w:val="24"/>
                    </w:rPr>
                  </w:pPr>
                  <w:del w:id="5640" w:author="admin" w:date="2026-02-12T08:34:00Z">
                    <w:r w:rsidRPr="007A0E19" w:rsidDel="00930E15">
                      <w:rPr>
                        <w:rFonts w:eastAsia="Times New Roman"/>
                        <w:sz w:val="20"/>
                        <w:szCs w:val="20"/>
                        <w:lang w:val="vi-VN"/>
                      </w:rPr>
                      <w:delText> </w:delText>
                    </w:r>
                  </w:del>
                </w:p>
              </w:tc>
              <w:tc>
                <w:tcPr>
                  <w:tcW w:w="565" w:type="pct"/>
                  <w:vAlign w:val="center"/>
                  <w:hideMark/>
                </w:tcPr>
                <w:p w14:paraId="1B1E6F85" w14:textId="33188F19" w:rsidR="006364BB" w:rsidRPr="007A0E19" w:rsidDel="00930E15" w:rsidRDefault="006364BB" w:rsidP="00930E15">
                  <w:pPr>
                    <w:widowControl w:val="0"/>
                    <w:spacing w:line="20" w:lineRule="atLeast"/>
                    <w:ind w:left="0" w:firstLine="0"/>
                    <w:jc w:val="center"/>
                    <w:rPr>
                      <w:del w:id="5641" w:author="admin" w:date="2026-02-12T08:34:00Z"/>
                      <w:rFonts w:eastAsia="Times New Roman"/>
                      <w:sz w:val="24"/>
                      <w:szCs w:val="24"/>
                    </w:rPr>
                  </w:pPr>
                  <w:del w:id="5642" w:author="admin" w:date="2026-02-12T08:34:00Z">
                    <w:r w:rsidRPr="007A0E19" w:rsidDel="00930E15">
                      <w:rPr>
                        <w:rFonts w:eastAsia="Times New Roman"/>
                        <w:sz w:val="20"/>
                        <w:szCs w:val="20"/>
                        <w:lang w:val="vi-VN"/>
                      </w:rPr>
                      <w:delText> </w:delText>
                    </w:r>
                  </w:del>
                </w:p>
              </w:tc>
              <w:tc>
                <w:tcPr>
                  <w:tcW w:w="902" w:type="pct"/>
                  <w:vAlign w:val="center"/>
                  <w:hideMark/>
                </w:tcPr>
                <w:p w14:paraId="79A9001A" w14:textId="55F661AD" w:rsidR="006364BB" w:rsidRPr="007A0E19" w:rsidDel="00930E15" w:rsidRDefault="006364BB" w:rsidP="00930E15">
                  <w:pPr>
                    <w:widowControl w:val="0"/>
                    <w:spacing w:line="20" w:lineRule="atLeast"/>
                    <w:ind w:left="0" w:firstLine="0"/>
                    <w:jc w:val="center"/>
                    <w:rPr>
                      <w:del w:id="5643" w:author="admin" w:date="2026-02-12T08:34:00Z"/>
                      <w:rFonts w:eastAsia="Times New Roman"/>
                      <w:sz w:val="24"/>
                      <w:szCs w:val="24"/>
                    </w:rPr>
                  </w:pPr>
                  <w:del w:id="5644" w:author="admin" w:date="2026-02-12T08:34:00Z">
                    <w:r w:rsidRPr="007A0E19" w:rsidDel="00930E15">
                      <w:rPr>
                        <w:rFonts w:eastAsia="Times New Roman"/>
                        <w:sz w:val="20"/>
                        <w:szCs w:val="20"/>
                        <w:lang w:val="vi-VN"/>
                      </w:rPr>
                      <w:delText> </w:delText>
                    </w:r>
                  </w:del>
                </w:p>
              </w:tc>
              <w:tc>
                <w:tcPr>
                  <w:tcW w:w="861" w:type="pct"/>
                  <w:vAlign w:val="center"/>
                  <w:hideMark/>
                </w:tcPr>
                <w:p w14:paraId="6375EDE3" w14:textId="7CA7A8FE" w:rsidR="006364BB" w:rsidRPr="007A0E19" w:rsidDel="00930E15" w:rsidRDefault="006364BB" w:rsidP="00930E15">
                  <w:pPr>
                    <w:widowControl w:val="0"/>
                    <w:spacing w:line="20" w:lineRule="atLeast"/>
                    <w:ind w:left="0" w:firstLine="0"/>
                    <w:jc w:val="center"/>
                    <w:rPr>
                      <w:del w:id="5645" w:author="admin" w:date="2026-02-12T08:34:00Z"/>
                      <w:rFonts w:eastAsia="Times New Roman"/>
                      <w:sz w:val="24"/>
                      <w:szCs w:val="24"/>
                    </w:rPr>
                  </w:pPr>
                  <w:del w:id="5646" w:author="admin" w:date="2026-02-12T08:34:00Z">
                    <w:r w:rsidRPr="007A0E19" w:rsidDel="00930E15">
                      <w:rPr>
                        <w:rFonts w:eastAsia="Times New Roman"/>
                        <w:sz w:val="20"/>
                        <w:szCs w:val="20"/>
                        <w:lang w:val="vi-VN"/>
                      </w:rPr>
                      <w:delText> </w:delText>
                    </w:r>
                  </w:del>
                </w:p>
              </w:tc>
              <w:tc>
                <w:tcPr>
                  <w:tcW w:w="861" w:type="pct"/>
                </w:tcPr>
                <w:p w14:paraId="3E3414D3" w14:textId="470B2464" w:rsidR="006364BB" w:rsidRPr="007A0E19" w:rsidDel="00930E15" w:rsidRDefault="006364BB" w:rsidP="00930E15">
                  <w:pPr>
                    <w:widowControl w:val="0"/>
                    <w:spacing w:line="20" w:lineRule="atLeast"/>
                    <w:ind w:left="0" w:firstLine="0"/>
                    <w:jc w:val="center"/>
                    <w:rPr>
                      <w:del w:id="5647" w:author="admin" w:date="2026-02-12T08:34:00Z"/>
                      <w:rFonts w:eastAsia="Times New Roman"/>
                      <w:sz w:val="20"/>
                      <w:szCs w:val="20"/>
                      <w:lang w:val="vi-VN"/>
                    </w:rPr>
                  </w:pPr>
                </w:p>
              </w:tc>
            </w:tr>
            <w:tr w:rsidR="007A0E19" w:rsidRPr="007A0E19" w:rsidDel="00930E15" w14:paraId="0C8BD93B" w14:textId="6A701324" w:rsidTr="00930E15">
              <w:trPr>
                <w:trHeight w:val="20"/>
                <w:tblCellSpacing w:w="0" w:type="dxa"/>
                <w:jc w:val="center"/>
                <w:del w:id="5648" w:author="admin" w:date="2026-02-12T08:34:00Z"/>
              </w:trPr>
              <w:tc>
                <w:tcPr>
                  <w:tcW w:w="446" w:type="pct"/>
                  <w:vAlign w:val="center"/>
                  <w:hideMark/>
                </w:tcPr>
                <w:p w14:paraId="4BC74809" w14:textId="3204AA01" w:rsidR="006364BB" w:rsidRPr="007A0E19" w:rsidDel="00930E15" w:rsidRDefault="006364BB" w:rsidP="00930E15">
                  <w:pPr>
                    <w:widowControl w:val="0"/>
                    <w:spacing w:line="20" w:lineRule="atLeast"/>
                    <w:ind w:left="0" w:firstLine="0"/>
                    <w:jc w:val="center"/>
                    <w:rPr>
                      <w:del w:id="5649" w:author="admin" w:date="2026-02-12T08:34:00Z"/>
                      <w:rFonts w:eastAsia="Times New Roman"/>
                      <w:sz w:val="24"/>
                      <w:szCs w:val="24"/>
                    </w:rPr>
                  </w:pPr>
                  <w:del w:id="5650" w:author="admin" w:date="2026-02-12T08:34:00Z">
                    <w:r w:rsidRPr="007A0E19" w:rsidDel="00930E15">
                      <w:rPr>
                        <w:rFonts w:eastAsia="Times New Roman"/>
                        <w:sz w:val="20"/>
                        <w:szCs w:val="20"/>
                        <w:lang w:val="vi-VN"/>
                      </w:rPr>
                      <w:delText> </w:delText>
                    </w:r>
                  </w:del>
                </w:p>
              </w:tc>
              <w:tc>
                <w:tcPr>
                  <w:tcW w:w="715" w:type="pct"/>
                  <w:vAlign w:val="center"/>
                  <w:hideMark/>
                </w:tcPr>
                <w:p w14:paraId="37237017" w14:textId="6A4F52AE" w:rsidR="006364BB" w:rsidRPr="007A0E19" w:rsidDel="00930E15" w:rsidRDefault="006364BB" w:rsidP="00930E15">
                  <w:pPr>
                    <w:widowControl w:val="0"/>
                    <w:spacing w:line="20" w:lineRule="atLeast"/>
                    <w:ind w:left="0" w:firstLine="0"/>
                    <w:jc w:val="center"/>
                    <w:rPr>
                      <w:del w:id="5651" w:author="admin" w:date="2026-02-12T08:34:00Z"/>
                      <w:rFonts w:eastAsia="Times New Roman"/>
                      <w:sz w:val="24"/>
                      <w:szCs w:val="24"/>
                    </w:rPr>
                  </w:pPr>
                  <w:del w:id="5652" w:author="admin" w:date="2026-02-12T08:34:00Z">
                    <w:r w:rsidRPr="007A0E19" w:rsidDel="00930E15">
                      <w:rPr>
                        <w:rFonts w:eastAsia="Times New Roman"/>
                        <w:sz w:val="20"/>
                        <w:szCs w:val="20"/>
                        <w:lang w:val="vi-VN"/>
                      </w:rPr>
                      <w:delText> </w:delText>
                    </w:r>
                  </w:del>
                </w:p>
              </w:tc>
              <w:tc>
                <w:tcPr>
                  <w:tcW w:w="650" w:type="pct"/>
                  <w:vAlign w:val="center"/>
                  <w:hideMark/>
                </w:tcPr>
                <w:p w14:paraId="658FEEA1" w14:textId="79990CB2" w:rsidR="006364BB" w:rsidRPr="007A0E19" w:rsidDel="00930E15" w:rsidRDefault="006364BB" w:rsidP="00930E15">
                  <w:pPr>
                    <w:widowControl w:val="0"/>
                    <w:spacing w:line="20" w:lineRule="atLeast"/>
                    <w:ind w:left="0" w:firstLine="0"/>
                    <w:jc w:val="center"/>
                    <w:rPr>
                      <w:del w:id="5653" w:author="admin" w:date="2026-02-12T08:34:00Z"/>
                      <w:rFonts w:eastAsia="Times New Roman"/>
                      <w:sz w:val="24"/>
                      <w:szCs w:val="24"/>
                    </w:rPr>
                  </w:pPr>
                  <w:del w:id="5654" w:author="admin" w:date="2026-02-12T08:34:00Z">
                    <w:r w:rsidRPr="007A0E19" w:rsidDel="00930E15">
                      <w:rPr>
                        <w:rFonts w:eastAsia="Times New Roman"/>
                        <w:sz w:val="20"/>
                        <w:szCs w:val="20"/>
                        <w:lang w:val="vi-VN"/>
                      </w:rPr>
                      <w:delText> </w:delText>
                    </w:r>
                  </w:del>
                </w:p>
              </w:tc>
              <w:tc>
                <w:tcPr>
                  <w:tcW w:w="565" w:type="pct"/>
                  <w:vAlign w:val="center"/>
                  <w:hideMark/>
                </w:tcPr>
                <w:p w14:paraId="5DC2933E" w14:textId="4673D4CD" w:rsidR="006364BB" w:rsidRPr="007A0E19" w:rsidDel="00930E15" w:rsidRDefault="006364BB" w:rsidP="00930E15">
                  <w:pPr>
                    <w:widowControl w:val="0"/>
                    <w:spacing w:line="20" w:lineRule="atLeast"/>
                    <w:ind w:left="0" w:firstLine="0"/>
                    <w:jc w:val="center"/>
                    <w:rPr>
                      <w:del w:id="5655" w:author="admin" w:date="2026-02-12T08:34:00Z"/>
                      <w:rFonts w:eastAsia="Times New Roman"/>
                      <w:sz w:val="24"/>
                      <w:szCs w:val="24"/>
                    </w:rPr>
                  </w:pPr>
                  <w:del w:id="5656" w:author="admin" w:date="2026-02-12T08:34:00Z">
                    <w:r w:rsidRPr="007A0E19" w:rsidDel="00930E15">
                      <w:rPr>
                        <w:rFonts w:eastAsia="Times New Roman"/>
                        <w:sz w:val="20"/>
                        <w:szCs w:val="20"/>
                        <w:lang w:val="vi-VN"/>
                      </w:rPr>
                      <w:delText> </w:delText>
                    </w:r>
                  </w:del>
                </w:p>
              </w:tc>
              <w:tc>
                <w:tcPr>
                  <w:tcW w:w="902" w:type="pct"/>
                  <w:vAlign w:val="center"/>
                  <w:hideMark/>
                </w:tcPr>
                <w:p w14:paraId="0C979BED" w14:textId="705F2021" w:rsidR="006364BB" w:rsidRPr="007A0E19" w:rsidDel="00930E15" w:rsidRDefault="006364BB" w:rsidP="00930E15">
                  <w:pPr>
                    <w:widowControl w:val="0"/>
                    <w:spacing w:line="20" w:lineRule="atLeast"/>
                    <w:ind w:left="0" w:firstLine="0"/>
                    <w:jc w:val="center"/>
                    <w:rPr>
                      <w:del w:id="5657" w:author="admin" w:date="2026-02-12T08:34:00Z"/>
                      <w:rFonts w:eastAsia="Times New Roman"/>
                      <w:sz w:val="24"/>
                      <w:szCs w:val="24"/>
                    </w:rPr>
                  </w:pPr>
                  <w:del w:id="5658" w:author="admin" w:date="2026-02-12T08:34:00Z">
                    <w:r w:rsidRPr="007A0E19" w:rsidDel="00930E15">
                      <w:rPr>
                        <w:rFonts w:eastAsia="Times New Roman"/>
                        <w:sz w:val="20"/>
                        <w:szCs w:val="20"/>
                        <w:lang w:val="vi-VN"/>
                      </w:rPr>
                      <w:delText> </w:delText>
                    </w:r>
                  </w:del>
                </w:p>
              </w:tc>
              <w:tc>
                <w:tcPr>
                  <w:tcW w:w="861" w:type="pct"/>
                  <w:vAlign w:val="center"/>
                  <w:hideMark/>
                </w:tcPr>
                <w:p w14:paraId="2F4583E1" w14:textId="706AACD2" w:rsidR="006364BB" w:rsidRPr="007A0E19" w:rsidDel="00930E15" w:rsidRDefault="006364BB" w:rsidP="00930E15">
                  <w:pPr>
                    <w:widowControl w:val="0"/>
                    <w:spacing w:line="20" w:lineRule="atLeast"/>
                    <w:ind w:left="0" w:firstLine="0"/>
                    <w:jc w:val="center"/>
                    <w:rPr>
                      <w:del w:id="5659" w:author="admin" w:date="2026-02-12T08:34:00Z"/>
                      <w:rFonts w:eastAsia="Times New Roman"/>
                      <w:sz w:val="24"/>
                      <w:szCs w:val="24"/>
                    </w:rPr>
                  </w:pPr>
                  <w:del w:id="5660" w:author="admin" w:date="2026-02-12T08:34:00Z">
                    <w:r w:rsidRPr="007A0E19" w:rsidDel="00930E15">
                      <w:rPr>
                        <w:rFonts w:eastAsia="Times New Roman"/>
                        <w:sz w:val="20"/>
                        <w:szCs w:val="20"/>
                        <w:lang w:val="vi-VN"/>
                      </w:rPr>
                      <w:delText> </w:delText>
                    </w:r>
                  </w:del>
                </w:p>
              </w:tc>
              <w:tc>
                <w:tcPr>
                  <w:tcW w:w="861" w:type="pct"/>
                </w:tcPr>
                <w:p w14:paraId="18E10BBC" w14:textId="4774E488" w:rsidR="006364BB" w:rsidRPr="007A0E19" w:rsidDel="00930E15" w:rsidRDefault="006364BB" w:rsidP="00930E15">
                  <w:pPr>
                    <w:widowControl w:val="0"/>
                    <w:spacing w:line="20" w:lineRule="atLeast"/>
                    <w:ind w:left="0" w:firstLine="0"/>
                    <w:jc w:val="center"/>
                    <w:rPr>
                      <w:del w:id="5661" w:author="admin" w:date="2026-02-12T08:34:00Z"/>
                      <w:rFonts w:eastAsia="Times New Roman"/>
                      <w:sz w:val="20"/>
                      <w:szCs w:val="20"/>
                      <w:lang w:val="vi-VN"/>
                    </w:rPr>
                  </w:pPr>
                </w:p>
              </w:tc>
            </w:tr>
          </w:tbl>
          <w:p w14:paraId="6C196D2B" w14:textId="240E7FAA" w:rsidR="006364BB" w:rsidRPr="007A0E19" w:rsidDel="00930E15" w:rsidRDefault="006364BB" w:rsidP="00930E15">
            <w:pPr>
              <w:widowControl w:val="0"/>
              <w:spacing w:after="0" w:line="240" w:lineRule="auto"/>
              <w:ind w:left="0" w:firstLine="0"/>
              <w:jc w:val="both"/>
              <w:rPr>
                <w:del w:id="5662" w:author="admin" w:date="2026-02-12T08:34:00Z"/>
                <w:rFonts w:eastAsia="Times New Roman"/>
                <w:sz w:val="20"/>
                <w:szCs w:val="20"/>
              </w:rPr>
            </w:pPr>
            <w:del w:id="5663"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xml:space="preserve"> phải thực hiện đúng các quy định tại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B76BA9"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 xml:space="preserve">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 </w:delText>
              </w:r>
              <w:r w:rsidR="000C7D84" w:rsidRPr="007A0E19" w:rsidDel="00930E15">
                <w:rPr>
                  <w:rFonts w:eastAsia="Yu Mincho"/>
                  <w:sz w:val="20"/>
                  <w:szCs w:val="20"/>
                </w:rPr>
                <w:delText xml:space="preserve">Thông tư số    /2026/TT-BCT ngày    tháng     năm 2026 của Bộ trưởng Bộ Công </w:delText>
              </w:r>
              <w:r w:rsidRPr="007A0E19" w:rsidDel="00930E15">
                <w:rPr>
                  <w:rFonts w:eastAsia="Yu Mincho"/>
                  <w:sz w:val="20"/>
                  <w:szCs w:val="20"/>
                </w:rPr>
                <w:delText xml:space="preserve">Thương </w:delText>
              </w:r>
              <w:r w:rsidRPr="007A0E19" w:rsidDel="00930E15">
                <w:rPr>
                  <w:rFonts w:eastAsia="Times New Roman"/>
                  <w:bCs/>
                  <w:sz w:val="20"/>
                  <w:szCs w:val="20"/>
                </w:rPr>
                <w:delText xml:space="preserve">quy định chi tiết và hướng dẫn thi hành một số điều của Luật Hóa chất và </w:delText>
              </w:r>
              <w:r w:rsidR="00194C72" w:rsidRPr="007A0E19" w:rsidDel="00930E15">
                <w:rPr>
                  <w:rFonts w:eastAsia="Times New Roman"/>
                  <w:bCs/>
                  <w:sz w:val="20"/>
                  <w:szCs w:val="20"/>
                </w:rPr>
                <w:delText xml:space="preserve">Nghị định số </w:delText>
              </w:r>
              <w:r w:rsidR="00B76BA9" w:rsidRPr="007A0E19" w:rsidDel="00930E15">
                <w:rPr>
                  <w:rFonts w:eastAsia="Times New Roman"/>
                  <w:bCs/>
                  <w:sz w:val="20"/>
                  <w:szCs w:val="20"/>
                </w:rPr>
                <w:delText xml:space="preserve">    /2026/NĐ-CP </w:delText>
              </w:r>
              <w:r w:rsidRPr="007A0E19" w:rsidDel="00930E15">
                <w:rPr>
                  <w:rFonts w:eastAsia="Times New Roman"/>
                  <w:bCs/>
                  <w:sz w:val="20"/>
                  <w:szCs w:val="20"/>
                </w:rPr>
                <w:delText xml:space="preserve">của Chính phủ </w:delText>
              </w:r>
              <w:r w:rsidRPr="007A0E19" w:rsidDel="00930E15">
                <w:rPr>
                  <w:rFonts w:eastAsia="Yu Mincho"/>
                  <w:sz w:val="20"/>
                  <w:szCs w:val="20"/>
                </w:rPr>
                <w:delText>quy định chi tiết và hướng dẫn thi hành một số điều của Luật Hóa chất về quản lý hoạt động hóa chất và hóa chất nguy hiểm trong sản phẩm, hàng hóa và các quy định pháp luật khác có liên quan</w:delText>
              </w:r>
              <w:r w:rsidRPr="007A0E19" w:rsidDel="00930E15">
                <w:rPr>
                  <w:rFonts w:eastAsia="Times New Roman"/>
                  <w:sz w:val="22"/>
                  <w:lang w:val="vi-VN"/>
                </w:rPr>
                <w:delText>.</w:delText>
              </w:r>
            </w:del>
          </w:p>
          <w:p w14:paraId="267E086D" w14:textId="237ED416" w:rsidR="006364BB" w:rsidRPr="007A0E19" w:rsidDel="00930E15" w:rsidRDefault="006364BB" w:rsidP="00930E15">
            <w:pPr>
              <w:widowControl w:val="0"/>
              <w:spacing w:after="0" w:line="240" w:lineRule="auto"/>
              <w:ind w:left="0" w:firstLine="0"/>
              <w:jc w:val="both"/>
              <w:rPr>
                <w:del w:id="5664" w:author="admin" w:date="2026-02-12T08:34:00Z"/>
                <w:rFonts w:eastAsia="Times New Roman"/>
                <w:sz w:val="20"/>
                <w:szCs w:val="20"/>
              </w:rPr>
            </w:pPr>
            <w:del w:id="5665" w:author="admin" w:date="2026-02-12T08:34:00Z">
              <w:r w:rsidRPr="007A0E19" w:rsidDel="00930E15">
                <w:rPr>
                  <w:rFonts w:eastAsia="Yu Mincho"/>
                  <w:sz w:val="20"/>
                  <w:szCs w:val="20"/>
                </w:rPr>
                <w:delText>Nếu </w:delText>
              </w:r>
              <w:r w:rsidRPr="007A0E19" w:rsidDel="00930E15">
                <w:rPr>
                  <w:rFonts w:eastAsia="Yu Mincho"/>
                  <w:sz w:val="20"/>
                  <w:szCs w:val="20"/>
                  <w:lang w:val="vi-VN"/>
                </w:rPr>
                <w:delText xml:space="preserve">có sự thay đổi </w:delText>
              </w:r>
              <w:r w:rsidRPr="007A0E19" w:rsidDel="00930E15">
                <w:rPr>
                  <w:rFonts w:eastAsia="Yu Mincho"/>
                  <w:sz w:val="20"/>
                  <w:szCs w:val="20"/>
                </w:rPr>
                <w:delText>các thông tin nêu tại Giấy phép này và thay đổi điều kiện sản xuất hóa chất cấm</w:delText>
              </w:r>
              <w:r w:rsidRPr="007A0E19" w:rsidDel="00930E15">
                <w:rPr>
                  <w:rFonts w:eastAsia="Times New Roman"/>
                  <w:sz w:val="20"/>
                  <w:szCs w:val="20"/>
                  <w:lang w:val="vi-VN"/>
                </w:rPr>
                <w:delText xml:space="preserve">, </w:delText>
              </w:r>
              <w:r w:rsidRPr="007A0E19" w:rsidDel="00930E15">
                <w:rPr>
                  <w:rFonts w:eastAsia="Yu Mincho"/>
                  <w:sz w:val="20"/>
                  <w:szCs w:val="20"/>
                  <w:vertAlign w:val="superscript"/>
                  <w:lang w:val="vi-VN"/>
                </w:rPr>
                <w:delText>(</w:delText>
              </w:r>
              <w:r w:rsidRPr="007A0E19" w:rsidDel="00930E15">
                <w:rPr>
                  <w:rFonts w:eastAsia="Yu Mincho"/>
                  <w:sz w:val="20"/>
                  <w:szCs w:val="20"/>
                  <w:vertAlign w:val="superscript"/>
                </w:rPr>
                <w:delText>6</w:delText>
              </w:r>
              <w:r w:rsidRPr="007A0E19" w:rsidDel="00930E15">
                <w:rPr>
                  <w:rFonts w:eastAsia="Yu Mincho"/>
                  <w:sz w:val="20"/>
                  <w:szCs w:val="20"/>
                  <w:vertAlign w:val="superscript"/>
                  <w:lang w:val="vi-VN"/>
                </w:rPr>
                <w:delText>)</w:delText>
              </w:r>
              <w:r w:rsidRPr="007A0E19" w:rsidDel="00930E15">
                <w:rPr>
                  <w:rFonts w:eastAsia="Yu Mincho"/>
                  <w:sz w:val="20"/>
                  <w:szCs w:val="20"/>
                </w:rPr>
                <w:delText> ........</w:delText>
              </w:r>
              <w:r w:rsidRPr="007A0E19" w:rsidDel="00930E15">
                <w:rPr>
                  <w:rFonts w:eastAsia="Yu Mincho"/>
                  <w:sz w:val="20"/>
                  <w:szCs w:val="20"/>
                  <w:lang w:val="vi-VN"/>
                </w:rPr>
                <w:delText xml:space="preserve"> </w:delText>
              </w:r>
              <w:r w:rsidRPr="007A0E19" w:rsidDel="00930E15">
                <w:rPr>
                  <w:rFonts w:eastAsia="Times New Roman"/>
                  <w:sz w:val="20"/>
                  <w:szCs w:val="20"/>
                  <w:lang w:val="vi-VN"/>
                </w:rPr>
                <w:delText>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4C16168A" w14:textId="7303E2EA" w:rsidR="006364BB" w:rsidRPr="007A0E19" w:rsidDel="00930E15" w:rsidRDefault="006364BB" w:rsidP="00930E15">
            <w:pPr>
              <w:widowControl w:val="0"/>
              <w:spacing w:after="0" w:line="240" w:lineRule="auto"/>
              <w:ind w:left="0" w:firstLine="0"/>
              <w:rPr>
                <w:del w:id="5666" w:author="admin" w:date="2026-02-12T08:34:00Z"/>
                <w:rFonts w:eastAsia="Times New Roman"/>
                <w:sz w:val="20"/>
                <w:szCs w:val="20"/>
                <w:vertAlign w:val="superscript"/>
              </w:rPr>
            </w:pPr>
            <w:del w:id="5667"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Giấy phép này có hiệu lực thi hành kể từ ngày ký và có giá trị đến ngày ...</w:delText>
              </w:r>
              <w:r w:rsidRPr="007A0E19" w:rsidDel="00930E15">
                <w:rPr>
                  <w:rFonts w:eastAsia="Times New Roman"/>
                  <w:sz w:val="20"/>
                  <w:szCs w:val="20"/>
                  <w:vertAlign w:val="superscript"/>
                </w:rPr>
                <w:delText>(7)</w:delText>
              </w:r>
            </w:del>
          </w:p>
          <w:p w14:paraId="066B76EA" w14:textId="6764EEE2" w:rsidR="006364BB" w:rsidRPr="007A0E19" w:rsidDel="00930E15" w:rsidRDefault="006364BB" w:rsidP="00930E15">
            <w:pPr>
              <w:widowControl w:val="0"/>
              <w:spacing w:after="0" w:line="240" w:lineRule="auto"/>
              <w:ind w:left="0" w:firstLine="0"/>
              <w:rPr>
                <w:del w:id="5668" w:author="admin" w:date="2026-02-12T08:34:00Z"/>
                <w:rFonts w:eastAsia="Times New Roman"/>
                <w:sz w:val="20"/>
                <w:szCs w:val="20"/>
              </w:rPr>
            </w:pPr>
            <w:del w:id="5669"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180"/>
              <w:gridCol w:w="2317"/>
            </w:tblGrid>
            <w:tr w:rsidR="007A0E19" w:rsidRPr="007A0E19" w:rsidDel="00930E15" w14:paraId="784168B4" w14:textId="61382DDB" w:rsidTr="00930E15">
              <w:trPr>
                <w:trHeight w:val="857"/>
                <w:tblCellSpacing w:w="0" w:type="dxa"/>
                <w:jc w:val="center"/>
                <w:del w:id="5670" w:author="admin" w:date="2026-02-12T08:34:00Z"/>
              </w:trPr>
              <w:tc>
                <w:tcPr>
                  <w:tcW w:w="2180" w:type="dxa"/>
                  <w:tcMar>
                    <w:top w:w="0" w:type="dxa"/>
                    <w:left w:w="108" w:type="dxa"/>
                    <w:bottom w:w="0" w:type="dxa"/>
                    <w:right w:w="108" w:type="dxa"/>
                  </w:tcMar>
                  <w:hideMark/>
                </w:tcPr>
                <w:p w14:paraId="63BDAD1F" w14:textId="080AD1DC" w:rsidR="006364BB" w:rsidRPr="007A0E19" w:rsidDel="00930E15" w:rsidRDefault="006364BB" w:rsidP="00930E15">
                  <w:pPr>
                    <w:widowControl w:val="0"/>
                    <w:spacing w:after="0" w:line="240" w:lineRule="auto"/>
                    <w:ind w:left="0" w:firstLine="0"/>
                    <w:rPr>
                      <w:del w:id="5671" w:author="admin" w:date="2026-02-12T08:34:00Z"/>
                      <w:rFonts w:eastAsia="Times New Roman"/>
                      <w:sz w:val="18"/>
                      <w:szCs w:val="20"/>
                    </w:rPr>
                  </w:pPr>
                  <w:del w:id="5672"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Lưu: ....;</w:delText>
                    </w:r>
                  </w:del>
                </w:p>
              </w:tc>
              <w:tc>
                <w:tcPr>
                  <w:tcW w:w="2317" w:type="dxa"/>
                  <w:tcMar>
                    <w:top w:w="0" w:type="dxa"/>
                    <w:left w:w="108" w:type="dxa"/>
                    <w:bottom w:w="0" w:type="dxa"/>
                    <w:right w:w="108" w:type="dxa"/>
                  </w:tcMar>
                  <w:hideMark/>
                </w:tcPr>
                <w:p w14:paraId="7EA76E5A" w14:textId="6AA54440" w:rsidR="006364BB" w:rsidRPr="007A0E19" w:rsidDel="00930E15" w:rsidRDefault="006364BB" w:rsidP="00930E15">
                  <w:pPr>
                    <w:widowControl w:val="0"/>
                    <w:spacing w:line="234" w:lineRule="atLeast"/>
                    <w:ind w:left="0" w:firstLine="0"/>
                    <w:jc w:val="center"/>
                    <w:rPr>
                      <w:del w:id="5673" w:author="admin" w:date="2026-02-12T08:34:00Z"/>
                      <w:rFonts w:eastAsia="Times New Roman"/>
                      <w:sz w:val="24"/>
                      <w:szCs w:val="24"/>
                    </w:rPr>
                  </w:pPr>
                  <w:del w:id="5674"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005AC4E5" w14:textId="434405E5" w:rsidR="006364BB" w:rsidRPr="007A0E19" w:rsidDel="00930E15" w:rsidRDefault="006364BB" w:rsidP="00930E15">
            <w:pPr>
              <w:widowControl w:val="0"/>
              <w:spacing w:before="0" w:after="0" w:line="240" w:lineRule="auto"/>
              <w:ind w:left="0" w:firstLine="0"/>
              <w:jc w:val="center"/>
              <w:rPr>
                <w:del w:id="5675" w:author="admin" w:date="2026-02-12T08:34:00Z"/>
                <w:rFonts w:eastAsia="Times New Roman"/>
                <w:sz w:val="24"/>
                <w:szCs w:val="24"/>
              </w:rPr>
            </w:pPr>
          </w:p>
        </w:tc>
      </w:tr>
    </w:tbl>
    <w:p w14:paraId="7A88D847" w14:textId="411594C6" w:rsidR="006364BB" w:rsidRPr="007A0E19" w:rsidDel="00930E15" w:rsidRDefault="006364BB" w:rsidP="006364BB">
      <w:pPr>
        <w:widowControl w:val="0"/>
        <w:spacing w:before="0" w:after="200"/>
        <w:ind w:left="0" w:firstLine="0"/>
        <w:jc w:val="center"/>
        <w:rPr>
          <w:del w:id="5676" w:author="admin" w:date="2026-02-12T08:34:00Z"/>
          <w:rFonts w:eastAsia="Yu Gothic Light"/>
          <w:sz w:val="22"/>
        </w:rPr>
      </w:pPr>
    </w:p>
    <w:p w14:paraId="6EDE04C4" w14:textId="480B504C" w:rsidR="006364BB" w:rsidRPr="007A0E19" w:rsidDel="00930E15" w:rsidRDefault="006364BB" w:rsidP="006364BB">
      <w:pPr>
        <w:widowControl w:val="0"/>
        <w:spacing w:before="0" w:after="0" w:line="240" w:lineRule="auto"/>
        <w:ind w:left="0" w:firstLine="0"/>
        <w:rPr>
          <w:del w:id="5677" w:author="admin" w:date="2026-02-12T08:34:00Z"/>
          <w:rFonts w:eastAsia="Yu Gothic Light"/>
          <w:sz w:val="22"/>
        </w:rPr>
      </w:pPr>
      <w:del w:id="5678" w:author="admin" w:date="2026-02-12T08:34:00Z">
        <w:r w:rsidRPr="007A0E19" w:rsidDel="00930E15">
          <w:rPr>
            <w:rFonts w:eastAsia="Yu Gothic Light"/>
            <w:i/>
            <w:sz w:val="22"/>
          </w:rPr>
          <w:delText xml:space="preserve">Ghi chú: - </w:delText>
        </w:r>
        <w:r w:rsidRPr="007A0E19" w:rsidDel="00930E15">
          <w:rPr>
            <w:rFonts w:eastAsia="Yu Gothic Light"/>
            <w:sz w:val="22"/>
          </w:rPr>
          <w:delText>(1): Tên cơ quan có thẩm quyền cấp giấy phép sản xuất hoá chất cấm;</w:delText>
        </w:r>
      </w:del>
    </w:p>
    <w:p w14:paraId="5669BF79" w14:textId="3E747BE1" w:rsidR="006364BB" w:rsidRPr="007A0E19" w:rsidDel="00930E15" w:rsidRDefault="006364BB" w:rsidP="006364BB">
      <w:pPr>
        <w:widowControl w:val="0"/>
        <w:spacing w:before="0" w:after="0" w:line="240" w:lineRule="auto"/>
        <w:ind w:left="0" w:firstLine="0"/>
        <w:rPr>
          <w:del w:id="5679" w:author="admin" w:date="2026-02-12T08:34:00Z"/>
          <w:rFonts w:eastAsia="Yu Gothic Light"/>
          <w:sz w:val="22"/>
        </w:rPr>
      </w:pPr>
      <w:del w:id="5680" w:author="admin" w:date="2026-02-12T08:34:00Z">
        <w:r w:rsidRPr="007A0E19" w:rsidDel="00930E15">
          <w:rPr>
            <w:rFonts w:eastAsia="Yu Gothic Light"/>
            <w:sz w:val="22"/>
          </w:rPr>
          <w:tab/>
          <w:delText xml:space="preserve">  - (2): Ký hiệu văn bản Giấy phép;</w:delText>
        </w:r>
      </w:del>
    </w:p>
    <w:p w14:paraId="31E370EE" w14:textId="02ED2218" w:rsidR="006364BB" w:rsidRPr="007A0E19" w:rsidDel="00930E15" w:rsidRDefault="006364BB" w:rsidP="006364BB">
      <w:pPr>
        <w:widowControl w:val="0"/>
        <w:spacing w:before="0" w:after="0" w:line="240" w:lineRule="auto"/>
        <w:ind w:left="0" w:firstLine="0"/>
        <w:rPr>
          <w:del w:id="5681" w:author="admin" w:date="2026-02-12T08:34:00Z"/>
          <w:rFonts w:eastAsia="Yu Gothic Light"/>
          <w:sz w:val="22"/>
        </w:rPr>
      </w:pPr>
      <w:del w:id="5682" w:author="admin" w:date="2026-02-12T08:34:00Z">
        <w:r w:rsidRPr="007A0E19" w:rsidDel="00930E15">
          <w:rPr>
            <w:rFonts w:eastAsia="Yu Gothic Light"/>
            <w:sz w:val="22"/>
          </w:rPr>
          <w:tab/>
          <w:delText xml:space="preserve">  - (3): </w:delText>
        </w:r>
        <w:r w:rsidRPr="007A0E19" w:rsidDel="00930E15">
          <w:rPr>
            <w:rFonts w:eastAsia="Yu Mincho"/>
            <w:sz w:val="22"/>
          </w:rPr>
          <w:delText>Chức danh thủ trưởng cơ quan cấp Giấy phép;</w:delText>
        </w:r>
      </w:del>
    </w:p>
    <w:p w14:paraId="7D702A7B" w14:textId="011C37AA" w:rsidR="006364BB" w:rsidRPr="007A0E19" w:rsidDel="00930E15" w:rsidRDefault="006364BB" w:rsidP="006364BB">
      <w:pPr>
        <w:widowControl w:val="0"/>
        <w:spacing w:before="0" w:after="0" w:line="240" w:lineRule="auto"/>
        <w:ind w:left="0" w:firstLine="0"/>
        <w:rPr>
          <w:del w:id="5683" w:author="admin" w:date="2026-02-12T08:34:00Z"/>
          <w:rFonts w:eastAsia="Yu Gothic Light"/>
          <w:sz w:val="22"/>
        </w:rPr>
      </w:pPr>
      <w:del w:id="5684" w:author="admin" w:date="2026-02-12T08:34:00Z">
        <w:r w:rsidRPr="007A0E19" w:rsidDel="00930E15">
          <w:rPr>
            <w:rFonts w:eastAsia="Yu Gothic Light"/>
            <w:sz w:val="22"/>
          </w:rPr>
          <w:tab/>
          <w:delText xml:space="preserve">  - (4): Căn cứ pháp lý khác liên quan (nếu có);</w:delText>
        </w:r>
      </w:del>
    </w:p>
    <w:p w14:paraId="531AB096" w14:textId="680ADC32" w:rsidR="006364BB" w:rsidRPr="007A0E19" w:rsidDel="00930E15" w:rsidRDefault="006364BB" w:rsidP="006364BB">
      <w:pPr>
        <w:widowControl w:val="0"/>
        <w:spacing w:before="0" w:after="0" w:line="240" w:lineRule="auto"/>
        <w:ind w:left="0" w:firstLine="0"/>
        <w:rPr>
          <w:del w:id="5685" w:author="admin" w:date="2026-02-12T08:34:00Z"/>
          <w:rFonts w:eastAsia="Yu Gothic Light"/>
          <w:sz w:val="22"/>
        </w:rPr>
      </w:pPr>
      <w:del w:id="5686" w:author="admin" w:date="2026-02-12T08:34:00Z">
        <w:r w:rsidRPr="007A0E19" w:rsidDel="00930E15">
          <w:rPr>
            <w:rFonts w:eastAsia="Yu Gothic Light"/>
            <w:sz w:val="22"/>
          </w:rPr>
          <w:tab/>
          <w:delText xml:space="preserve">  - (5): Thông tin chức danh cơ quan thụ lý hồ sơ cấp Giấy phép;</w:delText>
        </w:r>
      </w:del>
    </w:p>
    <w:p w14:paraId="41F546BB" w14:textId="3F06BCF4" w:rsidR="006364BB" w:rsidRPr="007A0E19" w:rsidDel="00930E15" w:rsidRDefault="006364BB" w:rsidP="006364BB">
      <w:pPr>
        <w:widowControl w:val="0"/>
        <w:spacing w:before="0" w:after="0" w:line="240" w:lineRule="auto"/>
        <w:ind w:left="0" w:firstLine="0"/>
        <w:rPr>
          <w:del w:id="5687" w:author="admin" w:date="2026-02-12T08:34:00Z"/>
          <w:rFonts w:eastAsia="Yu Gothic Light"/>
          <w:sz w:val="22"/>
        </w:rPr>
      </w:pPr>
      <w:del w:id="5688" w:author="admin" w:date="2026-02-12T08:34:00Z">
        <w:r w:rsidRPr="007A0E19" w:rsidDel="00930E15">
          <w:rPr>
            <w:rFonts w:eastAsia="Yu Gothic Light"/>
            <w:sz w:val="22"/>
          </w:rPr>
          <w:tab/>
          <w:delText xml:space="preserve">  - (6): Tên tổ chức đăng ký cấp giấy phép;</w:delText>
        </w:r>
      </w:del>
    </w:p>
    <w:p w14:paraId="79A73E69" w14:textId="56ED8410" w:rsidR="006364BB" w:rsidRPr="007A0E19" w:rsidDel="00930E15" w:rsidRDefault="006364BB" w:rsidP="006364BB">
      <w:pPr>
        <w:widowControl w:val="0"/>
        <w:spacing w:before="0" w:after="0" w:line="240" w:lineRule="auto"/>
        <w:ind w:left="0" w:firstLine="0"/>
        <w:rPr>
          <w:del w:id="5689" w:author="admin" w:date="2026-02-12T08:34:00Z"/>
          <w:rFonts w:eastAsia="Yu Gothic Light"/>
          <w:sz w:val="22"/>
        </w:rPr>
      </w:pPr>
      <w:del w:id="5690" w:author="admin" w:date="2026-02-12T08:34:00Z">
        <w:r w:rsidRPr="007A0E19" w:rsidDel="00930E15">
          <w:rPr>
            <w:rFonts w:eastAsia="Yu Gothic Light"/>
            <w:sz w:val="22"/>
          </w:rPr>
          <w:tab/>
          <w:delText xml:space="preserve">  - (7): </w:delText>
        </w:r>
        <w:r w:rsidRPr="007A0E19" w:rsidDel="00930E15">
          <w:rPr>
            <w:rFonts w:eastAsia="Yu Mincho"/>
            <w:sz w:val="22"/>
          </w:rPr>
          <w:delText>Ghi cụ thể thời hạn giấy phép. Trường hợp cấp lại/cấp điều chỉnh, giấy phép cũ phải được thay thế, ghi cụ thể Giấy phép này thay thế Giấy phép số…. ngày…tháng…năm….</w:delText>
        </w:r>
        <w:r w:rsidRPr="007A0E19" w:rsidDel="00930E15">
          <w:rPr>
            <w:rFonts w:eastAsia="Yu Gothic Light"/>
            <w:sz w:val="22"/>
          </w:rPr>
          <w:delText xml:space="preserve"> </w:delText>
        </w:r>
      </w:del>
    </w:p>
    <w:p w14:paraId="2012311E" w14:textId="49DAC0C3" w:rsidR="006364BB" w:rsidRPr="007A0E19" w:rsidDel="00930E15" w:rsidRDefault="006364BB" w:rsidP="006364BB">
      <w:pPr>
        <w:spacing w:before="0" w:after="0" w:line="240" w:lineRule="auto"/>
        <w:ind w:left="0" w:firstLine="0"/>
        <w:rPr>
          <w:del w:id="5691" w:author="admin" w:date="2026-02-12T08:34:00Z"/>
          <w:rFonts w:eastAsia="Yu Mincho"/>
          <w:szCs w:val="28"/>
        </w:rPr>
      </w:pPr>
      <w:del w:id="5692" w:author="admin" w:date="2026-02-12T08:34:00Z">
        <w:r w:rsidRPr="007A0E19" w:rsidDel="00930E15">
          <w:rPr>
            <w:rFonts w:eastAsia="Yu Mincho"/>
            <w:szCs w:val="28"/>
          </w:rPr>
          <w:br w:type="page"/>
        </w:r>
      </w:del>
    </w:p>
    <w:p w14:paraId="04252529" w14:textId="0EF3D3DF" w:rsidR="007E3C98" w:rsidRPr="007A0E19" w:rsidDel="00930E15" w:rsidRDefault="00B460B9" w:rsidP="00696852">
      <w:pPr>
        <w:pStyle w:val="Heading7"/>
        <w:keepNext w:val="0"/>
        <w:widowControl w:val="0"/>
        <w:numPr>
          <w:ilvl w:val="0"/>
          <w:numId w:val="10"/>
        </w:numPr>
        <w:tabs>
          <w:tab w:val="left" w:pos="1560"/>
        </w:tabs>
        <w:spacing w:before="80" w:after="80"/>
        <w:ind w:left="0" w:firstLine="851"/>
        <w:jc w:val="both"/>
        <w:rPr>
          <w:del w:id="5693" w:author="admin" w:date="2026-02-12T08:34:00Z"/>
          <w:szCs w:val="28"/>
        </w:rPr>
      </w:pPr>
      <w:del w:id="5694" w:author="admin" w:date="2026-02-12T08:34:00Z">
        <w:r w:rsidRPr="007A0E19" w:rsidDel="00930E15">
          <w:rPr>
            <w:szCs w:val="28"/>
          </w:rPr>
          <w:delText xml:space="preserve">Thủ tục cấp </w:delText>
        </w:r>
        <w:r w:rsidR="007E3C98" w:rsidRPr="007A0E19" w:rsidDel="00930E15">
          <w:rPr>
            <w:szCs w:val="28"/>
          </w:rPr>
          <w:delText>Giấy phép nhập khẩu hóa chất cấm</w:delText>
        </w:r>
      </w:del>
    </w:p>
    <w:p w14:paraId="200F3D63" w14:textId="41225908"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695" w:author="admin" w:date="2026-02-12T08:34:00Z"/>
          <w:b/>
          <w:szCs w:val="28"/>
        </w:rPr>
      </w:pPr>
      <w:del w:id="5696" w:author="admin" w:date="2026-02-12T08:34:00Z">
        <w:r w:rsidRPr="007A0E19" w:rsidDel="00930E15">
          <w:rPr>
            <w:b/>
            <w:szCs w:val="28"/>
          </w:rPr>
          <w:delText>Trình tự thực hiện:</w:delText>
        </w:r>
      </w:del>
    </w:p>
    <w:p w14:paraId="03B2B360" w14:textId="0382FA76" w:rsidR="007E3C98" w:rsidRPr="007A0E19" w:rsidDel="00930E15" w:rsidRDefault="007E3C98" w:rsidP="00696852">
      <w:pPr>
        <w:widowControl w:val="0"/>
        <w:tabs>
          <w:tab w:val="left" w:pos="284"/>
          <w:tab w:val="left" w:pos="1560"/>
        </w:tabs>
        <w:spacing w:before="80" w:after="80" w:line="240" w:lineRule="auto"/>
        <w:ind w:left="0" w:firstLine="851"/>
        <w:jc w:val="both"/>
        <w:rPr>
          <w:del w:id="5697" w:author="admin" w:date="2026-02-12T08:34:00Z"/>
          <w:bCs/>
          <w:szCs w:val="28"/>
        </w:rPr>
      </w:pPr>
      <w:del w:id="5698" w:author="admin" w:date="2026-02-12T08:34:00Z">
        <w:r w:rsidRPr="007A0E19" w:rsidDel="00930E15">
          <w:rPr>
            <w:bCs/>
            <w:szCs w:val="28"/>
          </w:rPr>
          <w:delText xml:space="preserve">a) Tổ chức đề nghị cấp Giấy phép nhập khẩu hóa chất cấm lập 01 bộ hồ sơ quy định tại khoản </w:delText>
        </w:r>
        <w:r w:rsidR="009507E1" w:rsidRPr="007A0E19" w:rsidDel="00930E15">
          <w:rPr>
            <w:bCs/>
            <w:szCs w:val="28"/>
          </w:rPr>
          <w:delText>4 Điều</w:delText>
        </w:r>
        <w:r w:rsidRPr="007A0E19" w:rsidDel="00930E15">
          <w:rPr>
            <w:bCs/>
            <w:szCs w:val="28"/>
          </w:rPr>
          <w:delText xml:space="preserve"> 18 </w:delText>
        </w:r>
        <w:r w:rsidR="00194C72" w:rsidRPr="007A0E19" w:rsidDel="00930E15">
          <w:rPr>
            <w:bCs/>
            <w:szCs w:val="28"/>
          </w:rPr>
          <w:delText>Nghị định số 26/2026/NĐ-CP</w:delText>
        </w:r>
        <w:r w:rsidRPr="007A0E19" w:rsidDel="00930E15">
          <w:rPr>
            <w:bCs/>
            <w:szCs w:val="28"/>
          </w:rPr>
          <w:delText xml:space="preserve"> gửi qua đường bưu chính hoặc nộp trực tiếp hoặc qua hệ thống dịch vụ công trực tuyến đến Bộ quản lý chuyên ngành theo quy định tại khoản 1 Điều 18 </w:delText>
        </w:r>
        <w:r w:rsidR="00194C72" w:rsidRPr="007A0E19" w:rsidDel="00930E15">
          <w:rPr>
            <w:bCs/>
            <w:szCs w:val="28"/>
          </w:rPr>
          <w:delText>Nghị định số 26/2026/NĐ-CP</w:delText>
        </w:r>
        <w:r w:rsidRPr="007A0E19" w:rsidDel="00930E15">
          <w:rPr>
            <w:bCs/>
            <w:szCs w:val="28"/>
          </w:rPr>
          <w:delText>;</w:delText>
        </w:r>
      </w:del>
    </w:p>
    <w:p w14:paraId="79982B19" w14:textId="2B62D8D0" w:rsidR="007E3C98" w:rsidRPr="007A0E19" w:rsidDel="00930E15" w:rsidRDefault="007E3C98" w:rsidP="00696852">
      <w:pPr>
        <w:widowControl w:val="0"/>
        <w:tabs>
          <w:tab w:val="left" w:pos="284"/>
          <w:tab w:val="left" w:pos="1560"/>
        </w:tabs>
        <w:spacing w:before="80" w:after="80" w:line="240" w:lineRule="auto"/>
        <w:ind w:left="0" w:firstLine="851"/>
        <w:jc w:val="both"/>
        <w:rPr>
          <w:del w:id="5699" w:author="admin" w:date="2026-02-12T08:34:00Z"/>
          <w:bCs/>
          <w:szCs w:val="28"/>
        </w:rPr>
      </w:pPr>
      <w:del w:id="5700" w:author="admin" w:date="2026-02-12T08:34:00Z">
        <w:r w:rsidRPr="007A0E19" w:rsidDel="00930E15">
          <w:rPr>
            <w:bCs/>
            <w:szCs w:val="28"/>
          </w:rPr>
          <w:delText xml:space="preserve">b) Trường hợp hồ sơ chưa đầy đủ và hợp lệ, trong vòng 03 ngày làm việc kể từ ngày tiếp nhận hồ sơ, cơ quan có thẩm quyền thông báo để tổ chức bổ sung, hoàn chỉnh hồ sơ. Thời gian hoàn chỉnh hồ sơ không tính vào thời gian cấp phép quy định tại điểm c khoản 5 Điều 18 </w:delText>
        </w:r>
        <w:r w:rsidR="00194C72" w:rsidRPr="007A0E19" w:rsidDel="00930E15">
          <w:rPr>
            <w:bCs/>
            <w:szCs w:val="28"/>
          </w:rPr>
          <w:delText>Nghị định số 26/2026/NĐ-CP</w:delText>
        </w:r>
        <w:r w:rsidRPr="007A0E19" w:rsidDel="00930E15">
          <w:rPr>
            <w:bCs/>
            <w:szCs w:val="28"/>
          </w:rPr>
          <w:delText>;</w:delText>
        </w:r>
      </w:del>
    </w:p>
    <w:p w14:paraId="5DBA4FA2" w14:textId="5288CF69" w:rsidR="007E3C98" w:rsidRPr="007A0E19" w:rsidDel="00930E15" w:rsidRDefault="007E3C98" w:rsidP="00696852">
      <w:pPr>
        <w:widowControl w:val="0"/>
        <w:tabs>
          <w:tab w:val="left" w:pos="284"/>
          <w:tab w:val="left" w:pos="1560"/>
        </w:tabs>
        <w:spacing w:before="80" w:after="80" w:line="240" w:lineRule="auto"/>
        <w:ind w:left="0" w:firstLine="851"/>
        <w:jc w:val="both"/>
        <w:rPr>
          <w:del w:id="5701" w:author="admin" w:date="2026-02-12T08:34:00Z"/>
          <w:bCs/>
          <w:szCs w:val="28"/>
        </w:rPr>
      </w:pPr>
      <w:del w:id="5702" w:author="admin" w:date="2026-02-12T08:34:00Z">
        <w:r w:rsidRPr="007A0E19" w:rsidDel="00930E15">
          <w:rPr>
            <w:bCs/>
            <w:szCs w:val="28"/>
          </w:rPr>
          <w:delText>c) Trong thời hạn 07 ngày làm việc kể từ ngày nhận được hồ sơ đầy đủ, cơ quan có thẩm quyền xem xét, thẩm định và cấp Giấy phép nhập khẩu hóa chất cấm. Trường hợp không cấp Giấy phép, cơ quan có thẩm quyền từ chối cấp phép và nêu rõ lý do;</w:delText>
        </w:r>
      </w:del>
    </w:p>
    <w:p w14:paraId="4F8DF183" w14:textId="73ACD444" w:rsidR="007E3C98" w:rsidRPr="007A0E19" w:rsidDel="00930E15" w:rsidRDefault="007E3C98" w:rsidP="00696852">
      <w:pPr>
        <w:widowControl w:val="0"/>
        <w:tabs>
          <w:tab w:val="left" w:pos="284"/>
          <w:tab w:val="left" w:pos="1560"/>
        </w:tabs>
        <w:spacing w:before="80" w:after="80" w:line="240" w:lineRule="auto"/>
        <w:ind w:left="0" w:firstLine="851"/>
        <w:jc w:val="both"/>
        <w:rPr>
          <w:del w:id="5703" w:author="admin" w:date="2026-02-12T08:34:00Z"/>
          <w:bCs/>
          <w:spacing w:val="-4"/>
          <w:szCs w:val="28"/>
        </w:rPr>
      </w:pPr>
      <w:del w:id="5704" w:author="admin" w:date="2026-02-12T08:34:00Z">
        <w:r w:rsidRPr="007A0E19" w:rsidDel="00930E15">
          <w:rPr>
            <w:bCs/>
            <w:spacing w:val="-4"/>
            <w:szCs w:val="28"/>
          </w:rPr>
          <w:delText>d) Giấy phép nhập khẩu hóa chất cấm có thời hạn 06 tháng kể từ ngày cấp.</w:delText>
        </w:r>
      </w:del>
    </w:p>
    <w:p w14:paraId="13770B81" w14:textId="75E11564"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05" w:author="admin" w:date="2026-02-12T08:34:00Z"/>
          <w:szCs w:val="28"/>
        </w:rPr>
      </w:pPr>
      <w:del w:id="5706" w:author="admin" w:date="2026-02-12T08:34:00Z">
        <w:r w:rsidRPr="007A0E19" w:rsidDel="00930E15">
          <w:rPr>
            <w:b/>
            <w:szCs w:val="28"/>
          </w:rPr>
          <w:delText>Cách thức thực hiện</w:delText>
        </w:r>
        <w:r w:rsidRPr="007A0E19" w:rsidDel="00930E15">
          <w:rPr>
            <w:szCs w:val="28"/>
          </w:rPr>
          <w:delText xml:space="preserve">: </w:delText>
        </w:r>
      </w:del>
    </w:p>
    <w:p w14:paraId="59011054" w14:textId="00FF7B62"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07" w:author="admin" w:date="2026-02-12T08:34:00Z"/>
          <w:szCs w:val="28"/>
        </w:rPr>
      </w:pPr>
      <w:del w:id="5708" w:author="admin" w:date="2026-02-12T08:34:00Z">
        <w:r w:rsidRPr="007A0E19" w:rsidDel="00930E15">
          <w:rPr>
            <w:szCs w:val="28"/>
          </w:rPr>
          <w:delText>- Qua Bưu điện;</w:delText>
        </w:r>
      </w:del>
    </w:p>
    <w:p w14:paraId="18DC56C3" w14:textId="467C31E1"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09" w:author="admin" w:date="2026-02-12T08:34:00Z"/>
          <w:szCs w:val="28"/>
        </w:rPr>
      </w:pPr>
      <w:del w:id="5710" w:author="admin" w:date="2026-02-12T08:34:00Z">
        <w:r w:rsidRPr="007A0E19" w:rsidDel="00930E15">
          <w:rPr>
            <w:szCs w:val="28"/>
          </w:rPr>
          <w:delText>- Qua hệ thống dịch vụ công trực tuyến;</w:delText>
        </w:r>
      </w:del>
    </w:p>
    <w:p w14:paraId="57F92E10" w14:textId="65DB6F25"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11" w:author="admin" w:date="2026-02-12T08:34:00Z"/>
          <w:szCs w:val="28"/>
        </w:rPr>
      </w:pPr>
      <w:del w:id="5712" w:author="admin" w:date="2026-02-12T08:34:00Z">
        <w:r w:rsidRPr="007A0E19" w:rsidDel="00930E15">
          <w:rPr>
            <w:szCs w:val="28"/>
          </w:rPr>
          <w:delText>- Nộp trực tiếp tại Bộ Công Thương (Cục Hóa chất).</w:delText>
        </w:r>
      </w:del>
    </w:p>
    <w:p w14:paraId="0D68F0A2" w14:textId="5E7A7D78"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13" w:author="admin" w:date="2026-02-12T08:34:00Z"/>
          <w:b/>
          <w:szCs w:val="28"/>
        </w:rPr>
      </w:pPr>
      <w:del w:id="5714" w:author="admin" w:date="2026-02-12T08:34:00Z">
        <w:r w:rsidRPr="007A0E19" w:rsidDel="00930E15">
          <w:rPr>
            <w:b/>
            <w:szCs w:val="28"/>
          </w:rPr>
          <w:delText>Thành phần hồ sơ:</w:delText>
        </w:r>
      </w:del>
    </w:p>
    <w:p w14:paraId="0DE44202" w14:textId="43D4EDBE"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15" w:author="admin" w:date="2026-02-12T08:34:00Z"/>
          <w:szCs w:val="28"/>
        </w:rPr>
      </w:pPr>
      <w:del w:id="5716" w:author="admin" w:date="2026-02-12T08:34:00Z">
        <w:r w:rsidRPr="007A0E19" w:rsidDel="00930E15">
          <w:rPr>
            <w:szCs w:val="28"/>
          </w:rPr>
          <w:delText>a) Văn bản đề nghị cấp Giấy phép nhập khẩu hóa chất cấm;</w:delText>
        </w:r>
      </w:del>
    </w:p>
    <w:p w14:paraId="08C50153" w14:textId="24493620"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17" w:author="admin" w:date="2026-02-12T08:34:00Z"/>
          <w:szCs w:val="28"/>
        </w:rPr>
      </w:pPr>
      <w:del w:id="5718" w:author="admin" w:date="2026-02-12T08:34:00Z">
        <w:r w:rsidRPr="007A0E19" w:rsidDel="00930E15">
          <w:rPr>
            <w:szCs w:val="28"/>
          </w:rPr>
          <w:delText>b) Bản sao Giấy phép sản xuất hóa chất cấm đã được cấp;</w:delText>
        </w:r>
      </w:del>
    </w:p>
    <w:p w14:paraId="08D08248" w14:textId="16F0761D"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19" w:author="admin" w:date="2026-02-12T08:34:00Z"/>
          <w:szCs w:val="28"/>
        </w:rPr>
      </w:pPr>
      <w:del w:id="5720" w:author="admin" w:date="2026-02-12T08:34:00Z">
        <w:r w:rsidRPr="007A0E19" w:rsidDel="00930E15">
          <w:rPr>
            <w:szCs w:val="28"/>
          </w:rPr>
          <w:delText>c) Hóa đơn thương mại bản gốc và bản dịch tiếng Việt có xác thực của tổ chức trong trường hợp hóa đơn thương mại được phát hành bằng tiếng nước ngoài, trong đó ghi rõ tên, số lượng hàng hóa, thời gian và quốc gia xuất khẩu;</w:delText>
        </w:r>
      </w:del>
    </w:p>
    <w:p w14:paraId="4222AF51" w14:textId="17D2AF0C"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21" w:author="admin" w:date="2026-02-12T08:34:00Z"/>
          <w:szCs w:val="28"/>
        </w:rPr>
      </w:pPr>
      <w:del w:id="5722" w:author="admin" w:date="2026-02-12T08:34:00Z">
        <w:r w:rsidRPr="007A0E19" w:rsidDel="00930E15">
          <w:rPr>
            <w:szCs w:val="28"/>
          </w:rPr>
          <w:delText>d) Bản cam kết mục đích sử dụng hóa chất cấm cho nghiên cứu khoa học, quốc phòng, an ninh, phòng chống thiên tai, dịch bệnh hoặc thực hiện nhiệm vụ do Chính phủ, Thủ tướng Chính phủ giao;</w:delText>
        </w:r>
      </w:del>
    </w:p>
    <w:p w14:paraId="47AC81E1" w14:textId="3380876D"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23" w:author="admin" w:date="2026-02-12T08:34:00Z"/>
          <w:szCs w:val="28"/>
        </w:rPr>
      </w:pPr>
      <w:del w:id="5724" w:author="admin" w:date="2026-02-12T08:34:00Z">
        <w:r w:rsidRPr="007A0E19" w:rsidDel="00930E15">
          <w:rPr>
            <w:szCs w:val="28"/>
          </w:rPr>
          <w:delText>đ) Phiếu an toàn hóa chất;</w:delText>
        </w:r>
      </w:del>
    </w:p>
    <w:p w14:paraId="3FFF6B35" w14:textId="68CC876B"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725" w:author="admin" w:date="2026-02-12T08:34:00Z"/>
          <w:szCs w:val="28"/>
        </w:rPr>
      </w:pPr>
      <w:del w:id="5726" w:author="admin" w:date="2026-02-12T08:34:00Z">
        <w:r w:rsidRPr="007A0E19" w:rsidDel="00930E15">
          <w:rPr>
            <w:szCs w:val="28"/>
          </w:rPr>
          <w:delText>e) Báo cáo về tình hình nhập khẩu, sử dụng và tồn trữ hóa chất cấm theo các Giấy phép đã được cấp.</w:delText>
        </w:r>
      </w:del>
    </w:p>
    <w:p w14:paraId="44C09B42" w14:textId="6635FD67"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27" w:author="admin" w:date="2026-02-12T08:34:00Z"/>
          <w:szCs w:val="28"/>
          <w:lang w:val="sv-SE"/>
        </w:rPr>
      </w:pPr>
      <w:del w:id="5728" w:author="admin" w:date="2026-02-12T08:34:00Z">
        <w:r w:rsidRPr="007A0E19" w:rsidDel="00930E15">
          <w:rPr>
            <w:b/>
            <w:szCs w:val="28"/>
          </w:rPr>
          <w:delText>Số</w:delText>
        </w:r>
        <w:r w:rsidRPr="007A0E19" w:rsidDel="00930E15">
          <w:rPr>
            <w:b/>
            <w:szCs w:val="28"/>
            <w:lang w:val="pt-BR"/>
          </w:rPr>
          <w:delText xml:space="preserve"> lượng bộ hồ sơ:</w:delText>
        </w:r>
        <w:r w:rsidRPr="007A0E19" w:rsidDel="00930E15">
          <w:rPr>
            <w:szCs w:val="28"/>
            <w:lang w:val="pt-BR"/>
          </w:rPr>
          <w:delText xml:space="preserve"> 01 bộ</w:delText>
        </w:r>
        <w:r w:rsidR="00C57B82" w:rsidRPr="007A0E19" w:rsidDel="00930E15">
          <w:rPr>
            <w:szCs w:val="28"/>
            <w:lang w:val="pt-BR"/>
          </w:rPr>
          <w:delText>.</w:delText>
        </w:r>
        <w:r w:rsidRPr="007A0E19" w:rsidDel="00930E15">
          <w:rPr>
            <w:szCs w:val="28"/>
            <w:lang w:val="pt-BR"/>
          </w:rPr>
          <w:delText xml:space="preserve"> </w:delText>
        </w:r>
      </w:del>
    </w:p>
    <w:p w14:paraId="2C110600" w14:textId="7F1FC372" w:rsidR="007E3C98" w:rsidRPr="007A0E19" w:rsidDel="00930E15" w:rsidRDefault="007E3C98" w:rsidP="00FD2B8A">
      <w:pPr>
        <w:pStyle w:val="ListParagraph"/>
        <w:widowControl w:val="0"/>
        <w:numPr>
          <w:ilvl w:val="1"/>
          <w:numId w:val="10"/>
        </w:numPr>
        <w:tabs>
          <w:tab w:val="left" w:pos="284"/>
          <w:tab w:val="left" w:pos="1276"/>
          <w:tab w:val="left" w:pos="1418"/>
        </w:tabs>
        <w:spacing w:before="80" w:after="80" w:line="240" w:lineRule="auto"/>
        <w:ind w:left="0" w:firstLine="851"/>
        <w:jc w:val="both"/>
        <w:rPr>
          <w:del w:id="5729" w:author="admin" w:date="2026-02-12T08:34:00Z"/>
          <w:spacing w:val="-6"/>
          <w:szCs w:val="28"/>
          <w:lang w:val="sv-SE"/>
        </w:rPr>
      </w:pPr>
      <w:del w:id="5730" w:author="admin" w:date="2026-02-12T08:34:00Z">
        <w:r w:rsidRPr="007A0E19" w:rsidDel="00930E15">
          <w:rPr>
            <w:b/>
            <w:spacing w:val="-6"/>
            <w:szCs w:val="28"/>
            <w:lang w:val="sv-SE"/>
          </w:rPr>
          <w:delText xml:space="preserve">Thời hạn giải quyết: </w:delText>
        </w:r>
        <w:r w:rsidRPr="007A0E19" w:rsidDel="00930E15">
          <w:rPr>
            <w:spacing w:val="-6"/>
            <w:szCs w:val="28"/>
            <w:lang w:val="sv-SE"/>
          </w:rPr>
          <w:delText>7 ngày làm việc kể từ ngày nhận đủ hồ sơ hợp lệ.</w:delText>
        </w:r>
      </w:del>
    </w:p>
    <w:p w14:paraId="241FEB5E" w14:textId="1FF6DF38"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31" w:author="admin" w:date="2026-02-12T08:34:00Z"/>
          <w:szCs w:val="28"/>
          <w:lang w:val="sv-SE"/>
        </w:rPr>
      </w:pPr>
      <w:del w:id="5732"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nhập khẩu hoá chất cấm.</w:delText>
        </w:r>
      </w:del>
    </w:p>
    <w:p w14:paraId="779545EB" w14:textId="74734CE4"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33" w:author="admin" w:date="2026-02-12T08:34:00Z"/>
          <w:szCs w:val="28"/>
          <w:lang w:val="sv-SE"/>
        </w:rPr>
      </w:pPr>
      <w:del w:id="5734"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34A8413B" w14:textId="66074C7C"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35" w:author="admin" w:date="2026-02-12T08:34:00Z"/>
          <w:szCs w:val="28"/>
          <w:lang w:val="sv-SE"/>
        </w:rPr>
      </w:pPr>
      <w:del w:id="5736"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không</w:delText>
        </w:r>
      </w:del>
    </w:p>
    <w:p w14:paraId="35DB4DD3" w14:textId="0E891811"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37" w:author="admin" w:date="2026-02-12T08:34:00Z"/>
          <w:szCs w:val="28"/>
          <w:lang w:val="sv-SE"/>
        </w:rPr>
      </w:pPr>
      <w:del w:id="5738"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nhập khẩu hoá chất cấm.</w:delText>
        </w:r>
      </w:del>
    </w:p>
    <w:p w14:paraId="394565E1" w14:textId="25F9CA00"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39" w:author="admin" w:date="2026-02-12T08:34:00Z"/>
          <w:b/>
          <w:szCs w:val="28"/>
          <w:lang w:val="sv-SE"/>
        </w:rPr>
      </w:pPr>
      <w:del w:id="5740"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51F9B64A" w14:textId="138213C5" w:rsidR="00B2720F" w:rsidRPr="007A0E19" w:rsidDel="00930E15" w:rsidRDefault="00B2720F" w:rsidP="00696852">
      <w:pPr>
        <w:pStyle w:val="ListParagraph"/>
        <w:widowControl w:val="0"/>
        <w:numPr>
          <w:ilvl w:val="1"/>
          <w:numId w:val="10"/>
        </w:numPr>
        <w:tabs>
          <w:tab w:val="left" w:pos="284"/>
          <w:tab w:val="left" w:pos="1560"/>
        </w:tabs>
        <w:spacing w:before="80" w:after="80" w:line="240" w:lineRule="auto"/>
        <w:ind w:left="0" w:firstLine="851"/>
        <w:jc w:val="both"/>
        <w:rPr>
          <w:del w:id="5741" w:author="admin" w:date="2026-02-12T08:34:00Z"/>
          <w:szCs w:val="28"/>
          <w:lang w:val="sv-SE"/>
        </w:rPr>
      </w:pPr>
      <w:del w:id="5742" w:author="admin" w:date="2026-02-12T08:34:00Z">
        <w:r w:rsidRPr="007A0E19" w:rsidDel="00930E15">
          <w:rPr>
            <w:b/>
            <w:szCs w:val="28"/>
            <w:lang w:val="sv-SE"/>
          </w:rPr>
          <w:delText xml:space="preserve">– </w:delText>
        </w:r>
        <w:r w:rsidRPr="007A0E19" w:rsidDel="00930E15">
          <w:rPr>
            <w:szCs w:val="28"/>
            <w:lang w:val="sv-SE"/>
          </w:rPr>
          <w:delText xml:space="preserve">Văn bản đề nghị cấp giấy phép nhập khẩu hóa chất cấm theo mẫu 02a Phụ lục II </w:delText>
        </w:r>
        <w:r w:rsidR="006A4C3D" w:rsidRPr="007A0E19" w:rsidDel="00930E15">
          <w:rPr>
            <w:szCs w:val="28"/>
            <w:lang w:val="sv-SE"/>
          </w:rPr>
          <w:delText>Thông tư số 01</w:delText>
        </w:r>
        <w:r w:rsidR="00806F9D" w:rsidRPr="007A0E19" w:rsidDel="00930E15">
          <w:rPr>
            <w:szCs w:val="28"/>
            <w:lang w:val="sv-SE"/>
          </w:rPr>
          <w:delText>/2026/TT-BCT</w:delText>
        </w:r>
        <w:r w:rsidRPr="007A0E19" w:rsidDel="00930E15">
          <w:rPr>
            <w:szCs w:val="28"/>
            <w:lang w:val="sv-SE"/>
          </w:rPr>
          <w:delText>;</w:delText>
        </w:r>
      </w:del>
    </w:p>
    <w:p w14:paraId="48679DE9" w14:textId="4878CE62" w:rsidR="00B2720F" w:rsidRPr="007A0E19" w:rsidDel="00930E15" w:rsidRDefault="00B2720F" w:rsidP="00696852">
      <w:pPr>
        <w:pStyle w:val="ListParagraph"/>
        <w:widowControl w:val="0"/>
        <w:numPr>
          <w:ilvl w:val="1"/>
          <w:numId w:val="10"/>
        </w:numPr>
        <w:tabs>
          <w:tab w:val="left" w:pos="284"/>
          <w:tab w:val="left" w:pos="1560"/>
        </w:tabs>
        <w:spacing w:before="80" w:after="80" w:line="240" w:lineRule="auto"/>
        <w:ind w:left="0" w:firstLine="851"/>
        <w:jc w:val="both"/>
        <w:rPr>
          <w:del w:id="5743" w:author="admin" w:date="2026-02-12T08:34:00Z"/>
          <w:szCs w:val="28"/>
          <w:lang w:val="sv-SE"/>
        </w:rPr>
      </w:pPr>
      <w:del w:id="5744" w:author="admin" w:date="2026-02-12T08:34:00Z">
        <w:r w:rsidRPr="007A0E19" w:rsidDel="00930E15">
          <w:rPr>
            <w:b/>
            <w:szCs w:val="28"/>
            <w:lang w:val="sv-SE"/>
          </w:rPr>
          <w:delText>–</w:delText>
        </w:r>
        <w:r w:rsidRPr="007A0E19" w:rsidDel="00930E15">
          <w:rPr>
            <w:szCs w:val="28"/>
            <w:lang w:val="sv-SE"/>
          </w:rPr>
          <w:delText xml:space="preserve"> Giấy phép nhập khẩu hóa chất cấm theo mẫu 02c Phụ lục II </w:delText>
        </w:r>
        <w:r w:rsidR="006A4C3D" w:rsidRPr="007A0E19" w:rsidDel="00930E15">
          <w:rPr>
            <w:szCs w:val="28"/>
            <w:lang w:val="sv-SE"/>
          </w:rPr>
          <w:delText>Thông tư số 01</w:delText>
        </w:r>
        <w:r w:rsidR="00806F9D" w:rsidRPr="007A0E19" w:rsidDel="00930E15">
          <w:rPr>
            <w:szCs w:val="28"/>
            <w:lang w:val="sv-SE"/>
          </w:rPr>
          <w:delText>/2026/TT-BCT</w:delText>
        </w:r>
        <w:r w:rsidRPr="007A0E19" w:rsidDel="00930E15">
          <w:rPr>
            <w:szCs w:val="28"/>
            <w:lang w:val="sv-SE"/>
          </w:rPr>
          <w:delText>.</w:delText>
        </w:r>
      </w:del>
    </w:p>
    <w:p w14:paraId="3662347E" w14:textId="00CE20E4"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45" w:author="admin" w:date="2026-02-12T08:34:00Z"/>
          <w:b/>
          <w:szCs w:val="28"/>
          <w:lang w:val="sv-SE"/>
        </w:rPr>
      </w:pPr>
      <w:del w:id="5746" w:author="admin" w:date="2026-02-12T08:34:00Z">
        <w:r w:rsidRPr="007A0E19" w:rsidDel="00930E15">
          <w:rPr>
            <w:b/>
            <w:szCs w:val="28"/>
            <w:lang w:val="sv-SE"/>
          </w:rPr>
          <w:delText xml:space="preserve">Yêu cầu, điều kiện thực hiện thủ tục hành chính: </w:delText>
        </w:r>
      </w:del>
    </w:p>
    <w:p w14:paraId="708491C0" w14:textId="714F50DA"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747" w:author="admin" w:date="2026-02-12T08:34:00Z"/>
          <w:szCs w:val="28"/>
          <w:lang w:val="vi-VN"/>
        </w:rPr>
      </w:pPr>
      <w:del w:id="5748" w:author="admin" w:date="2026-02-12T08:34:00Z">
        <w:r w:rsidRPr="007A0E19" w:rsidDel="00930E15">
          <w:rPr>
            <w:b/>
            <w:szCs w:val="28"/>
            <w:lang w:val="sv-SE"/>
          </w:rPr>
          <w:delText>Căn cứ</w:delText>
        </w:r>
        <w:r w:rsidRPr="007A0E19" w:rsidDel="00930E15">
          <w:rPr>
            <w:b/>
            <w:szCs w:val="28"/>
            <w:lang w:val="vi-VN"/>
          </w:rPr>
          <w:delText xml:space="preserve"> pháp lý của thủ tục hành chính:</w:delText>
        </w:r>
      </w:del>
    </w:p>
    <w:p w14:paraId="28D853A2" w14:textId="28E9A33A" w:rsidR="007E3C98" w:rsidRPr="007A0E19" w:rsidDel="00930E15" w:rsidRDefault="007E3C98" w:rsidP="00696852">
      <w:pPr>
        <w:widowControl w:val="0"/>
        <w:tabs>
          <w:tab w:val="left" w:pos="1560"/>
        </w:tabs>
        <w:spacing w:before="80" w:after="80" w:line="240" w:lineRule="auto"/>
        <w:ind w:left="0" w:firstLine="851"/>
        <w:jc w:val="both"/>
        <w:rPr>
          <w:del w:id="5749" w:author="admin" w:date="2026-02-12T08:34:00Z"/>
          <w:bCs/>
          <w:szCs w:val="28"/>
        </w:rPr>
      </w:pPr>
      <w:del w:id="5750" w:author="admin" w:date="2026-02-12T08:34:00Z">
        <w:r w:rsidRPr="007A0E19" w:rsidDel="00930E15">
          <w:rPr>
            <w:bCs/>
            <w:szCs w:val="28"/>
          </w:rPr>
          <w:delText>- Luật Hoá chất số 69/2025/QH15;</w:delText>
        </w:r>
      </w:del>
    </w:p>
    <w:p w14:paraId="0E0D4273" w14:textId="52B8A519" w:rsidR="007E3C98" w:rsidRPr="007A0E19" w:rsidDel="00930E15" w:rsidRDefault="007E3C98" w:rsidP="00696852">
      <w:pPr>
        <w:widowControl w:val="0"/>
        <w:tabs>
          <w:tab w:val="left" w:pos="1560"/>
        </w:tabs>
        <w:spacing w:before="80" w:after="80" w:line="240" w:lineRule="auto"/>
        <w:ind w:left="0" w:firstLine="851"/>
        <w:jc w:val="both"/>
        <w:rPr>
          <w:del w:id="5751" w:author="admin" w:date="2026-02-12T08:34:00Z"/>
          <w:b/>
          <w:szCs w:val="28"/>
        </w:rPr>
      </w:pPr>
      <w:del w:id="5752"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2DBAEC07" w14:textId="6B50BDA9" w:rsidR="00B2720F" w:rsidRPr="007A0E19" w:rsidDel="00930E15" w:rsidRDefault="00402BD1" w:rsidP="00696852">
      <w:pPr>
        <w:widowControl w:val="0"/>
        <w:tabs>
          <w:tab w:val="left" w:pos="1560"/>
        </w:tabs>
        <w:spacing w:before="80" w:after="80" w:line="240" w:lineRule="auto"/>
        <w:ind w:left="0" w:firstLine="851"/>
        <w:jc w:val="both"/>
        <w:rPr>
          <w:del w:id="5753" w:author="admin" w:date="2026-02-12T08:34:00Z"/>
          <w:szCs w:val="28"/>
        </w:rPr>
      </w:pPr>
      <w:del w:id="5754"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7E3C98" w:rsidRPr="007A0E19" w:rsidDel="00930E15">
          <w:rPr>
            <w:szCs w:val="28"/>
          </w:rPr>
          <w:delText>ý hoạt động hóa chất và hóa chất nguy hiểm trong sản phẩm, hàng hóa.</w:delText>
        </w:r>
      </w:del>
    </w:p>
    <w:p w14:paraId="0635707A" w14:textId="07584D6E" w:rsidR="00B2720F" w:rsidRPr="007A0E19" w:rsidDel="00930E15" w:rsidRDefault="00B2720F" w:rsidP="00696852">
      <w:pPr>
        <w:widowControl w:val="0"/>
        <w:spacing w:before="0" w:after="0" w:line="240" w:lineRule="auto"/>
        <w:ind w:left="0" w:firstLine="0"/>
        <w:rPr>
          <w:del w:id="5755" w:author="admin" w:date="2026-02-12T08:34:00Z"/>
          <w:szCs w:val="28"/>
        </w:rPr>
      </w:pPr>
      <w:del w:id="5756" w:author="admin" w:date="2026-02-12T08:34:00Z">
        <w:r w:rsidRPr="007A0E19" w:rsidDel="00930E15">
          <w:rPr>
            <w:szCs w:val="28"/>
          </w:rPr>
          <w:br w:type="page"/>
        </w:r>
      </w:del>
    </w:p>
    <w:p w14:paraId="385A880B" w14:textId="7F1FC008" w:rsidR="00B2720F" w:rsidRPr="007A0E19" w:rsidDel="00930E15" w:rsidRDefault="00B2720F" w:rsidP="00696852">
      <w:pPr>
        <w:widowControl w:val="0"/>
        <w:spacing w:before="0" w:after="200"/>
        <w:ind w:left="0" w:firstLine="0"/>
        <w:rPr>
          <w:del w:id="5757" w:author="admin" w:date="2026-02-12T08:34:00Z"/>
          <w:rFonts w:eastAsia="Yu Mincho"/>
          <w:szCs w:val="28"/>
        </w:rPr>
      </w:pPr>
      <w:del w:id="5758" w:author="admin" w:date="2026-02-12T08:34:00Z">
        <w:r w:rsidRPr="007A0E19" w:rsidDel="00930E15">
          <w:rPr>
            <w:rFonts w:eastAsia="Yu Mincho"/>
            <w:b/>
            <w:bCs/>
            <w:szCs w:val="28"/>
          </w:rPr>
          <w:delText>Mẫu 02a. Văn bản đề nghị cấp Giấy phép nhập khẩu hóa chất cấm</w:delText>
        </w:r>
      </w:del>
    </w:p>
    <w:tbl>
      <w:tblPr>
        <w:tblW w:w="0" w:type="auto"/>
        <w:tblLook w:val="01E0" w:firstRow="1" w:lastRow="1" w:firstColumn="1" w:lastColumn="1" w:noHBand="0" w:noVBand="0"/>
      </w:tblPr>
      <w:tblGrid>
        <w:gridCol w:w="2682"/>
        <w:gridCol w:w="6389"/>
      </w:tblGrid>
      <w:tr w:rsidR="007A0E19" w:rsidRPr="007A0E19" w:rsidDel="00930E15" w14:paraId="518FB733" w14:textId="7FDAE30C" w:rsidTr="00B2720F">
        <w:trPr>
          <w:del w:id="5759" w:author="admin" w:date="2026-02-12T08:34:00Z"/>
        </w:trPr>
        <w:tc>
          <w:tcPr>
            <w:tcW w:w="3686" w:type="dxa"/>
            <w:hideMark/>
          </w:tcPr>
          <w:p w14:paraId="0421D3C2" w14:textId="6FE14AD7" w:rsidR="00B2720F" w:rsidRPr="007A0E19" w:rsidDel="00930E15" w:rsidRDefault="00B2720F" w:rsidP="00696852">
            <w:pPr>
              <w:widowControl w:val="0"/>
              <w:spacing w:before="60" w:after="60"/>
              <w:ind w:left="0" w:firstLine="0"/>
              <w:jc w:val="center"/>
              <w:rPr>
                <w:del w:id="5760" w:author="admin" w:date="2026-02-12T08:34:00Z"/>
                <w:rFonts w:eastAsia="Yu Mincho"/>
                <w:b/>
                <w:szCs w:val="28"/>
              </w:rPr>
            </w:pPr>
            <w:del w:id="5761"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9922" w:type="dxa"/>
            <w:hideMark/>
          </w:tcPr>
          <w:p w14:paraId="20C57113" w14:textId="6663059A" w:rsidR="00B2720F" w:rsidRPr="007A0E19" w:rsidDel="00930E15" w:rsidRDefault="00B2720F" w:rsidP="00696852">
            <w:pPr>
              <w:widowControl w:val="0"/>
              <w:spacing w:before="60" w:after="60"/>
              <w:ind w:left="0" w:firstLine="0"/>
              <w:jc w:val="center"/>
              <w:rPr>
                <w:del w:id="5762" w:author="admin" w:date="2026-02-12T08:34:00Z"/>
                <w:rFonts w:eastAsia="Yu Mincho"/>
                <w:szCs w:val="28"/>
              </w:rPr>
            </w:pPr>
            <w:del w:id="5763"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B2720F" w:rsidRPr="007A0E19" w:rsidDel="00930E15" w14:paraId="3566B332" w14:textId="0214B1B0" w:rsidTr="00B2720F">
        <w:trPr>
          <w:del w:id="5764" w:author="admin" w:date="2026-02-12T08:34:00Z"/>
        </w:trPr>
        <w:tc>
          <w:tcPr>
            <w:tcW w:w="3686" w:type="dxa"/>
            <w:hideMark/>
          </w:tcPr>
          <w:p w14:paraId="1173FC71" w14:textId="7C8D0FF3" w:rsidR="00B2720F" w:rsidRPr="007A0E19" w:rsidDel="00930E15" w:rsidRDefault="00B2720F" w:rsidP="00696852">
            <w:pPr>
              <w:widowControl w:val="0"/>
              <w:spacing w:before="60" w:after="60"/>
              <w:ind w:left="0" w:firstLine="0"/>
              <w:jc w:val="center"/>
              <w:rPr>
                <w:del w:id="5765" w:author="admin" w:date="2026-02-12T08:34:00Z"/>
                <w:rFonts w:eastAsia="Yu Mincho"/>
                <w:szCs w:val="28"/>
              </w:rPr>
            </w:pPr>
            <w:del w:id="5766"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del>
          </w:p>
        </w:tc>
        <w:tc>
          <w:tcPr>
            <w:tcW w:w="9922" w:type="dxa"/>
            <w:hideMark/>
          </w:tcPr>
          <w:p w14:paraId="29A83785" w14:textId="6E4FAFB5" w:rsidR="00B2720F" w:rsidRPr="007A0E19" w:rsidDel="00930E15" w:rsidRDefault="00B2720F" w:rsidP="00696852">
            <w:pPr>
              <w:widowControl w:val="0"/>
              <w:spacing w:before="60" w:after="60"/>
              <w:ind w:left="0" w:firstLine="0"/>
              <w:jc w:val="right"/>
              <w:rPr>
                <w:del w:id="5767" w:author="admin" w:date="2026-02-12T08:34:00Z"/>
                <w:rFonts w:eastAsia="Yu Mincho"/>
                <w:i/>
                <w:szCs w:val="28"/>
              </w:rPr>
            </w:pPr>
            <w:del w:id="5768" w:author="admin" w:date="2026-02-12T08:34:00Z">
              <w:r w:rsidRPr="007A0E19" w:rsidDel="00930E15">
                <w:rPr>
                  <w:rFonts w:eastAsia="Yu Mincho"/>
                  <w:i/>
                  <w:iCs/>
                  <w:szCs w:val="28"/>
                </w:rPr>
                <w:delText>......., ngày .... tháng .... năm ......</w:delText>
              </w:r>
            </w:del>
          </w:p>
        </w:tc>
      </w:tr>
    </w:tbl>
    <w:p w14:paraId="3FF562C0" w14:textId="6EF15506" w:rsidR="00B2720F" w:rsidRPr="007A0E19" w:rsidDel="00930E15" w:rsidRDefault="00B2720F" w:rsidP="00696852">
      <w:pPr>
        <w:widowControl w:val="0"/>
        <w:adjustRightInd w:val="0"/>
        <w:snapToGrid w:val="0"/>
        <w:spacing w:before="60" w:after="60" w:line="240" w:lineRule="auto"/>
        <w:ind w:left="0" w:firstLine="0"/>
        <w:jc w:val="center"/>
        <w:outlineLvl w:val="0"/>
        <w:rPr>
          <w:del w:id="5769" w:author="admin" w:date="2026-02-12T08:34:00Z"/>
          <w:b/>
          <w:bCs/>
          <w:szCs w:val="28"/>
          <w:lang w:eastAsia="vi-VN"/>
        </w:rPr>
      </w:pPr>
    </w:p>
    <w:p w14:paraId="43DA3492" w14:textId="29379EFA" w:rsidR="00B2720F" w:rsidRPr="007A0E19" w:rsidDel="00930E15" w:rsidRDefault="00B2720F" w:rsidP="00696852">
      <w:pPr>
        <w:widowControl w:val="0"/>
        <w:adjustRightInd w:val="0"/>
        <w:snapToGrid w:val="0"/>
        <w:spacing w:before="60" w:after="60" w:line="240" w:lineRule="auto"/>
        <w:ind w:left="0" w:firstLine="0"/>
        <w:jc w:val="center"/>
        <w:outlineLvl w:val="0"/>
        <w:rPr>
          <w:del w:id="5770" w:author="admin" w:date="2026-02-12T08:34:00Z"/>
          <w:sz w:val="20"/>
          <w:szCs w:val="20"/>
        </w:rPr>
      </w:pPr>
      <w:del w:id="5771" w:author="admin" w:date="2026-02-12T08:34:00Z">
        <w:r w:rsidRPr="007A0E19" w:rsidDel="00930E15">
          <w:rPr>
            <w:b/>
            <w:bCs/>
            <w:szCs w:val="28"/>
            <w:lang w:eastAsia="vi-VN"/>
          </w:rPr>
          <w:delText>VĂN BẢN ĐỀ NGHỊ</w:delText>
        </w:r>
      </w:del>
    </w:p>
    <w:p w14:paraId="251F9032" w14:textId="75250C3A" w:rsidR="00B2720F" w:rsidRPr="007A0E19" w:rsidDel="00930E15" w:rsidRDefault="00B2720F" w:rsidP="00696852">
      <w:pPr>
        <w:widowControl w:val="0"/>
        <w:adjustRightInd w:val="0"/>
        <w:snapToGrid w:val="0"/>
        <w:spacing w:before="60" w:after="60" w:line="240" w:lineRule="auto"/>
        <w:ind w:left="0" w:firstLine="0"/>
        <w:jc w:val="center"/>
        <w:rPr>
          <w:del w:id="5772" w:author="admin" w:date="2026-02-12T08:34:00Z"/>
          <w:szCs w:val="28"/>
        </w:rPr>
      </w:pPr>
      <w:del w:id="5773" w:author="admin" w:date="2026-02-12T08:34:00Z">
        <w:r w:rsidRPr="007A0E19" w:rsidDel="00930E15">
          <w:rPr>
            <w:b/>
            <w:bCs/>
            <w:szCs w:val="28"/>
            <w:lang w:eastAsia="vi-VN"/>
          </w:rPr>
          <w:delText>Cấp Giấy phép nhập khẩu hóa chất cấm</w:delText>
        </w:r>
      </w:del>
    </w:p>
    <w:p w14:paraId="46EB88C2" w14:textId="669FCF78" w:rsidR="00B2720F" w:rsidRPr="007A0E19" w:rsidDel="00930E15" w:rsidRDefault="00B2720F" w:rsidP="00DB67A9">
      <w:pPr>
        <w:widowControl w:val="0"/>
        <w:adjustRightInd w:val="0"/>
        <w:snapToGrid w:val="0"/>
        <w:spacing w:before="60" w:after="60" w:line="240" w:lineRule="auto"/>
        <w:ind w:left="0" w:firstLine="0"/>
        <w:jc w:val="center"/>
        <w:rPr>
          <w:del w:id="5774" w:author="admin" w:date="2026-02-12T08:34:00Z"/>
          <w:sz w:val="20"/>
          <w:szCs w:val="20"/>
          <w:vertAlign w:val="superscript"/>
          <w:lang w:eastAsia="vi-VN"/>
        </w:rPr>
      </w:pPr>
      <w:del w:id="5775"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71186BAE" w14:textId="6AA60D0F" w:rsidR="00DB67A9" w:rsidRPr="007A0E19" w:rsidDel="00930E15" w:rsidRDefault="00DB67A9" w:rsidP="00DB67A9">
      <w:pPr>
        <w:widowControl w:val="0"/>
        <w:tabs>
          <w:tab w:val="left" w:leader="dot" w:pos="8789"/>
        </w:tabs>
        <w:adjustRightInd w:val="0"/>
        <w:snapToGrid w:val="0"/>
        <w:spacing w:before="60" w:after="60" w:line="240" w:lineRule="auto"/>
        <w:ind w:left="0" w:firstLine="0"/>
        <w:rPr>
          <w:del w:id="5776" w:author="admin" w:date="2026-02-12T08:34:00Z"/>
          <w:szCs w:val="28"/>
          <w:vertAlign w:val="superscript"/>
          <w:lang w:val="en-GB" w:eastAsia="vi-VN"/>
        </w:rPr>
      </w:pPr>
      <w:bookmarkStart w:id="5777" w:name="_Hlk219412674"/>
      <w:del w:id="5778" w:author="admin" w:date="2026-02-12T08:34:00Z">
        <w:r w:rsidRPr="007A0E19" w:rsidDel="00930E15">
          <w:rPr>
            <w:szCs w:val="28"/>
            <w:lang w:eastAsia="vi-VN"/>
          </w:rPr>
          <w:delText>Tên tổ chức:</w:delText>
        </w:r>
        <w:r w:rsidRPr="007A0E19" w:rsidDel="00930E15">
          <w:rPr>
            <w:szCs w:val="28"/>
            <w:lang w:val="en-GB" w:eastAsia="vi-VN"/>
          </w:rPr>
          <w:tab/>
          <w:delText xml:space="preserve"> </w:delText>
        </w:r>
        <w:r w:rsidRPr="007A0E19" w:rsidDel="00930E15">
          <w:rPr>
            <w:szCs w:val="28"/>
            <w:vertAlign w:val="superscript"/>
            <w:lang w:eastAsia="vi-VN"/>
          </w:rPr>
          <w:delText>(1)</w:delText>
        </w:r>
      </w:del>
    </w:p>
    <w:p w14:paraId="50E7EEF7" w14:textId="411EB024" w:rsidR="00DB67A9" w:rsidRPr="007A0E19" w:rsidDel="00930E15" w:rsidRDefault="00DB67A9" w:rsidP="00DB67A9">
      <w:pPr>
        <w:widowControl w:val="0"/>
        <w:tabs>
          <w:tab w:val="left" w:leader="dot" w:pos="9071"/>
        </w:tabs>
        <w:adjustRightInd w:val="0"/>
        <w:snapToGrid w:val="0"/>
        <w:spacing w:before="60" w:after="60" w:line="240" w:lineRule="auto"/>
        <w:ind w:left="0" w:firstLine="0"/>
        <w:rPr>
          <w:del w:id="5779" w:author="admin" w:date="2026-02-12T08:34:00Z"/>
          <w:szCs w:val="28"/>
          <w:lang w:val="en-GB" w:eastAsia="vi-VN"/>
        </w:rPr>
      </w:pPr>
      <w:del w:id="5780"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6CC76433" w14:textId="42BE899A" w:rsidR="00DB67A9" w:rsidRPr="007A0E19" w:rsidDel="00930E15" w:rsidRDefault="00DB67A9" w:rsidP="00DB67A9">
      <w:pPr>
        <w:widowControl w:val="0"/>
        <w:tabs>
          <w:tab w:val="left" w:leader="dot" w:pos="9071"/>
        </w:tabs>
        <w:spacing w:before="60" w:after="60" w:line="240" w:lineRule="auto"/>
        <w:ind w:left="0" w:firstLine="0"/>
        <w:rPr>
          <w:del w:id="5781" w:author="admin" w:date="2026-02-12T08:34:00Z"/>
          <w:rFonts w:eastAsia="Yu Mincho"/>
          <w:sz w:val="22"/>
        </w:rPr>
      </w:pPr>
      <w:del w:id="5782" w:author="admin" w:date="2026-02-12T08:34:00Z">
        <w:r w:rsidRPr="007A0E19" w:rsidDel="00930E15">
          <w:rPr>
            <w:rFonts w:eastAsia="Yu Mincho"/>
            <w:szCs w:val="28"/>
            <w:lang w:val="vi-VN"/>
          </w:rPr>
          <w:delText xml:space="preserve">Địa chỉ kho chứa hóa chất </w:delText>
        </w:r>
        <w:r w:rsidRPr="007A0E19" w:rsidDel="00930E15">
          <w:rPr>
            <w:rFonts w:eastAsia="Yu Mincho"/>
            <w:szCs w:val="28"/>
          </w:rPr>
          <w:delText>cấm của tổ chức nhập khẩu</w:delText>
        </w:r>
        <w:r w:rsidRPr="007A0E19" w:rsidDel="00930E15">
          <w:rPr>
            <w:rFonts w:eastAsia="Yu Mincho"/>
            <w:szCs w:val="28"/>
            <w:lang w:val="vi-VN"/>
          </w:rPr>
          <w:delText>:</w:delText>
        </w:r>
        <w:r w:rsidRPr="007A0E19" w:rsidDel="00930E15">
          <w:rPr>
            <w:rFonts w:eastAsia="Yu Mincho"/>
            <w:szCs w:val="28"/>
            <w:lang w:val="en-GB"/>
          </w:rPr>
          <w:delText> </w:delText>
        </w:r>
        <w:r w:rsidRPr="007A0E19" w:rsidDel="00930E15">
          <w:rPr>
            <w:rFonts w:eastAsia="Yu Mincho"/>
            <w:szCs w:val="28"/>
            <w:lang w:val="en-GB"/>
          </w:rPr>
          <w:tab/>
        </w:r>
      </w:del>
    </w:p>
    <w:p w14:paraId="385BFD00" w14:textId="7C0B28D0" w:rsidR="00DB67A9" w:rsidRPr="007A0E19" w:rsidDel="00930E15" w:rsidRDefault="00DB67A9" w:rsidP="00DB67A9">
      <w:pPr>
        <w:widowControl w:val="0"/>
        <w:tabs>
          <w:tab w:val="left" w:leader="dot" w:pos="8931"/>
        </w:tabs>
        <w:adjustRightInd w:val="0"/>
        <w:snapToGrid w:val="0"/>
        <w:spacing w:before="60" w:after="60" w:line="240" w:lineRule="auto"/>
        <w:ind w:left="0" w:firstLine="0"/>
        <w:rPr>
          <w:del w:id="5783" w:author="admin" w:date="2026-02-12T08:34:00Z"/>
          <w:szCs w:val="28"/>
          <w:lang w:eastAsia="vi-VN"/>
        </w:rPr>
      </w:pPr>
      <w:del w:id="5784" w:author="admin" w:date="2026-02-12T08:34:00Z">
        <w:r w:rsidRPr="007A0E19" w:rsidDel="00930E15">
          <w:rPr>
            <w:szCs w:val="28"/>
            <w:lang w:val="vi-VN" w:eastAsia="vi-VN"/>
          </w:rPr>
          <w:delText>Giấy chứng nhận đăng ký doanh nghiệp/Giấy chứng nhận đầu tư số: do</w:delText>
        </w:r>
        <w:r w:rsidRPr="007A0E19" w:rsidDel="00930E15">
          <w:rPr>
            <w:szCs w:val="28"/>
            <w:lang w:eastAsia="vi-VN"/>
          </w:rPr>
          <w:delText>.... </w:delText>
        </w:r>
        <w:r w:rsidRPr="007A0E19" w:rsidDel="00930E15">
          <w:rPr>
            <w:szCs w:val="28"/>
            <w:lang w:val="vi-VN" w:eastAsia="vi-VN"/>
          </w:rPr>
          <w:delText>cấp ngày ... tháng ... năm…</w:delText>
        </w:r>
        <w:r w:rsidRPr="007A0E19" w:rsidDel="00930E15">
          <w:rPr>
            <w:szCs w:val="28"/>
            <w:lang w:eastAsia="vi-VN"/>
          </w:rPr>
          <w:delText>..</w:delText>
        </w:r>
      </w:del>
    </w:p>
    <w:p w14:paraId="3C05C83C" w14:textId="2C382103" w:rsidR="00DB67A9" w:rsidRPr="007A0E19" w:rsidDel="00930E15" w:rsidRDefault="00DB67A9" w:rsidP="00DB67A9">
      <w:pPr>
        <w:widowControl w:val="0"/>
        <w:tabs>
          <w:tab w:val="left" w:leader="dot" w:pos="9071"/>
        </w:tabs>
        <w:adjustRightInd w:val="0"/>
        <w:snapToGrid w:val="0"/>
        <w:spacing w:before="60" w:after="60" w:line="240" w:lineRule="auto"/>
        <w:ind w:left="0" w:firstLine="0"/>
        <w:rPr>
          <w:del w:id="5785" w:author="admin" w:date="2026-02-12T08:34:00Z"/>
          <w:szCs w:val="28"/>
          <w:lang w:eastAsia="vi-VN"/>
        </w:rPr>
      </w:pPr>
      <w:del w:id="5786" w:author="admin" w:date="2026-02-12T08:34:00Z">
        <w:r w:rsidRPr="007A0E19" w:rsidDel="00930E15">
          <w:rPr>
            <w:szCs w:val="28"/>
            <w:lang w:eastAsia="vi-VN"/>
          </w:rPr>
          <w:delText>Mã định danh của tổ chức</w:delText>
        </w:r>
        <w:r w:rsidRPr="007A0E19" w:rsidDel="00930E15">
          <w:rPr>
            <w:szCs w:val="28"/>
            <w:lang w:eastAsia="vi-VN"/>
          </w:rPr>
          <w:tab/>
        </w:r>
      </w:del>
    </w:p>
    <w:p w14:paraId="44DF7A77" w14:textId="17DE1566" w:rsidR="00DB67A9" w:rsidRPr="007A0E19" w:rsidDel="00930E15" w:rsidRDefault="00DB67A9" w:rsidP="00DB67A9">
      <w:pPr>
        <w:widowControl w:val="0"/>
        <w:tabs>
          <w:tab w:val="left" w:leader="dot" w:pos="9071"/>
        </w:tabs>
        <w:adjustRightInd w:val="0"/>
        <w:snapToGrid w:val="0"/>
        <w:spacing w:before="60" w:after="60" w:line="240" w:lineRule="auto"/>
        <w:ind w:left="0" w:firstLine="0"/>
        <w:rPr>
          <w:del w:id="5787" w:author="admin" w:date="2026-02-12T08:34:00Z"/>
          <w:szCs w:val="28"/>
          <w:lang w:eastAsia="vi-VN"/>
        </w:rPr>
      </w:pPr>
      <w:del w:id="5788"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4C6A0ACF" w14:textId="563E4B27" w:rsidR="00DB67A9" w:rsidRPr="007A0E19" w:rsidDel="00930E15" w:rsidRDefault="00DB67A9" w:rsidP="00DB67A9">
      <w:pPr>
        <w:widowControl w:val="0"/>
        <w:tabs>
          <w:tab w:val="left" w:leader="dot" w:pos="9071"/>
        </w:tabs>
        <w:adjustRightInd w:val="0"/>
        <w:snapToGrid w:val="0"/>
        <w:spacing w:before="60" w:after="60" w:line="240" w:lineRule="auto"/>
        <w:ind w:left="0" w:firstLine="0"/>
        <w:rPr>
          <w:del w:id="5789" w:author="admin" w:date="2026-02-12T08:34:00Z"/>
          <w:szCs w:val="28"/>
          <w:lang w:eastAsia="vi-VN"/>
        </w:rPr>
      </w:pPr>
      <w:del w:id="5790" w:author="admin" w:date="2026-02-12T08:34:00Z">
        <w:r w:rsidRPr="007A0E19" w:rsidDel="00930E15">
          <w:rPr>
            <w:szCs w:val="28"/>
            <w:lang w:eastAsia="vi-VN"/>
          </w:rPr>
          <w:delText>Người được ủy quyền ký văn bản:</w:delText>
        </w:r>
        <w:r w:rsidRPr="007A0E19" w:rsidDel="00930E15">
          <w:rPr>
            <w:szCs w:val="28"/>
            <w:lang w:eastAsia="vi-VN"/>
          </w:rPr>
          <w:tab/>
        </w:r>
      </w:del>
    </w:p>
    <w:p w14:paraId="1B2D9067" w14:textId="6BF8DB3E" w:rsidR="00DB67A9" w:rsidRPr="007A0E19" w:rsidDel="00930E15" w:rsidRDefault="00DB67A9" w:rsidP="00DB67A9">
      <w:pPr>
        <w:widowControl w:val="0"/>
        <w:tabs>
          <w:tab w:val="left" w:leader="dot" w:pos="8931"/>
          <w:tab w:val="left" w:pos="9072"/>
        </w:tabs>
        <w:adjustRightInd w:val="0"/>
        <w:snapToGrid w:val="0"/>
        <w:spacing w:before="60" w:after="60" w:line="240" w:lineRule="auto"/>
        <w:ind w:left="0" w:right="-1" w:firstLine="0"/>
        <w:jc w:val="both"/>
        <w:rPr>
          <w:del w:id="5791" w:author="admin" w:date="2026-02-12T08:34:00Z"/>
          <w:szCs w:val="28"/>
          <w:lang w:eastAsia="vi-VN"/>
        </w:rPr>
      </w:pPr>
      <w:del w:id="5792"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vertAlign w:val="superscript"/>
            <w:lang w:eastAsia="vi-VN"/>
          </w:rPr>
          <w:delText>(3)</w:delText>
        </w:r>
        <w:r w:rsidRPr="007A0E19" w:rsidDel="00930E15">
          <w:rPr>
            <w:szCs w:val="28"/>
            <w:lang w:val="vi-VN" w:eastAsia="vi-VN"/>
          </w:rPr>
          <w:delText xml:space="preserve"> xem xét </w:delText>
        </w:r>
        <w:r w:rsidRPr="007A0E19" w:rsidDel="00930E15">
          <w:rPr>
            <w:szCs w:val="28"/>
            <w:lang w:eastAsia="vi-VN"/>
          </w:rPr>
          <w:delText>và cấp giấy phép nhập khẩu hoá chất cấm</w:delText>
        </w:r>
        <w:r w:rsidRPr="007A0E19" w:rsidDel="00930E15">
          <w:rPr>
            <w:szCs w:val="28"/>
            <w:lang w:val="vi-VN" w:eastAsia="vi-VN"/>
          </w:rPr>
          <w:delText>, theo các nội dung sau:</w:delText>
        </w:r>
      </w:del>
    </w:p>
    <w:tbl>
      <w:tblPr>
        <w:tblW w:w="572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999"/>
        <w:gridCol w:w="532"/>
        <w:gridCol w:w="579"/>
        <w:gridCol w:w="654"/>
        <w:gridCol w:w="725"/>
        <w:gridCol w:w="714"/>
        <w:gridCol w:w="1298"/>
        <w:gridCol w:w="1163"/>
        <w:gridCol w:w="1819"/>
        <w:gridCol w:w="673"/>
        <w:gridCol w:w="656"/>
      </w:tblGrid>
      <w:tr w:rsidR="007A0E19" w:rsidRPr="007A0E19" w:rsidDel="00930E15" w14:paraId="0F1C80CF" w14:textId="3BCACDE2" w:rsidTr="00E57E3F">
        <w:trPr>
          <w:trHeight w:val="20"/>
          <w:tblCellSpacing w:w="0" w:type="dxa"/>
          <w:jc w:val="center"/>
          <w:del w:id="5793" w:author="admin" w:date="2026-02-12T08:34:00Z"/>
        </w:trPr>
        <w:tc>
          <w:tcPr>
            <w:tcW w:w="275" w:type="pct"/>
            <w:vMerge w:val="restart"/>
            <w:vAlign w:val="center"/>
          </w:tcPr>
          <w:bookmarkEnd w:id="5777"/>
          <w:p w14:paraId="535B2BA0" w14:textId="5F37F036" w:rsidR="00991DA5" w:rsidRPr="007A0E19" w:rsidDel="00930E15" w:rsidRDefault="00991DA5" w:rsidP="00E57E3F">
            <w:pPr>
              <w:pStyle w:val="Vnbnnidung0"/>
              <w:adjustRightInd w:val="0"/>
              <w:snapToGrid w:val="0"/>
              <w:spacing w:after="0" w:line="240" w:lineRule="auto"/>
              <w:ind w:firstLine="0"/>
              <w:jc w:val="center"/>
              <w:rPr>
                <w:del w:id="5794" w:author="admin" w:date="2026-02-12T08:34:00Z"/>
                <w:sz w:val="24"/>
                <w:szCs w:val="24"/>
                <w:lang w:eastAsia="vi-VN"/>
              </w:rPr>
            </w:pPr>
            <w:del w:id="5795" w:author="admin" w:date="2026-02-12T08:34:00Z">
              <w:r w:rsidRPr="007A0E19" w:rsidDel="00930E15">
                <w:rPr>
                  <w:sz w:val="24"/>
                  <w:szCs w:val="24"/>
                  <w:lang w:eastAsia="vi-VN"/>
                </w:rPr>
                <w:delText>TT</w:delText>
              </w:r>
            </w:del>
          </w:p>
        </w:tc>
        <w:tc>
          <w:tcPr>
            <w:tcW w:w="481" w:type="pct"/>
            <w:vMerge w:val="restart"/>
            <w:vAlign w:val="center"/>
          </w:tcPr>
          <w:p w14:paraId="6BA570CA" w14:textId="7381898B" w:rsidR="00991DA5" w:rsidRPr="007A0E19" w:rsidDel="00930E15" w:rsidRDefault="00991DA5" w:rsidP="00E57E3F">
            <w:pPr>
              <w:pStyle w:val="Vnbnnidung0"/>
              <w:adjustRightInd w:val="0"/>
              <w:snapToGrid w:val="0"/>
              <w:spacing w:after="0" w:line="240" w:lineRule="auto"/>
              <w:ind w:firstLine="65"/>
              <w:jc w:val="center"/>
              <w:rPr>
                <w:del w:id="5796" w:author="admin" w:date="2026-02-12T08:34:00Z"/>
                <w:sz w:val="24"/>
                <w:szCs w:val="24"/>
                <w:lang w:val="vi-VN" w:eastAsia="vi-VN"/>
              </w:rPr>
            </w:pPr>
            <w:del w:id="5797" w:author="admin" w:date="2026-02-12T08:34:00Z">
              <w:r w:rsidRPr="007A0E19" w:rsidDel="00930E15">
                <w:rPr>
                  <w:sz w:val="24"/>
                  <w:szCs w:val="24"/>
                  <w:lang w:val="vi-VN" w:eastAsia="vi-VN"/>
                </w:rPr>
                <w:delText xml:space="preserve">Tên thương mại/hỗn hợp chất chứa </w:delText>
              </w:r>
              <w:r w:rsidRPr="007A0E19" w:rsidDel="00930E15">
                <w:rPr>
                  <w:sz w:val="24"/>
                  <w:szCs w:val="24"/>
                  <w:lang w:eastAsia="vi-VN"/>
                </w:rPr>
                <w:delText>hóa chất cấm</w:delText>
              </w:r>
            </w:del>
          </w:p>
        </w:tc>
        <w:tc>
          <w:tcPr>
            <w:tcW w:w="1199" w:type="pct"/>
            <w:gridSpan w:val="4"/>
            <w:vAlign w:val="center"/>
          </w:tcPr>
          <w:p w14:paraId="60DDBCC9" w14:textId="65174027" w:rsidR="00E57E3F" w:rsidRPr="007A0E19" w:rsidDel="00930E15" w:rsidRDefault="00991DA5" w:rsidP="00E57E3F">
            <w:pPr>
              <w:pStyle w:val="Vnbnnidung0"/>
              <w:adjustRightInd w:val="0"/>
              <w:snapToGrid w:val="0"/>
              <w:spacing w:after="0" w:line="240" w:lineRule="auto"/>
              <w:ind w:firstLine="0"/>
              <w:jc w:val="center"/>
              <w:rPr>
                <w:del w:id="5798" w:author="admin" w:date="2026-02-12T08:34:00Z"/>
                <w:sz w:val="24"/>
                <w:szCs w:val="24"/>
                <w:lang w:eastAsia="vi-VN"/>
              </w:rPr>
            </w:pPr>
            <w:del w:id="5799" w:author="admin" w:date="2026-02-12T08:34:00Z">
              <w:r w:rsidRPr="007A0E19" w:rsidDel="00930E15">
                <w:rPr>
                  <w:sz w:val="24"/>
                  <w:szCs w:val="24"/>
                  <w:lang w:eastAsia="vi-VN"/>
                </w:rPr>
                <w:delText xml:space="preserve">Thông tin thành phần </w:delText>
              </w:r>
            </w:del>
          </w:p>
          <w:p w14:paraId="44E4E327" w14:textId="6DB625EB" w:rsidR="00991DA5" w:rsidRPr="007A0E19" w:rsidDel="00930E15" w:rsidRDefault="00991DA5" w:rsidP="00E57E3F">
            <w:pPr>
              <w:pStyle w:val="Vnbnnidung0"/>
              <w:adjustRightInd w:val="0"/>
              <w:snapToGrid w:val="0"/>
              <w:spacing w:after="0" w:line="240" w:lineRule="auto"/>
              <w:ind w:firstLine="0"/>
              <w:jc w:val="center"/>
              <w:rPr>
                <w:del w:id="5800" w:author="admin" w:date="2026-02-12T08:34:00Z"/>
                <w:sz w:val="24"/>
                <w:szCs w:val="24"/>
                <w:lang w:eastAsia="vi-VN"/>
              </w:rPr>
            </w:pPr>
            <w:del w:id="5801" w:author="admin" w:date="2026-02-12T08:34:00Z">
              <w:r w:rsidRPr="007A0E19" w:rsidDel="00930E15">
                <w:rPr>
                  <w:sz w:val="24"/>
                  <w:szCs w:val="24"/>
                  <w:lang w:eastAsia="vi-VN"/>
                </w:rPr>
                <w:delText>hóa chất</w:delText>
              </w:r>
              <w:r w:rsidR="00E57E3F" w:rsidRPr="007A0E19" w:rsidDel="00930E15">
                <w:rPr>
                  <w:sz w:val="24"/>
                  <w:szCs w:val="24"/>
                  <w:lang w:eastAsia="vi-VN"/>
                </w:rPr>
                <w:delText xml:space="preserve"> cấm</w:delText>
              </w:r>
            </w:del>
          </w:p>
        </w:tc>
        <w:tc>
          <w:tcPr>
            <w:tcW w:w="1529" w:type="pct"/>
            <w:gridSpan w:val="3"/>
            <w:tcBorders>
              <w:bottom w:val="single" w:sz="4" w:space="0" w:color="auto"/>
            </w:tcBorders>
            <w:vAlign w:val="center"/>
          </w:tcPr>
          <w:p w14:paraId="1BEB2D0E" w14:textId="194881FC" w:rsidR="00991DA5" w:rsidRPr="007A0E19" w:rsidDel="00930E15" w:rsidRDefault="00991DA5" w:rsidP="00E57E3F">
            <w:pPr>
              <w:pStyle w:val="Vnbnnidung0"/>
              <w:adjustRightInd w:val="0"/>
              <w:snapToGrid w:val="0"/>
              <w:spacing w:after="0" w:line="240" w:lineRule="auto"/>
              <w:jc w:val="center"/>
              <w:rPr>
                <w:del w:id="5802" w:author="admin" w:date="2026-02-12T08:34:00Z"/>
                <w:sz w:val="24"/>
                <w:szCs w:val="24"/>
                <w:vertAlign w:val="superscript"/>
                <w:lang w:val="vi-VN" w:eastAsia="vi-VN"/>
              </w:rPr>
            </w:pPr>
            <w:del w:id="5803" w:author="admin" w:date="2026-02-12T08:34:00Z">
              <w:r w:rsidRPr="007A0E19" w:rsidDel="00930E15">
                <w:rPr>
                  <w:sz w:val="24"/>
                  <w:szCs w:val="24"/>
                  <w:lang w:eastAsia="vi-VN"/>
                </w:rPr>
                <w:delText>Khối lượng</w:delText>
              </w:r>
              <w:r w:rsidRPr="007A0E19" w:rsidDel="00930E15">
                <w:rPr>
                  <w:sz w:val="24"/>
                  <w:szCs w:val="24"/>
                  <w:vertAlign w:val="superscript"/>
                  <w:lang w:eastAsia="vi-VN"/>
                </w:rPr>
                <w:delText>(4)</w:delText>
              </w:r>
            </w:del>
          </w:p>
        </w:tc>
        <w:tc>
          <w:tcPr>
            <w:tcW w:w="876" w:type="pct"/>
            <w:vMerge w:val="restart"/>
            <w:vAlign w:val="center"/>
          </w:tcPr>
          <w:p w14:paraId="282C3C6B" w14:textId="16DA49AF" w:rsidR="00991DA5" w:rsidRPr="007A0E19" w:rsidDel="00930E15" w:rsidRDefault="00991DA5" w:rsidP="00E57E3F">
            <w:pPr>
              <w:pStyle w:val="Vnbnnidung0"/>
              <w:adjustRightInd w:val="0"/>
              <w:snapToGrid w:val="0"/>
              <w:spacing w:after="0" w:line="240" w:lineRule="auto"/>
              <w:ind w:firstLine="0"/>
              <w:jc w:val="center"/>
              <w:rPr>
                <w:del w:id="5804" w:author="admin" w:date="2026-02-12T08:34:00Z"/>
                <w:sz w:val="24"/>
                <w:szCs w:val="24"/>
                <w:lang w:eastAsia="vi-VN"/>
              </w:rPr>
            </w:pPr>
            <w:del w:id="5805" w:author="admin" w:date="2026-02-12T08:34:00Z">
              <w:r w:rsidRPr="007A0E19" w:rsidDel="00930E15">
                <w:rPr>
                  <w:sz w:val="24"/>
                  <w:szCs w:val="24"/>
                  <w:lang w:val="vi-VN" w:eastAsia="vi-VN"/>
                </w:rPr>
                <w:delText>Mô tả</w:delText>
              </w:r>
            </w:del>
          </w:p>
          <w:p w14:paraId="44168F8A" w14:textId="50F3BF85" w:rsidR="00991DA5" w:rsidRPr="007A0E19" w:rsidDel="00930E15" w:rsidRDefault="00991DA5" w:rsidP="00E57E3F">
            <w:pPr>
              <w:pStyle w:val="Vnbnnidung0"/>
              <w:adjustRightInd w:val="0"/>
              <w:snapToGrid w:val="0"/>
              <w:spacing w:after="0" w:line="240" w:lineRule="auto"/>
              <w:ind w:firstLine="0"/>
              <w:jc w:val="center"/>
              <w:rPr>
                <w:del w:id="5806" w:author="admin" w:date="2026-02-12T08:34:00Z"/>
                <w:sz w:val="24"/>
                <w:szCs w:val="24"/>
                <w:lang w:val="vi-VN" w:eastAsia="vi-VN"/>
              </w:rPr>
            </w:pPr>
            <w:del w:id="5807" w:author="admin" w:date="2026-02-12T08:34:00Z">
              <w:r w:rsidRPr="007A0E19" w:rsidDel="00930E15">
                <w:rPr>
                  <w:sz w:val="24"/>
                  <w:szCs w:val="24"/>
                  <w:lang w:val="vi-VN" w:eastAsia="vi-VN"/>
                </w:rPr>
                <w:delText>hàng hóa</w:delText>
              </w:r>
            </w:del>
          </w:p>
        </w:tc>
        <w:tc>
          <w:tcPr>
            <w:tcW w:w="324" w:type="pct"/>
            <w:vMerge w:val="restart"/>
            <w:vAlign w:val="center"/>
          </w:tcPr>
          <w:p w14:paraId="308D8397" w14:textId="0752CDBD" w:rsidR="00991DA5" w:rsidRPr="007A0E19" w:rsidDel="00930E15" w:rsidRDefault="00991DA5" w:rsidP="00E57E3F">
            <w:pPr>
              <w:pStyle w:val="Vnbnnidung0"/>
              <w:adjustRightInd w:val="0"/>
              <w:snapToGrid w:val="0"/>
              <w:spacing w:after="0" w:line="240" w:lineRule="auto"/>
              <w:ind w:firstLine="0"/>
              <w:jc w:val="center"/>
              <w:rPr>
                <w:del w:id="5808" w:author="admin" w:date="2026-02-12T08:34:00Z"/>
                <w:sz w:val="24"/>
                <w:szCs w:val="24"/>
                <w:lang w:val="vi-VN" w:eastAsia="vi-VN"/>
              </w:rPr>
            </w:pPr>
            <w:del w:id="5809" w:author="admin" w:date="2026-02-12T08:34:00Z">
              <w:r w:rsidRPr="007A0E19" w:rsidDel="00930E15">
                <w:rPr>
                  <w:sz w:val="24"/>
                  <w:szCs w:val="24"/>
                  <w:lang w:val="vi-VN" w:eastAsia="vi-VN"/>
                </w:rPr>
                <w:delText xml:space="preserve">Tên </w:delText>
              </w:r>
              <w:r w:rsidR="00E57E3F" w:rsidRPr="007A0E19" w:rsidDel="00930E15">
                <w:rPr>
                  <w:sz w:val="24"/>
                  <w:szCs w:val="24"/>
                  <w:lang w:eastAsia="vi-VN"/>
                </w:rPr>
                <w:delText>c</w:delText>
              </w:r>
              <w:r w:rsidRPr="007A0E19" w:rsidDel="00930E15">
                <w:rPr>
                  <w:sz w:val="24"/>
                  <w:szCs w:val="24"/>
                  <w:lang w:val="vi-VN" w:eastAsia="vi-VN"/>
                </w:rPr>
                <w:delText>ông ty xuất khẩu nước ngoài</w:delText>
              </w:r>
            </w:del>
          </w:p>
        </w:tc>
        <w:tc>
          <w:tcPr>
            <w:tcW w:w="317" w:type="pct"/>
            <w:vMerge w:val="restart"/>
            <w:vAlign w:val="center"/>
          </w:tcPr>
          <w:p w14:paraId="3FFE0542" w14:textId="3A2BC253" w:rsidR="00991DA5" w:rsidRPr="007A0E19" w:rsidDel="00930E15" w:rsidRDefault="00991DA5" w:rsidP="00E57E3F">
            <w:pPr>
              <w:pStyle w:val="Vnbnnidung0"/>
              <w:adjustRightInd w:val="0"/>
              <w:snapToGrid w:val="0"/>
              <w:spacing w:after="0" w:line="240" w:lineRule="auto"/>
              <w:ind w:firstLine="0"/>
              <w:jc w:val="center"/>
              <w:rPr>
                <w:del w:id="5810" w:author="admin" w:date="2026-02-12T08:34:00Z"/>
                <w:sz w:val="24"/>
                <w:szCs w:val="24"/>
                <w:lang w:val="vi-VN" w:eastAsia="vi-VN"/>
              </w:rPr>
            </w:pPr>
            <w:del w:id="5811" w:author="admin" w:date="2026-02-12T08:34:00Z">
              <w:r w:rsidRPr="007A0E19" w:rsidDel="00930E15">
                <w:rPr>
                  <w:sz w:val="24"/>
                  <w:szCs w:val="24"/>
                  <w:lang w:val="vi-VN" w:eastAsia="vi-VN"/>
                </w:rPr>
                <w:delText>Quốc gia</w:delText>
              </w:r>
            </w:del>
          </w:p>
        </w:tc>
      </w:tr>
      <w:tr w:rsidR="007A0E19" w:rsidRPr="007A0E19" w:rsidDel="00930E15" w14:paraId="26200586" w14:textId="33A39C7D" w:rsidTr="00E57E3F">
        <w:trPr>
          <w:trHeight w:val="20"/>
          <w:tblCellSpacing w:w="0" w:type="dxa"/>
          <w:jc w:val="center"/>
          <w:del w:id="5812" w:author="admin" w:date="2026-02-12T08:34:00Z"/>
        </w:trPr>
        <w:tc>
          <w:tcPr>
            <w:tcW w:w="275" w:type="pct"/>
            <w:vMerge/>
            <w:vAlign w:val="center"/>
            <w:hideMark/>
          </w:tcPr>
          <w:p w14:paraId="538631C8" w14:textId="6E4927DF" w:rsidR="00991DA5" w:rsidRPr="007A0E19" w:rsidDel="00930E15" w:rsidRDefault="00991DA5" w:rsidP="00E57E3F">
            <w:pPr>
              <w:pStyle w:val="Vnbnnidung0"/>
              <w:adjustRightInd w:val="0"/>
              <w:snapToGrid w:val="0"/>
              <w:spacing w:after="0" w:line="240" w:lineRule="auto"/>
              <w:ind w:firstLine="0"/>
              <w:jc w:val="center"/>
              <w:rPr>
                <w:del w:id="5813" w:author="admin" w:date="2026-02-12T08:34:00Z"/>
                <w:sz w:val="24"/>
                <w:szCs w:val="24"/>
                <w:lang w:eastAsia="vi-VN"/>
              </w:rPr>
            </w:pPr>
          </w:p>
        </w:tc>
        <w:tc>
          <w:tcPr>
            <w:tcW w:w="481" w:type="pct"/>
            <w:vMerge/>
            <w:vAlign w:val="center"/>
            <w:hideMark/>
          </w:tcPr>
          <w:p w14:paraId="5E30A26A" w14:textId="078B8EE0" w:rsidR="00991DA5" w:rsidRPr="007A0E19" w:rsidDel="00930E15" w:rsidRDefault="00991DA5" w:rsidP="00E57E3F">
            <w:pPr>
              <w:pStyle w:val="Vnbnnidung0"/>
              <w:adjustRightInd w:val="0"/>
              <w:snapToGrid w:val="0"/>
              <w:spacing w:after="0" w:line="240" w:lineRule="auto"/>
              <w:ind w:firstLine="0"/>
              <w:jc w:val="center"/>
              <w:rPr>
                <w:del w:id="5814" w:author="admin" w:date="2026-02-12T08:34:00Z"/>
                <w:sz w:val="24"/>
                <w:szCs w:val="24"/>
                <w:lang w:eastAsia="vi-VN"/>
              </w:rPr>
            </w:pPr>
          </w:p>
        </w:tc>
        <w:tc>
          <w:tcPr>
            <w:tcW w:w="256" w:type="pct"/>
            <w:vAlign w:val="center"/>
          </w:tcPr>
          <w:p w14:paraId="0AD3B7C5" w14:textId="3555E67B" w:rsidR="00991DA5" w:rsidRPr="007A0E19" w:rsidDel="00930E15" w:rsidRDefault="00991DA5" w:rsidP="00E57E3F">
            <w:pPr>
              <w:pStyle w:val="Vnbnnidung0"/>
              <w:adjustRightInd w:val="0"/>
              <w:snapToGrid w:val="0"/>
              <w:spacing w:after="0" w:line="240" w:lineRule="auto"/>
              <w:ind w:firstLine="0"/>
              <w:jc w:val="center"/>
              <w:rPr>
                <w:del w:id="5815" w:author="admin" w:date="2026-02-12T08:34:00Z"/>
                <w:sz w:val="24"/>
                <w:szCs w:val="24"/>
                <w:lang w:eastAsia="vi-VN"/>
              </w:rPr>
            </w:pPr>
            <w:del w:id="5816" w:author="admin" w:date="2026-02-12T08:34:00Z">
              <w:r w:rsidRPr="007A0E19" w:rsidDel="00930E15">
                <w:rPr>
                  <w:sz w:val="24"/>
                  <w:szCs w:val="24"/>
                  <w:lang w:val="vi-VN" w:eastAsia="vi-VN"/>
                </w:rPr>
                <w:delText xml:space="preserve">Tên </w:delText>
              </w:r>
              <w:r w:rsidRPr="007A0E19" w:rsidDel="00930E15">
                <w:rPr>
                  <w:sz w:val="24"/>
                  <w:szCs w:val="24"/>
                  <w:lang w:eastAsia="vi-VN"/>
                </w:rPr>
                <w:delText>hóa chất cấm</w:delText>
              </w:r>
            </w:del>
          </w:p>
        </w:tc>
        <w:tc>
          <w:tcPr>
            <w:tcW w:w="279" w:type="pct"/>
            <w:vAlign w:val="center"/>
          </w:tcPr>
          <w:p w14:paraId="773DAC52" w14:textId="78702931" w:rsidR="00991DA5" w:rsidRPr="007A0E19" w:rsidDel="00930E15" w:rsidRDefault="00991DA5" w:rsidP="00E57E3F">
            <w:pPr>
              <w:pStyle w:val="Vnbnnidung0"/>
              <w:adjustRightInd w:val="0"/>
              <w:snapToGrid w:val="0"/>
              <w:spacing w:after="0" w:line="240" w:lineRule="auto"/>
              <w:ind w:firstLine="0"/>
              <w:jc w:val="center"/>
              <w:rPr>
                <w:del w:id="5817" w:author="admin" w:date="2026-02-12T08:34:00Z"/>
                <w:sz w:val="24"/>
                <w:szCs w:val="24"/>
                <w:lang w:eastAsia="vi-VN"/>
              </w:rPr>
            </w:pPr>
            <w:del w:id="5818" w:author="admin" w:date="2026-02-12T08:34:00Z">
              <w:r w:rsidRPr="007A0E19" w:rsidDel="00930E15">
                <w:rPr>
                  <w:sz w:val="24"/>
                  <w:szCs w:val="24"/>
                  <w:lang w:eastAsia="vi-VN"/>
                </w:rPr>
                <w:delText>Mã số CAS</w:delText>
              </w:r>
            </w:del>
          </w:p>
        </w:tc>
        <w:tc>
          <w:tcPr>
            <w:tcW w:w="315" w:type="pct"/>
            <w:vAlign w:val="center"/>
            <w:hideMark/>
          </w:tcPr>
          <w:p w14:paraId="1408C8FE" w14:textId="2CB562A7" w:rsidR="00991DA5" w:rsidRPr="007A0E19" w:rsidDel="00930E15" w:rsidRDefault="00991DA5" w:rsidP="00E57E3F">
            <w:pPr>
              <w:pStyle w:val="Vnbnnidung0"/>
              <w:adjustRightInd w:val="0"/>
              <w:snapToGrid w:val="0"/>
              <w:spacing w:after="0" w:line="240" w:lineRule="auto"/>
              <w:ind w:firstLine="0"/>
              <w:jc w:val="center"/>
              <w:rPr>
                <w:del w:id="5819" w:author="admin" w:date="2026-02-12T08:34:00Z"/>
                <w:sz w:val="24"/>
                <w:szCs w:val="24"/>
                <w:lang w:eastAsia="vi-VN"/>
              </w:rPr>
            </w:pPr>
            <w:del w:id="5820" w:author="admin" w:date="2026-02-12T08:34:00Z">
              <w:r w:rsidRPr="007A0E19" w:rsidDel="00930E15">
                <w:rPr>
                  <w:sz w:val="24"/>
                  <w:szCs w:val="24"/>
                  <w:lang w:val="vi-VN" w:eastAsia="vi-VN"/>
                </w:rPr>
                <w:delText>Công thức hóa học</w:delText>
              </w:r>
            </w:del>
          </w:p>
        </w:tc>
        <w:tc>
          <w:tcPr>
            <w:tcW w:w="348" w:type="pct"/>
            <w:vAlign w:val="center"/>
            <w:hideMark/>
          </w:tcPr>
          <w:p w14:paraId="30136DD9" w14:textId="2153AC8E" w:rsidR="00991DA5" w:rsidRPr="007A0E19" w:rsidDel="00930E15" w:rsidRDefault="00991DA5" w:rsidP="00E57E3F">
            <w:pPr>
              <w:pStyle w:val="Vnbnnidung0"/>
              <w:adjustRightInd w:val="0"/>
              <w:snapToGrid w:val="0"/>
              <w:spacing w:after="0" w:line="240" w:lineRule="auto"/>
              <w:ind w:firstLine="0"/>
              <w:jc w:val="center"/>
              <w:rPr>
                <w:del w:id="5821" w:author="admin" w:date="2026-02-12T08:34:00Z"/>
                <w:sz w:val="24"/>
                <w:szCs w:val="24"/>
                <w:lang w:eastAsia="vi-VN"/>
              </w:rPr>
            </w:pPr>
            <w:del w:id="5822" w:author="admin" w:date="2026-02-12T08:34:00Z">
              <w:r w:rsidRPr="007A0E19" w:rsidDel="00930E15">
                <w:rPr>
                  <w:sz w:val="24"/>
                  <w:szCs w:val="24"/>
                  <w:lang w:val="vi-VN" w:eastAsia="vi-VN"/>
                </w:rPr>
                <w:delText>Hàm lượng</w:delText>
              </w:r>
              <w:r w:rsidRPr="007A0E19" w:rsidDel="00930E15">
                <w:rPr>
                  <w:sz w:val="24"/>
                  <w:szCs w:val="24"/>
                  <w:lang w:eastAsia="vi-VN"/>
                </w:rPr>
                <w:delText xml:space="preserve"> (%)</w:delText>
              </w:r>
            </w:del>
          </w:p>
        </w:tc>
        <w:tc>
          <w:tcPr>
            <w:tcW w:w="344" w:type="pct"/>
            <w:tcBorders>
              <w:top w:val="single" w:sz="4" w:space="0" w:color="auto"/>
            </w:tcBorders>
            <w:vAlign w:val="center"/>
            <w:hideMark/>
          </w:tcPr>
          <w:p w14:paraId="142CFDC5" w14:textId="46DE8C68" w:rsidR="00991DA5" w:rsidRPr="007A0E19" w:rsidDel="00930E15" w:rsidRDefault="00991DA5" w:rsidP="00E57E3F">
            <w:pPr>
              <w:pStyle w:val="Vnbnnidung0"/>
              <w:adjustRightInd w:val="0"/>
              <w:snapToGrid w:val="0"/>
              <w:spacing w:after="0" w:line="240" w:lineRule="auto"/>
              <w:ind w:firstLine="0"/>
              <w:jc w:val="center"/>
              <w:rPr>
                <w:del w:id="5823" w:author="admin" w:date="2026-02-12T08:34:00Z"/>
                <w:sz w:val="24"/>
                <w:szCs w:val="24"/>
                <w:lang w:val="vi-VN"/>
              </w:rPr>
            </w:pPr>
            <w:del w:id="5824" w:author="admin" w:date="2026-02-12T08:34:00Z">
              <w:r w:rsidRPr="007A0E19" w:rsidDel="00930E15">
                <w:rPr>
                  <w:sz w:val="24"/>
                  <w:szCs w:val="24"/>
                  <w:lang w:val="vi-VN"/>
                </w:rPr>
                <w:delText>Đơn</w:delText>
              </w:r>
            </w:del>
          </w:p>
          <w:p w14:paraId="0D8F81D6" w14:textId="49637D1A" w:rsidR="00991DA5" w:rsidRPr="007A0E19" w:rsidDel="00930E15" w:rsidRDefault="00991DA5" w:rsidP="00E57E3F">
            <w:pPr>
              <w:pStyle w:val="Vnbnnidung0"/>
              <w:adjustRightInd w:val="0"/>
              <w:snapToGrid w:val="0"/>
              <w:spacing w:after="0" w:line="240" w:lineRule="auto"/>
              <w:ind w:firstLine="0"/>
              <w:jc w:val="center"/>
              <w:rPr>
                <w:del w:id="5825" w:author="admin" w:date="2026-02-12T08:34:00Z"/>
                <w:sz w:val="24"/>
                <w:szCs w:val="24"/>
                <w:lang w:val="vi-VN"/>
              </w:rPr>
            </w:pPr>
            <w:del w:id="5826" w:author="admin" w:date="2026-02-12T08:34:00Z">
              <w:r w:rsidRPr="007A0E19" w:rsidDel="00930E15">
                <w:rPr>
                  <w:sz w:val="24"/>
                  <w:szCs w:val="24"/>
                  <w:lang w:val="vi-VN"/>
                </w:rPr>
                <w:delText>vị</w:delText>
              </w:r>
            </w:del>
          </w:p>
          <w:p w14:paraId="78E45477" w14:textId="4431F011" w:rsidR="00991DA5" w:rsidRPr="007A0E19" w:rsidDel="00930E15" w:rsidRDefault="00991DA5" w:rsidP="00E57E3F">
            <w:pPr>
              <w:pStyle w:val="Vnbnnidung0"/>
              <w:adjustRightInd w:val="0"/>
              <w:snapToGrid w:val="0"/>
              <w:spacing w:after="0" w:line="240" w:lineRule="auto"/>
              <w:ind w:firstLine="0"/>
              <w:jc w:val="center"/>
              <w:rPr>
                <w:del w:id="5827" w:author="admin" w:date="2026-02-12T08:34:00Z"/>
                <w:sz w:val="24"/>
                <w:szCs w:val="24"/>
                <w:lang w:val="vi-VN"/>
              </w:rPr>
            </w:pPr>
            <w:del w:id="5828" w:author="admin" w:date="2026-02-12T08:34:00Z">
              <w:r w:rsidRPr="007A0E19" w:rsidDel="00930E15">
                <w:rPr>
                  <w:sz w:val="24"/>
                  <w:szCs w:val="24"/>
                  <w:lang w:val="vi-VN"/>
                </w:rPr>
                <w:delText>tính</w:delText>
              </w:r>
            </w:del>
          </w:p>
          <w:p w14:paraId="7469F2CC" w14:textId="56ECA7B0" w:rsidR="00991DA5" w:rsidRPr="007A0E19" w:rsidDel="00930E15" w:rsidRDefault="00991DA5" w:rsidP="00E57E3F">
            <w:pPr>
              <w:pStyle w:val="Vnbnnidung0"/>
              <w:adjustRightInd w:val="0"/>
              <w:snapToGrid w:val="0"/>
              <w:spacing w:after="0" w:line="240" w:lineRule="auto"/>
              <w:ind w:firstLine="0"/>
              <w:jc w:val="center"/>
              <w:rPr>
                <w:del w:id="5829" w:author="admin" w:date="2026-02-12T08:34:00Z"/>
                <w:sz w:val="24"/>
                <w:szCs w:val="24"/>
                <w:lang w:eastAsia="vi-VN"/>
              </w:rPr>
            </w:pPr>
            <w:del w:id="5830" w:author="admin" w:date="2026-02-12T08:34:00Z">
              <w:r w:rsidRPr="007A0E19" w:rsidDel="00930E15">
                <w:rPr>
                  <w:sz w:val="24"/>
                  <w:szCs w:val="24"/>
                </w:rPr>
                <w:delText>(kg</w:delText>
              </w:r>
              <w:r w:rsidR="00DB67A9" w:rsidRPr="007A0E19" w:rsidDel="00930E15">
                <w:rPr>
                  <w:sz w:val="24"/>
                  <w:szCs w:val="24"/>
                </w:rPr>
                <w:delText>/lít</w:delText>
              </w:r>
              <w:r w:rsidRPr="007A0E19" w:rsidDel="00930E15">
                <w:rPr>
                  <w:sz w:val="24"/>
                  <w:szCs w:val="24"/>
                </w:rPr>
                <w:delText>)</w:delText>
              </w:r>
            </w:del>
          </w:p>
        </w:tc>
        <w:tc>
          <w:tcPr>
            <w:tcW w:w="625" w:type="pct"/>
            <w:tcBorders>
              <w:top w:val="single" w:sz="4" w:space="0" w:color="auto"/>
            </w:tcBorders>
            <w:vAlign w:val="center"/>
            <w:hideMark/>
          </w:tcPr>
          <w:p w14:paraId="2E6E6797" w14:textId="7412F8AB" w:rsidR="00991DA5" w:rsidRPr="007A0E19" w:rsidDel="00930E15" w:rsidRDefault="00991DA5" w:rsidP="00E57E3F">
            <w:pPr>
              <w:pStyle w:val="Vnbnnidung0"/>
              <w:adjustRightInd w:val="0"/>
              <w:snapToGrid w:val="0"/>
              <w:spacing w:after="0" w:line="240" w:lineRule="auto"/>
              <w:ind w:firstLine="0"/>
              <w:jc w:val="center"/>
              <w:rPr>
                <w:del w:id="5831" w:author="admin" w:date="2026-02-12T08:34:00Z"/>
                <w:sz w:val="24"/>
                <w:szCs w:val="24"/>
              </w:rPr>
            </w:pPr>
            <w:del w:id="5832" w:author="admin" w:date="2026-02-12T08:34:00Z">
              <w:r w:rsidRPr="007A0E19" w:rsidDel="00930E15">
                <w:rPr>
                  <w:sz w:val="24"/>
                  <w:szCs w:val="24"/>
                  <w:lang w:val="vi-VN"/>
                </w:rPr>
                <w:delText xml:space="preserve">Thành phần hoá chất </w:delText>
              </w:r>
              <w:r w:rsidRPr="007A0E19" w:rsidDel="00930E15">
                <w:rPr>
                  <w:sz w:val="24"/>
                  <w:szCs w:val="24"/>
                </w:rPr>
                <w:delText>cấm</w:delText>
              </w:r>
            </w:del>
          </w:p>
          <w:p w14:paraId="1F947B91" w14:textId="5D4617B2" w:rsidR="00E57E3F" w:rsidRPr="007A0E19" w:rsidDel="00930E15" w:rsidRDefault="00E57E3F" w:rsidP="00E57E3F">
            <w:pPr>
              <w:pStyle w:val="Vnbnnidung0"/>
              <w:adjustRightInd w:val="0"/>
              <w:snapToGrid w:val="0"/>
              <w:spacing w:after="0" w:line="240" w:lineRule="auto"/>
              <w:ind w:firstLine="0"/>
              <w:jc w:val="center"/>
              <w:rPr>
                <w:del w:id="5833" w:author="admin" w:date="2026-02-12T08:34:00Z"/>
                <w:sz w:val="24"/>
                <w:szCs w:val="24"/>
                <w:lang w:eastAsia="vi-VN"/>
              </w:rPr>
            </w:pPr>
            <w:del w:id="5834" w:author="admin" w:date="2026-02-12T08:34:00Z">
              <w:r w:rsidRPr="007A0E19" w:rsidDel="00930E15">
                <w:rPr>
                  <w:sz w:val="24"/>
                  <w:szCs w:val="24"/>
                  <w:lang w:eastAsia="vi-VN"/>
                </w:rPr>
                <w:delText>(kg)</w:delText>
              </w:r>
            </w:del>
          </w:p>
        </w:tc>
        <w:tc>
          <w:tcPr>
            <w:tcW w:w="560" w:type="pct"/>
            <w:vAlign w:val="center"/>
          </w:tcPr>
          <w:p w14:paraId="1311E3B7" w14:textId="3034824F" w:rsidR="00991DA5" w:rsidRPr="007A0E19" w:rsidDel="00930E15" w:rsidRDefault="00991DA5" w:rsidP="00E57E3F">
            <w:pPr>
              <w:pStyle w:val="Vnbnnidung0"/>
              <w:adjustRightInd w:val="0"/>
              <w:snapToGrid w:val="0"/>
              <w:spacing w:after="0" w:line="240" w:lineRule="auto"/>
              <w:ind w:firstLine="0"/>
              <w:jc w:val="center"/>
              <w:rPr>
                <w:del w:id="5835" w:author="admin" w:date="2026-02-12T08:34:00Z"/>
                <w:sz w:val="24"/>
                <w:szCs w:val="24"/>
              </w:rPr>
            </w:pPr>
            <w:del w:id="5836" w:author="admin" w:date="2026-02-12T08:34:00Z">
              <w:r w:rsidRPr="007A0E19" w:rsidDel="00930E15">
                <w:rPr>
                  <w:sz w:val="24"/>
                  <w:szCs w:val="24"/>
                  <w:lang w:val="vi-VN"/>
                </w:rPr>
                <w:delText xml:space="preserve">Hỗn hợp chứa hoá chất </w:delText>
              </w:r>
              <w:r w:rsidRPr="007A0E19" w:rsidDel="00930E15">
                <w:rPr>
                  <w:sz w:val="24"/>
                  <w:szCs w:val="24"/>
                </w:rPr>
                <w:delText>cấm</w:delText>
              </w:r>
            </w:del>
          </w:p>
          <w:p w14:paraId="215B83CA" w14:textId="78878DA6" w:rsidR="00DB67A9" w:rsidRPr="007A0E19" w:rsidDel="00930E15" w:rsidRDefault="00DB67A9" w:rsidP="00E57E3F">
            <w:pPr>
              <w:pStyle w:val="Vnbnnidung0"/>
              <w:adjustRightInd w:val="0"/>
              <w:snapToGrid w:val="0"/>
              <w:spacing w:after="0" w:line="240" w:lineRule="auto"/>
              <w:ind w:firstLine="0"/>
              <w:jc w:val="center"/>
              <w:rPr>
                <w:del w:id="5837" w:author="admin" w:date="2026-02-12T08:34:00Z"/>
                <w:sz w:val="24"/>
                <w:szCs w:val="24"/>
              </w:rPr>
            </w:pPr>
            <w:del w:id="5838" w:author="admin" w:date="2026-02-12T08:34:00Z">
              <w:r w:rsidRPr="007A0E19" w:rsidDel="00930E15">
                <w:rPr>
                  <w:sz w:val="24"/>
                  <w:szCs w:val="24"/>
                </w:rPr>
                <w:delText>(trong trường hợp khối lượng hỗn hợp là lít)</w:delText>
              </w:r>
            </w:del>
          </w:p>
          <w:p w14:paraId="1E551C1B" w14:textId="7F1F682D" w:rsidR="00E57E3F" w:rsidRPr="007A0E19" w:rsidDel="00930E15" w:rsidRDefault="00E57E3F" w:rsidP="00E57E3F">
            <w:pPr>
              <w:pStyle w:val="Vnbnnidung0"/>
              <w:adjustRightInd w:val="0"/>
              <w:snapToGrid w:val="0"/>
              <w:spacing w:after="0" w:line="240" w:lineRule="auto"/>
              <w:ind w:firstLine="0"/>
              <w:jc w:val="center"/>
              <w:rPr>
                <w:del w:id="5839" w:author="admin" w:date="2026-02-12T08:34:00Z"/>
                <w:sz w:val="24"/>
                <w:szCs w:val="24"/>
                <w:lang w:eastAsia="vi-VN"/>
              </w:rPr>
            </w:pPr>
            <w:del w:id="5840" w:author="admin" w:date="2026-02-12T08:34:00Z">
              <w:r w:rsidRPr="007A0E19" w:rsidDel="00930E15">
                <w:rPr>
                  <w:sz w:val="24"/>
                  <w:szCs w:val="24"/>
                  <w:lang w:eastAsia="vi-VN"/>
                </w:rPr>
                <w:delText>(kg)</w:delText>
              </w:r>
            </w:del>
          </w:p>
        </w:tc>
        <w:tc>
          <w:tcPr>
            <w:tcW w:w="876" w:type="pct"/>
            <w:vMerge/>
            <w:vAlign w:val="center"/>
            <w:hideMark/>
          </w:tcPr>
          <w:p w14:paraId="4223F4A7" w14:textId="72EC9310" w:rsidR="00991DA5" w:rsidRPr="007A0E19" w:rsidDel="00930E15" w:rsidRDefault="00991DA5" w:rsidP="00E57E3F">
            <w:pPr>
              <w:pStyle w:val="Vnbnnidung0"/>
              <w:adjustRightInd w:val="0"/>
              <w:snapToGrid w:val="0"/>
              <w:spacing w:after="0" w:line="240" w:lineRule="auto"/>
              <w:ind w:firstLine="0"/>
              <w:jc w:val="center"/>
              <w:rPr>
                <w:del w:id="5841" w:author="admin" w:date="2026-02-12T08:34:00Z"/>
                <w:sz w:val="24"/>
                <w:szCs w:val="24"/>
                <w:lang w:eastAsia="vi-VN"/>
              </w:rPr>
            </w:pPr>
          </w:p>
        </w:tc>
        <w:tc>
          <w:tcPr>
            <w:tcW w:w="324" w:type="pct"/>
            <w:vMerge/>
            <w:vAlign w:val="center"/>
            <w:hideMark/>
          </w:tcPr>
          <w:p w14:paraId="786D7106" w14:textId="78D2C25F" w:rsidR="00991DA5" w:rsidRPr="007A0E19" w:rsidDel="00930E15" w:rsidRDefault="00991DA5" w:rsidP="00E57E3F">
            <w:pPr>
              <w:pStyle w:val="Vnbnnidung0"/>
              <w:adjustRightInd w:val="0"/>
              <w:snapToGrid w:val="0"/>
              <w:spacing w:after="0" w:line="240" w:lineRule="auto"/>
              <w:ind w:firstLine="0"/>
              <w:jc w:val="center"/>
              <w:rPr>
                <w:del w:id="5842" w:author="admin" w:date="2026-02-12T08:34:00Z"/>
                <w:sz w:val="24"/>
                <w:szCs w:val="24"/>
                <w:lang w:eastAsia="vi-VN"/>
              </w:rPr>
            </w:pPr>
          </w:p>
        </w:tc>
        <w:tc>
          <w:tcPr>
            <w:tcW w:w="317" w:type="pct"/>
            <w:vMerge/>
            <w:vAlign w:val="center"/>
            <w:hideMark/>
          </w:tcPr>
          <w:p w14:paraId="1995E287" w14:textId="4877B690" w:rsidR="00991DA5" w:rsidRPr="007A0E19" w:rsidDel="00930E15" w:rsidRDefault="00991DA5" w:rsidP="00E57E3F">
            <w:pPr>
              <w:pStyle w:val="Vnbnnidung0"/>
              <w:adjustRightInd w:val="0"/>
              <w:snapToGrid w:val="0"/>
              <w:spacing w:after="0" w:line="240" w:lineRule="auto"/>
              <w:ind w:firstLine="0"/>
              <w:jc w:val="center"/>
              <w:rPr>
                <w:del w:id="5843" w:author="admin" w:date="2026-02-12T08:34:00Z"/>
                <w:sz w:val="24"/>
                <w:szCs w:val="24"/>
                <w:lang w:eastAsia="vi-VN"/>
              </w:rPr>
            </w:pPr>
          </w:p>
        </w:tc>
      </w:tr>
      <w:tr w:rsidR="007A0E19" w:rsidRPr="007A0E19" w:rsidDel="00930E15" w14:paraId="23184E4C" w14:textId="1D33D415" w:rsidTr="001A69E4">
        <w:trPr>
          <w:trHeight w:val="20"/>
          <w:tblCellSpacing w:w="0" w:type="dxa"/>
          <w:jc w:val="center"/>
          <w:del w:id="5844" w:author="admin" w:date="2026-02-12T08:34:00Z"/>
        </w:trPr>
        <w:tc>
          <w:tcPr>
            <w:tcW w:w="275" w:type="pct"/>
            <w:vAlign w:val="center"/>
            <w:hideMark/>
          </w:tcPr>
          <w:p w14:paraId="3580AD2A" w14:textId="5BC58EA8" w:rsidR="00991DA5" w:rsidRPr="007A0E19" w:rsidDel="00930E15" w:rsidRDefault="00991DA5" w:rsidP="00E57E3F">
            <w:pPr>
              <w:pStyle w:val="Vnbnnidung0"/>
              <w:adjustRightInd w:val="0"/>
              <w:snapToGrid w:val="0"/>
              <w:spacing w:after="0" w:line="240" w:lineRule="auto"/>
              <w:ind w:firstLine="0"/>
              <w:jc w:val="center"/>
              <w:rPr>
                <w:del w:id="5845" w:author="admin" w:date="2026-02-12T08:34:00Z"/>
                <w:i/>
                <w:iCs/>
                <w:sz w:val="24"/>
                <w:szCs w:val="24"/>
                <w:lang w:eastAsia="vi-VN"/>
              </w:rPr>
            </w:pPr>
            <w:del w:id="5846" w:author="admin" w:date="2026-02-12T08:34:00Z">
              <w:r w:rsidRPr="007A0E19" w:rsidDel="00930E15">
                <w:rPr>
                  <w:i/>
                  <w:iCs/>
                  <w:sz w:val="24"/>
                  <w:szCs w:val="24"/>
                  <w:lang w:eastAsia="vi-VN"/>
                </w:rPr>
                <w:delText>1</w:delText>
              </w:r>
            </w:del>
          </w:p>
        </w:tc>
        <w:tc>
          <w:tcPr>
            <w:tcW w:w="481" w:type="pct"/>
            <w:vAlign w:val="center"/>
            <w:hideMark/>
          </w:tcPr>
          <w:p w14:paraId="247FE2AD" w14:textId="44FEBC91" w:rsidR="00991DA5" w:rsidRPr="007A0E19" w:rsidDel="00930E15" w:rsidRDefault="00991DA5" w:rsidP="00E57E3F">
            <w:pPr>
              <w:pStyle w:val="Vnbnnidung0"/>
              <w:adjustRightInd w:val="0"/>
              <w:snapToGrid w:val="0"/>
              <w:spacing w:after="0" w:line="240" w:lineRule="auto"/>
              <w:ind w:firstLine="0"/>
              <w:jc w:val="center"/>
              <w:rPr>
                <w:del w:id="5847" w:author="admin" w:date="2026-02-12T08:34:00Z"/>
                <w:i/>
                <w:iCs/>
                <w:sz w:val="24"/>
                <w:szCs w:val="24"/>
                <w:lang w:eastAsia="vi-VN"/>
              </w:rPr>
            </w:pPr>
          </w:p>
        </w:tc>
        <w:tc>
          <w:tcPr>
            <w:tcW w:w="256" w:type="pct"/>
            <w:vAlign w:val="center"/>
            <w:hideMark/>
          </w:tcPr>
          <w:p w14:paraId="5927C616" w14:textId="7B94D1FA" w:rsidR="00991DA5" w:rsidRPr="007A0E19" w:rsidDel="00930E15" w:rsidRDefault="00991DA5" w:rsidP="00E57E3F">
            <w:pPr>
              <w:pStyle w:val="Vnbnnidung0"/>
              <w:adjustRightInd w:val="0"/>
              <w:snapToGrid w:val="0"/>
              <w:spacing w:after="0" w:line="240" w:lineRule="auto"/>
              <w:ind w:firstLine="0"/>
              <w:jc w:val="center"/>
              <w:rPr>
                <w:del w:id="5848" w:author="admin" w:date="2026-02-12T08:34:00Z"/>
                <w:i/>
                <w:iCs/>
                <w:sz w:val="24"/>
                <w:szCs w:val="24"/>
                <w:lang w:eastAsia="vi-VN"/>
              </w:rPr>
            </w:pPr>
          </w:p>
        </w:tc>
        <w:tc>
          <w:tcPr>
            <w:tcW w:w="279" w:type="pct"/>
            <w:vAlign w:val="center"/>
          </w:tcPr>
          <w:p w14:paraId="65E71F85" w14:textId="174852B8" w:rsidR="00991DA5" w:rsidRPr="007A0E19" w:rsidDel="00930E15" w:rsidRDefault="00991DA5" w:rsidP="00E57E3F">
            <w:pPr>
              <w:pStyle w:val="Vnbnnidung0"/>
              <w:adjustRightInd w:val="0"/>
              <w:snapToGrid w:val="0"/>
              <w:spacing w:after="0" w:line="240" w:lineRule="auto"/>
              <w:ind w:firstLine="0"/>
              <w:jc w:val="center"/>
              <w:rPr>
                <w:del w:id="5849" w:author="admin" w:date="2026-02-12T08:34:00Z"/>
                <w:i/>
                <w:iCs/>
                <w:sz w:val="24"/>
                <w:szCs w:val="24"/>
                <w:lang w:eastAsia="vi-VN"/>
              </w:rPr>
            </w:pPr>
          </w:p>
        </w:tc>
        <w:tc>
          <w:tcPr>
            <w:tcW w:w="315" w:type="pct"/>
            <w:vAlign w:val="center"/>
            <w:hideMark/>
          </w:tcPr>
          <w:p w14:paraId="6EB10FE0" w14:textId="4C9A09BA" w:rsidR="00991DA5" w:rsidRPr="007A0E19" w:rsidDel="00930E15" w:rsidRDefault="00991DA5" w:rsidP="00E57E3F">
            <w:pPr>
              <w:pStyle w:val="Vnbnnidung0"/>
              <w:adjustRightInd w:val="0"/>
              <w:snapToGrid w:val="0"/>
              <w:spacing w:after="0" w:line="240" w:lineRule="auto"/>
              <w:ind w:firstLine="0"/>
              <w:jc w:val="center"/>
              <w:rPr>
                <w:del w:id="5850" w:author="admin" w:date="2026-02-12T08:34:00Z"/>
                <w:i/>
                <w:iCs/>
                <w:sz w:val="24"/>
                <w:szCs w:val="24"/>
                <w:lang w:eastAsia="vi-VN"/>
              </w:rPr>
            </w:pPr>
          </w:p>
        </w:tc>
        <w:tc>
          <w:tcPr>
            <w:tcW w:w="348" w:type="pct"/>
            <w:vAlign w:val="center"/>
            <w:hideMark/>
          </w:tcPr>
          <w:p w14:paraId="19BAE70F" w14:textId="4C73F6D7" w:rsidR="00991DA5" w:rsidRPr="007A0E19" w:rsidDel="00930E15" w:rsidRDefault="00991DA5" w:rsidP="00E57E3F">
            <w:pPr>
              <w:pStyle w:val="Vnbnnidung0"/>
              <w:adjustRightInd w:val="0"/>
              <w:snapToGrid w:val="0"/>
              <w:spacing w:after="0" w:line="240" w:lineRule="auto"/>
              <w:ind w:firstLine="0"/>
              <w:jc w:val="center"/>
              <w:rPr>
                <w:del w:id="5851" w:author="admin" w:date="2026-02-12T08:34:00Z"/>
                <w:i/>
                <w:iCs/>
                <w:sz w:val="24"/>
                <w:szCs w:val="24"/>
                <w:lang w:eastAsia="vi-VN"/>
              </w:rPr>
            </w:pPr>
          </w:p>
        </w:tc>
        <w:tc>
          <w:tcPr>
            <w:tcW w:w="344" w:type="pct"/>
            <w:vAlign w:val="center"/>
            <w:hideMark/>
          </w:tcPr>
          <w:p w14:paraId="323EE678" w14:textId="17D180E2" w:rsidR="00991DA5" w:rsidRPr="007A0E19" w:rsidDel="00930E15" w:rsidRDefault="00991DA5" w:rsidP="00E57E3F">
            <w:pPr>
              <w:pStyle w:val="Vnbnnidung0"/>
              <w:adjustRightInd w:val="0"/>
              <w:snapToGrid w:val="0"/>
              <w:spacing w:after="0" w:line="240" w:lineRule="auto"/>
              <w:ind w:firstLine="0"/>
              <w:jc w:val="center"/>
              <w:rPr>
                <w:del w:id="5852" w:author="admin" w:date="2026-02-12T08:34:00Z"/>
                <w:i/>
                <w:iCs/>
                <w:sz w:val="24"/>
                <w:szCs w:val="24"/>
                <w:lang w:eastAsia="vi-VN"/>
              </w:rPr>
            </w:pPr>
          </w:p>
        </w:tc>
        <w:tc>
          <w:tcPr>
            <w:tcW w:w="625" w:type="pct"/>
            <w:vAlign w:val="center"/>
            <w:hideMark/>
          </w:tcPr>
          <w:p w14:paraId="321C5007" w14:textId="5B4A0B5B" w:rsidR="00991DA5" w:rsidRPr="007A0E19" w:rsidDel="00930E15" w:rsidRDefault="00991DA5" w:rsidP="00E57E3F">
            <w:pPr>
              <w:pStyle w:val="Vnbnnidung0"/>
              <w:adjustRightInd w:val="0"/>
              <w:snapToGrid w:val="0"/>
              <w:spacing w:after="0" w:line="240" w:lineRule="auto"/>
              <w:ind w:firstLine="0"/>
              <w:jc w:val="center"/>
              <w:rPr>
                <w:del w:id="5853" w:author="admin" w:date="2026-02-12T08:34:00Z"/>
                <w:i/>
                <w:iCs/>
                <w:sz w:val="24"/>
                <w:szCs w:val="24"/>
                <w:lang w:eastAsia="vi-VN"/>
              </w:rPr>
            </w:pPr>
          </w:p>
        </w:tc>
        <w:tc>
          <w:tcPr>
            <w:tcW w:w="560" w:type="pct"/>
            <w:vAlign w:val="center"/>
          </w:tcPr>
          <w:p w14:paraId="0336EC7F" w14:textId="42A2972C" w:rsidR="00991DA5" w:rsidRPr="007A0E19" w:rsidDel="00930E15" w:rsidRDefault="00991DA5" w:rsidP="00E57E3F">
            <w:pPr>
              <w:pStyle w:val="Vnbnnidung0"/>
              <w:adjustRightInd w:val="0"/>
              <w:snapToGrid w:val="0"/>
              <w:spacing w:after="0" w:line="240" w:lineRule="auto"/>
              <w:ind w:firstLine="0"/>
              <w:jc w:val="center"/>
              <w:rPr>
                <w:del w:id="5854" w:author="admin" w:date="2026-02-12T08:34:00Z"/>
                <w:i/>
                <w:iCs/>
                <w:sz w:val="24"/>
                <w:szCs w:val="24"/>
                <w:lang w:val="vi-VN" w:eastAsia="vi-VN"/>
              </w:rPr>
            </w:pPr>
          </w:p>
        </w:tc>
        <w:tc>
          <w:tcPr>
            <w:tcW w:w="876" w:type="pct"/>
            <w:vAlign w:val="center"/>
            <w:hideMark/>
          </w:tcPr>
          <w:p w14:paraId="6D1B7058" w14:textId="5CF36EF5" w:rsidR="00991DA5" w:rsidRPr="007A0E19" w:rsidDel="00930E15" w:rsidRDefault="00991DA5" w:rsidP="00E57E3F">
            <w:pPr>
              <w:pStyle w:val="Vnbnnidung0"/>
              <w:adjustRightInd w:val="0"/>
              <w:snapToGrid w:val="0"/>
              <w:spacing w:after="0" w:line="240" w:lineRule="auto"/>
              <w:ind w:firstLine="0"/>
              <w:jc w:val="center"/>
              <w:rPr>
                <w:del w:id="5855" w:author="admin" w:date="2026-02-12T08:34:00Z"/>
                <w:i/>
                <w:iCs/>
                <w:sz w:val="24"/>
                <w:szCs w:val="24"/>
                <w:lang w:eastAsia="vi-VN"/>
              </w:rPr>
            </w:pPr>
            <w:del w:id="5856" w:author="admin" w:date="2026-02-12T08:34:00Z">
              <w:r w:rsidRPr="007A0E19" w:rsidDel="00930E15">
                <w:rPr>
                  <w:i/>
                  <w:iCs/>
                  <w:sz w:val="24"/>
                  <w:szCs w:val="24"/>
                  <w:lang w:val="vi-VN" w:eastAsia="vi-VN"/>
                </w:rPr>
                <w:delText xml:space="preserve">Nhập khẩu theo </w:delText>
              </w:r>
              <w:r w:rsidRPr="007A0E19" w:rsidDel="00930E15">
                <w:rPr>
                  <w:i/>
                  <w:iCs/>
                  <w:sz w:val="24"/>
                  <w:szCs w:val="24"/>
                  <w:lang w:eastAsia="vi-VN"/>
                </w:rPr>
                <w:delText>H</w:delText>
              </w:r>
              <w:r w:rsidRPr="007A0E19" w:rsidDel="00930E15">
                <w:rPr>
                  <w:i/>
                  <w:iCs/>
                  <w:sz w:val="24"/>
                  <w:szCs w:val="24"/>
                  <w:lang w:val="vi-VN" w:eastAsia="vi-VN"/>
                </w:rPr>
                <w:delText xml:space="preserve">óa đơn số... ngày ...tháng...năm.... Thông tin chi tiết </w:delText>
              </w:r>
              <w:r w:rsidRPr="007A0E19" w:rsidDel="00930E15">
                <w:rPr>
                  <w:i/>
                  <w:iCs/>
                  <w:sz w:val="24"/>
                  <w:szCs w:val="24"/>
                  <w:lang w:eastAsia="vi-VN"/>
                </w:rPr>
                <w:delText>hóa chất</w:delText>
              </w:r>
              <w:r w:rsidRPr="007A0E19" w:rsidDel="00930E15">
                <w:rPr>
                  <w:i/>
                  <w:iCs/>
                  <w:sz w:val="24"/>
                  <w:szCs w:val="24"/>
                  <w:lang w:val="vi-VN" w:eastAsia="vi-VN"/>
                </w:rPr>
                <w:delText xml:space="preserve"> theo MSDS đính kèm.</w:delText>
              </w:r>
            </w:del>
          </w:p>
        </w:tc>
        <w:tc>
          <w:tcPr>
            <w:tcW w:w="324" w:type="pct"/>
            <w:vAlign w:val="center"/>
          </w:tcPr>
          <w:p w14:paraId="50B1C041" w14:textId="01F4A545" w:rsidR="00991DA5" w:rsidRPr="007A0E19" w:rsidDel="00930E15" w:rsidRDefault="00991DA5" w:rsidP="00E57E3F">
            <w:pPr>
              <w:pStyle w:val="Vnbnnidung0"/>
              <w:adjustRightInd w:val="0"/>
              <w:snapToGrid w:val="0"/>
              <w:spacing w:after="0" w:line="240" w:lineRule="auto"/>
              <w:ind w:firstLine="0"/>
              <w:jc w:val="center"/>
              <w:rPr>
                <w:del w:id="5857" w:author="admin" w:date="2026-02-12T08:34:00Z"/>
                <w:i/>
                <w:iCs/>
                <w:sz w:val="24"/>
                <w:szCs w:val="24"/>
                <w:lang w:eastAsia="vi-VN"/>
              </w:rPr>
            </w:pPr>
          </w:p>
        </w:tc>
        <w:tc>
          <w:tcPr>
            <w:tcW w:w="317" w:type="pct"/>
            <w:vAlign w:val="center"/>
          </w:tcPr>
          <w:p w14:paraId="4E2957C0" w14:textId="2174E9A3" w:rsidR="00991DA5" w:rsidRPr="007A0E19" w:rsidDel="00930E15" w:rsidRDefault="00991DA5" w:rsidP="00E57E3F">
            <w:pPr>
              <w:pStyle w:val="Vnbnnidung0"/>
              <w:adjustRightInd w:val="0"/>
              <w:snapToGrid w:val="0"/>
              <w:spacing w:after="0" w:line="240" w:lineRule="auto"/>
              <w:ind w:firstLine="0"/>
              <w:jc w:val="center"/>
              <w:rPr>
                <w:del w:id="5858" w:author="admin" w:date="2026-02-12T08:34:00Z"/>
                <w:i/>
                <w:iCs/>
                <w:sz w:val="24"/>
                <w:szCs w:val="24"/>
                <w:lang w:eastAsia="vi-VN"/>
              </w:rPr>
            </w:pPr>
          </w:p>
        </w:tc>
      </w:tr>
      <w:tr w:rsidR="007A0E19" w:rsidRPr="007A0E19" w:rsidDel="00930E15" w14:paraId="62C999C4" w14:textId="2489857D" w:rsidTr="00E57E3F">
        <w:trPr>
          <w:trHeight w:val="20"/>
          <w:tblCellSpacing w:w="0" w:type="dxa"/>
          <w:jc w:val="center"/>
          <w:del w:id="5859" w:author="admin" w:date="2026-02-12T08:34:00Z"/>
        </w:trPr>
        <w:tc>
          <w:tcPr>
            <w:tcW w:w="275" w:type="pct"/>
            <w:hideMark/>
          </w:tcPr>
          <w:p w14:paraId="76808283" w14:textId="28BF5527" w:rsidR="00991DA5" w:rsidRPr="007A0E19" w:rsidDel="00930E15" w:rsidRDefault="00991DA5" w:rsidP="00930E15">
            <w:pPr>
              <w:pStyle w:val="Vnbnnidung0"/>
              <w:adjustRightInd w:val="0"/>
              <w:snapToGrid w:val="0"/>
              <w:spacing w:before="60" w:after="60" w:line="240" w:lineRule="auto"/>
              <w:ind w:firstLine="0"/>
              <w:jc w:val="center"/>
              <w:rPr>
                <w:del w:id="5860" w:author="admin" w:date="2026-02-12T08:34:00Z"/>
                <w:i/>
                <w:iCs/>
                <w:sz w:val="24"/>
                <w:szCs w:val="24"/>
                <w:lang w:eastAsia="vi-VN"/>
              </w:rPr>
            </w:pPr>
            <w:del w:id="5861" w:author="admin" w:date="2026-02-12T08:34:00Z">
              <w:r w:rsidRPr="007A0E19" w:rsidDel="00930E15">
                <w:rPr>
                  <w:i/>
                  <w:iCs/>
                  <w:sz w:val="24"/>
                  <w:szCs w:val="24"/>
                  <w:lang w:eastAsia="vi-VN"/>
                </w:rPr>
                <w:delText>n</w:delText>
              </w:r>
            </w:del>
          </w:p>
        </w:tc>
        <w:tc>
          <w:tcPr>
            <w:tcW w:w="481" w:type="pct"/>
          </w:tcPr>
          <w:p w14:paraId="3B1BD1AD" w14:textId="4F32836C" w:rsidR="00991DA5" w:rsidRPr="007A0E19" w:rsidDel="00930E15" w:rsidRDefault="00991DA5" w:rsidP="00930E15">
            <w:pPr>
              <w:pStyle w:val="Vnbnnidung0"/>
              <w:adjustRightInd w:val="0"/>
              <w:snapToGrid w:val="0"/>
              <w:spacing w:before="60" w:after="60" w:line="240" w:lineRule="auto"/>
              <w:rPr>
                <w:del w:id="5862" w:author="admin" w:date="2026-02-12T08:34:00Z"/>
                <w:i/>
                <w:iCs/>
                <w:sz w:val="24"/>
                <w:szCs w:val="24"/>
                <w:lang w:eastAsia="vi-VN"/>
              </w:rPr>
            </w:pPr>
          </w:p>
        </w:tc>
        <w:tc>
          <w:tcPr>
            <w:tcW w:w="256" w:type="pct"/>
          </w:tcPr>
          <w:p w14:paraId="3547BDE1" w14:textId="5FE8A04C" w:rsidR="00991DA5" w:rsidRPr="007A0E19" w:rsidDel="00930E15" w:rsidRDefault="00991DA5" w:rsidP="00930E15">
            <w:pPr>
              <w:pStyle w:val="Vnbnnidung0"/>
              <w:adjustRightInd w:val="0"/>
              <w:snapToGrid w:val="0"/>
              <w:spacing w:before="60" w:after="60" w:line="240" w:lineRule="auto"/>
              <w:rPr>
                <w:del w:id="5863" w:author="admin" w:date="2026-02-12T08:34:00Z"/>
                <w:i/>
                <w:iCs/>
                <w:sz w:val="24"/>
                <w:szCs w:val="24"/>
                <w:lang w:eastAsia="vi-VN"/>
              </w:rPr>
            </w:pPr>
          </w:p>
        </w:tc>
        <w:tc>
          <w:tcPr>
            <w:tcW w:w="279" w:type="pct"/>
          </w:tcPr>
          <w:p w14:paraId="1C4C2706" w14:textId="7A5A6A2F" w:rsidR="00991DA5" w:rsidRPr="007A0E19" w:rsidDel="00930E15" w:rsidRDefault="00991DA5" w:rsidP="00930E15">
            <w:pPr>
              <w:pStyle w:val="Vnbnnidung0"/>
              <w:adjustRightInd w:val="0"/>
              <w:snapToGrid w:val="0"/>
              <w:spacing w:before="60" w:after="60" w:line="240" w:lineRule="auto"/>
              <w:rPr>
                <w:del w:id="5864" w:author="admin" w:date="2026-02-12T08:34:00Z"/>
                <w:i/>
                <w:iCs/>
                <w:sz w:val="24"/>
                <w:szCs w:val="24"/>
                <w:lang w:eastAsia="vi-VN"/>
              </w:rPr>
            </w:pPr>
          </w:p>
        </w:tc>
        <w:tc>
          <w:tcPr>
            <w:tcW w:w="315" w:type="pct"/>
          </w:tcPr>
          <w:p w14:paraId="3081D331" w14:textId="79A88076" w:rsidR="00991DA5" w:rsidRPr="007A0E19" w:rsidDel="00930E15" w:rsidRDefault="00991DA5" w:rsidP="00930E15">
            <w:pPr>
              <w:pStyle w:val="Vnbnnidung0"/>
              <w:adjustRightInd w:val="0"/>
              <w:snapToGrid w:val="0"/>
              <w:spacing w:before="60" w:after="60" w:line="240" w:lineRule="auto"/>
              <w:rPr>
                <w:del w:id="5865" w:author="admin" w:date="2026-02-12T08:34:00Z"/>
                <w:i/>
                <w:iCs/>
                <w:sz w:val="24"/>
                <w:szCs w:val="24"/>
                <w:lang w:eastAsia="vi-VN"/>
              </w:rPr>
            </w:pPr>
          </w:p>
        </w:tc>
        <w:tc>
          <w:tcPr>
            <w:tcW w:w="348" w:type="pct"/>
          </w:tcPr>
          <w:p w14:paraId="7F8FD99C" w14:textId="50552494" w:rsidR="00991DA5" w:rsidRPr="007A0E19" w:rsidDel="00930E15" w:rsidRDefault="00991DA5" w:rsidP="00930E15">
            <w:pPr>
              <w:pStyle w:val="Vnbnnidung0"/>
              <w:adjustRightInd w:val="0"/>
              <w:snapToGrid w:val="0"/>
              <w:spacing w:before="60" w:after="60" w:line="240" w:lineRule="auto"/>
              <w:rPr>
                <w:del w:id="5866" w:author="admin" w:date="2026-02-12T08:34:00Z"/>
                <w:i/>
                <w:iCs/>
                <w:sz w:val="24"/>
                <w:szCs w:val="24"/>
                <w:lang w:eastAsia="vi-VN"/>
              </w:rPr>
            </w:pPr>
          </w:p>
        </w:tc>
        <w:tc>
          <w:tcPr>
            <w:tcW w:w="344" w:type="pct"/>
          </w:tcPr>
          <w:p w14:paraId="4C9C3B91" w14:textId="6D692964" w:rsidR="00991DA5" w:rsidRPr="007A0E19" w:rsidDel="00930E15" w:rsidRDefault="00991DA5" w:rsidP="00930E15">
            <w:pPr>
              <w:pStyle w:val="Vnbnnidung0"/>
              <w:adjustRightInd w:val="0"/>
              <w:snapToGrid w:val="0"/>
              <w:spacing w:before="60" w:after="60" w:line="240" w:lineRule="auto"/>
              <w:rPr>
                <w:del w:id="5867" w:author="admin" w:date="2026-02-12T08:34:00Z"/>
                <w:i/>
                <w:iCs/>
                <w:sz w:val="24"/>
                <w:szCs w:val="24"/>
                <w:lang w:eastAsia="vi-VN"/>
              </w:rPr>
            </w:pPr>
          </w:p>
        </w:tc>
        <w:tc>
          <w:tcPr>
            <w:tcW w:w="625" w:type="pct"/>
          </w:tcPr>
          <w:p w14:paraId="20A61A4C" w14:textId="7665C32E" w:rsidR="00991DA5" w:rsidRPr="007A0E19" w:rsidDel="00930E15" w:rsidRDefault="00991DA5" w:rsidP="00930E15">
            <w:pPr>
              <w:pStyle w:val="Vnbnnidung0"/>
              <w:adjustRightInd w:val="0"/>
              <w:snapToGrid w:val="0"/>
              <w:spacing w:before="60" w:after="60" w:line="240" w:lineRule="auto"/>
              <w:rPr>
                <w:del w:id="5868" w:author="admin" w:date="2026-02-12T08:34:00Z"/>
                <w:i/>
                <w:iCs/>
                <w:sz w:val="24"/>
                <w:szCs w:val="24"/>
                <w:lang w:eastAsia="vi-VN"/>
              </w:rPr>
            </w:pPr>
          </w:p>
        </w:tc>
        <w:tc>
          <w:tcPr>
            <w:tcW w:w="560" w:type="pct"/>
          </w:tcPr>
          <w:p w14:paraId="1F4B8950" w14:textId="38FDC49B" w:rsidR="00991DA5" w:rsidRPr="007A0E19" w:rsidDel="00930E15" w:rsidRDefault="00991DA5" w:rsidP="00930E15">
            <w:pPr>
              <w:pStyle w:val="Vnbnnidung0"/>
              <w:adjustRightInd w:val="0"/>
              <w:snapToGrid w:val="0"/>
              <w:spacing w:before="60" w:after="60" w:line="240" w:lineRule="auto"/>
              <w:rPr>
                <w:del w:id="5869" w:author="admin" w:date="2026-02-12T08:34:00Z"/>
                <w:i/>
                <w:iCs/>
                <w:sz w:val="24"/>
                <w:szCs w:val="24"/>
                <w:lang w:eastAsia="vi-VN"/>
              </w:rPr>
            </w:pPr>
          </w:p>
        </w:tc>
        <w:tc>
          <w:tcPr>
            <w:tcW w:w="876" w:type="pct"/>
            <w:hideMark/>
          </w:tcPr>
          <w:p w14:paraId="2FDF8247" w14:textId="7A6C42C0" w:rsidR="00991DA5" w:rsidRPr="007A0E19" w:rsidDel="00930E15" w:rsidRDefault="00991DA5" w:rsidP="00930E15">
            <w:pPr>
              <w:pStyle w:val="Vnbnnidung0"/>
              <w:adjustRightInd w:val="0"/>
              <w:snapToGrid w:val="0"/>
              <w:spacing w:before="60" w:after="60" w:line="240" w:lineRule="auto"/>
              <w:rPr>
                <w:del w:id="5870" w:author="admin" w:date="2026-02-12T08:34:00Z"/>
                <w:i/>
                <w:iCs/>
                <w:sz w:val="24"/>
                <w:szCs w:val="24"/>
                <w:lang w:eastAsia="vi-VN"/>
              </w:rPr>
            </w:pPr>
          </w:p>
        </w:tc>
        <w:tc>
          <w:tcPr>
            <w:tcW w:w="324" w:type="pct"/>
          </w:tcPr>
          <w:p w14:paraId="2C95AAD2" w14:textId="2649B4CA" w:rsidR="00991DA5" w:rsidRPr="007A0E19" w:rsidDel="00930E15" w:rsidRDefault="00991DA5" w:rsidP="00930E15">
            <w:pPr>
              <w:pStyle w:val="Vnbnnidung0"/>
              <w:adjustRightInd w:val="0"/>
              <w:snapToGrid w:val="0"/>
              <w:spacing w:before="60" w:after="60" w:line="240" w:lineRule="auto"/>
              <w:rPr>
                <w:del w:id="5871" w:author="admin" w:date="2026-02-12T08:34:00Z"/>
                <w:i/>
                <w:iCs/>
                <w:sz w:val="24"/>
                <w:szCs w:val="24"/>
                <w:lang w:eastAsia="vi-VN"/>
              </w:rPr>
            </w:pPr>
          </w:p>
        </w:tc>
        <w:tc>
          <w:tcPr>
            <w:tcW w:w="317" w:type="pct"/>
          </w:tcPr>
          <w:p w14:paraId="04C709A4" w14:textId="74A978BB" w:rsidR="00991DA5" w:rsidRPr="007A0E19" w:rsidDel="00930E15" w:rsidRDefault="00991DA5" w:rsidP="00930E15">
            <w:pPr>
              <w:pStyle w:val="Vnbnnidung0"/>
              <w:adjustRightInd w:val="0"/>
              <w:snapToGrid w:val="0"/>
              <w:spacing w:before="60" w:after="60" w:line="240" w:lineRule="auto"/>
              <w:rPr>
                <w:del w:id="5872" w:author="admin" w:date="2026-02-12T08:34:00Z"/>
                <w:i/>
                <w:iCs/>
                <w:sz w:val="24"/>
                <w:szCs w:val="24"/>
                <w:lang w:eastAsia="vi-VN"/>
              </w:rPr>
            </w:pPr>
          </w:p>
        </w:tc>
      </w:tr>
    </w:tbl>
    <w:p w14:paraId="363E12D7" w14:textId="2DE32138" w:rsidR="00B2720F" w:rsidRPr="007A0E19" w:rsidDel="00930E15" w:rsidRDefault="00B2720F" w:rsidP="008B4CF7">
      <w:pPr>
        <w:widowControl w:val="0"/>
        <w:tabs>
          <w:tab w:val="left" w:leader="dot" w:pos="8931"/>
        </w:tabs>
        <w:adjustRightInd w:val="0"/>
        <w:snapToGrid w:val="0"/>
        <w:spacing w:before="60" w:after="60" w:line="240" w:lineRule="auto"/>
        <w:ind w:left="0" w:firstLine="403"/>
        <w:jc w:val="both"/>
        <w:rPr>
          <w:del w:id="5873" w:author="admin" w:date="2026-02-12T08:34:00Z"/>
          <w:szCs w:val="28"/>
          <w:lang w:eastAsia="vi-VN"/>
        </w:rPr>
      </w:pPr>
      <w:del w:id="5874" w:author="admin" w:date="2026-02-12T08:34:00Z">
        <w:r w:rsidRPr="007A0E19" w:rsidDel="00930E15">
          <w:rPr>
            <w:szCs w:val="28"/>
            <w:lang w:val="vi-VN" w:eastAsia="vi-VN"/>
          </w:rPr>
          <w:delText>- Tên cửa khẩu nhập khẩu:</w:delText>
        </w:r>
        <w:r w:rsidRPr="007A0E19" w:rsidDel="00930E15">
          <w:rPr>
            <w:szCs w:val="28"/>
            <w:lang w:val="vi-VN" w:eastAsia="vi-VN"/>
          </w:rPr>
          <w:tab/>
          <w:delText>;</w:delText>
        </w:r>
      </w:del>
    </w:p>
    <w:p w14:paraId="0665A517" w14:textId="471FECEA" w:rsidR="00B2720F" w:rsidRPr="007A0E19" w:rsidDel="00930E15" w:rsidRDefault="00B2720F" w:rsidP="008B4CF7">
      <w:pPr>
        <w:widowControl w:val="0"/>
        <w:tabs>
          <w:tab w:val="left" w:leader="dot" w:pos="8931"/>
        </w:tabs>
        <w:adjustRightInd w:val="0"/>
        <w:snapToGrid w:val="0"/>
        <w:spacing w:before="60" w:after="60" w:line="240" w:lineRule="auto"/>
        <w:ind w:left="0" w:firstLine="403"/>
        <w:jc w:val="both"/>
        <w:rPr>
          <w:del w:id="5875" w:author="admin" w:date="2026-02-12T08:34:00Z"/>
          <w:szCs w:val="28"/>
          <w:lang w:eastAsia="vi-VN"/>
        </w:rPr>
      </w:pPr>
      <w:del w:id="5876" w:author="admin" w:date="2026-02-12T08:34:00Z">
        <w:r w:rsidRPr="007A0E19" w:rsidDel="00930E15">
          <w:rPr>
            <w:szCs w:val="28"/>
            <w:lang w:val="vi-VN" w:eastAsia="vi-VN"/>
          </w:rPr>
          <w:delText>- Nơi làm thủ tục Hải quan:</w:delText>
        </w:r>
        <w:r w:rsidRPr="007A0E19" w:rsidDel="00930E15">
          <w:rPr>
            <w:szCs w:val="28"/>
            <w:lang w:val="vi-VN" w:eastAsia="vi-VN"/>
          </w:rPr>
          <w:tab/>
          <w:delText>;</w:delText>
        </w:r>
      </w:del>
    </w:p>
    <w:p w14:paraId="047B14D0" w14:textId="23DD3EC6" w:rsidR="00B2720F" w:rsidRPr="007A0E19" w:rsidDel="00930E15" w:rsidRDefault="00B2720F" w:rsidP="008B4CF7">
      <w:pPr>
        <w:widowControl w:val="0"/>
        <w:tabs>
          <w:tab w:val="left" w:leader="dot" w:pos="8931"/>
        </w:tabs>
        <w:adjustRightInd w:val="0"/>
        <w:snapToGrid w:val="0"/>
        <w:spacing w:before="60" w:after="60" w:line="240" w:lineRule="auto"/>
        <w:ind w:left="0" w:firstLine="403"/>
        <w:jc w:val="both"/>
        <w:rPr>
          <w:del w:id="5877" w:author="admin" w:date="2026-02-12T08:34:00Z"/>
          <w:szCs w:val="28"/>
          <w:lang w:eastAsia="vi-VN"/>
        </w:rPr>
      </w:pPr>
      <w:del w:id="5878" w:author="admin" w:date="2026-02-12T08:34:00Z">
        <w:r w:rsidRPr="007A0E19" w:rsidDel="00930E15">
          <w:rPr>
            <w:szCs w:val="28"/>
            <w:lang w:eastAsia="vi-VN"/>
          </w:rPr>
          <w:delText>- Hóa đơn số……..ngày….tháng…năm</w:delText>
        </w:r>
        <w:r w:rsidR="00FD2B8A" w:rsidRPr="007A0E19" w:rsidDel="00930E15">
          <w:rPr>
            <w:szCs w:val="28"/>
            <w:lang w:eastAsia="vi-VN"/>
          </w:rPr>
          <w:tab/>
        </w:r>
        <w:r w:rsidR="008B4CF7" w:rsidRPr="007A0E19" w:rsidDel="00930E15">
          <w:rPr>
            <w:szCs w:val="28"/>
            <w:lang w:eastAsia="vi-VN"/>
          </w:rPr>
          <w:delText>;</w:delText>
        </w:r>
      </w:del>
    </w:p>
    <w:p w14:paraId="00DA1E8C" w14:textId="1CB66A7F" w:rsidR="00B2720F" w:rsidRPr="007A0E19" w:rsidDel="00930E15" w:rsidRDefault="00B2720F" w:rsidP="008B4CF7">
      <w:pPr>
        <w:widowControl w:val="0"/>
        <w:tabs>
          <w:tab w:val="left" w:leader="dot" w:pos="8931"/>
        </w:tabs>
        <w:adjustRightInd w:val="0"/>
        <w:snapToGrid w:val="0"/>
        <w:spacing w:before="60" w:after="60" w:line="240" w:lineRule="auto"/>
        <w:ind w:left="0" w:firstLine="403"/>
        <w:jc w:val="both"/>
        <w:rPr>
          <w:del w:id="5879" w:author="admin" w:date="2026-02-12T08:34:00Z"/>
          <w:szCs w:val="28"/>
          <w:lang w:eastAsia="vi-VN"/>
        </w:rPr>
      </w:pPr>
      <w:del w:id="5880" w:author="admin" w:date="2026-02-12T08:34:00Z">
        <w:r w:rsidRPr="007A0E19" w:rsidDel="00930E15">
          <w:rPr>
            <w:szCs w:val="28"/>
            <w:lang w:eastAsia="vi-VN"/>
          </w:rPr>
          <w:delText>- Thời gian thực hiện nhập khẩu:</w:delText>
        </w:r>
        <w:r w:rsidR="00FD2B8A" w:rsidRPr="007A0E19" w:rsidDel="00930E15">
          <w:rPr>
            <w:szCs w:val="28"/>
            <w:lang w:eastAsia="vi-VN"/>
          </w:rPr>
          <w:tab/>
        </w:r>
        <w:r w:rsidRPr="007A0E19" w:rsidDel="00930E15">
          <w:rPr>
            <w:szCs w:val="28"/>
            <w:lang w:eastAsia="vi-VN"/>
          </w:rPr>
          <w:delText>;</w:delText>
        </w:r>
      </w:del>
    </w:p>
    <w:p w14:paraId="4AD29010" w14:textId="41734BEE" w:rsidR="00B2720F" w:rsidRPr="007A0E19" w:rsidDel="00930E15" w:rsidRDefault="00B2720F" w:rsidP="008B4CF7">
      <w:pPr>
        <w:widowControl w:val="0"/>
        <w:tabs>
          <w:tab w:val="left" w:leader="dot" w:pos="8931"/>
        </w:tabs>
        <w:adjustRightInd w:val="0"/>
        <w:snapToGrid w:val="0"/>
        <w:spacing w:before="60" w:after="60" w:line="240" w:lineRule="auto"/>
        <w:ind w:left="0" w:right="6" w:firstLine="403"/>
        <w:jc w:val="both"/>
        <w:rPr>
          <w:del w:id="5881" w:author="admin" w:date="2026-02-12T08:34:00Z"/>
          <w:szCs w:val="28"/>
          <w:lang w:eastAsia="vi-VN"/>
        </w:rPr>
      </w:pPr>
      <w:del w:id="5882" w:author="admin" w:date="2026-02-12T08:34:00Z">
        <w:r w:rsidRPr="007A0E19" w:rsidDel="00930E15">
          <w:rPr>
            <w:szCs w:val="28"/>
            <w:lang w:eastAsia="vi-VN"/>
          </w:rPr>
          <w:delText>- </w:delText>
        </w:r>
        <w:r w:rsidRPr="007A0E19" w:rsidDel="00930E15">
          <w:rPr>
            <w:szCs w:val="28"/>
            <w:lang w:val="vi-VN" w:eastAsia="vi-VN"/>
          </w:rPr>
          <w:delText>Mục đích nhập khẩu (nêu cụ thể mục đích</w:delText>
        </w:r>
        <w:r w:rsidRPr="007A0E19" w:rsidDel="00930E15">
          <w:rPr>
            <w:szCs w:val="28"/>
            <w:lang w:eastAsia="vi-VN"/>
          </w:rPr>
          <w:delText xml:space="preserve"> nhập khẩu):</w:delText>
        </w:r>
        <w:r w:rsidR="00FD2B8A" w:rsidRPr="007A0E19" w:rsidDel="00930E15">
          <w:rPr>
            <w:szCs w:val="28"/>
            <w:lang w:eastAsia="vi-VN"/>
          </w:rPr>
          <w:tab/>
        </w:r>
        <w:r w:rsidRPr="007A0E19" w:rsidDel="00930E15">
          <w:rPr>
            <w:szCs w:val="28"/>
            <w:lang w:eastAsia="vi-VN"/>
          </w:rPr>
          <w:delText>;</w:delText>
        </w:r>
      </w:del>
    </w:p>
    <w:p w14:paraId="0AEDA04A" w14:textId="3D3FB63B" w:rsidR="00B2720F" w:rsidRPr="007A0E19" w:rsidDel="00930E15" w:rsidRDefault="00B2720F" w:rsidP="008B4CF7">
      <w:pPr>
        <w:widowControl w:val="0"/>
        <w:tabs>
          <w:tab w:val="left" w:leader="dot" w:pos="8931"/>
        </w:tabs>
        <w:adjustRightInd w:val="0"/>
        <w:snapToGrid w:val="0"/>
        <w:spacing w:before="60" w:after="60" w:line="240" w:lineRule="auto"/>
        <w:ind w:left="0" w:right="6" w:firstLine="403"/>
        <w:jc w:val="both"/>
        <w:rPr>
          <w:del w:id="5883" w:author="admin" w:date="2026-02-12T08:34:00Z"/>
          <w:szCs w:val="28"/>
          <w:lang w:eastAsia="vi-VN"/>
        </w:rPr>
      </w:pPr>
      <w:del w:id="5884" w:author="admin" w:date="2026-02-12T08:34:00Z">
        <w:r w:rsidRPr="007A0E19" w:rsidDel="00930E15">
          <w:rPr>
            <w:szCs w:val="28"/>
            <w:lang w:eastAsia="vi-VN"/>
          </w:rPr>
          <w:delText>- Địa chỉ sử dụng:</w:delText>
        </w:r>
        <w:r w:rsidR="00FD2B8A" w:rsidRPr="007A0E19" w:rsidDel="00930E15">
          <w:rPr>
            <w:szCs w:val="28"/>
            <w:lang w:eastAsia="vi-VN"/>
          </w:rPr>
          <w:tab/>
        </w:r>
        <w:r w:rsidRPr="007A0E19" w:rsidDel="00930E15">
          <w:rPr>
            <w:szCs w:val="28"/>
            <w:lang w:eastAsia="vi-VN"/>
          </w:rPr>
          <w:delText>;</w:delText>
        </w:r>
      </w:del>
    </w:p>
    <w:p w14:paraId="592AFA18" w14:textId="76671952" w:rsidR="00B2720F" w:rsidRPr="007A0E19" w:rsidDel="00930E15" w:rsidRDefault="00B2720F" w:rsidP="008B4CF7">
      <w:pPr>
        <w:widowControl w:val="0"/>
        <w:tabs>
          <w:tab w:val="left" w:leader="dot" w:pos="9071"/>
        </w:tabs>
        <w:adjustRightInd w:val="0"/>
        <w:snapToGrid w:val="0"/>
        <w:spacing w:before="60" w:after="60" w:line="240" w:lineRule="auto"/>
        <w:ind w:left="0" w:firstLine="0"/>
        <w:jc w:val="both"/>
        <w:rPr>
          <w:del w:id="5885" w:author="admin" w:date="2026-02-12T08:34:00Z"/>
          <w:sz w:val="20"/>
          <w:szCs w:val="20"/>
        </w:rPr>
      </w:pPr>
      <w:del w:id="5886"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B76BA9"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B76BA9"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60C941EF" w14:textId="0C155682" w:rsidR="00B2720F" w:rsidRPr="007A0E19" w:rsidDel="00930E15" w:rsidRDefault="00B2720F" w:rsidP="00696852">
      <w:pPr>
        <w:widowControl w:val="0"/>
        <w:adjustRightInd w:val="0"/>
        <w:snapToGrid w:val="0"/>
        <w:spacing w:before="60" w:after="60" w:line="240" w:lineRule="auto"/>
        <w:ind w:left="0" w:firstLine="0"/>
        <w:jc w:val="both"/>
        <w:rPr>
          <w:del w:id="5887" w:author="admin" w:date="2026-02-12T08:34:00Z"/>
          <w:szCs w:val="28"/>
        </w:rPr>
      </w:pPr>
      <w:del w:id="5888"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tbl>
      <w:tblPr>
        <w:tblW w:w="4712" w:type="pct"/>
        <w:tblLook w:val="01E0" w:firstRow="1" w:lastRow="1" w:firstColumn="1" w:lastColumn="1" w:noHBand="0" w:noVBand="0"/>
      </w:tblPr>
      <w:tblGrid>
        <w:gridCol w:w="4274"/>
        <w:gridCol w:w="4275"/>
      </w:tblGrid>
      <w:tr w:rsidR="007A0E19" w:rsidRPr="007A0E19" w:rsidDel="00930E15" w14:paraId="3A19534C" w14:textId="463756AA" w:rsidTr="00B2720F">
        <w:trPr>
          <w:trHeight w:val="1510"/>
          <w:del w:id="5889" w:author="admin" w:date="2026-02-12T08:34:00Z"/>
        </w:trPr>
        <w:tc>
          <w:tcPr>
            <w:tcW w:w="2500" w:type="pct"/>
          </w:tcPr>
          <w:p w14:paraId="23F35826" w14:textId="29A46C2E" w:rsidR="00B2720F" w:rsidRPr="007A0E19" w:rsidDel="00930E15" w:rsidRDefault="00B2720F" w:rsidP="00696852">
            <w:pPr>
              <w:widowControl w:val="0"/>
              <w:spacing w:before="60" w:after="60"/>
              <w:ind w:left="0" w:firstLine="0"/>
              <w:rPr>
                <w:del w:id="5890" w:author="admin" w:date="2026-02-12T08:34:00Z"/>
                <w:rFonts w:eastAsia="Yu Mincho"/>
                <w:szCs w:val="28"/>
              </w:rPr>
            </w:pPr>
          </w:p>
        </w:tc>
        <w:tc>
          <w:tcPr>
            <w:tcW w:w="2500" w:type="pct"/>
            <w:hideMark/>
          </w:tcPr>
          <w:p w14:paraId="213E5E96" w14:textId="0562D202" w:rsidR="00B2720F" w:rsidRPr="007A0E19" w:rsidDel="00930E15" w:rsidRDefault="00B2720F" w:rsidP="00696852">
            <w:pPr>
              <w:widowControl w:val="0"/>
              <w:spacing w:before="60" w:after="60"/>
              <w:ind w:left="0" w:firstLine="0"/>
              <w:jc w:val="center"/>
              <w:rPr>
                <w:del w:id="5891" w:author="admin" w:date="2026-02-12T08:34:00Z"/>
                <w:rFonts w:eastAsia="Yu Gothic Light"/>
                <w:i/>
                <w:iCs/>
                <w:szCs w:val="28"/>
              </w:rPr>
            </w:pPr>
            <w:del w:id="5892" w:author="admin" w:date="2026-02-12T08:34:00Z">
              <w:r w:rsidRPr="007A0E19" w:rsidDel="00930E15">
                <w:rPr>
                  <w:rFonts w:eastAsia="Yu Mincho"/>
                  <w:b/>
                  <w:bCs/>
                  <w:szCs w:val="28"/>
                </w:rPr>
                <w:delText>ĐẠI DIỆN PHÁP LUẬT /NGƯỜI ĐƯỢC ỦY QUYỀN</w:delText>
              </w:r>
              <w:r w:rsidRPr="007A0E19" w:rsidDel="00930E15">
                <w:rPr>
                  <w:rFonts w:eastAsia="Yu Mincho"/>
                  <w:szCs w:val="28"/>
                </w:rPr>
                <w:br/>
              </w:r>
              <w:r w:rsidRPr="007A0E19" w:rsidDel="00930E15">
                <w:rPr>
                  <w:rFonts w:eastAsia="Yu Gothic Light"/>
                  <w:i/>
                  <w:iCs/>
                  <w:szCs w:val="28"/>
                </w:rPr>
                <w:delText>(Ký tên và đóng dấu)</w:delText>
              </w:r>
            </w:del>
          </w:p>
          <w:p w14:paraId="7B942E42" w14:textId="3B1F3A78" w:rsidR="008B4CF7" w:rsidRPr="007A0E19" w:rsidDel="00930E15" w:rsidRDefault="008B4CF7" w:rsidP="00696852">
            <w:pPr>
              <w:widowControl w:val="0"/>
              <w:spacing w:before="60" w:after="60"/>
              <w:ind w:left="0" w:firstLine="0"/>
              <w:jc w:val="center"/>
              <w:rPr>
                <w:del w:id="5893" w:author="admin" w:date="2026-02-12T08:34:00Z"/>
                <w:rFonts w:eastAsia="Yu Gothic Light"/>
                <w:i/>
                <w:iCs/>
                <w:szCs w:val="28"/>
              </w:rPr>
            </w:pPr>
          </w:p>
          <w:p w14:paraId="498979FA" w14:textId="3812D9B9" w:rsidR="008B4CF7" w:rsidRPr="007A0E19" w:rsidDel="00930E15" w:rsidRDefault="008B4CF7" w:rsidP="00696852">
            <w:pPr>
              <w:widowControl w:val="0"/>
              <w:spacing w:before="60" w:after="60"/>
              <w:ind w:left="0" w:firstLine="0"/>
              <w:jc w:val="center"/>
              <w:rPr>
                <w:del w:id="5894" w:author="admin" w:date="2026-02-12T08:34:00Z"/>
                <w:rFonts w:eastAsia="Yu Gothic Light"/>
                <w:i/>
                <w:iCs/>
                <w:szCs w:val="28"/>
              </w:rPr>
            </w:pPr>
          </w:p>
        </w:tc>
      </w:tr>
    </w:tbl>
    <w:p w14:paraId="789D5E87" w14:textId="502A4E0E" w:rsidR="00B2720F" w:rsidRPr="007A0E19" w:rsidDel="00930E15" w:rsidRDefault="00B2720F" w:rsidP="00696852">
      <w:pPr>
        <w:widowControl w:val="0"/>
        <w:spacing w:before="60" w:after="60" w:line="240" w:lineRule="auto"/>
        <w:ind w:left="0" w:firstLine="0"/>
        <w:rPr>
          <w:del w:id="5895" w:author="admin" w:date="2026-02-12T08:34:00Z"/>
          <w:rFonts w:eastAsia="Yu Mincho"/>
          <w:sz w:val="22"/>
        </w:rPr>
      </w:pPr>
      <w:del w:id="5896" w:author="admin" w:date="2026-02-12T08:34:00Z">
        <w:r w:rsidRPr="007A0E19" w:rsidDel="00930E15">
          <w:rPr>
            <w:rFonts w:eastAsia="Yu Mincho"/>
            <w:i/>
            <w:sz w:val="22"/>
          </w:rPr>
          <w:delText>Ghi chú:</w:delText>
        </w:r>
        <w:r w:rsidRPr="007A0E19" w:rsidDel="00930E15">
          <w:rPr>
            <w:rFonts w:eastAsia="Yu Mincho"/>
            <w:sz w:val="22"/>
          </w:rPr>
          <w:delText xml:space="preserve"> - (1): Tên tổ chức đăng ký cấp giấy phép nhập khẩu hóa chất cấm;</w:delText>
        </w:r>
      </w:del>
    </w:p>
    <w:p w14:paraId="48404BAA" w14:textId="6534D170" w:rsidR="00B2720F" w:rsidRPr="007A0E19" w:rsidDel="00930E15" w:rsidRDefault="00B2720F" w:rsidP="00696852">
      <w:pPr>
        <w:widowControl w:val="0"/>
        <w:spacing w:before="60" w:after="60" w:line="240" w:lineRule="auto"/>
        <w:ind w:left="0" w:firstLine="0"/>
        <w:rPr>
          <w:del w:id="5897" w:author="admin" w:date="2026-02-12T08:34:00Z"/>
          <w:rFonts w:eastAsia="Yu Mincho"/>
          <w:sz w:val="22"/>
        </w:rPr>
      </w:pPr>
      <w:del w:id="5898" w:author="admin" w:date="2026-02-12T08:34:00Z">
        <w:r w:rsidRPr="007A0E19" w:rsidDel="00930E15">
          <w:rPr>
            <w:rFonts w:eastAsia="Yu Mincho"/>
            <w:sz w:val="22"/>
          </w:rPr>
          <w:delText xml:space="preserve">               - (2): Ký hiệu số văn bản của tổ chức đăng ký cấp giấy phép nhập khẩu hóa chất cấm;</w:delText>
        </w:r>
      </w:del>
    </w:p>
    <w:p w14:paraId="65A3A4E1" w14:textId="58ED62A4" w:rsidR="00B2720F" w:rsidRPr="007A0E19" w:rsidDel="00930E15" w:rsidRDefault="00B2720F" w:rsidP="00696852">
      <w:pPr>
        <w:widowControl w:val="0"/>
        <w:tabs>
          <w:tab w:val="left" w:pos="851"/>
        </w:tabs>
        <w:spacing w:before="60" w:after="60" w:line="240" w:lineRule="auto"/>
        <w:ind w:left="0" w:firstLine="0"/>
        <w:rPr>
          <w:del w:id="5899" w:author="admin" w:date="2026-02-12T08:34:00Z"/>
          <w:rFonts w:eastAsia="Yu Mincho"/>
          <w:sz w:val="22"/>
        </w:rPr>
      </w:pPr>
      <w:del w:id="5900" w:author="admin" w:date="2026-02-12T08:34:00Z">
        <w:r w:rsidRPr="007A0E19" w:rsidDel="00930E15">
          <w:rPr>
            <w:rFonts w:eastAsia="Yu Mincho"/>
            <w:sz w:val="22"/>
          </w:rPr>
          <w:tab/>
          <w:delText>- (3): Cơ quan có thẩm quyền cấp giấy phép nhập khẩu hoá chất cấm;</w:delText>
        </w:r>
        <w:r w:rsidRPr="007A0E19" w:rsidDel="00930E15">
          <w:rPr>
            <w:rFonts w:eastAsia="Yu Mincho"/>
            <w:sz w:val="22"/>
          </w:rPr>
          <w:tab/>
        </w:r>
      </w:del>
    </w:p>
    <w:p w14:paraId="51F929B3" w14:textId="6ED8081E" w:rsidR="00B2720F" w:rsidRPr="007A0E19" w:rsidDel="00930E15" w:rsidRDefault="00B2720F" w:rsidP="00696852">
      <w:pPr>
        <w:widowControl w:val="0"/>
        <w:tabs>
          <w:tab w:val="left" w:pos="851"/>
        </w:tabs>
        <w:spacing w:before="60" w:after="60" w:line="240" w:lineRule="auto"/>
        <w:ind w:left="0" w:firstLine="0"/>
        <w:rPr>
          <w:del w:id="5901" w:author="admin" w:date="2026-02-12T08:34:00Z"/>
          <w:rFonts w:eastAsia="Yu Mincho"/>
          <w:sz w:val="22"/>
        </w:rPr>
      </w:pPr>
      <w:del w:id="5902" w:author="admin" w:date="2026-02-12T08:34:00Z">
        <w:r w:rsidRPr="007A0E19" w:rsidDel="00930E15">
          <w:rPr>
            <w:rFonts w:eastAsia="Yu Mincho"/>
            <w:sz w:val="22"/>
          </w:rPr>
          <w:tab/>
          <w:delText>- (4): Ghi cụ thể khối lượng của hỗn hợp chứa hóa chất cấm, khối lượng quy đổi của thành phần hóa chất cấm trong hỗn hợp.</w:delText>
        </w:r>
      </w:del>
    </w:p>
    <w:p w14:paraId="2B50BED6" w14:textId="043CBFAF" w:rsidR="00B2720F" w:rsidRPr="007A0E19" w:rsidDel="00930E15" w:rsidRDefault="00B2720F" w:rsidP="00696852">
      <w:pPr>
        <w:widowControl w:val="0"/>
        <w:spacing w:before="0" w:after="0" w:line="240" w:lineRule="auto"/>
        <w:ind w:left="0" w:firstLine="0"/>
        <w:rPr>
          <w:del w:id="5903" w:author="admin" w:date="2026-02-12T08:34:00Z"/>
          <w:szCs w:val="28"/>
        </w:rPr>
      </w:pPr>
      <w:del w:id="5904" w:author="admin" w:date="2026-02-12T08:34:00Z">
        <w:r w:rsidRPr="007A0E19" w:rsidDel="00930E15">
          <w:rPr>
            <w:szCs w:val="28"/>
          </w:rPr>
          <w:br w:type="page"/>
        </w:r>
      </w:del>
    </w:p>
    <w:p w14:paraId="2E70B7A7" w14:textId="1A2E0A17" w:rsidR="00B2720F" w:rsidRPr="007A0E19" w:rsidDel="00930E15" w:rsidRDefault="00B2720F" w:rsidP="00696852">
      <w:pPr>
        <w:widowControl w:val="0"/>
        <w:spacing w:before="0" w:after="200"/>
        <w:ind w:left="0" w:firstLine="0"/>
        <w:jc w:val="both"/>
        <w:rPr>
          <w:del w:id="5905" w:author="admin" w:date="2026-02-12T08:34:00Z"/>
          <w:rFonts w:eastAsia="Yu Mincho"/>
          <w:sz w:val="22"/>
        </w:rPr>
      </w:pPr>
      <w:del w:id="5906" w:author="admin" w:date="2026-02-12T08:34:00Z">
        <w:r w:rsidRPr="007A0E19" w:rsidDel="00930E15">
          <w:rPr>
            <w:rFonts w:eastAsia="Yu Mincho"/>
            <w:b/>
            <w:szCs w:val="28"/>
          </w:rPr>
          <w:delText>Mẫu 02b. Văn bản đề nghị cấp lại, cấp điều chỉnh Giấy phép nhập khẩu hóa chất cấm</w:delText>
        </w:r>
      </w:del>
    </w:p>
    <w:tbl>
      <w:tblPr>
        <w:tblW w:w="0" w:type="auto"/>
        <w:tblLook w:val="01E0" w:firstRow="1" w:lastRow="1" w:firstColumn="1" w:lastColumn="1" w:noHBand="0" w:noVBand="0"/>
      </w:tblPr>
      <w:tblGrid>
        <w:gridCol w:w="2633"/>
        <w:gridCol w:w="6438"/>
      </w:tblGrid>
      <w:tr w:rsidR="007A0E19" w:rsidRPr="007A0E19" w:rsidDel="00930E15" w14:paraId="02672DEE" w14:textId="0692F09A" w:rsidTr="00B2720F">
        <w:trPr>
          <w:del w:id="5907" w:author="admin" w:date="2026-02-12T08:34:00Z"/>
        </w:trPr>
        <w:tc>
          <w:tcPr>
            <w:tcW w:w="2746" w:type="dxa"/>
            <w:hideMark/>
          </w:tcPr>
          <w:p w14:paraId="3542560A" w14:textId="1D2B32B0" w:rsidR="00B2720F" w:rsidRPr="007A0E19" w:rsidDel="00930E15" w:rsidRDefault="00B2720F" w:rsidP="006364BB">
            <w:pPr>
              <w:widowControl w:val="0"/>
              <w:spacing w:before="0" w:after="60" w:line="240" w:lineRule="auto"/>
              <w:ind w:left="0" w:firstLine="0"/>
              <w:jc w:val="center"/>
              <w:rPr>
                <w:del w:id="5908" w:author="admin" w:date="2026-02-12T08:34:00Z"/>
                <w:rFonts w:eastAsia="Yu Mincho"/>
                <w:b/>
                <w:szCs w:val="28"/>
              </w:rPr>
            </w:pPr>
            <w:del w:id="5909"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6875" w:type="dxa"/>
            <w:hideMark/>
          </w:tcPr>
          <w:p w14:paraId="4CEB8557" w14:textId="045D33A5" w:rsidR="00B2720F" w:rsidRPr="007A0E19" w:rsidDel="00930E15" w:rsidRDefault="00B2720F" w:rsidP="006364BB">
            <w:pPr>
              <w:widowControl w:val="0"/>
              <w:spacing w:before="0" w:after="60" w:line="240" w:lineRule="auto"/>
              <w:ind w:left="0" w:firstLine="0"/>
              <w:jc w:val="center"/>
              <w:rPr>
                <w:del w:id="5910" w:author="admin" w:date="2026-02-12T08:34:00Z"/>
                <w:rFonts w:eastAsia="Yu Mincho"/>
                <w:szCs w:val="28"/>
              </w:rPr>
            </w:pPr>
            <w:del w:id="5911"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B2720F" w:rsidRPr="007A0E19" w:rsidDel="00930E15" w14:paraId="76312730" w14:textId="5C7A0589" w:rsidTr="00B2720F">
        <w:trPr>
          <w:del w:id="5912" w:author="admin" w:date="2026-02-12T08:34:00Z"/>
        </w:trPr>
        <w:tc>
          <w:tcPr>
            <w:tcW w:w="2746" w:type="dxa"/>
            <w:hideMark/>
          </w:tcPr>
          <w:p w14:paraId="4B59B656" w14:textId="5E1B544D" w:rsidR="00B2720F" w:rsidRPr="007A0E19" w:rsidDel="00930E15" w:rsidRDefault="00B2720F" w:rsidP="006364BB">
            <w:pPr>
              <w:widowControl w:val="0"/>
              <w:spacing w:before="0" w:after="60" w:line="240" w:lineRule="auto"/>
              <w:ind w:left="0" w:firstLine="0"/>
              <w:jc w:val="center"/>
              <w:rPr>
                <w:del w:id="5913" w:author="admin" w:date="2026-02-12T08:34:00Z"/>
                <w:rFonts w:eastAsia="Yu Mincho"/>
                <w:szCs w:val="28"/>
              </w:rPr>
            </w:pPr>
            <w:del w:id="5914"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del>
          </w:p>
        </w:tc>
        <w:tc>
          <w:tcPr>
            <w:tcW w:w="6875" w:type="dxa"/>
            <w:hideMark/>
          </w:tcPr>
          <w:p w14:paraId="4BB4E7E5" w14:textId="506C0EA1" w:rsidR="00B2720F" w:rsidRPr="007A0E19" w:rsidDel="00930E15" w:rsidRDefault="00B2720F" w:rsidP="006364BB">
            <w:pPr>
              <w:widowControl w:val="0"/>
              <w:spacing w:before="0" w:after="60" w:line="240" w:lineRule="auto"/>
              <w:ind w:left="0" w:firstLine="0"/>
              <w:jc w:val="right"/>
              <w:rPr>
                <w:del w:id="5915" w:author="admin" w:date="2026-02-12T08:34:00Z"/>
                <w:rFonts w:eastAsia="Yu Mincho"/>
                <w:i/>
                <w:szCs w:val="28"/>
              </w:rPr>
            </w:pPr>
            <w:del w:id="5916" w:author="admin" w:date="2026-02-12T08:34:00Z">
              <w:r w:rsidRPr="007A0E19" w:rsidDel="00930E15">
                <w:rPr>
                  <w:rFonts w:eastAsia="Yu Mincho"/>
                  <w:i/>
                  <w:iCs/>
                  <w:szCs w:val="28"/>
                </w:rPr>
                <w:delText>......., ngày .... tháng .... năm ......</w:delText>
              </w:r>
            </w:del>
          </w:p>
        </w:tc>
      </w:tr>
    </w:tbl>
    <w:p w14:paraId="56B944F6" w14:textId="50334ACF" w:rsidR="00B2720F" w:rsidRPr="007A0E19" w:rsidDel="00930E15" w:rsidRDefault="00B2720F" w:rsidP="006364BB">
      <w:pPr>
        <w:widowControl w:val="0"/>
        <w:adjustRightInd w:val="0"/>
        <w:snapToGrid w:val="0"/>
        <w:spacing w:before="0" w:after="60" w:line="240" w:lineRule="auto"/>
        <w:ind w:left="0" w:firstLine="0"/>
        <w:jc w:val="center"/>
        <w:outlineLvl w:val="0"/>
        <w:rPr>
          <w:del w:id="5917" w:author="admin" w:date="2026-02-12T08:34:00Z"/>
          <w:b/>
          <w:bCs/>
          <w:szCs w:val="28"/>
          <w:lang w:eastAsia="vi-VN"/>
        </w:rPr>
      </w:pPr>
    </w:p>
    <w:p w14:paraId="1C977A32" w14:textId="3988A65E" w:rsidR="00B2720F" w:rsidRPr="007A0E19" w:rsidDel="00930E15" w:rsidRDefault="00B2720F" w:rsidP="00696852">
      <w:pPr>
        <w:widowControl w:val="0"/>
        <w:adjustRightInd w:val="0"/>
        <w:snapToGrid w:val="0"/>
        <w:spacing w:before="60" w:after="60" w:line="240" w:lineRule="auto"/>
        <w:ind w:left="0" w:firstLine="0"/>
        <w:jc w:val="center"/>
        <w:outlineLvl w:val="0"/>
        <w:rPr>
          <w:del w:id="5918" w:author="admin" w:date="2026-02-12T08:34:00Z"/>
          <w:sz w:val="20"/>
          <w:szCs w:val="20"/>
        </w:rPr>
      </w:pPr>
      <w:del w:id="5919" w:author="admin" w:date="2026-02-12T08:34:00Z">
        <w:r w:rsidRPr="007A0E19" w:rsidDel="00930E15">
          <w:rPr>
            <w:b/>
            <w:bCs/>
            <w:szCs w:val="28"/>
            <w:lang w:eastAsia="vi-VN"/>
          </w:rPr>
          <w:delText>VĂN BẢN ĐỀ NGHỊ</w:delText>
        </w:r>
      </w:del>
    </w:p>
    <w:p w14:paraId="7A37880F" w14:textId="088CAC19" w:rsidR="00B2720F" w:rsidRPr="007A0E19" w:rsidDel="00930E15" w:rsidRDefault="00B2720F" w:rsidP="00696852">
      <w:pPr>
        <w:widowControl w:val="0"/>
        <w:adjustRightInd w:val="0"/>
        <w:snapToGrid w:val="0"/>
        <w:spacing w:before="60" w:after="60" w:line="240" w:lineRule="auto"/>
        <w:ind w:left="0" w:firstLine="0"/>
        <w:jc w:val="center"/>
        <w:rPr>
          <w:del w:id="5920" w:author="admin" w:date="2026-02-12T08:34:00Z"/>
          <w:szCs w:val="28"/>
        </w:rPr>
      </w:pPr>
      <w:del w:id="5921" w:author="admin" w:date="2026-02-12T08:34:00Z">
        <w:r w:rsidRPr="007A0E19" w:rsidDel="00930E15">
          <w:rPr>
            <w:b/>
            <w:bCs/>
            <w:szCs w:val="28"/>
            <w:lang w:eastAsia="vi-VN"/>
          </w:rPr>
          <w:delText>Cấp lại/cấp điều chỉnh Giấy phép nhập khẩu hóa chất cấm</w:delText>
        </w:r>
      </w:del>
    </w:p>
    <w:p w14:paraId="3F6B949F" w14:textId="197803F7" w:rsidR="00B2720F" w:rsidRPr="007A0E19" w:rsidDel="00930E15" w:rsidRDefault="00B2720F" w:rsidP="00696852">
      <w:pPr>
        <w:widowControl w:val="0"/>
        <w:adjustRightInd w:val="0"/>
        <w:snapToGrid w:val="0"/>
        <w:spacing w:before="60" w:after="60" w:line="240" w:lineRule="auto"/>
        <w:ind w:left="0" w:firstLine="0"/>
        <w:jc w:val="center"/>
        <w:rPr>
          <w:del w:id="5922" w:author="admin" w:date="2026-02-12T08:34:00Z"/>
          <w:sz w:val="20"/>
          <w:szCs w:val="20"/>
          <w:vertAlign w:val="superscript"/>
          <w:lang w:eastAsia="vi-VN"/>
        </w:rPr>
      </w:pPr>
      <w:del w:id="5923"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1D316444" w14:textId="700FBE72" w:rsidR="00B2720F" w:rsidRPr="007A0E19" w:rsidDel="00930E15" w:rsidRDefault="00B2720F" w:rsidP="00DB67A9">
      <w:pPr>
        <w:widowControl w:val="0"/>
        <w:tabs>
          <w:tab w:val="left" w:leader="dot" w:pos="8789"/>
        </w:tabs>
        <w:adjustRightInd w:val="0"/>
        <w:snapToGrid w:val="0"/>
        <w:spacing w:before="60" w:after="60" w:line="240" w:lineRule="auto"/>
        <w:ind w:left="0" w:firstLine="0"/>
        <w:rPr>
          <w:del w:id="5924" w:author="admin" w:date="2026-02-12T08:34:00Z"/>
          <w:szCs w:val="28"/>
          <w:vertAlign w:val="superscript"/>
          <w:lang w:val="en-GB" w:eastAsia="vi-VN"/>
        </w:rPr>
      </w:pPr>
      <w:del w:id="5925" w:author="admin" w:date="2026-02-12T08:34:00Z">
        <w:r w:rsidRPr="007A0E19" w:rsidDel="00930E15">
          <w:rPr>
            <w:szCs w:val="28"/>
            <w:lang w:eastAsia="vi-VN"/>
          </w:rPr>
          <w:delText>Tên tổ chức:</w:delText>
        </w:r>
        <w:r w:rsidRPr="007A0E19" w:rsidDel="00930E15">
          <w:rPr>
            <w:szCs w:val="28"/>
            <w:lang w:val="en-GB" w:eastAsia="vi-VN"/>
          </w:rPr>
          <w:tab/>
          <w:delText xml:space="preserve"> </w:delText>
        </w:r>
        <w:r w:rsidRPr="007A0E19" w:rsidDel="00930E15">
          <w:rPr>
            <w:szCs w:val="28"/>
            <w:vertAlign w:val="superscript"/>
            <w:lang w:eastAsia="vi-VN"/>
          </w:rPr>
          <w:delText>(1)</w:delText>
        </w:r>
      </w:del>
    </w:p>
    <w:p w14:paraId="0AE049A4" w14:textId="1C69CAEC" w:rsidR="00B2720F" w:rsidRPr="007A0E19" w:rsidDel="00930E15" w:rsidRDefault="00B2720F" w:rsidP="00DB67A9">
      <w:pPr>
        <w:widowControl w:val="0"/>
        <w:tabs>
          <w:tab w:val="left" w:leader="dot" w:pos="9071"/>
          <w:tab w:val="left" w:leader="dot" w:pos="9356"/>
        </w:tabs>
        <w:adjustRightInd w:val="0"/>
        <w:snapToGrid w:val="0"/>
        <w:spacing w:before="60" w:after="60" w:line="240" w:lineRule="auto"/>
        <w:ind w:left="0" w:firstLine="0"/>
        <w:rPr>
          <w:del w:id="5926" w:author="admin" w:date="2026-02-12T08:34:00Z"/>
          <w:szCs w:val="28"/>
          <w:lang w:val="en-GB" w:eastAsia="vi-VN"/>
        </w:rPr>
      </w:pPr>
      <w:del w:id="5927"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5975D040" w14:textId="53C61AA9" w:rsidR="00B2720F" w:rsidRPr="007A0E19" w:rsidDel="00930E15" w:rsidRDefault="00B2720F" w:rsidP="00DB67A9">
      <w:pPr>
        <w:widowControl w:val="0"/>
        <w:tabs>
          <w:tab w:val="left" w:leader="dot" w:pos="9071"/>
          <w:tab w:val="left" w:leader="dot" w:pos="9356"/>
        </w:tabs>
        <w:adjustRightInd w:val="0"/>
        <w:snapToGrid w:val="0"/>
        <w:spacing w:before="60" w:after="60" w:line="240" w:lineRule="auto"/>
        <w:ind w:left="0" w:firstLine="0"/>
        <w:rPr>
          <w:del w:id="5928" w:author="admin" w:date="2026-02-12T08:34:00Z"/>
          <w:szCs w:val="28"/>
          <w:lang w:val="en-GB" w:eastAsia="vi-VN"/>
        </w:rPr>
      </w:pPr>
      <w:del w:id="5929" w:author="admin" w:date="2026-02-12T08:34:00Z">
        <w:r w:rsidRPr="007A0E19" w:rsidDel="00930E15">
          <w:rPr>
            <w:szCs w:val="28"/>
            <w:lang w:eastAsia="vi-VN"/>
          </w:rPr>
          <w:delText>Địa chỉ sản xuất: ..............</w:delText>
        </w:r>
        <w:r w:rsidRPr="007A0E19" w:rsidDel="00930E15">
          <w:rPr>
            <w:szCs w:val="28"/>
            <w:lang w:val="en-GB" w:eastAsia="vi-VN"/>
          </w:rPr>
          <w:delText>.........</w:delText>
        </w:r>
        <w:r w:rsidRPr="007A0E19" w:rsidDel="00930E15">
          <w:rPr>
            <w:szCs w:val="28"/>
            <w:lang w:eastAsia="vi-VN"/>
          </w:rPr>
          <w:delText xml:space="preserve">...... Điện thoại: </w:delText>
        </w:r>
        <w:r w:rsidRPr="007A0E19" w:rsidDel="00930E15">
          <w:rPr>
            <w:szCs w:val="28"/>
            <w:lang w:eastAsia="vi-VN"/>
          </w:rPr>
          <w:tab/>
        </w:r>
      </w:del>
    </w:p>
    <w:p w14:paraId="17C2FF85" w14:textId="4F217CD3" w:rsidR="00B2720F" w:rsidRPr="007A0E19" w:rsidDel="00930E15" w:rsidRDefault="00B2720F" w:rsidP="00DB67A9">
      <w:pPr>
        <w:widowControl w:val="0"/>
        <w:tabs>
          <w:tab w:val="left" w:leader="dot" w:pos="9071"/>
          <w:tab w:val="left" w:leader="dot" w:pos="9356"/>
        </w:tabs>
        <w:spacing w:before="60" w:after="60" w:line="240" w:lineRule="auto"/>
        <w:ind w:left="0" w:firstLine="0"/>
        <w:rPr>
          <w:del w:id="5930" w:author="admin" w:date="2026-02-12T08:34:00Z"/>
          <w:rFonts w:eastAsia="Yu Mincho"/>
          <w:sz w:val="22"/>
        </w:rPr>
      </w:pPr>
      <w:del w:id="5931" w:author="admin" w:date="2026-02-12T08:34:00Z">
        <w:r w:rsidRPr="007A0E19" w:rsidDel="00930E15">
          <w:rPr>
            <w:rFonts w:eastAsia="Yu Mincho"/>
            <w:szCs w:val="28"/>
            <w:lang w:val="vi-VN"/>
          </w:rPr>
          <w:delText xml:space="preserve">Địa chỉ kho chứa hóa chất </w:delText>
        </w:r>
        <w:r w:rsidRPr="007A0E19" w:rsidDel="00930E15">
          <w:rPr>
            <w:rFonts w:eastAsia="Yu Mincho"/>
            <w:szCs w:val="28"/>
          </w:rPr>
          <w:delText>cấm</w:delText>
        </w:r>
        <w:r w:rsidRPr="007A0E19" w:rsidDel="00930E15">
          <w:rPr>
            <w:rFonts w:eastAsia="Yu Mincho"/>
            <w:szCs w:val="28"/>
            <w:lang w:val="vi-VN"/>
          </w:rPr>
          <w:delText>:</w:delText>
        </w:r>
        <w:r w:rsidRPr="007A0E19" w:rsidDel="00930E15">
          <w:rPr>
            <w:rFonts w:eastAsia="Yu Mincho"/>
            <w:szCs w:val="28"/>
            <w:lang w:val="en-GB"/>
          </w:rPr>
          <w:delText> </w:delText>
        </w:r>
        <w:r w:rsidRPr="007A0E19" w:rsidDel="00930E15">
          <w:rPr>
            <w:rFonts w:eastAsia="Yu Mincho"/>
            <w:szCs w:val="28"/>
            <w:lang w:val="en-GB"/>
          </w:rPr>
          <w:tab/>
        </w:r>
      </w:del>
    </w:p>
    <w:p w14:paraId="2ED143BF" w14:textId="12FC96C9" w:rsidR="00B2720F" w:rsidRPr="007A0E19" w:rsidDel="00930E15" w:rsidRDefault="00B2720F" w:rsidP="00DB67A9">
      <w:pPr>
        <w:widowControl w:val="0"/>
        <w:tabs>
          <w:tab w:val="left" w:leader="dot" w:pos="9071"/>
        </w:tabs>
        <w:adjustRightInd w:val="0"/>
        <w:snapToGrid w:val="0"/>
        <w:spacing w:before="60" w:after="60" w:line="240" w:lineRule="auto"/>
        <w:ind w:left="0" w:firstLine="0"/>
        <w:rPr>
          <w:del w:id="5932" w:author="admin" w:date="2026-02-12T08:34:00Z"/>
          <w:szCs w:val="28"/>
          <w:lang w:eastAsia="vi-VN"/>
        </w:rPr>
      </w:pPr>
      <w:del w:id="5933" w:author="admin" w:date="2026-02-12T08:34:00Z">
        <w:r w:rsidRPr="007A0E19" w:rsidDel="00930E15">
          <w:rPr>
            <w:szCs w:val="28"/>
            <w:lang w:val="vi-VN" w:eastAsia="vi-VN"/>
          </w:rPr>
          <w:delText>Giấy chứng nhận đăng ký doanh nghiệp/Giấy chứng nhận đầu tư số: </w:delText>
        </w:r>
        <w:r w:rsidRPr="007A0E19" w:rsidDel="00930E15">
          <w:rPr>
            <w:szCs w:val="28"/>
            <w:lang w:eastAsia="vi-VN"/>
          </w:rPr>
          <w:delText>... </w:delText>
        </w:r>
        <w:r w:rsidRPr="007A0E19" w:rsidDel="00930E15">
          <w:rPr>
            <w:szCs w:val="28"/>
            <w:lang w:val="vi-VN" w:eastAsia="vi-VN"/>
          </w:rPr>
          <w:delText>do</w:delText>
        </w:r>
        <w:r w:rsidR="00DB67A9" w:rsidRPr="007A0E19" w:rsidDel="00930E15">
          <w:rPr>
            <w:szCs w:val="28"/>
            <w:lang w:eastAsia="vi-VN"/>
          </w:rPr>
          <w:delText>….</w:delText>
        </w:r>
        <w:r w:rsidRPr="007A0E19" w:rsidDel="00930E15">
          <w:rPr>
            <w:szCs w:val="28"/>
            <w:lang w:val="vi-VN" w:eastAsia="vi-VN"/>
          </w:rPr>
          <w:delText xml:space="preserve">cấp ngày ... tháng ... năm... </w:delText>
        </w:r>
      </w:del>
    </w:p>
    <w:p w14:paraId="2D20B33B" w14:textId="6A68F9B7" w:rsidR="00B2720F" w:rsidRPr="007A0E19" w:rsidDel="00930E15" w:rsidRDefault="00B2720F" w:rsidP="00DB67A9">
      <w:pPr>
        <w:widowControl w:val="0"/>
        <w:tabs>
          <w:tab w:val="left" w:leader="dot" w:pos="9071"/>
        </w:tabs>
        <w:adjustRightInd w:val="0"/>
        <w:snapToGrid w:val="0"/>
        <w:spacing w:before="60" w:after="60" w:line="240" w:lineRule="auto"/>
        <w:ind w:left="0" w:right="51" w:firstLine="0"/>
        <w:rPr>
          <w:del w:id="5934" w:author="admin" w:date="2026-02-12T08:34:00Z"/>
          <w:szCs w:val="28"/>
          <w:lang w:eastAsia="vi-VN"/>
        </w:rPr>
      </w:pPr>
      <w:del w:id="5935" w:author="admin" w:date="2026-02-12T08:34:00Z">
        <w:r w:rsidRPr="007A0E19" w:rsidDel="00930E15">
          <w:rPr>
            <w:szCs w:val="28"/>
            <w:lang w:eastAsia="vi-VN"/>
          </w:rPr>
          <w:delText>Mã định danh tổ chức</w:delText>
        </w:r>
        <w:r w:rsidRPr="007A0E19" w:rsidDel="00930E15">
          <w:rPr>
            <w:szCs w:val="28"/>
            <w:lang w:eastAsia="vi-VN"/>
          </w:rPr>
          <w:tab/>
        </w:r>
      </w:del>
    </w:p>
    <w:p w14:paraId="5A88A4CA" w14:textId="2C6097E7" w:rsidR="00B2720F" w:rsidRPr="007A0E19" w:rsidDel="00930E15" w:rsidRDefault="00B2720F" w:rsidP="00DB67A9">
      <w:pPr>
        <w:widowControl w:val="0"/>
        <w:tabs>
          <w:tab w:val="left" w:leader="dot" w:pos="9071"/>
          <w:tab w:val="left" w:leader="dot" w:pos="9356"/>
        </w:tabs>
        <w:adjustRightInd w:val="0"/>
        <w:snapToGrid w:val="0"/>
        <w:spacing w:before="60" w:after="60" w:line="240" w:lineRule="auto"/>
        <w:ind w:left="0" w:firstLine="0"/>
        <w:rPr>
          <w:del w:id="5936" w:author="admin" w:date="2026-02-12T08:34:00Z"/>
          <w:szCs w:val="28"/>
          <w:lang w:eastAsia="vi-VN"/>
        </w:rPr>
      </w:pPr>
      <w:del w:id="5937"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4726C8BA" w14:textId="0C5C015B" w:rsidR="00B2720F" w:rsidRPr="007A0E19" w:rsidDel="00930E15" w:rsidRDefault="00B2720F" w:rsidP="00DB67A9">
      <w:pPr>
        <w:widowControl w:val="0"/>
        <w:tabs>
          <w:tab w:val="left" w:leader="dot" w:pos="9071"/>
          <w:tab w:val="left" w:leader="dot" w:pos="9356"/>
        </w:tabs>
        <w:adjustRightInd w:val="0"/>
        <w:snapToGrid w:val="0"/>
        <w:spacing w:before="60" w:after="60" w:line="240" w:lineRule="auto"/>
        <w:ind w:left="0" w:firstLine="0"/>
        <w:rPr>
          <w:del w:id="5938" w:author="admin" w:date="2026-02-12T08:34:00Z"/>
          <w:szCs w:val="28"/>
          <w:lang w:eastAsia="vi-VN"/>
        </w:rPr>
      </w:pPr>
      <w:del w:id="5939" w:author="admin" w:date="2026-02-12T08:34:00Z">
        <w:r w:rsidRPr="007A0E19" w:rsidDel="00930E15">
          <w:rPr>
            <w:szCs w:val="28"/>
            <w:lang w:eastAsia="vi-VN"/>
          </w:rPr>
          <w:delText>Người được ủy quyền ký văn bản:</w:delText>
        </w:r>
        <w:r w:rsidRPr="007A0E19" w:rsidDel="00930E15">
          <w:rPr>
            <w:szCs w:val="28"/>
            <w:lang w:eastAsia="vi-VN"/>
          </w:rPr>
          <w:tab/>
        </w:r>
      </w:del>
    </w:p>
    <w:p w14:paraId="35EF5E43" w14:textId="65F4CFFD" w:rsidR="00B2720F" w:rsidRPr="007A0E19" w:rsidDel="00930E15" w:rsidRDefault="00B2720F" w:rsidP="00DB67A9">
      <w:pPr>
        <w:widowControl w:val="0"/>
        <w:tabs>
          <w:tab w:val="left" w:leader="dot" w:pos="9071"/>
        </w:tabs>
        <w:snapToGrid w:val="0"/>
        <w:spacing w:before="60" w:after="60" w:line="240" w:lineRule="auto"/>
        <w:ind w:left="0" w:firstLine="0"/>
        <w:rPr>
          <w:del w:id="5940" w:author="admin" w:date="2026-02-12T08:34:00Z"/>
          <w:rFonts w:eastAsia="Yu Mincho"/>
          <w:szCs w:val="28"/>
        </w:rPr>
      </w:pPr>
      <w:del w:id="5941" w:author="admin" w:date="2026-02-12T08:34:00Z">
        <w:r w:rsidRPr="007A0E19" w:rsidDel="00930E15">
          <w:rPr>
            <w:rFonts w:eastAsia="Yu Mincho"/>
            <w:szCs w:val="28"/>
          </w:rPr>
          <w:delText>….</w:delText>
        </w:r>
        <w:r w:rsidRPr="007A0E19" w:rsidDel="00930E15">
          <w:rPr>
            <w:rFonts w:eastAsia="Yu Mincho"/>
            <w:szCs w:val="28"/>
            <w:vertAlign w:val="superscript"/>
          </w:rPr>
          <w:delText>(1)</w:delText>
        </w:r>
        <w:r w:rsidRPr="007A0E19" w:rsidDel="00930E15">
          <w:rPr>
            <w:rFonts w:eastAsia="Yu Mincho"/>
            <w:szCs w:val="28"/>
          </w:rPr>
          <w:delText>đã được …….</w:delText>
        </w:r>
        <w:r w:rsidRPr="007A0E19" w:rsidDel="00930E15">
          <w:rPr>
            <w:rFonts w:eastAsia="Yu Mincho"/>
            <w:szCs w:val="28"/>
            <w:vertAlign w:val="superscript"/>
          </w:rPr>
          <w:delText>(3)</w:delText>
        </w:r>
        <w:r w:rsidRPr="007A0E19" w:rsidDel="00930E15">
          <w:rPr>
            <w:rFonts w:eastAsia="Yu Mincho"/>
            <w:szCs w:val="28"/>
          </w:rPr>
          <w:delText xml:space="preserve"> cấp Giấy phép nhập khẩu hóa chất cấm số .... ngày .... tháng .... năm …… Hiện nay Giấy phép nhập khẩu hóa chất cấm của ……….</w:delText>
        </w:r>
        <w:r w:rsidRPr="007A0E19" w:rsidDel="00930E15">
          <w:rPr>
            <w:rFonts w:eastAsia="Yu Mincho"/>
            <w:szCs w:val="28"/>
            <w:vertAlign w:val="superscript"/>
          </w:rPr>
          <w:delText xml:space="preserve">(1) </w:delText>
        </w:r>
        <w:r w:rsidRPr="007A0E19" w:rsidDel="00930E15">
          <w:rPr>
            <w:rFonts w:eastAsia="Yu Mincho"/>
            <w:szCs w:val="28"/>
          </w:rPr>
          <w:delText>... (nêu lý do cấp lại/cấp điều chỉnh Giấy phép nhập khẩu hóa chất cấm</w:delText>
        </w:r>
        <w:r w:rsidRPr="007A0E19" w:rsidDel="00930E15">
          <w:rPr>
            <w:rFonts w:eastAsia="Yu Mincho"/>
            <w:szCs w:val="28"/>
            <w:lang w:val="vi-VN"/>
          </w:rPr>
          <w:delText>;</w:delText>
        </w:r>
      </w:del>
    </w:p>
    <w:p w14:paraId="3B001040" w14:textId="40DD2F22" w:rsidR="00B2720F" w:rsidRPr="007A0E19" w:rsidDel="00930E15" w:rsidRDefault="00B2720F" w:rsidP="00DB67A9">
      <w:pPr>
        <w:widowControl w:val="0"/>
        <w:tabs>
          <w:tab w:val="left" w:leader="dot" w:pos="9071"/>
        </w:tabs>
        <w:adjustRightInd w:val="0"/>
        <w:snapToGrid w:val="0"/>
        <w:spacing w:before="60" w:after="60" w:line="240" w:lineRule="auto"/>
        <w:ind w:left="0" w:firstLine="0"/>
        <w:rPr>
          <w:del w:id="5942" w:author="admin" w:date="2026-02-12T08:34:00Z"/>
          <w:szCs w:val="28"/>
          <w:lang w:eastAsia="vi-VN"/>
        </w:rPr>
      </w:pPr>
      <w:del w:id="5943"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lang w:val="vi-VN" w:eastAsia="vi-VN"/>
          </w:rPr>
          <w:delText xml:space="preserve"> </w:delText>
        </w:r>
        <w:r w:rsidRPr="007A0E19" w:rsidDel="00930E15">
          <w:rPr>
            <w:szCs w:val="28"/>
            <w:vertAlign w:val="superscript"/>
            <w:lang w:eastAsia="vi-VN"/>
          </w:rPr>
          <w:delText>(3)</w:delText>
        </w:r>
        <w:r w:rsidRPr="007A0E19" w:rsidDel="00930E15">
          <w:rPr>
            <w:szCs w:val="28"/>
            <w:lang w:val="vi-VN" w:eastAsia="vi-VN"/>
          </w:rPr>
          <w:delText xml:space="preserve">xem xét </w:delText>
        </w:r>
        <w:r w:rsidRPr="007A0E19" w:rsidDel="00930E15">
          <w:rPr>
            <w:szCs w:val="28"/>
            <w:lang w:eastAsia="vi-VN"/>
          </w:rPr>
          <w:delText>và cấp lại/cấp điều chỉnh giấy phép</w:delText>
        </w:r>
        <w:r w:rsidRPr="007A0E19" w:rsidDel="00930E15">
          <w:rPr>
            <w:szCs w:val="28"/>
            <w:lang w:val="vi-VN" w:eastAsia="vi-VN"/>
          </w:rPr>
          <w:delText xml:space="preserve"> nhập khẩu </w:delText>
        </w:r>
        <w:r w:rsidRPr="007A0E19" w:rsidDel="00930E15">
          <w:rPr>
            <w:szCs w:val="28"/>
            <w:lang w:eastAsia="vi-VN"/>
          </w:rPr>
          <w:delText>hóa chất cấm</w:delText>
        </w:r>
        <w:r w:rsidRPr="007A0E19" w:rsidDel="00930E15">
          <w:rPr>
            <w:szCs w:val="28"/>
            <w:lang w:val="vi-VN" w:eastAsia="vi-VN"/>
          </w:rPr>
          <w:delText>, theo các nội dung sau:</w:delText>
        </w:r>
      </w:del>
    </w:p>
    <w:p w14:paraId="0C7C2DE9" w14:textId="3AFCBD0D" w:rsidR="00B2720F" w:rsidRPr="007A0E19" w:rsidDel="00930E15" w:rsidRDefault="00B2720F" w:rsidP="00DB67A9">
      <w:pPr>
        <w:widowControl w:val="0"/>
        <w:tabs>
          <w:tab w:val="left" w:leader="dot" w:pos="9071"/>
          <w:tab w:val="left" w:leader="dot" w:pos="9356"/>
        </w:tabs>
        <w:adjustRightInd w:val="0"/>
        <w:snapToGrid w:val="0"/>
        <w:spacing w:after="0" w:line="240" w:lineRule="auto"/>
        <w:ind w:left="0" w:firstLine="0"/>
        <w:jc w:val="both"/>
        <w:rPr>
          <w:del w:id="5944" w:author="admin" w:date="2026-02-12T08:34:00Z"/>
          <w:szCs w:val="28"/>
          <w:lang w:val="en-GB"/>
        </w:rPr>
      </w:pPr>
      <w:del w:id="5945" w:author="admin" w:date="2026-02-12T08:34:00Z">
        <w:r w:rsidRPr="007A0E19" w:rsidDel="00930E15">
          <w:rPr>
            <w:szCs w:val="28"/>
            <w:lang w:eastAsia="vi-VN"/>
          </w:rPr>
          <w:delText>- Lý do đề nghị cấp lại/cấp điều chỉnh:</w:delText>
        </w:r>
        <w:r w:rsidRPr="007A0E19" w:rsidDel="00930E15">
          <w:rPr>
            <w:szCs w:val="28"/>
            <w:lang w:eastAsia="vi-VN"/>
          </w:rPr>
          <w:tab/>
        </w:r>
      </w:del>
    </w:p>
    <w:p w14:paraId="12FA0223" w14:textId="5D055CD8" w:rsidR="00B2720F" w:rsidRPr="007A0E19" w:rsidDel="00930E15" w:rsidRDefault="00B2720F" w:rsidP="00DB67A9">
      <w:pPr>
        <w:widowControl w:val="0"/>
        <w:tabs>
          <w:tab w:val="left" w:leader="dot" w:pos="9071"/>
          <w:tab w:val="left" w:leader="dot" w:pos="9356"/>
        </w:tabs>
        <w:adjustRightInd w:val="0"/>
        <w:snapToGrid w:val="0"/>
        <w:spacing w:after="0" w:line="240" w:lineRule="auto"/>
        <w:ind w:left="0" w:firstLine="0"/>
        <w:jc w:val="both"/>
        <w:rPr>
          <w:del w:id="5946" w:author="admin" w:date="2026-02-12T08:34:00Z"/>
          <w:sz w:val="20"/>
          <w:szCs w:val="20"/>
        </w:rPr>
      </w:pPr>
      <w:del w:id="5947" w:author="admin" w:date="2026-02-12T08:34:00Z">
        <w:r w:rsidRPr="007A0E19" w:rsidDel="00930E15">
          <w:rPr>
            <w:szCs w:val="28"/>
            <w:lang w:val="en-GB" w:eastAsia="vi-VN"/>
          </w:rPr>
          <w:delText>- Thông tin đề nghị cấp lại/cấp điều chỉnh:</w:delText>
        </w:r>
        <w:r w:rsidRPr="007A0E19" w:rsidDel="00930E15">
          <w:rPr>
            <w:szCs w:val="28"/>
            <w:lang w:val="en-GB" w:eastAsia="vi-VN"/>
          </w:rPr>
          <w:tab/>
        </w:r>
      </w:del>
    </w:p>
    <w:p w14:paraId="1C30BEED" w14:textId="59917074" w:rsidR="00B2720F" w:rsidRPr="007A0E19" w:rsidDel="00930E15" w:rsidRDefault="00B2720F" w:rsidP="00DB67A9">
      <w:pPr>
        <w:widowControl w:val="0"/>
        <w:tabs>
          <w:tab w:val="left" w:leader="dot" w:pos="9071"/>
        </w:tabs>
        <w:adjustRightInd w:val="0"/>
        <w:snapToGrid w:val="0"/>
        <w:spacing w:before="60" w:after="60" w:line="240" w:lineRule="auto"/>
        <w:ind w:left="0" w:firstLine="0"/>
        <w:jc w:val="both"/>
        <w:rPr>
          <w:del w:id="5948" w:author="admin" w:date="2026-02-12T08:34:00Z"/>
          <w:szCs w:val="28"/>
        </w:rPr>
      </w:pPr>
      <w:del w:id="5949"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B76BA9"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B76BA9"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15194525" w14:textId="55F7AB41" w:rsidR="00B2720F" w:rsidRPr="007A0E19" w:rsidDel="00930E15" w:rsidRDefault="00B2720F" w:rsidP="00696852">
      <w:pPr>
        <w:widowControl w:val="0"/>
        <w:adjustRightInd w:val="0"/>
        <w:snapToGrid w:val="0"/>
        <w:spacing w:before="60" w:after="60" w:line="240" w:lineRule="auto"/>
        <w:ind w:left="0" w:firstLine="0"/>
        <w:jc w:val="both"/>
        <w:rPr>
          <w:del w:id="5950" w:author="admin" w:date="2026-02-12T08:34:00Z"/>
          <w:szCs w:val="28"/>
        </w:rPr>
      </w:pPr>
      <w:del w:id="5951"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p w14:paraId="057E5504" w14:textId="1971B10F" w:rsidR="00B2720F" w:rsidRPr="007A0E19" w:rsidDel="00930E15" w:rsidRDefault="00B2720F" w:rsidP="00696852">
      <w:pPr>
        <w:widowControl w:val="0"/>
        <w:adjustRightInd w:val="0"/>
        <w:snapToGrid w:val="0"/>
        <w:spacing w:before="60" w:after="60" w:line="240" w:lineRule="auto"/>
        <w:ind w:left="0" w:firstLine="0"/>
        <w:rPr>
          <w:del w:id="5952" w:author="admin" w:date="2026-02-12T08:34:00Z"/>
          <w:szCs w:val="28"/>
          <w:lang w:val="en-GB" w:eastAsia="vi-VN"/>
        </w:rPr>
      </w:pPr>
    </w:p>
    <w:tbl>
      <w:tblPr>
        <w:tblW w:w="4712" w:type="pct"/>
        <w:tblLook w:val="01E0" w:firstRow="1" w:lastRow="1" w:firstColumn="1" w:lastColumn="1" w:noHBand="0" w:noVBand="0"/>
      </w:tblPr>
      <w:tblGrid>
        <w:gridCol w:w="4274"/>
        <w:gridCol w:w="4275"/>
      </w:tblGrid>
      <w:tr w:rsidR="007A0E19" w:rsidRPr="007A0E19" w:rsidDel="00930E15" w14:paraId="630AB0FA" w14:textId="1777F118" w:rsidTr="00B2720F">
        <w:trPr>
          <w:trHeight w:val="1510"/>
          <w:del w:id="5953" w:author="admin" w:date="2026-02-12T08:34:00Z"/>
        </w:trPr>
        <w:tc>
          <w:tcPr>
            <w:tcW w:w="2500" w:type="pct"/>
          </w:tcPr>
          <w:p w14:paraId="5A90333F" w14:textId="39A25B20" w:rsidR="00B2720F" w:rsidRPr="007A0E19" w:rsidDel="00930E15" w:rsidRDefault="00B2720F" w:rsidP="00696852">
            <w:pPr>
              <w:widowControl w:val="0"/>
              <w:spacing w:before="60" w:after="60"/>
              <w:ind w:left="0" w:firstLine="0"/>
              <w:rPr>
                <w:del w:id="5954" w:author="admin" w:date="2026-02-12T08:34:00Z"/>
                <w:rFonts w:eastAsia="Yu Mincho"/>
                <w:szCs w:val="28"/>
              </w:rPr>
            </w:pPr>
          </w:p>
        </w:tc>
        <w:tc>
          <w:tcPr>
            <w:tcW w:w="2500" w:type="pct"/>
            <w:hideMark/>
          </w:tcPr>
          <w:p w14:paraId="690AEBF3" w14:textId="2AAF05A2" w:rsidR="00B2720F" w:rsidRPr="007A0E19" w:rsidDel="00930E15" w:rsidRDefault="00B2720F" w:rsidP="00696852">
            <w:pPr>
              <w:widowControl w:val="0"/>
              <w:spacing w:before="60" w:after="60"/>
              <w:ind w:left="0" w:firstLine="0"/>
              <w:jc w:val="center"/>
              <w:rPr>
                <w:del w:id="5955" w:author="admin" w:date="2026-02-12T08:34:00Z"/>
                <w:rFonts w:eastAsia="Yu Gothic Light"/>
                <w:i/>
                <w:iCs/>
                <w:szCs w:val="28"/>
              </w:rPr>
            </w:pPr>
            <w:del w:id="5956" w:author="admin" w:date="2026-02-12T08:34:00Z">
              <w:r w:rsidRPr="007A0E19" w:rsidDel="00930E15">
                <w:rPr>
                  <w:rFonts w:eastAsia="Yu Mincho"/>
                  <w:b/>
                  <w:bCs/>
                  <w:szCs w:val="28"/>
                </w:rPr>
                <w:delText>ĐẠI DIỆN PHÁP LUẬT/NGƯỜI ĐƯỢC ỦY QUYỀN</w:delText>
              </w:r>
              <w:r w:rsidRPr="007A0E19" w:rsidDel="00930E15">
                <w:rPr>
                  <w:rFonts w:eastAsia="Yu Mincho"/>
                  <w:szCs w:val="28"/>
                </w:rPr>
                <w:br/>
              </w:r>
              <w:r w:rsidRPr="007A0E19" w:rsidDel="00930E15">
                <w:rPr>
                  <w:rFonts w:eastAsia="Yu Gothic Light"/>
                  <w:i/>
                  <w:iCs/>
                  <w:szCs w:val="28"/>
                </w:rPr>
                <w:delText>(Ký tên và đóng dấu)</w:delText>
              </w:r>
            </w:del>
          </w:p>
        </w:tc>
      </w:tr>
    </w:tbl>
    <w:p w14:paraId="2C344FA6" w14:textId="20489193" w:rsidR="00B2720F" w:rsidRPr="007A0E19" w:rsidDel="00930E15" w:rsidRDefault="00B2720F" w:rsidP="00696852">
      <w:pPr>
        <w:widowControl w:val="0"/>
        <w:spacing w:before="60" w:after="60" w:line="240" w:lineRule="auto"/>
        <w:ind w:left="0" w:firstLine="0"/>
        <w:rPr>
          <w:del w:id="5957" w:author="admin" w:date="2026-02-12T08:34:00Z"/>
          <w:rFonts w:eastAsia="Yu Mincho"/>
          <w:sz w:val="22"/>
        </w:rPr>
      </w:pPr>
      <w:del w:id="5958" w:author="admin" w:date="2026-02-12T08:34:00Z">
        <w:r w:rsidRPr="007A0E19" w:rsidDel="00930E15">
          <w:rPr>
            <w:rFonts w:eastAsia="Yu Mincho"/>
            <w:i/>
            <w:sz w:val="22"/>
          </w:rPr>
          <w:delText>Ghi chú:</w:delText>
        </w:r>
        <w:r w:rsidRPr="007A0E19" w:rsidDel="00930E15">
          <w:rPr>
            <w:rFonts w:eastAsia="Yu Mincho"/>
            <w:sz w:val="22"/>
          </w:rPr>
          <w:delText xml:space="preserve"> - (1): Tên tổ chức đăng ký cấp lại/cấp điều chỉnh giấy phép nhập khẩu hóa chất cấm;</w:delText>
        </w:r>
      </w:del>
    </w:p>
    <w:p w14:paraId="6DE04B33" w14:textId="2FB67A30" w:rsidR="00B2720F" w:rsidRPr="007A0E19" w:rsidDel="00930E15" w:rsidRDefault="00B2720F" w:rsidP="00696852">
      <w:pPr>
        <w:widowControl w:val="0"/>
        <w:spacing w:before="60" w:after="60" w:line="240" w:lineRule="auto"/>
        <w:ind w:left="0" w:firstLine="0"/>
        <w:rPr>
          <w:del w:id="5959" w:author="admin" w:date="2026-02-12T08:34:00Z"/>
          <w:rFonts w:eastAsia="Yu Mincho"/>
          <w:sz w:val="22"/>
        </w:rPr>
      </w:pPr>
      <w:del w:id="5960" w:author="admin" w:date="2026-02-12T08:34:00Z">
        <w:r w:rsidRPr="007A0E19" w:rsidDel="00930E15">
          <w:rPr>
            <w:rFonts w:eastAsia="Yu Mincho"/>
            <w:sz w:val="22"/>
          </w:rPr>
          <w:delText xml:space="preserve">               - (2): Ký hiệu số văn bản của tổ chức đăng ký cấp lại/cấp điều chỉnh Giấy phép nhập khẩu hóa chất cấm;</w:delText>
        </w:r>
      </w:del>
    </w:p>
    <w:p w14:paraId="41BE1210" w14:textId="1488E389" w:rsidR="00C57B82" w:rsidRPr="007A0E19" w:rsidDel="00930E15" w:rsidRDefault="00B2720F" w:rsidP="00696852">
      <w:pPr>
        <w:widowControl w:val="0"/>
        <w:tabs>
          <w:tab w:val="left" w:pos="1560"/>
        </w:tabs>
        <w:spacing w:before="80" w:after="80" w:line="240" w:lineRule="auto"/>
        <w:ind w:left="0" w:firstLine="851"/>
        <w:jc w:val="both"/>
        <w:rPr>
          <w:del w:id="5961" w:author="admin" w:date="2026-02-12T08:34:00Z"/>
          <w:szCs w:val="28"/>
        </w:rPr>
      </w:pPr>
      <w:del w:id="5962" w:author="admin" w:date="2026-02-12T08:34:00Z">
        <w:r w:rsidRPr="007A0E19" w:rsidDel="00930E15">
          <w:rPr>
            <w:rFonts w:eastAsia="Yu Mincho"/>
            <w:sz w:val="22"/>
          </w:rPr>
          <w:delText>- (3): Cơ quan có thẩm quyền cấp lại/cấp điều chỉnh giấy phép nhập khẩu hoá chất cấm.</w:delText>
        </w:r>
      </w:del>
    </w:p>
    <w:p w14:paraId="362979E1" w14:textId="75265C93" w:rsidR="00C57B82" w:rsidRPr="007A0E19" w:rsidDel="00930E15" w:rsidRDefault="00C57B82" w:rsidP="00696852">
      <w:pPr>
        <w:widowControl w:val="0"/>
        <w:spacing w:before="0" w:after="0" w:line="240" w:lineRule="auto"/>
        <w:ind w:left="0" w:firstLine="0"/>
        <w:rPr>
          <w:del w:id="5963" w:author="admin" w:date="2026-02-12T08:34:00Z"/>
          <w:szCs w:val="28"/>
        </w:rPr>
      </w:pPr>
      <w:del w:id="5964" w:author="admin" w:date="2026-02-12T08:34:00Z">
        <w:r w:rsidRPr="007A0E19" w:rsidDel="00930E15">
          <w:rPr>
            <w:szCs w:val="28"/>
          </w:rPr>
          <w:br w:type="page"/>
        </w:r>
      </w:del>
    </w:p>
    <w:p w14:paraId="76FD8F7F" w14:textId="03324B08" w:rsidR="007E3C98" w:rsidRPr="007A0E19" w:rsidDel="00930E15" w:rsidRDefault="00B460B9" w:rsidP="00696852">
      <w:pPr>
        <w:pStyle w:val="Heading7"/>
        <w:keepNext w:val="0"/>
        <w:widowControl w:val="0"/>
        <w:numPr>
          <w:ilvl w:val="0"/>
          <w:numId w:val="10"/>
        </w:numPr>
        <w:tabs>
          <w:tab w:val="left" w:pos="1560"/>
        </w:tabs>
        <w:spacing w:before="80" w:after="80"/>
        <w:ind w:left="0" w:firstLine="851"/>
        <w:jc w:val="both"/>
        <w:rPr>
          <w:del w:id="5965" w:author="admin" w:date="2026-02-12T08:34:00Z"/>
          <w:szCs w:val="28"/>
        </w:rPr>
      </w:pPr>
      <w:del w:id="5966" w:author="admin" w:date="2026-02-12T08:34:00Z">
        <w:r w:rsidRPr="007A0E19" w:rsidDel="00930E15">
          <w:rPr>
            <w:szCs w:val="28"/>
          </w:rPr>
          <w:delText xml:space="preserve">Thủ tục cấp </w:delText>
        </w:r>
        <w:r w:rsidR="007E3C98" w:rsidRPr="007A0E19" w:rsidDel="00930E15">
          <w:rPr>
            <w:szCs w:val="28"/>
          </w:rPr>
          <w:delText>lại Giấy phép nhập khẩu hóa chất cấm</w:delText>
        </w:r>
      </w:del>
    </w:p>
    <w:p w14:paraId="7876FBDC" w14:textId="62878556"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67" w:author="admin" w:date="2026-02-12T08:34:00Z"/>
          <w:b/>
          <w:szCs w:val="28"/>
        </w:rPr>
      </w:pPr>
      <w:del w:id="5968" w:author="admin" w:date="2026-02-12T08:34:00Z">
        <w:r w:rsidRPr="007A0E19" w:rsidDel="00930E15">
          <w:rPr>
            <w:b/>
            <w:szCs w:val="28"/>
          </w:rPr>
          <w:delText>Trình tự thực hiện:</w:delText>
        </w:r>
      </w:del>
    </w:p>
    <w:p w14:paraId="07A92987" w14:textId="03E0EF9B" w:rsidR="007E3C98" w:rsidRPr="007A0E19" w:rsidDel="00930E15" w:rsidRDefault="007E3C98" w:rsidP="00696852">
      <w:pPr>
        <w:widowControl w:val="0"/>
        <w:tabs>
          <w:tab w:val="left" w:pos="284"/>
          <w:tab w:val="left" w:pos="1560"/>
        </w:tabs>
        <w:spacing w:before="80" w:after="80" w:line="240" w:lineRule="auto"/>
        <w:ind w:left="0" w:firstLine="851"/>
        <w:jc w:val="both"/>
        <w:rPr>
          <w:del w:id="5969" w:author="admin" w:date="2026-02-12T08:34:00Z"/>
          <w:bCs/>
          <w:szCs w:val="28"/>
        </w:rPr>
      </w:pPr>
      <w:del w:id="5970" w:author="admin" w:date="2026-02-12T08:34:00Z">
        <w:r w:rsidRPr="007A0E19" w:rsidDel="00930E15">
          <w:rPr>
            <w:bCs/>
            <w:szCs w:val="28"/>
          </w:rPr>
          <w:delTex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delText>
        </w:r>
      </w:del>
    </w:p>
    <w:p w14:paraId="7FAAC43B" w14:textId="6BC42DF5" w:rsidR="007E3C98" w:rsidRPr="007A0E19" w:rsidDel="00930E15" w:rsidRDefault="007E3C98" w:rsidP="00696852">
      <w:pPr>
        <w:widowControl w:val="0"/>
        <w:tabs>
          <w:tab w:val="left" w:pos="284"/>
          <w:tab w:val="left" w:pos="1560"/>
        </w:tabs>
        <w:spacing w:before="80" w:after="80" w:line="240" w:lineRule="auto"/>
        <w:ind w:left="0" w:firstLine="851"/>
        <w:jc w:val="both"/>
        <w:rPr>
          <w:del w:id="5971" w:author="admin" w:date="2026-02-12T08:34:00Z"/>
          <w:bCs/>
          <w:szCs w:val="28"/>
        </w:rPr>
      </w:pPr>
      <w:del w:id="5972" w:author="admin" w:date="2026-02-12T08:34:00Z">
        <w:r w:rsidRPr="007A0E19" w:rsidDel="00930E15">
          <w:rPr>
            <w:bCs/>
            <w:szCs w:val="28"/>
          </w:rPr>
          <w:delText>b) Hồ sơ đề nghị cấp lại Giấy phép bao gồm: Văn bản đề nghị cấp lại Giấy phép; giấy tờ, tài liệu chứng minh trong trường hợp thay đổi về thông tin đăng ký thành lập của tổ chức;</w:delText>
        </w:r>
      </w:del>
    </w:p>
    <w:p w14:paraId="5537015F" w14:textId="59BCA313" w:rsidR="007E3C98" w:rsidRPr="007A0E19" w:rsidDel="00930E15" w:rsidRDefault="007E3C98" w:rsidP="00696852">
      <w:pPr>
        <w:widowControl w:val="0"/>
        <w:tabs>
          <w:tab w:val="left" w:pos="284"/>
          <w:tab w:val="left" w:pos="1560"/>
        </w:tabs>
        <w:spacing w:before="80" w:after="80" w:line="240" w:lineRule="auto"/>
        <w:ind w:left="0" w:firstLine="851"/>
        <w:jc w:val="both"/>
        <w:rPr>
          <w:del w:id="5973" w:author="admin" w:date="2026-02-12T08:34:00Z"/>
          <w:bCs/>
          <w:spacing w:val="-4"/>
          <w:szCs w:val="28"/>
        </w:rPr>
      </w:pPr>
      <w:del w:id="5974" w:author="admin" w:date="2026-02-12T08:34:00Z">
        <w:r w:rsidRPr="007A0E19" w:rsidDel="00930E15">
          <w:rPr>
            <w:bCs/>
            <w:spacing w:val="-4"/>
            <w:szCs w:val="28"/>
          </w:rPr>
          <w:delText>c) Trong thời hạn 05 ngày làm việc kể từ ngày nhận đủ hồ sơ hợp lệ, cơ quan có thẩm quyền kiểm tra và cấp lại Giấy phép cho tổ chức. Trường hợp không cấp lại Giấy phép, cơ quan có thẩm quyền từ chối cấp phép và nêu rõ lý do;</w:delText>
        </w:r>
      </w:del>
    </w:p>
    <w:p w14:paraId="3A3C6FC1" w14:textId="3D558811" w:rsidR="007E3C98" w:rsidRPr="007A0E19" w:rsidDel="00930E15" w:rsidRDefault="007E3C98" w:rsidP="00696852">
      <w:pPr>
        <w:widowControl w:val="0"/>
        <w:tabs>
          <w:tab w:val="left" w:pos="284"/>
          <w:tab w:val="left" w:pos="1560"/>
        </w:tabs>
        <w:spacing w:before="80" w:after="80" w:line="240" w:lineRule="auto"/>
        <w:ind w:left="0" w:firstLine="851"/>
        <w:jc w:val="both"/>
        <w:rPr>
          <w:del w:id="5975" w:author="admin" w:date="2026-02-12T08:34:00Z"/>
          <w:bCs/>
          <w:szCs w:val="28"/>
        </w:rPr>
      </w:pPr>
      <w:del w:id="5976" w:author="admin" w:date="2026-02-12T08:34:00Z">
        <w:r w:rsidRPr="007A0E19" w:rsidDel="00930E15">
          <w:rPr>
            <w:bCs/>
            <w:szCs w:val="28"/>
          </w:rPr>
          <w:delText>d) Thời hạn của Giấy phép cấp lại bằng thời hạn còn lại của Giấy phép đã cấp.</w:delText>
        </w:r>
      </w:del>
    </w:p>
    <w:p w14:paraId="3B981B93" w14:textId="1727EEAE"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77" w:author="admin" w:date="2026-02-12T08:34:00Z"/>
          <w:szCs w:val="28"/>
        </w:rPr>
      </w:pPr>
      <w:del w:id="5978" w:author="admin" w:date="2026-02-12T08:34:00Z">
        <w:r w:rsidRPr="007A0E19" w:rsidDel="00930E15">
          <w:rPr>
            <w:b/>
            <w:szCs w:val="28"/>
          </w:rPr>
          <w:delText>Cách thức thực hiện</w:delText>
        </w:r>
        <w:r w:rsidRPr="007A0E19" w:rsidDel="00930E15">
          <w:rPr>
            <w:szCs w:val="28"/>
          </w:rPr>
          <w:delText xml:space="preserve">: </w:delText>
        </w:r>
      </w:del>
    </w:p>
    <w:p w14:paraId="5566B5C9" w14:textId="74F8DA60"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979" w:author="admin" w:date="2026-02-12T08:34:00Z"/>
          <w:szCs w:val="28"/>
        </w:rPr>
      </w:pPr>
      <w:del w:id="5980" w:author="admin" w:date="2026-02-12T08:34:00Z">
        <w:r w:rsidRPr="007A0E19" w:rsidDel="00930E15">
          <w:rPr>
            <w:szCs w:val="28"/>
          </w:rPr>
          <w:delText>- Qua Bưu điện;</w:delText>
        </w:r>
      </w:del>
    </w:p>
    <w:p w14:paraId="6058C2A0" w14:textId="4919BD03"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981" w:author="admin" w:date="2026-02-12T08:34:00Z"/>
          <w:szCs w:val="28"/>
        </w:rPr>
      </w:pPr>
      <w:del w:id="5982" w:author="admin" w:date="2026-02-12T08:34:00Z">
        <w:r w:rsidRPr="007A0E19" w:rsidDel="00930E15">
          <w:rPr>
            <w:szCs w:val="28"/>
          </w:rPr>
          <w:delText>- Qua hệ thống dịch vụ công trực tuyến;</w:delText>
        </w:r>
      </w:del>
    </w:p>
    <w:p w14:paraId="482F4F76" w14:textId="5C786A5D"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5983" w:author="admin" w:date="2026-02-12T08:34:00Z"/>
          <w:szCs w:val="28"/>
        </w:rPr>
      </w:pPr>
      <w:del w:id="5984" w:author="admin" w:date="2026-02-12T08:34:00Z">
        <w:r w:rsidRPr="007A0E19" w:rsidDel="00930E15">
          <w:rPr>
            <w:szCs w:val="28"/>
          </w:rPr>
          <w:delText>- Nộp trực tiếp tại Bộ Công Thương (Cục Hóa chất).</w:delText>
        </w:r>
      </w:del>
    </w:p>
    <w:p w14:paraId="5A084BD1" w14:textId="331E03AC"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85" w:author="admin" w:date="2026-02-12T08:34:00Z"/>
          <w:b/>
          <w:szCs w:val="28"/>
        </w:rPr>
      </w:pPr>
      <w:del w:id="5986" w:author="admin" w:date="2026-02-12T08:34:00Z">
        <w:r w:rsidRPr="007A0E19" w:rsidDel="00930E15">
          <w:rPr>
            <w:b/>
            <w:szCs w:val="28"/>
          </w:rPr>
          <w:delText>Thành phần hồ sơ:</w:delText>
        </w:r>
      </w:del>
    </w:p>
    <w:p w14:paraId="0B5164A0" w14:textId="63B8256A" w:rsidR="007E3C98" w:rsidRPr="007A0E19" w:rsidDel="00930E15" w:rsidRDefault="007E3C98" w:rsidP="00696852">
      <w:pPr>
        <w:widowControl w:val="0"/>
        <w:tabs>
          <w:tab w:val="left" w:pos="284"/>
          <w:tab w:val="left" w:pos="672"/>
          <w:tab w:val="left" w:pos="1560"/>
        </w:tabs>
        <w:spacing w:before="80" w:after="80" w:line="240" w:lineRule="auto"/>
        <w:ind w:left="0" w:firstLine="851"/>
        <w:jc w:val="both"/>
        <w:rPr>
          <w:del w:id="5987" w:author="admin" w:date="2026-02-12T08:34:00Z"/>
          <w:b/>
          <w:szCs w:val="28"/>
          <w:lang w:val="pt-BR"/>
        </w:rPr>
      </w:pPr>
      <w:del w:id="5988" w:author="admin" w:date="2026-02-12T08:34:00Z">
        <w:r w:rsidRPr="007A0E19" w:rsidDel="00930E15">
          <w:rPr>
            <w:szCs w:val="28"/>
          </w:rPr>
          <w:delText>Văn bản đề nghị cấp lại Giấy phép; giấy tờ, tài liệu chứng minh trong trường hợp thay đổi về thông tin đăng ký thành lập của tổ chức</w:delText>
        </w:r>
      </w:del>
    </w:p>
    <w:p w14:paraId="4C8DFD7B" w14:textId="08B9A9C0"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89" w:author="admin" w:date="2026-02-12T08:34:00Z"/>
          <w:szCs w:val="28"/>
          <w:lang w:val="sv-SE"/>
        </w:rPr>
      </w:pPr>
      <w:del w:id="5990" w:author="admin" w:date="2026-02-12T08:34:00Z">
        <w:r w:rsidRPr="007A0E19" w:rsidDel="00930E15">
          <w:rPr>
            <w:b/>
            <w:szCs w:val="28"/>
          </w:rPr>
          <w:delText>Số</w:delText>
        </w:r>
        <w:r w:rsidRPr="007A0E19" w:rsidDel="00930E15">
          <w:rPr>
            <w:b/>
            <w:szCs w:val="28"/>
            <w:lang w:val="pt-BR"/>
          </w:rPr>
          <w:delText xml:space="preserve"> lượng bộ hồ sơ:</w:delText>
        </w:r>
        <w:r w:rsidRPr="007A0E19" w:rsidDel="00930E15">
          <w:rPr>
            <w:szCs w:val="28"/>
            <w:lang w:val="pt-BR"/>
          </w:rPr>
          <w:delText xml:space="preserve"> 01 bộ </w:delText>
        </w:r>
      </w:del>
    </w:p>
    <w:p w14:paraId="7E4229BA" w14:textId="330822D2"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91" w:author="admin" w:date="2026-02-12T08:34:00Z"/>
          <w:szCs w:val="28"/>
          <w:lang w:val="sv-SE"/>
        </w:rPr>
      </w:pPr>
      <w:del w:id="5992" w:author="admin" w:date="2026-02-12T08:34:00Z">
        <w:r w:rsidRPr="007A0E19" w:rsidDel="00930E15">
          <w:rPr>
            <w:b/>
            <w:szCs w:val="28"/>
          </w:rPr>
          <w:delText>Thời</w:delText>
        </w:r>
        <w:r w:rsidRPr="007A0E19" w:rsidDel="00930E15">
          <w:rPr>
            <w:b/>
            <w:szCs w:val="28"/>
            <w:lang w:val="sv-SE"/>
          </w:rPr>
          <w:delText xml:space="preserve"> hạn giải quyết: </w:delText>
        </w:r>
        <w:r w:rsidRPr="007A0E19" w:rsidDel="00930E15">
          <w:rPr>
            <w:szCs w:val="28"/>
            <w:lang w:val="sv-SE"/>
          </w:rPr>
          <w:delText>5 ngày làm việc kể từ ngày nhận đủ hồ sơ hợp lệ.</w:delText>
        </w:r>
      </w:del>
    </w:p>
    <w:p w14:paraId="4B47C0CD" w14:textId="2622F7AA"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93" w:author="admin" w:date="2026-02-12T08:34:00Z"/>
          <w:szCs w:val="28"/>
          <w:lang w:val="sv-SE"/>
        </w:rPr>
      </w:pPr>
      <w:del w:id="5994"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nhập khẩu hoá chất cấm.</w:delText>
        </w:r>
      </w:del>
    </w:p>
    <w:p w14:paraId="1ABC589C" w14:textId="37CBAF5F"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95" w:author="admin" w:date="2026-02-12T08:34:00Z"/>
          <w:szCs w:val="28"/>
          <w:lang w:val="sv-SE"/>
        </w:rPr>
      </w:pPr>
      <w:del w:id="5996"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46A00DDF" w14:textId="5212B927"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97" w:author="admin" w:date="2026-02-12T08:34:00Z"/>
          <w:szCs w:val="28"/>
          <w:lang w:val="sv-SE"/>
        </w:rPr>
      </w:pPr>
      <w:del w:id="5998"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không</w:delText>
        </w:r>
      </w:del>
    </w:p>
    <w:p w14:paraId="0540FC82" w14:textId="1F6DBFA3"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5999" w:author="admin" w:date="2026-02-12T08:34:00Z"/>
          <w:szCs w:val="28"/>
          <w:lang w:val="sv-SE"/>
        </w:rPr>
      </w:pPr>
      <w:del w:id="6000"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nhập khẩu hoá chất cấm.</w:delText>
        </w:r>
      </w:del>
    </w:p>
    <w:p w14:paraId="2923A832" w14:textId="706223C7"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001" w:author="admin" w:date="2026-02-12T08:34:00Z"/>
          <w:b/>
          <w:szCs w:val="28"/>
          <w:lang w:val="sv-SE"/>
        </w:rPr>
      </w:pPr>
      <w:del w:id="6002"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57F85D01" w14:textId="0C9D273E" w:rsidR="007E3C98" w:rsidRPr="007A0E19" w:rsidDel="00930E15" w:rsidRDefault="007E3C98" w:rsidP="00696852">
      <w:pPr>
        <w:widowControl w:val="0"/>
        <w:tabs>
          <w:tab w:val="left" w:pos="1560"/>
        </w:tabs>
        <w:spacing w:before="80" w:after="80"/>
        <w:ind w:left="0" w:firstLine="851"/>
        <w:jc w:val="both"/>
        <w:rPr>
          <w:del w:id="6003" w:author="admin" w:date="2026-02-12T08:34:00Z"/>
          <w:szCs w:val="28"/>
        </w:rPr>
      </w:pPr>
      <w:del w:id="6004" w:author="admin" w:date="2026-02-12T08:34:00Z">
        <w:r w:rsidRPr="007A0E19" w:rsidDel="00930E15">
          <w:rPr>
            <w:szCs w:val="28"/>
          </w:rPr>
          <w:delText xml:space="preserve">- Văn bản đề nghị cấp lại Giấy phép nhập khẩu hóa chất cấm theo mẫu </w:delText>
        </w:r>
        <w:r w:rsidR="00B2720F" w:rsidRPr="007A0E19" w:rsidDel="00930E15">
          <w:rPr>
            <w:szCs w:val="28"/>
          </w:rPr>
          <w:delText xml:space="preserve">02b </w:delText>
        </w:r>
        <w:r w:rsidRPr="007A0E19" w:rsidDel="00930E15">
          <w:rPr>
            <w:szCs w:val="28"/>
          </w:rPr>
          <w:delText xml:space="preserve">Phụ lục II kèm theo </w:delText>
        </w:r>
        <w:r w:rsidR="006A4C3D"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6E14DD35" w14:textId="789A5E2E" w:rsidR="007E3C98" w:rsidRPr="007A0E19" w:rsidDel="00930E15" w:rsidRDefault="007E3C98" w:rsidP="00696852">
      <w:pPr>
        <w:widowControl w:val="0"/>
        <w:tabs>
          <w:tab w:val="left" w:pos="284"/>
          <w:tab w:val="left" w:pos="672"/>
          <w:tab w:val="left" w:pos="1008"/>
          <w:tab w:val="left" w:pos="1560"/>
        </w:tabs>
        <w:spacing w:before="80" w:after="80" w:line="240" w:lineRule="auto"/>
        <w:ind w:left="0" w:firstLine="851"/>
        <w:jc w:val="both"/>
        <w:rPr>
          <w:del w:id="6005" w:author="admin" w:date="2026-02-12T08:34:00Z"/>
          <w:szCs w:val="28"/>
          <w:lang w:val="sv-SE"/>
        </w:rPr>
      </w:pPr>
      <w:del w:id="6006" w:author="admin" w:date="2026-02-12T08:34:00Z">
        <w:r w:rsidRPr="007A0E19" w:rsidDel="00930E15">
          <w:rPr>
            <w:szCs w:val="28"/>
          </w:rPr>
          <w:delText xml:space="preserve">- Mẫu Giấy phép nhập khẩu hóa chất cấm theo mẫu </w:delText>
        </w:r>
        <w:r w:rsidR="00B2720F" w:rsidRPr="007A0E19" w:rsidDel="00930E15">
          <w:rPr>
            <w:szCs w:val="28"/>
          </w:rPr>
          <w:delText xml:space="preserve">02c </w:delText>
        </w:r>
        <w:r w:rsidRPr="007A0E19" w:rsidDel="00930E15">
          <w:rPr>
            <w:szCs w:val="28"/>
          </w:rPr>
          <w:delText xml:space="preserve">Phụ lục II kèm theo </w:delText>
        </w:r>
        <w:r w:rsidR="006A4C3D"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31771F09" w14:textId="45202852"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007" w:author="admin" w:date="2026-02-12T08:34:00Z"/>
          <w:szCs w:val="28"/>
          <w:lang w:val="sv-SE"/>
        </w:rPr>
      </w:pPr>
      <w:del w:id="6008"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w:delText>
        </w:r>
      </w:del>
    </w:p>
    <w:p w14:paraId="41EE5B96" w14:textId="643368D0" w:rsidR="007E3C98" w:rsidRPr="007A0E19" w:rsidDel="00930E15" w:rsidRDefault="007E3C98" w:rsidP="00696852">
      <w:pPr>
        <w:widowControl w:val="0"/>
        <w:tabs>
          <w:tab w:val="left" w:pos="284"/>
          <w:tab w:val="left" w:pos="1560"/>
        </w:tabs>
        <w:spacing w:before="80" w:after="80" w:line="240" w:lineRule="auto"/>
        <w:ind w:left="0" w:firstLine="851"/>
        <w:jc w:val="both"/>
        <w:rPr>
          <w:del w:id="6009" w:author="admin" w:date="2026-02-12T08:34:00Z"/>
          <w:szCs w:val="28"/>
          <w:lang w:val="sv-SE"/>
        </w:rPr>
      </w:pPr>
      <w:del w:id="6010" w:author="admin" w:date="2026-02-12T08:34:00Z">
        <w:r w:rsidRPr="007A0E19" w:rsidDel="00930E15">
          <w:rPr>
            <w:szCs w:val="28"/>
            <w:lang w:val="sv-SE"/>
          </w:rPr>
          <w:delText>a) Tổ chức nhập khẩu hóa chất cấm là tổ chức được thành lập theo quy định của pháp luật;</w:delText>
        </w:r>
      </w:del>
    </w:p>
    <w:p w14:paraId="703C4F9F" w14:textId="5DACB19B" w:rsidR="007E3C98" w:rsidRPr="007A0E19" w:rsidDel="00930E15" w:rsidRDefault="007E3C98" w:rsidP="00696852">
      <w:pPr>
        <w:widowControl w:val="0"/>
        <w:tabs>
          <w:tab w:val="left" w:pos="284"/>
          <w:tab w:val="left" w:pos="1560"/>
        </w:tabs>
        <w:spacing w:before="80" w:after="80" w:line="240" w:lineRule="auto"/>
        <w:ind w:left="0" w:firstLine="851"/>
        <w:jc w:val="both"/>
        <w:rPr>
          <w:del w:id="6011" w:author="admin" w:date="2026-02-12T08:34:00Z"/>
          <w:szCs w:val="28"/>
          <w:lang w:val="sv-SE"/>
        </w:rPr>
      </w:pPr>
      <w:del w:id="6012" w:author="admin" w:date="2026-02-12T08:34:00Z">
        <w:r w:rsidRPr="007A0E19" w:rsidDel="00930E15">
          <w:rPr>
            <w:szCs w:val="28"/>
            <w:lang w:val="sv-SE"/>
          </w:rPr>
          <w:delText>b) Có hoạt động đặc biệt sử dụng hóa chất cấm để phục vụ mục đích nghiên cứu khoa học, quốc phòng, an ninh, hoặc thực hiện nhiệm vụ do Chính phủ, Thủ tướng Chính phủ giao cần sử dụng hóa chất cấm;</w:delText>
        </w:r>
      </w:del>
    </w:p>
    <w:p w14:paraId="54C78790" w14:textId="650F3CBA" w:rsidR="007E3C98" w:rsidRPr="007A0E19" w:rsidDel="00930E15" w:rsidRDefault="007E3C98" w:rsidP="00696852">
      <w:pPr>
        <w:widowControl w:val="0"/>
        <w:tabs>
          <w:tab w:val="left" w:pos="284"/>
          <w:tab w:val="left" w:pos="1560"/>
        </w:tabs>
        <w:spacing w:before="80" w:after="80" w:line="240" w:lineRule="auto"/>
        <w:ind w:left="0" w:firstLine="851"/>
        <w:jc w:val="both"/>
        <w:rPr>
          <w:del w:id="6013" w:author="admin" w:date="2026-02-12T08:34:00Z"/>
          <w:szCs w:val="28"/>
          <w:lang w:val="sv-SE"/>
        </w:rPr>
      </w:pPr>
      <w:del w:id="6014" w:author="admin" w:date="2026-02-12T08:34:00Z">
        <w:r w:rsidRPr="007A0E19" w:rsidDel="00930E15">
          <w:rPr>
            <w:szCs w:val="28"/>
            <w:lang w:val="sv-SE"/>
          </w:rPr>
          <w:delText>c) Có các thông tin cảnh báo cần thiết tại nơi tồn trữ hóa chất cấm, nội quy về an toàn hóa chất, có hệ thống báo hiệu phù hợp với mức độ nguy hiểm của hóa chất cấm tại khu vực tồn trữ, sản xuất;</w:delText>
        </w:r>
      </w:del>
    </w:p>
    <w:p w14:paraId="05A88272" w14:textId="481BDEFA" w:rsidR="007E3C98" w:rsidRPr="007A0E19" w:rsidDel="00930E15" w:rsidRDefault="007E3C98" w:rsidP="00696852">
      <w:pPr>
        <w:widowControl w:val="0"/>
        <w:tabs>
          <w:tab w:val="left" w:pos="284"/>
          <w:tab w:val="left" w:pos="1560"/>
        </w:tabs>
        <w:spacing w:before="80" w:after="80" w:line="240" w:lineRule="auto"/>
        <w:ind w:left="0" w:firstLine="851"/>
        <w:jc w:val="both"/>
        <w:rPr>
          <w:del w:id="6015" w:author="admin" w:date="2026-02-12T08:34:00Z"/>
          <w:szCs w:val="28"/>
          <w:lang w:val="sv-SE"/>
        </w:rPr>
      </w:pPr>
      <w:del w:id="6016" w:author="admin" w:date="2026-02-12T08:34:00Z">
        <w:r w:rsidRPr="007A0E19" w:rsidDel="00930E15">
          <w:rPr>
            <w:szCs w:val="28"/>
            <w:lang w:val="sv-SE"/>
          </w:rPr>
          <w:delText>d) Có trang thiết bị, phương tiện ứng cứu sự cố phù hợp với các đặc tính nguy hiểm của hóa chất;</w:delText>
        </w:r>
      </w:del>
    </w:p>
    <w:p w14:paraId="2CA10ECE" w14:textId="403B64CF" w:rsidR="007E3C98" w:rsidRPr="007A0E19" w:rsidDel="00930E15" w:rsidRDefault="007E3C98" w:rsidP="00696852">
      <w:pPr>
        <w:widowControl w:val="0"/>
        <w:tabs>
          <w:tab w:val="left" w:pos="284"/>
          <w:tab w:val="left" w:pos="1560"/>
        </w:tabs>
        <w:spacing w:before="80" w:after="80" w:line="240" w:lineRule="auto"/>
        <w:ind w:left="0" w:firstLine="851"/>
        <w:jc w:val="both"/>
        <w:rPr>
          <w:del w:id="6017" w:author="admin" w:date="2026-02-12T08:34:00Z"/>
          <w:szCs w:val="28"/>
          <w:lang w:val="sv-SE"/>
        </w:rPr>
      </w:pPr>
      <w:del w:id="6018" w:author="admin" w:date="2026-02-12T08:34:00Z">
        <w:r w:rsidRPr="007A0E19" w:rsidDel="00930E15">
          <w:rPr>
            <w:szCs w:val="28"/>
            <w:lang w:val="sv-SE"/>
          </w:rPr>
          <w:delText>đ) Có kế hoạch hoặc biện pháp phòng ngừa, ứng phó sự cố hóa chất và phương tiện bảo đảm an toàn được cơ quan có thẩm quyền phê duyệt;</w:delText>
        </w:r>
      </w:del>
    </w:p>
    <w:p w14:paraId="39C1C1F0" w14:textId="7EF96365" w:rsidR="007E3C98" w:rsidRPr="007A0E19" w:rsidDel="00930E15" w:rsidRDefault="007E3C98" w:rsidP="00696852">
      <w:pPr>
        <w:widowControl w:val="0"/>
        <w:tabs>
          <w:tab w:val="left" w:pos="284"/>
          <w:tab w:val="left" w:pos="1560"/>
        </w:tabs>
        <w:spacing w:before="80" w:after="80" w:line="240" w:lineRule="auto"/>
        <w:ind w:left="0" w:firstLine="851"/>
        <w:jc w:val="both"/>
        <w:rPr>
          <w:del w:id="6019" w:author="admin" w:date="2026-02-12T08:34:00Z"/>
          <w:spacing w:val="-2"/>
          <w:szCs w:val="28"/>
          <w:lang w:val="sv-SE"/>
        </w:rPr>
      </w:pPr>
      <w:del w:id="6020" w:author="admin" w:date="2026-02-12T08:34:00Z">
        <w:r w:rsidRPr="007A0E19" w:rsidDel="00930E15">
          <w:rPr>
            <w:spacing w:val="-2"/>
            <w:szCs w:val="28"/>
            <w:lang w:val="sv-SE"/>
          </w:rPr>
          <w:delText xml:space="preserve">e)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 </w:delText>
        </w:r>
      </w:del>
    </w:p>
    <w:p w14:paraId="5939EA81" w14:textId="61AE7CB2"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021" w:author="admin" w:date="2026-02-12T08:34:00Z"/>
          <w:szCs w:val="28"/>
          <w:lang w:val="vi-VN"/>
        </w:rPr>
      </w:pPr>
      <w:del w:id="6022" w:author="admin" w:date="2026-02-12T08:34:00Z">
        <w:r w:rsidRPr="007A0E19" w:rsidDel="00930E15">
          <w:rPr>
            <w:b/>
            <w:szCs w:val="28"/>
            <w:lang w:val="vi-VN"/>
          </w:rPr>
          <w:delText xml:space="preserve">Căn </w:delText>
        </w:r>
        <w:r w:rsidRPr="007A0E19" w:rsidDel="00930E15">
          <w:rPr>
            <w:b/>
            <w:szCs w:val="28"/>
            <w:lang w:val="sv-SE"/>
          </w:rPr>
          <w:delText>cứ</w:delText>
        </w:r>
        <w:r w:rsidRPr="007A0E19" w:rsidDel="00930E15">
          <w:rPr>
            <w:b/>
            <w:szCs w:val="28"/>
            <w:lang w:val="vi-VN"/>
          </w:rPr>
          <w:delText xml:space="preserve"> pháp lý của thủ tục hành chính:</w:delText>
        </w:r>
      </w:del>
    </w:p>
    <w:p w14:paraId="1DE63A4C" w14:textId="6D199374" w:rsidR="007E3C98" w:rsidRPr="007A0E19" w:rsidDel="00930E15" w:rsidRDefault="007E3C98" w:rsidP="00696852">
      <w:pPr>
        <w:widowControl w:val="0"/>
        <w:tabs>
          <w:tab w:val="left" w:pos="1560"/>
        </w:tabs>
        <w:spacing w:before="80" w:after="80" w:line="240" w:lineRule="auto"/>
        <w:ind w:left="0" w:firstLine="851"/>
        <w:jc w:val="both"/>
        <w:rPr>
          <w:del w:id="6023" w:author="admin" w:date="2026-02-12T08:34:00Z"/>
          <w:bCs/>
          <w:szCs w:val="28"/>
        </w:rPr>
      </w:pPr>
      <w:del w:id="6024" w:author="admin" w:date="2026-02-12T08:34:00Z">
        <w:r w:rsidRPr="007A0E19" w:rsidDel="00930E15">
          <w:rPr>
            <w:bCs/>
            <w:szCs w:val="28"/>
          </w:rPr>
          <w:delText>- Luật Hoá chất số 69/2025/QH15;</w:delText>
        </w:r>
      </w:del>
    </w:p>
    <w:p w14:paraId="24572A83" w14:textId="36DB5448" w:rsidR="007E3C98" w:rsidRPr="007A0E19" w:rsidDel="00930E15" w:rsidRDefault="007E3C98" w:rsidP="00696852">
      <w:pPr>
        <w:widowControl w:val="0"/>
        <w:tabs>
          <w:tab w:val="left" w:pos="1560"/>
        </w:tabs>
        <w:spacing w:before="80" w:after="80" w:line="240" w:lineRule="auto"/>
        <w:ind w:left="0" w:firstLine="851"/>
        <w:jc w:val="both"/>
        <w:rPr>
          <w:del w:id="6025" w:author="admin" w:date="2026-02-12T08:34:00Z"/>
          <w:b/>
          <w:szCs w:val="28"/>
        </w:rPr>
      </w:pPr>
      <w:del w:id="6026"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3F06A035" w14:textId="6C7D0A00" w:rsidR="00B0447F" w:rsidRPr="007A0E19" w:rsidDel="00930E15" w:rsidRDefault="00402BD1" w:rsidP="00696852">
      <w:pPr>
        <w:widowControl w:val="0"/>
        <w:tabs>
          <w:tab w:val="left" w:pos="1560"/>
        </w:tabs>
        <w:spacing w:before="80" w:after="80" w:line="240" w:lineRule="auto"/>
        <w:ind w:left="0" w:firstLine="851"/>
        <w:jc w:val="both"/>
        <w:rPr>
          <w:del w:id="6027" w:author="admin" w:date="2026-02-12T08:34:00Z"/>
          <w:szCs w:val="28"/>
        </w:rPr>
      </w:pPr>
      <w:del w:id="6028"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7E3C98" w:rsidRPr="007A0E19" w:rsidDel="00930E15">
          <w:rPr>
            <w:szCs w:val="28"/>
          </w:rPr>
          <w:delText>ý hoạt động hóa chất và hóa chất nguy hiểm trong sản phẩm, hàng hóa.</w:delText>
        </w:r>
      </w:del>
    </w:p>
    <w:p w14:paraId="171695EF" w14:textId="5277A9F2" w:rsidR="006364BB" w:rsidRPr="007A0E19" w:rsidDel="00930E15" w:rsidRDefault="00B0447F" w:rsidP="006364BB">
      <w:pPr>
        <w:widowControl w:val="0"/>
        <w:spacing w:before="0" w:after="200"/>
        <w:ind w:left="0" w:firstLine="0"/>
        <w:jc w:val="both"/>
        <w:rPr>
          <w:del w:id="6029" w:author="admin" w:date="2026-02-12T08:34:00Z"/>
          <w:rFonts w:eastAsia="Yu Mincho"/>
          <w:sz w:val="22"/>
        </w:rPr>
      </w:pPr>
      <w:del w:id="6030" w:author="admin" w:date="2026-02-12T08:34:00Z">
        <w:r w:rsidRPr="007A0E19" w:rsidDel="00930E15">
          <w:rPr>
            <w:szCs w:val="28"/>
          </w:rPr>
          <w:br w:type="page"/>
        </w:r>
        <w:r w:rsidR="006364BB" w:rsidRPr="007A0E19" w:rsidDel="00930E15">
          <w:rPr>
            <w:rFonts w:eastAsia="Yu Mincho"/>
            <w:b/>
            <w:szCs w:val="28"/>
          </w:rPr>
          <w:delText>Mẫu 02b. Văn bản đề nghị cấp lại, cấp điều chỉnh Giấy phép nhập khẩu hóa chất cấm</w:delText>
        </w:r>
      </w:del>
    </w:p>
    <w:tbl>
      <w:tblPr>
        <w:tblW w:w="0" w:type="auto"/>
        <w:tblLook w:val="01E0" w:firstRow="1" w:lastRow="1" w:firstColumn="1" w:lastColumn="1" w:noHBand="0" w:noVBand="0"/>
      </w:tblPr>
      <w:tblGrid>
        <w:gridCol w:w="2633"/>
        <w:gridCol w:w="6438"/>
      </w:tblGrid>
      <w:tr w:rsidR="007A0E19" w:rsidRPr="007A0E19" w:rsidDel="00930E15" w14:paraId="745FFF99" w14:textId="349ED325" w:rsidTr="00930E15">
        <w:trPr>
          <w:del w:id="6031" w:author="admin" w:date="2026-02-12T08:34:00Z"/>
        </w:trPr>
        <w:tc>
          <w:tcPr>
            <w:tcW w:w="2746" w:type="dxa"/>
            <w:hideMark/>
          </w:tcPr>
          <w:p w14:paraId="5882ABF8" w14:textId="4E61E13F" w:rsidR="006364BB" w:rsidRPr="007A0E19" w:rsidDel="00930E15" w:rsidRDefault="006364BB" w:rsidP="00930E15">
            <w:pPr>
              <w:widowControl w:val="0"/>
              <w:spacing w:before="0" w:after="0" w:line="240" w:lineRule="auto"/>
              <w:ind w:left="0" w:firstLine="0"/>
              <w:jc w:val="center"/>
              <w:rPr>
                <w:del w:id="6032" w:author="admin" w:date="2026-02-12T08:34:00Z"/>
                <w:rFonts w:eastAsia="Yu Mincho"/>
                <w:b/>
                <w:szCs w:val="28"/>
              </w:rPr>
            </w:pPr>
            <w:del w:id="6033"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6875" w:type="dxa"/>
            <w:hideMark/>
          </w:tcPr>
          <w:p w14:paraId="280C2123" w14:textId="0648DEFA" w:rsidR="006364BB" w:rsidRPr="007A0E19" w:rsidDel="00930E15" w:rsidRDefault="006364BB" w:rsidP="00930E15">
            <w:pPr>
              <w:widowControl w:val="0"/>
              <w:spacing w:before="0" w:after="0" w:line="240" w:lineRule="auto"/>
              <w:ind w:left="0" w:firstLine="0"/>
              <w:jc w:val="center"/>
              <w:rPr>
                <w:del w:id="6034" w:author="admin" w:date="2026-02-12T08:34:00Z"/>
                <w:rFonts w:eastAsia="Yu Mincho"/>
                <w:szCs w:val="28"/>
              </w:rPr>
            </w:pPr>
            <w:del w:id="6035"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6364BB" w:rsidRPr="007A0E19" w:rsidDel="00930E15" w14:paraId="5299ABD5" w14:textId="41E2008A" w:rsidTr="00930E15">
        <w:trPr>
          <w:del w:id="6036" w:author="admin" w:date="2026-02-12T08:34:00Z"/>
        </w:trPr>
        <w:tc>
          <w:tcPr>
            <w:tcW w:w="2746" w:type="dxa"/>
            <w:hideMark/>
          </w:tcPr>
          <w:p w14:paraId="21DD8027" w14:textId="543089CF" w:rsidR="006364BB" w:rsidRPr="007A0E19" w:rsidDel="00930E15" w:rsidRDefault="006364BB" w:rsidP="00930E15">
            <w:pPr>
              <w:widowControl w:val="0"/>
              <w:spacing w:before="0" w:after="0" w:line="240" w:lineRule="auto"/>
              <w:ind w:left="0" w:firstLine="0"/>
              <w:jc w:val="center"/>
              <w:rPr>
                <w:del w:id="6037" w:author="admin" w:date="2026-02-12T08:34:00Z"/>
                <w:rFonts w:eastAsia="Yu Mincho"/>
                <w:szCs w:val="28"/>
              </w:rPr>
            </w:pPr>
            <w:del w:id="6038"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del>
          </w:p>
        </w:tc>
        <w:tc>
          <w:tcPr>
            <w:tcW w:w="6875" w:type="dxa"/>
            <w:hideMark/>
          </w:tcPr>
          <w:p w14:paraId="498A1D7A" w14:textId="239262B8" w:rsidR="006364BB" w:rsidRPr="007A0E19" w:rsidDel="00930E15" w:rsidRDefault="006364BB" w:rsidP="00930E15">
            <w:pPr>
              <w:widowControl w:val="0"/>
              <w:spacing w:before="0" w:after="0" w:line="240" w:lineRule="auto"/>
              <w:ind w:left="0" w:firstLine="0"/>
              <w:jc w:val="right"/>
              <w:rPr>
                <w:del w:id="6039" w:author="admin" w:date="2026-02-12T08:34:00Z"/>
                <w:rFonts w:eastAsia="Yu Mincho"/>
                <w:i/>
                <w:szCs w:val="28"/>
              </w:rPr>
            </w:pPr>
            <w:del w:id="6040" w:author="admin" w:date="2026-02-12T08:34:00Z">
              <w:r w:rsidRPr="007A0E19" w:rsidDel="00930E15">
                <w:rPr>
                  <w:rFonts w:eastAsia="Yu Mincho"/>
                  <w:i/>
                  <w:iCs/>
                  <w:szCs w:val="28"/>
                </w:rPr>
                <w:delText>......., ngày .... tháng .... năm ......</w:delText>
              </w:r>
            </w:del>
          </w:p>
        </w:tc>
      </w:tr>
    </w:tbl>
    <w:p w14:paraId="6C61F466" w14:textId="163B83DB" w:rsidR="006364BB" w:rsidRPr="007A0E19" w:rsidDel="00930E15" w:rsidRDefault="006364BB" w:rsidP="006364BB">
      <w:pPr>
        <w:widowControl w:val="0"/>
        <w:adjustRightInd w:val="0"/>
        <w:snapToGrid w:val="0"/>
        <w:spacing w:before="60" w:after="60" w:line="240" w:lineRule="auto"/>
        <w:ind w:left="0" w:firstLine="0"/>
        <w:jc w:val="center"/>
        <w:outlineLvl w:val="0"/>
        <w:rPr>
          <w:del w:id="6041" w:author="admin" w:date="2026-02-12T08:34:00Z"/>
          <w:b/>
          <w:bCs/>
          <w:szCs w:val="28"/>
          <w:lang w:eastAsia="vi-VN"/>
        </w:rPr>
      </w:pPr>
    </w:p>
    <w:p w14:paraId="04E9EE16" w14:textId="48EA0510" w:rsidR="006364BB" w:rsidRPr="007A0E19" w:rsidDel="00930E15" w:rsidRDefault="006364BB" w:rsidP="006364BB">
      <w:pPr>
        <w:widowControl w:val="0"/>
        <w:adjustRightInd w:val="0"/>
        <w:snapToGrid w:val="0"/>
        <w:spacing w:before="60" w:after="60" w:line="240" w:lineRule="auto"/>
        <w:ind w:left="0" w:firstLine="0"/>
        <w:jc w:val="center"/>
        <w:outlineLvl w:val="0"/>
        <w:rPr>
          <w:del w:id="6042" w:author="admin" w:date="2026-02-12T08:34:00Z"/>
          <w:sz w:val="20"/>
          <w:szCs w:val="20"/>
        </w:rPr>
      </w:pPr>
      <w:del w:id="6043" w:author="admin" w:date="2026-02-12T08:34:00Z">
        <w:r w:rsidRPr="007A0E19" w:rsidDel="00930E15">
          <w:rPr>
            <w:b/>
            <w:bCs/>
            <w:szCs w:val="28"/>
            <w:lang w:eastAsia="vi-VN"/>
          </w:rPr>
          <w:delText>VĂN BẢN ĐỀ NGHỊ</w:delText>
        </w:r>
      </w:del>
    </w:p>
    <w:p w14:paraId="1D5F6D61" w14:textId="4337AA65" w:rsidR="006364BB" w:rsidRPr="007A0E19" w:rsidDel="00930E15" w:rsidRDefault="006364BB" w:rsidP="006364BB">
      <w:pPr>
        <w:widowControl w:val="0"/>
        <w:adjustRightInd w:val="0"/>
        <w:snapToGrid w:val="0"/>
        <w:spacing w:before="60" w:after="60" w:line="240" w:lineRule="auto"/>
        <w:ind w:left="0" w:firstLine="0"/>
        <w:jc w:val="center"/>
        <w:rPr>
          <w:del w:id="6044" w:author="admin" w:date="2026-02-12T08:34:00Z"/>
          <w:szCs w:val="28"/>
        </w:rPr>
      </w:pPr>
      <w:del w:id="6045" w:author="admin" w:date="2026-02-12T08:34:00Z">
        <w:r w:rsidRPr="007A0E19" w:rsidDel="00930E15">
          <w:rPr>
            <w:b/>
            <w:bCs/>
            <w:szCs w:val="28"/>
            <w:lang w:eastAsia="vi-VN"/>
          </w:rPr>
          <w:delText>Cấp lại/cấp điều chỉnh Giấy phép nhập khẩu hóa chất cấm</w:delText>
        </w:r>
      </w:del>
    </w:p>
    <w:p w14:paraId="70F3DC3B" w14:textId="042E9F48" w:rsidR="006364BB" w:rsidRPr="007A0E19" w:rsidDel="00930E15" w:rsidRDefault="006364BB" w:rsidP="006364BB">
      <w:pPr>
        <w:widowControl w:val="0"/>
        <w:adjustRightInd w:val="0"/>
        <w:snapToGrid w:val="0"/>
        <w:spacing w:before="60" w:after="60" w:line="240" w:lineRule="auto"/>
        <w:ind w:left="0" w:firstLine="0"/>
        <w:jc w:val="center"/>
        <w:rPr>
          <w:del w:id="6046" w:author="admin" w:date="2026-02-12T08:34:00Z"/>
          <w:sz w:val="20"/>
          <w:szCs w:val="20"/>
          <w:vertAlign w:val="superscript"/>
          <w:lang w:eastAsia="vi-VN"/>
        </w:rPr>
      </w:pPr>
      <w:del w:id="6047"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5654B3E6" w14:textId="0DE64985" w:rsidR="006364BB" w:rsidRPr="007A0E19" w:rsidDel="00930E15" w:rsidRDefault="006364BB" w:rsidP="005E1AB1">
      <w:pPr>
        <w:widowControl w:val="0"/>
        <w:tabs>
          <w:tab w:val="left" w:leader="dot" w:pos="8789"/>
        </w:tabs>
        <w:adjustRightInd w:val="0"/>
        <w:snapToGrid w:val="0"/>
        <w:spacing w:before="60" w:after="60" w:line="240" w:lineRule="auto"/>
        <w:ind w:left="0" w:firstLine="0"/>
        <w:rPr>
          <w:del w:id="6048" w:author="admin" w:date="2026-02-12T08:34:00Z"/>
          <w:szCs w:val="28"/>
          <w:vertAlign w:val="superscript"/>
          <w:lang w:val="en-GB" w:eastAsia="vi-VN"/>
        </w:rPr>
      </w:pPr>
      <w:del w:id="6049" w:author="admin" w:date="2026-02-12T08:34:00Z">
        <w:r w:rsidRPr="007A0E19" w:rsidDel="00930E15">
          <w:rPr>
            <w:szCs w:val="28"/>
            <w:lang w:eastAsia="vi-VN"/>
          </w:rPr>
          <w:delText>Tên tổ chức:</w:delText>
        </w:r>
        <w:r w:rsidRPr="007A0E19" w:rsidDel="00930E15">
          <w:rPr>
            <w:szCs w:val="28"/>
            <w:lang w:val="en-GB" w:eastAsia="vi-VN"/>
          </w:rPr>
          <w:tab/>
          <w:delText xml:space="preserve"> </w:delText>
        </w:r>
        <w:r w:rsidRPr="007A0E19" w:rsidDel="00930E15">
          <w:rPr>
            <w:szCs w:val="28"/>
            <w:vertAlign w:val="superscript"/>
            <w:lang w:eastAsia="vi-VN"/>
          </w:rPr>
          <w:delText>(1)</w:delText>
        </w:r>
      </w:del>
    </w:p>
    <w:p w14:paraId="0A867120" w14:textId="10978FE4" w:rsidR="006364BB" w:rsidRPr="007A0E19" w:rsidDel="00930E15" w:rsidRDefault="006364BB" w:rsidP="005E1AB1">
      <w:pPr>
        <w:widowControl w:val="0"/>
        <w:tabs>
          <w:tab w:val="left" w:leader="dot" w:pos="8931"/>
          <w:tab w:val="left" w:leader="dot" w:pos="9356"/>
        </w:tabs>
        <w:adjustRightInd w:val="0"/>
        <w:snapToGrid w:val="0"/>
        <w:spacing w:before="60" w:after="60" w:line="240" w:lineRule="auto"/>
        <w:ind w:left="0" w:firstLine="0"/>
        <w:rPr>
          <w:del w:id="6050" w:author="admin" w:date="2026-02-12T08:34:00Z"/>
          <w:szCs w:val="28"/>
          <w:lang w:val="en-GB" w:eastAsia="vi-VN"/>
        </w:rPr>
      </w:pPr>
      <w:del w:id="6051"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62AE81AF" w14:textId="51B1EF63" w:rsidR="006364BB" w:rsidRPr="007A0E19" w:rsidDel="00930E15" w:rsidRDefault="006364BB" w:rsidP="005E1AB1">
      <w:pPr>
        <w:widowControl w:val="0"/>
        <w:tabs>
          <w:tab w:val="left" w:leader="dot" w:pos="8931"/>
          <w:tab w:val="left" w:leader="dot" w:pos="9356"/>
        </w:tabs>
        <w:adjustRightInd w:val="0"/>
        <w:snapToGrid w:val="0"/>
        <w:spacing w:before="60" w:after="60" w:line="240" w:lineRule="auto"/>
        <w:ind w:left="0" w:firstLine="0"/>
        <w:rPr>
          <w:del w:id="6052" w:author="admin" w:date="2026-02-12T08:34:00Z"/>
          <w:szCs w:val="28"/>
          <w:lang w:val="en-GB" w:eastAsia="vi-VN"/>
        </w:rPr>
      </w:pPr>
      <w:del w:id="6053" w:author="admin" w:date="2026-02-12T08:34:00Z">
        <w:r w:rsidRPr="007A0E19" w:rsidDel="00930E15">
          <w:rPr>
            <w:szCs w:val="28"/>
            <w:lang w:eastAsia="vi-VN"/>
          </w:rPr>
          <w:delText>Địa chỉ sản xuất: ..............</w:delText>
        </w:r>
        <w:r w:rsidRPr="007A0E19" w:rsidDel="00930E15">
          <w:rPr>
            <w:szCs w:val="28"/>
            <w:lang w:val="en-GB" w:eastAsia="vi-VN"/>
          </w:rPr>
          <w:delText>.........</w:delText>
        </w:r>
        <w:r w:rsidRPr="007A0E19" w:rsidDel="00930E15">
          <w:rPr>
            <w:szCs w:val="28"/>
            <w:lang w:eastAsia="vi-VN"/>
          </w:rPr>
          <w:delText xml:space="preserve">...... Điện thoại: </w:delText>
        </w:r>
        <w:r w:rsidRPr="007A0E19" w:rsidDel="00930E15">
          <w:rPr>
            <w:szCs w:val="28"/>
            <w:lang w:eastAsia="vi-VN"/>
          </w:rPr>
          <w:tab/>
        </w:r>
      </w:del>
    </w:p>
    <w:p w14:paraId="5BB20518" w14:textId="44060C9C" w:rsidR="006364BB" w:rsidRPr="007A0E19" w:rsidDel="00930E15" w:rsidRDefault="006364BB" w:rsidP="005E1AB1">
      <w:pPr>
        <w:widowControl w:val="0"/>
        <w:tabs>
          <w:tab w:val="left" w:leader="dot" w:pos="8931"/>
          <w:tab w:val="left" w:leader="dot" w:pos="9356"/>
        </w:tabs>
        <w:spacing w:before="60" w:after="60" w:line="240" w:lineRule="auto"/>
        <w:ind w:left="0" w:firstLine="0"/>
        <w:rPr>
          <w:del w:id="6054" w:author="admin" w:date="2026-02-12T08:34:00Z"/>
          <w:rFonts w:eastAsia="Yu Mincho"/>
          <w:sz w:val="22"/>
        </w:rPr>
      </w:pPr>
      <w:del w:id="6055" w:author="admin" w:date="2026-02-12T08:34:00Z">
        <w:r w:rsidRPr="007A0E19" w:rsidDel="00930E15">
          <w:rPr>
            <w:rFonts w:eastAsia="Yu Mincho"/>
            <w:szCs w:val="28"/>
            <w:lang w:val="vi-VN"/>
          </w:rPr>
          <w:delText xml:space="preserve">Địa chỉ kho chứa hóa chất </w:delText>
        </w:r>
        <w:r w:rsidRPr="007A0E19" w:rsidDel="00930E15">
          <w:rPr>
            <w:rFonts w:eastAsia="Yu Mincho"/>
            <w:szCs w:val="28"/>
          </w:rPr>
          <w:delText>cấm</w:delText>
        </w:r>
        <w:r w:rsidRPr="007A0E19" w:rsidDel="00930E15">
          <w:rPr>
            <w:rFonts w:eastAsia="Yu Mincho"/>
            <w:szCs w:val="28"/>
            <w:lang w:val="vi-VN"/>
          </w:rPr>
          <w:delText>:</w:delText>
        </w:r>
        <w:r w:rsidRPr="007A0E19" w:rsidDel="00930E15">
          <w:rPr>
            <w:rFonts w:eastAsia="Yu Mincho"/>
            <w:szCs w:val="28"/>
            <w:lang w:val="en-GB"/>
          </w:rPr>
          <w:delText> </w:delText>
        </w:r>
        <w:r w:rsidRPr="007A0E19" w:rsidDel="00930E15">
          <w:rPr>
            <w:rFonts w:eastAsia="Yu Mincho"/>
            <w:szCs w:val="28"/>
            <w:lang w:val="en-GB"/>
          </w:rPr>
          <w:tab/>
        </w:r>
      </w:del>
    </w:p>
    <w:p w14:paraId="577A407C" w14:textId="2ADC9E68" w:rsidR="006364BB" w:rsidRPr="007A0E19" w:rsidDel="00930E15" w:rsidRDefault="006364BB" w:rsidP="005E1AB1">
      <w:pPr>
        <w:widowControl w:val="0"/>
        <w:tabs>
          <w:tab w:val="left" w:leader="dot" w:pos="8931"/>
        </w:tabs>
        <w:adjustRightInd w:val="0"/>
        <w:snapToGrid w:val="0"/>
        <w:spacing w:before="60" w:after="60" w:line="240" w:lineRule="auto"/>
        <w:ind w:left="0" w:firstLine="0"/>
        <w:rPr>
          <w:del w:id="6056" w:author="admin" w:date="2026-02-12T08:34:00Z"/>
          <w:szCs w:val="28"/>
          <w:lang w:eastAsia="vi-VN"/>
        </w:rPr>
      </w:pPr>
      <w:del w:id="6057" w:author="admin" w:date="2026-02-12T08:34:00Z">
        <w:r w:rsidRPr="007A0E19" w:rsidDel="00930E15">
          <w:rPr>
            <w:szCs w:val="28"/>
            <w:lang w:val="vi-VN" w:eastAsia="vi-VN"/>
          </w:rPr>
          <w:delText>Giấy chứng nhận đăng ký doanh nghiệp/Giấy chứng nhận đầu tư 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 </w:delText>
        </w:r>
        <w:r w:rsidRPr="007A0E19" w:rsidDel="00930E15">
          <w:rPr>
            <w:szCs w:val="28"/>
            <w:lang w:val="vi-VN" w:eastAsia="vi-VN"/>
          </w:rPr>
          <w:delText xml:space="preserve">cấp ngày ... tháng ... năm... </w:delText>
        </w:r>
      </w:del>
    </w:p>
    <w:p w14:paraId="0808BBED" w14:textId="1E093FAC" w:rsidR="006364BB" w:rsidRPr="007A0E19" w:rsidDel="00930E15" w:rsidRDefault="006364BB" w:rsidP="005E1AB1">
      <w:pPr>
        <w:widowControl w:val="0"/>
        <w:tabs>
          <w:tab w:val="left" w:leader="dot" w:pos="8931"/>
        </w:tabs>
        <w:adjustRightInd w:val="0"/>
        <w:snapToGrid w:val="0"/>
        <w:spacing w:before="60" w:after="60" w:line="240" w:lineRule="auto"/>
        <w:ind w:left="0" w:right="51" w:firstLine="0"/>
        <w:rPr>
          <w:del w:id="6058" w:author="admin" w:date="2026-02-12T08:34:00Z"/>
          <w:szCs w:val="28"/>
          <w:lang w:eastAsia="vi-VN"/>
        </w:rPr>
      </w:pPr>
      <w:del w:id="6059" w:author="admin" w:date="2026-02-12T08:34:00Z">
        <w:r w:rsidRPr="007A0E19" w:rsidDel="00930E15">
          <w:rPr>
            <w:szCs w:val="28"/>
            <w:lang w:eastAsia="vi-VN"/>
          </w:rPr>
          <w:delText>Mã định danh tổ chức</w:delText>
        </w:r>
        <w:r w:rsidR="005E1AB1" w:rsidRPr="007A0E19" w:rsidDel="00930E15">
          <w:rPr>
            <w:szCs w:val="28"/>
            <w:lang w:eastAsia="vi-VN"/>
          </w:rPr>
          <w:tab/>
        </w:r>
      </w:del>
    </w:p>
    <w:p w14:paraId="521E35A2" w14:textId="00DA19FF" w:rsidR="006364BB" w:rsidRPr="007A0E19" w:rsidDel="00930E15" w:rsidRDefault="006364BB" w:rsidP="005E1AB1">
      <w:pPr>
        <w:widowControl w:val="0"/>
        <w:tabs>
          <w:tab w:val="left" w:leader="dot" w:pos="8931"/>
          <w:tab w:val="left" w:leader="dot" w:pos="9356"/>
        </w:tabs>
        <w:adjustRightInd w:val="0"/>
        <w:snapToGrid w:val="0"/>
        <w:spacing w:before="60" w:after="60" w:line="240" w:lineRule="auto"/>
        <w:ind w:left="0" w:firstLine="0"/>
        <w:rPr>
          <w:del w:id="6060" w:author="admin" w:date="2026-02-12T08:34:00Z"/>
          <w:szCs w:val="28"/>
          <w:lang w:eastAsia="vi-VN"/>
        </w:rPr>
      </w:pPr>
      <w:del w:id="6061"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6BFC6D14" w14:textId="7B97895B" w:rsidR="006364BB" w:rsidRPr="007A0E19" w:rsidDel="00930E15" w:rsidRDefault="006364BB" w:rsidP="005E1AB1">
      <w:pPr>
        <w:widowControl w:val="0"/>
        <w:tabs>
          <w:tab w:val="left" w:leader="dot" w:pos="8931"/>
          <w:tab w:val="left" w:leader="dot" w:pos="9356"/>
        </w:tabs>
        <w:adjustRightInd w:val="0"/>
        <w:snapToGrid w:val="0"/>
        <w:spacing w:before="60" w:after="60" w:line="240" w:lineRule="auto"/>
        <w:ind w:left="0" w:firstLine="0"/>
        <w:rPr>
          <w:del w:id="6062" w:author="admin" w:date="2026-02-12T08:34:00Z"/>
          <w:szCs w:val="28"/>
          <w:lang w:eastAsia="vi-VN"/>
        </w:rPr>
      </w:pPr>
      <w:del w:id="6063" w:author="admin" w:date="2026-02-12T08:34:00Z">
        <w:r w:rsidRPr="007A0E19" w:rsidDel="00930E15">
          <w:rPr>
            <w:szCs w:val="28"/>
            <w:lang w:eastAsia="vi-VN"/>
          </w:rPr>
          <w:delText>Người được ủy quyền ký văn bản:</w:delText>
        </w:r>
        <w:r w:rsidRPr="007A0E19" w:rsidDel="00930E15">
          <w:rPr>
            <w:szCs w:val="28"/>
            <w:lang w:eastAsia="vi-VN"/>
          </w:rPr>
          <w:tab/>
        </w:r>
      </w:del>
    </w:p>
    <w:p w14:paraId="4DF18151" w14:textId="4C195A98" w:rsidR="006364BB" w:rsidRPr="007A0E19" w:rsidDel="00930E15" w:rsidRDefault="006364BB" w:rsidP="006364BB">
      <w:pPr>
        <w:widowControl w:val="0"/>
        <w:snapToGrid w:val="0"/>
        <w:spacing w:before="60" w:after="60" w:line="240" w:lineRule="auto"/>
        <w:ind w:left="0" w:firstLine="0"/>
        <w:rPr>
          <w:del w:id="6064" w:author="admin" w:date="2026-02-12T08:34:00Z"/>
          <w:rFonts w:eastAsia="Yu Mincho"/>
          <w:szCs w:val="28"/>
        </w:rPr>
      </w:pPr>
      <w:del w:id="6065" w:author="admin" w:date="2026-02-12T08:34:00Z">
        <w:r w:rsidRPr="007A0E19" w:rsidDel="00930E15">
          <w:rPr>
            <w:rFonts w:eastAsia="Yu Mincho"/>
            <w:szCs w:val="28"/>
          </w:rPr>
          <w:delText>….</w:delText>
        </w:r>
        <w:r w:rsidRPr="007A0E19" w:rsidDel="00930E15">
          <w:rPr>
            <w:rFonts w:eastAsia="Yu Mincho"/>
            <w:szCs w:val="28"/>
            <w:vertAlign w:val="superscript"/>
          </w:rPr>
          <w:delText>(1)</w:delText>
        </w:r>
        <w:r w:rsidRPr="007A0E19" w:rsidDel="00930E15">
          <w:rPr>
            <w:rFonts w:eastAsia="Yu Mincho"/>
            <w:szCs w:val="28"/>
          </w:rPr>
          <w:delText>đã được …….</w:delText>
        </w:r>
        <w:r w:rsidRPr="007A0E19" w:rsidDel="00930E15">
          <w:rPr>
            <w:rFonts w:eastAsia="Yu Mincho"/>
            <w:szCs w:val="28"/>
            <w:vertAlign w:val="superscript"/>
          </w:rPr>
          <w:delText>(3)</w:delText>
        </w:r>
        <w:r w:rsidRPr="007A0E19" w:rsidDel="00930E15">
          <w:rPr>
            <w:rFonts w:eastAsia="Yu Mincho"/>
            <w:szCs w:val="28"/>
          </w:rPr>
          <w:delText xml:space="preserve"> cấp Giấy phép nhập khẩu hóa chất cấm số .... ngày .... tháng .... năm …… Hiện nay Giấy phép nhập khẩu hóa chất cấm của ……….</w:delText>
        </w:r>
        <w:r w:rsidRPr="007A0E19" w:rsidDel="00930E15">
          <w:rPr>
            <w:rFonts w:eastAsia="Yu Mincho"/>
            <w:szCs w:val="28"/>
            <w:vertAlign w:val="superscript"/>
          </w:rPr>
          <w:delText xml:space="preserve">(1) </w:delText>
        </w:r>
        <w:r w:rsidRPr="007A0E19" w:rsidDel="00930E15">
          <w:rPr>
            <w:rFonts w:eastAsia="Yu Mincho"/>
            <w:szCs w:val="28"/>
          </w:rPr>
          <w:delText>... (nêu lý do cấp lại/cấp điều chỉnh Giấy phép nhập khẩu hóa chất cấm</w:delText>
        </w:r>
        <w:r w:rsidRPr="007A0E19" w:rsidDel="00930E15">
          <w:rPr>
            <w:rFonts w:eastAsia="Yu Mincho"/>
            <w:szCs w:val="28"/>
            <w:lang w:val="vi-VN"/>
          </w:rPr>
          <w:delText>;</w:delText>
        </w:r>
      </w:del>
    </w:p>
    <w:p w14:paraId="44FACD61" w14:textId="199E9F6E" w:rsidR="006364BB" w:rsidRPr="007A0E19" w:rsidDel="00930E15" w:rsidRDefault="006364BB" w:rsidP="006364BB">
      <w:pPr>
        <w:widowControl w:val="0"/>
        <w:adjustRightInd w:val="0"/>
        <w:snapToGrid w:val="0"/>
        <w:spacing w:before="60" w:after="60" w:line="240" w:lineRule="auto"/>
        <w:ind w:left="0" w:firstLine="0"/>
        <w:rPr>
          <w:del w:id="6066" w:author="admin" w:date="2026-02-12T08:34:00Z"/>
          <w:szCs w:val="28"/>
          <w:lang w:eastAsia="vi-VN"/>
        </w:rPr>
      </w:pPr>
      <w:del w:id="6067"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lang w:val="vi-VN" w:eastAsia="vi-VN"/>
          </w:rPr>
          <w:delText xml:space="preserve"> </w:delText>
        </w:r>
        <w:r w:rsidRPr="007A0E19" w:rsidDel="00930E15">
          <w:rPr>
            <w:szCs w:val="28"/>
            <w:vertAlign w:val="superscript"/>
            <w:lang w:eastAsia="vi-VN"/>
          </w:rPr>
          <w:delText>(3)</w:delText>
        </w:r>
        <w:r w:rsidRPr="007A0E19" w:rsidDel="00930E15">
          <w:rPr>
            <w:szCs w:val="28"/>
            <w:lang w:val="vi-VN" w:eastAsia="vi-VN"/>
          </w:rPr>
          <w:delText xml:space="preserve">xem xét </w:delText>
        </w:r>
        <w:r w:rsidRPr="007A0E19" w:rsidDel="00930E15">
          <w:rPr>
            <w:szCs w:val="28"/>
            <w:lang w:eastAsia="vi-VN"/>
          </w:rPr>
          <w:delText>và cấp lại/cấp điều chỉnh giấy phép</w:delText>
        </w:r>
        <w:r w:rsidRPr="007A0E19" w:rsidDel="00930E15">
          <w:rPr>
            <w:szCs w:val="28"/>
            <w:lang w:val="vi-VN" w:eastAsia="vi-VN"/>
          </w:rPr>
          <w:delText xml:space="preserve"> nhập khẩu </w:delText>
        </w:r>
        <w:r w:rsidRPr="007A0E19" w:rsidDel="00930E15">
          <w:rPr>
            <w:szCs w:val="28"/>
            <w:lang w:eastAsia="vi-VN"/>
          </w:rPr>
          <w:delText>hóa chất cấm</w:delText>
        </w:r>
        <w:r w:rsidRPr="007A0E19" w:rsidDel="00930E15">
          <w:rPr>
            <w:szCs w:val="28"/>
            <w:lang w:val="vi-VN" w:eastAsia="vi-VN"/>
          </w:rPr>
          <w:delText>, theo các nội dung sau:</w:delText>
        </w:r>
      </w:del>
    </w:p>
    <w:p w14:paraId="64A5CA9E" w14:textId="672A8AF1" w:rsidR="006364BB" w:rsidRPr="007A0E19" w:rsidDel="00930E15" w:rsidRDefault="006364BB" w:rsidP="005E1AB1">
      <w:pPr>
        <w:widowControl w:val="0"/>
        <w:tabs>
          <w:tab w:val="left" w:leader="dot" w:pos="8931"/>
        </w:tabs>
        <w:adjustRightInd w:val="0"/>
        <w:snapToGrid w:val="0"/>
        <w:spacing w:after="0" w:line="240" w:lineRule="auto"/>
        <w:ind w:left="0" w:firstLine="0"/>
        <w:jc w:val="both"/>
        <w:rPr>
          <w:del w:id="6068" w:author="admin" w:date="2026-02-12T08:34:00Z"/>
          <w:szCs w:val="28"/>
          <w:lang w:val="en-GB"/>
        </w:rPr>
      </w:pPr>
      <w:del w:id="6069" w:author="admin" w:date="2026-02-12T08:34:00Z">
        <w:r w:rsidRPr="007A0E19" w:rsidDel="00930E15">
          <w:rPr>
            <w:szCs w:val="28"/>
            <w:lang w:eastAsia="vi-VN"/>
          </w:rPr>
          <w:delText>- Lý do đề nghị cấp lại/cấp điều chỉnh:</w:delText>
        </w:r>
        <w:r w:rsidRPr="007A0E19" w:rsidDel="00930E15">
          <w:rPr>
            <w:szCs w:val="28"/>
            <w:lang w:eastAsia="vi-VN"/>
          </w:rPr>
          <w:tab/>
        </w:r>
      </w:del>
    </w:p>
    <w:p w14:paraId="475AFB12" w14:textId="0C865607" w:rsidR="006364BB" w:rsidRPr="007A0E19" w:rsidDel="00930E15" w:rsidRDefault="006364BB" w:rsidP="005E1AB1">
      <w:pPr>
        <w:widowControl w:val="0"/>
        <w:tabs>
          <w:tab w:val="left" w:leader="dot" w:pos="8931"/>
        </w:tabs>
        <w:adjustRightInd w:val="0"/>
        <w:snapToGrid w:val="0"/>
        <w:spacing w:after="0" w:line="240" w:lineRule="auto"/>
        <w:ind w:left="0" w:firstLine="0"/>
        <w:jc w:val="both"/>
        <w:rPr>
          <w:del w:id="6070" w:author="admin" w:date="2026-02-12T08:34:00Z"/>
          <w:sz w:val="20"/>
          <w:szCs w:val="20"/>
        </w:rPr>
      </w:pPr>
      <w:del w:id="6071" w:author="admin" w:date="2026-02-12T08:34:00Z">
        <w:r w:rsidRPr="007A0E19" w:rsidDel="00930E15">
          <w:rPr>
            <w:szCs w:val="28"/>
            <w:lang w:val="en-GB" w:eastAsia="vi-VN"/>
          </w:rPr>
          <w:delText>- Thông tin đề nghị cấp lại/cấp điều chỉnh:</w:delText>
        </w:r>
        <w:r w:rsidRPr="007A0E19" w:rsidDel="00930E15">
          <w:rPr>
            <w:szCs w:val="28"/>
            <w:lang w:val="en-GB" w:eastAsia="vi-VN"/>
          </w:rPr>
          <w:tab/>
        </w:r>
      </w:del>
    </w:p>
    <w:p w14:paraId="085EBC0E" w14:textId="2F8E47A9" w:rsidR="006364BB" w:rsidRPr="007A0E19" w:rsidDel="00930E15" w:rsidRDefault="006364BB" w:rsidP="006364BB">
      <w:pPr>
        <w:widowControl w:val="0"/>
        <w:adjustRightInd w:val="0"/>
        <w:snapToGrid w:val="0"/>
        <w:spacing w:before="60" w:after="60" w:line="240" w:lineRule="auto"/>
        <w:ind w:left="0" w:firstLine="0"/>
        <w:jc w:val="both"/>
        <w:rPr>
          <w:del w:id="6072" w:author="admin" w:date="2026-02-12T08:34:00Z"/>
          <w:szCs w:val="28"/>
        </w:rPr>
      </w:pPr>
      <w:del w:id="6073"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B76BA9" w:rsidRPr="007A0E19" w:rsidDel="00930E15">
          <w:rPr>
            <w:szCs w:val="28"/>
            <w:lang w:eastAsia="vi-VN"/>
          </w:rPr>
          <w:delText xml:space="preserve">    /2026/NĐ-CP </w:delText>
        </w:r>
        <w:r w:rsidR="00806F9D" w:rsidRPr="007A0E19" w:rsidDel="00930E15">
          <w:rPr>
            <w:szCs w:val="28"/>
            <w:lang w:eastAsia="vi-VN"/>
          </w:rPr>
          <w:delText>ngày</w:delText>
        </w:r>
        <w:r w:rsidR="005E1AB1" w:rsidRPr="007A0E19" w:rsidDel="00930E15">
          <w:rPr>
            <w:szCs w:val="28"/>
            <w:lang w:eastAsia="vi-VN"/>
          </w:rPr>
          <w:delText xml:space="preserve">   </w:delText>
        </w:r>
        <w:r w:rsidR="00806F9D" w:rsidRPr="007A0E19" w:rsidDel="00930E15">
          <w:rPr>
            <w:szCs w:val="28"/>
            <w:lang w:eastAsia="vi-VN"/>
          </w:rPr>
          <w:delText xml:space="preserve">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806F9D" w:rsidRPr="007A0E19" w:rsidDel="00930E15">
          <w:rPr>
            <w:szCs w:val="28"/>
          </w:rPr>
          <w:delText xml:space="preserve">Thông tư số </w:delText>
        </w:r>
        <w:r w:rsidR="00194C72" w:rsidRPr="007A0E19" w:rsidDel="00930E15">
          <w:rPr>
            <w:szCs w:val="28"/>
          </w:rPr>
          <w:delText>01</w:delText>
        </w:r>
        <w:r w:rsidR="00806F9D" w:rsidRPr="007A0E19" w:rsidDel="00930E15">
          <w:rPr>
            <w:szCs w:val="28"/>
          </w:rPr>
          <w:delText>/2026/TT-BCT ngày</w:delText>
        </w:r>
        <w:r w:rsidR="005E1AB1" w:rsidRPr="007A0E19" w:rsidDel="00930E15">
          <w:rPr>
            <w:szCs w:val="28"/>
          </w:rPr>
          <w:delText xml:space="preserve">   </w:delText>
        </w:r>
        <w:r w:rsidR="00806F9D" w:rsidRPr="007A0E19" w:rsidDel="00930E15">
          <w:rPr>
            <w:szCs w:val="28"/>
          </w:rPr>
          <w:delText>tháng 01 năm 2026</w:delText>
        </w:r>
        <w:r w:rsidRPr="007A0E19" w:rsidDel="00930E15">
          <w:rPr>
            <w:szCs w:val="28"/>
          </w:rPr>
          <w:delText xml:space="preserve"> của Bộ trưởng Bộ Công 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B76BA9"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356128BF" w14:textId="2B57559C" w:rsidR="006364BB" w:rsidRPr="007A0E19" w:rsidDel="00930E15" w:rsidRDefault="006364BB" w:rsidP="006364BB">
      <w:pPr>
        <w:widowControl w:val="0"/>
        <w:adjustRightInd w:val="0"/>
        <w:snapToGrid w:val="0"/>
        <w:spacing w:before="60" w:after="60" w:line="240" w:lineRule="auto"/>
        <w:ind w:left="0" w:firstLine="0"/>
        <w:jc w:val="both"/>
        <w:rPr>
          <w:del w:id="6074" w:author="admin" w:date="2026-02-12T08:34:00Z"/>
          <w:szCs w:val="28"/>
        </w:rPr>
      </w:pPr>
      <w:del w:id="6075"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p w14:paraId="6B65020C" w14:textId="507C082E" w:rsidR="006364BB" w:rsidRPr="007A0E19" w:rsidDel="00930E15" w:rsidRDefault="006364BB" w:rsidP="006364BB">
      <w:pPr>
        <w:widowControl w:val="0"/>
        <w:adjustRightInd w:val="0"/>
        <w:snapToGrid w:val="0"/>
        <w:spacing w:before="60" w:after="60" w:line="240" w:lineRule="auto"/>
        <w:ind w:left="0" w:firstLine="0"/>
        <w:rPr>
          <w:del w:id="6076" w:author="admin" w:date="2026-02-12T08:34:00Z"/>
          <w:szCs w:val="28"/>
          <w:lang w:val="en-GB" w:eastAsia="vi-VN"/>
        </w:rPr>
      </w:pPr>
    </w:p>
    <w:tbl>
      <w:tblPr>
        <w:tblW w:w="4712" w:type="pct"/>
        <w:tblLook w:val="01E0" w:firstRow="1" w:lastRow="1" w:firstColumn="1" w:lastColumn="1" w:noHBand="0" w:noVBand="0"/>
      </w:tblPr>
      <w:tblGrid>
        <w:gridCol w:w="4274"/>
        <w:gridCol w:w="4275"/>
      </w:tblGrid>
      <w:tr w:rsidR="007A0E19" w:rsidRPr="007A0E19" w:rsidDel="00930E15" w14:paraId="3733E3D6" w14:textId="2E1DA046" w:rsidTr="00930E15">
        <w:trPr>
          <w:trHeight w:val="1510"/>
          <w:del w:id="6077" w:author="admin" w:date="2026-02-12T08:34:00Z"/>
        </w:trPr>
        <w:tc>
          <w:tcPr>
            <w:tcW w:w="2500" w:type="pct"/>
          </w:tcPr>
          <w:p w14:paraId="1D0C7E52" w14:textId="4152A3A1" w:rsidR="006364BB" w:rsidRPr="007A0E19" w:rsidDel="00930E15" w:rsidRDefault="006364BB" w:rsidP="00930E15">
            <w:pPr>
              <w:widowControl w:val="0"/>
              <w:spacing w:before="60" w:after="60"/>
              <w:ind w:left="0" w:firstLine="0"/>
              <w:rPr>
                <w:del w:id="6078" w:author="admin" w:date="2026-02-12T08:34:00Z"/>
                <w:rFonts w:eastAsia="Yu Mincho"/>
                <w:szCs w:val="28"/>
              </w:rPr>
            </w:pPr>
          </w:p>
        </w:tc>
        <w:tc>
          <w:tcPr>
            <w:tcW w:w="2500" w:type="pct"/>
            <w:hideMark/>
          </w:tcPr>
          <w:p w14:paraId="0356E24A" w14:textId="0B1E8D41" w:rsidR="006364BB" w:rsidRPr="007A0E19" w:rsidDel="00930E15" w:rsidRDefault="006364BB" w:rsidP="00930E15">
            <w:pPr>
              <w:widowControl w:val="0"/>
              <w:spacing w:before="60" w:after="60"/>
              <w:ind w:left="0" w:firstLine="0"/>
              <w:jc w:val="center"/>
              <w:rPr>
                <w:del w:id="6079" w:author="admin" w:date="2026-02-12T08:34:00Z"/>
                <w:rFonts w:eastAsia="Yu Gothic Light"/>
                <w:i/>
                <w:iCs/>
                <w:szCs w:val="28"/>
              </w:rPr>
            </w:pPr>
            <w:del w:id="6080" w:author="admin" w:date="2026-02-12T08:34:00Z">
              <w:r w:rsidRPr="007A0E19" w:rsidDel="00930E15">
                <w:rPr>
                  <w:rFonts w:eastAsia="Yu Mincho"/>
                  <w:b/>
                  <w:bCs/>
                  <w:szCs w:val="28"/>
                </w:rPr>
                <w:delText>ĐẠI DIỆN PHÁP LUẬT/NGƯỜI ĐƯỢC ỦY QUYỀN</w:delText>
              </w:r>
              <w:r w:rsidRPr="007A0E19" w:rsidDel="00930E15">
                <w:rPr>
                  <w:rFonts w:eastAsia="Yu Mincho"/>
                  <w:szCs w:val="28"/>
                </w:rPr>
                <w:br/>
              </w:r>
              <w:r w:rsidRPr="007A0E19" w:rsidDel="00930E15">
                <w:rPr>
                  <w:rFonts w:eastAsia="Yu Gothic Light"/>
                  <w:i/>
                  <w:iCs/>
                  <w:szCs w:val="28"/>
                </w:rPr>
                <w:delText>(Ký tên và đóng dấu)</w:delText>
              </w:r>
            </w:del>
          </w:p>
        </w:tc>
      </w:tr>
    </w:tbl>
    <w:p w14:paraId="5CB84FFF" w14:textId="56D3030C" w:rsidR="006364BB" w:rsidRPr="007A0E19" w:rsidDel="00930E15" w:rsidRDefault="006364BB" w:rsidP="006364BB">
      <w:pPr>
        <w:widowControl w:val="0"/>
        <w:spacing w:before="60" w:after="60" w:line="240" w:lineRule="auto"/>
        <w:ind w:left="0" w:firstLine="0"/>
        <w:rPr>
          <w:del w:id="6081" w:author="admin" w:date="2026-02-12T08:34:00Z"/>
          <w:rFonts w:eastAsia="Yu Mincho"/>
          <w:sz w:val="22"/>
        </w:rPr>
      </w:pPr>
      <w:del w:id="6082" w:author="admin" w:date="2026-02-12T08:34:00Z">
        <w:r w:rsidRPr="007A0E19" w:rsidDel="00930E15">
          <w:rPr>
            <w:rFonts w:eastAsia="Yu Mincho"/>
            <w:i/>
            <w:sz w:val="22"/>
          </w:rPr>
          <w:delText>Ghi chú:</w:delText>
        </w:r>
        <w:r w:rsidRPr="007A0E19" w:rsidDel="00930E15">
          <w:rPr>
            <w:rFonts w:eastAsia="Yu Mincho"/>
            <w:sz w:val="22"/>
          </w:rPr>
          <w:delText xml:space="preserve"> - (1): Tên tổ chức đăng ký cấp lại/cấp điều chỉnh giấy phép nhập khẩu hóa chất cấm;</w:delText>
        </w:r>
      </w:del>
    </w:p>
    <w:p w14:paraId="25E1DFE0" w14:textId="70FFAE73" w:rsidR="006364BB" w:rsidRPr="007A0E19" w:rsidDel="00930E15" w:rsidRDefault="006364BB" w:rsidP="006364BB">
      <w:pPr>
        <w:widowControl w:val="0"/>
        <w:spacing w:before="60" w:after="60" w:line="240" w:lineRule="auto"/>
        <w:ind w:left="0" w:firstLine="0"/>
        <w:rPr>
          <w:del w:id="6083" w:author="admin" w:date="2026-02-12T08:34:00Z"/>
          <w:rFonts w:eastAsia="Yu Mincho"/>
          <w:sz w:val="22"/>
        </w:rPr>
      </w:pPr>
      <w:del w:id="6084" w:author="admin" w:date="2026-02-12T08:34:00Z">
        <w:r w:rsidRPr="007A0E19" w:rsidDel="00930E15">
          <w:rPr>
            <w:rFonts w:eastAsia="Yu Mincho"/>
            <w:sz w:val="22"/>
          </w:rPr>
          <w:delText xml:space="preserve">               - (2): Ký hiệu số văn bản của tổ chức đăng ký cấp lại/cấp điều chỉnh Giấy phép nhập khẩu hóa chất cấm;</w:delText>
        </w:r>
      </w:del>
    </w:p>
    <w:p w14:paraId="65565FFA" w14:textId="716F0BEB" w:rsidR="006364BB" w:rsidRPr="007A0E19" w:rsidDel="00930E15" w:rsidRDefault="006364BB" w:rsidP="006364BB">
      <w:pPr>
        <w:widowControl w:val="0"/>
        <w:tabs>
          <w:tab w:val="left" w:pos="851"/>
        </w:tabs>
        <w:spacing w:before="60" w:after="60" w:line="240" w:lineRule="auto"/>
        <w:ind w:left="0" w:firstLine="0"/>
        <w:rPr>
          <w:del w:id="6085" w:author="admin" w:date="2026-02-12T08:34:00Z"/>
          <w:rFonts w:eastAsia="Yu Mincho"/>
          <w:sz w:val="22"/>
        </w:rPr>
      </w:pPr>
      <w:del w:id="6086" w:author="admin" w:date="2026-02-12T08:34:00Z">
        <w:r w:rsidRPr="007A0E19" w:rsidDel="00930E15">
          <w:rPr>
            <w:rFonts w:eastAsia="Yu Mincho"/>
            <w:sz w:val="22"/>
          </w:rPr>
          <w:tab/>
          <w:delText>- (3): Cơ quan có thẩm quyền cấp lại/cấp điều chỉnh giấy phép nhập khẩu hoá chất cấm.</w:delText>
        </w:r>
      </w:del>
    </w:p>
    <w:p w14:paraId="3DACDE3A" w14:textId="611A3A03" w:rsidR="006364BB" w:rsidRPr="007A0E19" w:rsidDel="00930E15" w:rsidRDefault="006364BB" w:rsidP="006364BB">
      <w:pPr>
        <w:widowControl w:val="0"/>
        <w:tabs>
          <w:tab w:val="left" w:pos="851"/>
        </w:tabs>
        <w:spacing w:before="60" w:after="60" w:line="240" w:lineRule="auto"/>
        <w:ind w:left="0" w:firstLine="0"/>
        <w:rPr>
          <w:del w:id="6087" w:author="admin" w:date="2026-02-12T08:34:00Z"/>
          <w:rFonts w:eastAsia="Yu Mincho"/>
          <w:sz w:val="22"/>
        </w:rPr>
      </w:pPr>
      <w:del w:id="6088" w:author="admin" w:date="2026-02-12T08:34:00Z">
        <w:r w:rsidRPr="007A0E19" w:rsidDel="00930E15">
          <w:rPr>
            <w:rFonts w:eastAsia="Yu Mincho"/>
            <w:sz w:val="22"/>
          </w:rPr>
          <w:tab/>
        </w:r>
      </w:del>
    </w:p>
    <w:p w14:paraId="2BD619D5" w14:textId="2525E58B" w:rsidR="006364BB" w:rsidRPr="007A0E19" w:rsidDel="00930E15" w:rsidRDefault="006364BB" w:rsidP="006364BB">
      <w:pPr>
        <w:widowControl w:val="0"/>
        <w:spacing w:before="0" w:after="200"/>
        <w:ind w:left="0" w:firstLine="0"/>
        <w:rPr>
          <w:del w:id="6089" w:author="admin" w:date="2026-02-12T08:34:00Z"/>
          <w:rFonts w:eastAsia="Yu Mincho"/>
          <w:b/>
          <w:szCs w:val="28"/>
        </w:rPr>
      </w:pPr>
      <w:del w:id="6090" w:author="admin" w:date="2026-02-12T08:34:00Z">
        <w:r w:rsidRPr="007A0E19" w:rsidDel="00930E15">
          <w:rPr>
            <w:rFonts w:eastAsia="Yu Mincho"/>
            <w:sz w:val="22"/>
          </w:rPr>
          <w:br w:type="page"/>
        </w:r>
        <w:r w:rsidRPr="007A0E19" w:rsidDel="00930E15">
          <w:rPr>
            <w:rFonts w:eastAsia="Yu Mincho"/>
            <w:b/>
            <w:szCs w:val="28"/>
          </w:rPr>
          <w:delText>Mẫu 02c. Mẫu Giấy phép nhập khẩu hóa chất cấm</w:delText>
        </w:r>
      </w:del>
    </w:p>
    <w:tbl>
      <w:tblPr>
        <w:tblW w:w="4966" w:type="pct"/>
        <w:tblCellSpacing w:w="0" w:type="dxa"/>
        <w:shd w:val="clear" w:color="auto" w:fill="FFFFFF"/>
        <w:tblCellMar>
          <w:left w:w="0" w:type="dxa"/>
          <w:right w:w="0" w:type="dxa"/>
        </w:tblCellMar>
        <w:tblLook w:val="04A0" w:firstRow="1" w:lastRow="0" w:firstColumn="1" w:lastColumn="0" w:noHBand="0" w:noVBand="1"/>
      </w:tblPr>
      <w:tblGrid>
        <w:gridCol w:w="3151"/>
        <w:gridCol w:w="5858"/>
      </w:tblGrid>
      <w:tr w:rsidR="007A0E19" w:rsidRPr="007A0E19" w:rsidDel="00930E15" w14:paraId="4BCCB9B3" w14:textId="4714EE6C" w:rsidTr="00930E15">
        <w:trPr>
          <w:trHeight w:val="979"/>
          <w:tblCellSpacing w:w="0" w:type="dxa"/>
          <w:del w:id="6091" w:author="admin" w:date="2026-02-12T08:34:00Z"/>
        </w:trPr>
        <w:tc>
          <w:tcPr>
            <w:tcW w:w="1749" w:type="pct"/>
            <w:shd w:val="clear" w:color="auto" w:fill="FFFFFF"/>
            <w:tcMar>
              <w:top w:w="0" w:type="dxa"/>
              <w:left w:w="108" w:type="dxa"/>
              <w:bottom w:w="0" w:type="dxa"/>
              <w:right w:w="108" w:type="dxa"/>
            </w:tcMar>
            <w:hideMark/>
          </w:tcPr>
          <w:p w14:paraId="4FA9D426" w14:textId="093E3567" w:rsidR="006364BB" w:rsidRPr="007A0E19" w:rsidDel="00930E15" w:rsidRDefault="006364BB" w:rsidP="00930E15">
            <w:pPr>
              <w:widowControl w:val="0"/>
              <w:spacing w:before="0" w:after="0" w:line="240" w:lineRule="auto"/>
              <w:ind w:left="0" w:firstLine="0"/>
              <w:jc w:val="center"/>
              <w:rPr>
                <w:del w:id="6092" w:author="admin" w:date="2026-02-12T08:34:00Z"/>
                <w:rFonts w:eastAsia="Yu Mincho"/>
                <w:szCs w:val="28"/>
              </w:rPr>
            </w:pPr>
            <w:del w:id="6093" w:author="admin" w:date="2026-02-12T08:34:00Z">
              <w:r w:rsidRPr="007A0E19" w:rsidDel="00930E15">
                <w:rPr>
                  <w:rFonts w:eastAsia="Yu Mincho"/>
                  <w:b/>
                  <w:bCs/>
                  <w:szCs w:val="28"/>
                  <w:lang w:val="vi-VN"/>
                </w:rPr>
                <w:delText xml:space="preserve">CƠ QUAN CẤP PHÉP </w:delText>
              </w:r>
              <w:r w:rsidRPr="007A0E19" w:rsidDel="00930E15">
                <w:rPr>
                  <w:rFonts w:eastAsia="Yu Mincho"/>
                  <w:b/>
                  <w:bCs/>
                  <w:szCs w:val="28"/>
                  <w:vertAlign w:val="superscript"/>
                </w:rPr>
                <w:delText>(1)</w:delText>
              </w:r>
              <w:r w:rsidRPr="007A0E19" w:rsidDel="00930E15">
                <w:rPr>
                  <w:rFonts w:eastAsia="Yu Mincho"/>
                  <w:b/>
                  <w:bCs/>
                  <w:szCs w:val="28"/>
                  <w:lang w:val="vi-VN"/>
                </w:rPr>
                <w:br/>
                <w:delText>-------</w:delText>
              </w:r>
            </w:del>
          </w:p>
        </w:tc>
        <w:tc>
          <w:tcPr>
            <w:tcW w:w="3251" w:type="pct"/>
            <w:shd w:val="clear" w:color="auto" w:fill="FFFFFF"/>
            <w:tcMar>
              <w:top w:w="0" w:type="dxa"/>
              <w:left w:w="108" w:type="dxa"/>
              <w:bottom w:w="0" w:type="dxa"/>
              <w:right w:w="108" w:type="dxa"/>
            </w:tcMar>
            <w:hideMark/>
          </w:tcPr>
          <w:p w14:paraId="413C927E" w14:textId="2D4EE787" w:rsidR="006364BB" w:rsidRPr="007A0E19" w:rsidDel="00930E15" w:rsidRDefault="006364BB" w:rsidP="00930E15">
            <w:pPr>
              <w:widowControl w:val="0"/>
              <w:spacing w:before="0" w:after="0" w:line="240" w:lineRule="auto"/>
              <w:ind w:left="-250" w:right="-210" w:firstLine="0"/>
              <w:jc w:val="center"/>
              <w:rPr>
                <w:del w:id="6094" w:author="admin" w:date="2026-02-12T08:34:00Z"/>
                <w:rFonts w:eastAsia="Yu Mincho"/>
                <w:szCs w:val="28"/>
              </w:rPr>
            </w:pPr>
            <w:del w:id="6095" w:author="admin" w:date="2026-02-12T08:34:00Z">
              <w:r w:rsidRPr="007A0E19" w:rsidDel="00930E15">
                <w:rPr>
                  <w:rFonts w:eastAsia="Yu Mincho"/>
                  <w:b/>
                  <w:bCs/>
                  <w:szCs w:val="28"/>
                  <w:lang w:val="vi-VN"/>
                </w:rPr>
                <w:delText>CỘNG HÒA XÃ HỘI CHỦ NGHĨA VIỆT NAM</w:delText>
              </w:r>
              <w:r w:rsidRPr="007A0E19" w:rsidDel="00930E15">
                <w:rPr>
                  <w:rFonts w:eastAsia="Yu Mincho"/>
                  <w:b/>
                  <w:bCs/>
                  <w:szCs w:val="28"/>
                  <w:lang w:val="vi-VN"/>
                </w:rPr>
                <w:br/>
                <w:delText>Độc lập - Tự do - Hạnh phúc</w:delText>
              </w:r>
              <w:r w:rsidRPr="007A0E19" w:rsidDel="00930E15">
                <w:rPr>
                  <w:rFonts w:eastAsia="Yu Mincho"/>
                  <w:b/>
                  <w:bCs/>
                  <w:szCs w:val="28"/>
                  <w:lang w:val="vi-VN"/>
                </w:rPr>
                <w:br/>
                <w:delText>---------------</w:delText>
              </w:r>
            </w:del>
          </w:p>
        </w:tc>
      </w:tr>
      <w:tr w:rsidR="007A0E19" w:rsidRPr="007A0E19" w:rsidDel="00930E15" w14:paraId="7B90EF6C" w14:textId="766CECD9" w:rsidTr="00930E15">
        <w:trPr>
          <w:trHeight w:val="421"/>
          <w:tblCellSpacing w:w="0" w:type="dxa"/>
          <w:del w:id="6096" w:author="admin" w:date="2026-02-12T08:34:00Z"/>
        </w:trPr>
        <w:tc>
          <w:tcPr>
            <w:tcW w:w="1749" w:type="pct"/>
            <w:shd w:val="clear" w:color="auto" w:fill="FFFFFF"/>
            <w:tcMar>
              <w:top w:w="0" w:type="dxa"/>
              <w:left w:w="108" w:type="dxa"/>
              <w:bottom w:w="0" w:type="dxa"/>
              <w:right w:w="108" w:type="dxa"/>
            </w:tcMar>
            <w:hideMark/>
          </w:tcPr>
          <w:p w14:paraId="07FCDE46" w14:textId="7B5B85DC" w:rsidR="006364BB" w:rsidRPr="007A0E19" w:rsidDel="00930E15" w:rsidRDefault="006364BB" w:rsidP="00930E15">
            <w:pPr>
              <w:widowControl w:val="0"/>
              <w:spacing w:before="0" w:after="0" w:line="240" w:lineRule="auto"/>
              <w:ind w:left="0" w:firstLine="0"/>
              <w:jc w:val="center"/>
              <w:rPr>
                <w:del w:id="6097" w:author="admin" w:date="2026-02-12T08:34:00Z"/>
                <w:rFonts w:eastAsia="Yu Mincho"/>
                <w:szCs w:val="28"/>
                <w:vertAlign w:val="superscript"/>
              </w:rPr>
            </w:pPr>
            <w:del w:id="6098" w:author="admin" w:date="2026-02-12T08:34:00Z">
              <w:r w:rsidRPr="007A0E19" w:rsidDel="00930E15">
                <w:rPr>
                  <w:rFonts w:eastAsia="Yu Mincho"/>
                  <w:szCs w:val="28"/>
                  <w:lang w:val="vi-VN"/>
                </w:rPr>
                <w:delText>Số: ....</w:delText>
              </w:r>
              <w:r w:rsidRPr="007A0E19" w:rsidDel="00930E15">
                <w:rPr>
                  <w:rFonts w:eastAsia="Yu Mincho"/>
                  <w:szCs w:val="28"/>
                </w:rPr>
                <w:delText>.</w:delText>
              </w:r>
              <w:r w:rsidRPr="007A0E19" w:rsidDel="00930E15">
                <w:rPr>
                  <w:rFonts w:eastAsia="Yu Mincho"/>
                  <w:szCs w:val="28"/>
                  <w:lang w:val="vi-VN"/>
                </w:rPr>
                <w:delText>.....</w:delText>
              </w:r>
              <w:r w:rsidRPr="007A0E19" w:rsidDel="00930E15">
                <w:rPr>
                  <w:rFonts w:eastAsia="Yu Mincho"/>
                  <w:szCs w:val="28"/>
                  <w:vertAlign w:val="superscript"/>
                </w:rPr>
                <w:delText>(2)</w:delText>
              </w:r>
            </w:del>
          </w:p>
        </w:tc>
        <w:tc>
          <w:tcPr>
            <w:tcW w:w="3251" w:type="pct"/>
            <w:shd w:val="clear" w:color="auto" w:fill="FFFFFF"/>
            <w:tcMar>
              <w:top w:w="0" w:type="dxa"/>
              <w:left w:w="108" w:type="dxa"/>
              <w:bottom w:w="0" w:type="dxa"/>
              <w:right w:w="108" w:type="dxa"/>
            </w:tcMar>
            <w:hideMark/>
          </w:tcPr>
          <w:p w14:paraId="0AE7D988" w14:textId="749E4293" w:rsidR="006364BB" w:rsidRPr="007A0E19" w:rsidDel="00930E15" w:rsidRDefault="006364BB" w:rsidP="00930E15">
            <w:pPr>
              <w:widowControl w:val="0"/>
              <w:spacing w:before="0" w:after="0" w:line="240" w:lineRule="auto"/>
              <w:ind w:left="0" w:firstLine="0"/>
              <w:jc w:val="center"/>
              <w:rPr>
                <w:del w:id="6099" w:author="admin" w:date="2026-02-12T08:34:00Z"/>
                <w:rFonts w:eastAsia="Yu Mincho"/>
                <w:szCs w:val="28"/>
              </w:rPr>
            </w:pPr>
            <w:del w:id="6100" w:author="admin" w:date="2026-02-12T08:34:00Z">
              <w:r w:rsidRPr="007A0E19" w:rsidDel="00930E15">
                <w:rPr>
                  <w:rFonts w:eastAsia="Yu Mincho"/>
                  <w:i/>
                  <w:iCs/>
                  <w:szCs w:val="28"/>
                  <w:lang w:val="vi-VN"/>
                </w:rPr>
                <w:delText>...., ngày ... tháng ... năm ......</w:delText>
              </w:r>
            </w:del>
          </w:p>
        </w:tc>
      </w:tr>
    </w:tbl>
    <w:p w14:paraId="023E0B35" w14:textId="34C95705" w:rsidR="006364BB" w:rsidRPr="007A0E19" w:rsidDel="00930E15" w:rsidRDefault="006364BB" w:rsidP="006364BB">
      <w:pPr>
        <w:widowControl w:val="0"/>
        <w:spacing w:before="60" w:after="60" w:line="240" w:lineRule="auto"/>
        <w:ind w:left="0" w:firstLine="0"/>
        <w:rPr>
          <w:del w:id="6101" w:author="admin" w:date="2026-02-12T08:34:00Z"/>
          <w:rFonts w:eastAsia="Yu Mincho"/>
          <w:szCs w:val="28"/>
        </w:rPr>
      </w:pPr>
      <w:del w:id="6102" w:author="admin" w:date="2026-02-12T08:34:00Z">
        <w:r w:rsidRPr="007A0E19" w:rsidDel="00930E15">
          <w:rPr>
            <w:rFonts w:eastAsia="Yu Mincho"/>
            <w:szCs w:val="28"/>
          </w:rPr>
          <w:delText> </w:delText>
        </w:r>
      </w:del>
    </w:p>
    <w:p w14:paraId="2140A53B" w14:textId="6FCBE31C" w:rsidR="006364BB" w:rsidRPr="007A0E19" w:rsidDel="00930E15" w:rsidRDefault="006364BB" w:rsidP="006364BB">
      <w:pPr>
        <w:widowControl w:val="0"/>
        <w:spacing w:before="60" w:after="60" w:line="240" w:lineRule="auto"/>
        <w:ind w:left="0" w:firstLine="0"/>
        <w:jc w:val="center"/>
        <w:rPr>
          <w:del w:id="6103" w:author="admin" w:date="2026-02-12T08:34:00Z"/>
          <w:rFonts w:eastAsia="Yu Mincho"/>
          <w:szCs w:val="28"/>
        </w:rPr>
      </w:pPr>
      <w:del w:id="6104" w:author="admin" w:date="2026-02-12T08:34:00Z">
        <w:r w:rsidRPr="007A0E19" w:rsidDel="00930E15">
          <w:rPr>
            <w:rFonts w:eastAsia="Yu Mincho"/>
            <w:b/>
            <w:bCs/>
            <w:szCs w:val="28"/>
            <w:lang w:val="vi-VN"/>
          </w:rPr>
          <w:delText>GIẤY PHÉP</w:delText>
        </w:r>
      </w:del>
    </w:p>
    <w:p w14:paraId="480F8C05" w14:textId="2AE6F6F2" w:rsidR="006364BB" w:rsidRPr="007A0E19" w:rsidDel="00930E15" w:rsidRDefault="006364BB" w:rsidP="006364BB">
      <w:pPr>
        <w:widowControl w:val="0"/>
        <w:spacing w:before="60" w:after="60" w:line="240" w:lineRule="auto"/>
        <w:ind w:left="0" w:firstLine="0"/>
        <w:jc w:val="center"/>
        <w:rPr>
          <w:del w:id="6105" w:author="admin" w:date="2026-02-12T08:34:00Z"/>
          <w:rFonts w:eastAsia="Yu Mincho"/>
          <w:szCs w:val="28"/>
        </w:rPr>
      </w:pPr>
      <w:del w:id="6106" w:author="admin" w:date="2026-02-12T08:34:00Z">
        <w:r w:rsidRPr="007A0E19" w:rsidDel="00930E15">
          <w:rPr>
            <w:rFonts w:eastAsia="Yu Mincho"/>
            <w:b/>
            <w:bCs/>
            <w:szCs w:val="28"/>
            <w:lang w:val="vi-VN"/>
          </w:rPr>
          <w:delText xml:space="preserve">Nhập khẩu hóa chất </w:delText>
        </w:r>
        <w:r w:rsidRPr="007A0E19" w:rsidDel="00930E15">
          <w:rPr>
            <w:rFonts w:eastAsia="Yu Mincho"/>
            <w:b/>
            <w:bCs/>
            <w:szCs w:val="28"/>
          </w:rPr>
          <w:delText>cấm</w:delText>
        </w:r>
      </w:del>
    </w:p>
    <w:p w14:paraId="177B8684" w14:textId="3A3B9A5F" w:rsidR="006364BB" w:rsidRPr="007A0E19" w:rsidDel="00930E15" w:rsidRDefault="006364BB" w:rsidP="006364BB">
      <w:pPr>
        <w:widowControl w:val="0"/>
        <w:spacing w:before="60" w:after="60" w:line="240" w:lineRule="auto"/>
        <w:ind w:left="0" w:firstLine="0"/>
        <w:jc w:val="center"/>
        <w:rPr>
          <w:del w:id="6107" w:author="admin" w:date="2026-02-12T08:34:00Z"/>
          <w:rFonts w:eastAsia="Yu Mincho"/>
          <w:szCs w:val="28"/>
          <w:vertAlign w:val="superscript"/>
        </w:rPr>
      </w:pPr>
      <w:del w:id="6108" w:author="admin" w:date="2026-02-12T08:34:00Z">
        <w:r w:rsidRPr="007A0E19" w:rsidDel="00930E15">
          <w:rPr>
            <w:rFonts w:eastAsia="Yu Mincho"/>
            <w:b/>
            <w:bCs/>
            <w:szCs w:val="28"/>
            <w:lang w:val="vi-VN"/>
          </w:rPr>
          <w:delText>THỦ TRƯỞNG CƠ QUAN CẤP PHÉP...</w:delText>
        </w:r>
        <w:r w:rsidRPr="007A0E19" w:rsidDel="00930E15">
          <w:rPr>
            <w:rFonts w:eastAsia="Yu Mincho"/>
            <w:b/>
            <w:bCs/>
            <w:szCs w:val="28"/>
            <w:vertAlign w:val="superscript"/>
          </w:rPr>
          <w:delText>(3)</w:delText>
        </w:r>
      </w:del>
    </w:p>
    <w:p w14:paraId="78E4429A" w14:textId="32A82B69" w:rsidR="006364BB" w:rsidRPr="007A0E19" w:rsidDel="00930E15" w:rsidRDefault="006364BB" w:rsidP="006364BB">
      <w:pPr>
        <w:widowControl w:val="0"/>
        <w:spacing w:before="60" w:after="60" w:line="240" w:lineRule="auto"/>
        <w:ind w:left="0" w:firstLine="0"/>
        <w:jc w:val="both"/>
        <w:rPr>
          <w:del w:id="6109" w:author="admin" w:date="2026-02-12T08:34:00Z"/>
          <w:rFonts w:eastAsia="Yu Mincho"/>
          <w:i/>
          <w:iCs/>
          <w:szCs w:val="28"/>
        </w:rPr>
      </w:pPr>
      <w:del w:id="6110" w:author="admin" w:date="2026-02-12T08:34:00Z">
        <w:r w:rsidRPr="007A0E19" w:rsidDel="00930E15">
          <w:rPr>
            <w:rFonts w:eastAsia="Yu Mincho"/>
            <w:i/>
            <w:iCs/>
            <w:szCs w:val="28"/>
            <w:lang w:val="vi-VN"/>
          </w:rPr>
          <w:delText>Căn cứ </w:delText>
        </w:r>
        <w:r w:rsidRPr="007A0E19" w:rsidDel="00930E15">
          <w:rPr>
            <w:rFonts w:eastAsia="Yu Mincho"/>
            <w:i/>
            <w:iCs/>
            <w:szCs w:val="28"/>
            <w:lang w:eastAsia="vi-VN"/>
          </w:rPr>
          <w:delText>Luật Hóa chất số 69/2025/QH15</w:delText>
        </w:r>
        <w:r w:rsidRPr="007A0E19" w:rsidDel="00930E15">
          <w:rPr>
            <w:rFonts w:eastAsia="Yu Mincho"/>
            <w:i/>
            <w:iCs/>
            <w:szCs w:val="28"/>
            <w:lang w:val="vi-VN"/>
          </w:rPr>
          <w:delText>;</w:delText>
        </w:r>
      </w:del>
    </w:p>
    <w:p w14:paraId="67DC072D" w14:textId="34C18366" w:rsidR="006364BB" w:rsidRPr="007A0E19" w:rsidDel="00930E15" w:rsidRDefault="006364BB" w:rsidP="006364BB">
      <w:pPr>
        <w:widowControl w:val="0"/>
        <w:spacing w:before="60" w:after="60" w:line="240" w:lineRule="auto"/>
        <w:ind w:left="0" w:firstLine="0"/>
        <w:jc w:val="both"/>
        <w:rPr>
          <w:del w:id="6111" w:author="admin" w:date="2026-02-12T08:34:00Z"/>
          <w:rFonts w:eastAsia="Yu Mincho"/>
          <w:i/>
          <w:iCs/>
          <w:szCs w:val="28"/>
        </w:rPr>
      </w:pPr>
      <w:del w:id="6112" w:author="admin" w:date="2026-02-12T08:34:00Z">
        <w:r w:rsidRPr="007A0E19" w:rsidDel="00930E15">
          <w:rPr>
            <w:rFonts w:eastAsia="Yu Mincho"/>
            <w:i/>
            <w:iCs/>
            <w:szCs w:val="28"/>
            <w:lang w:val="vi-VN"/>
          </w:rPr>
          <w:delText xml:space="preserve">Căn cứ </w:delText>
        </w:r>
        <w:r w:rsidR="000C7D84" w:rsidRPr="007A0E19" w:rsidDel="00930E15">
          <w:rPr>
            <w:rFonts w:eastAsia="Yu Mincho"/>
            <w:i/>
            <w:iCs/>
            <w:szCs w:val="28"/>
            <w:lang w:eastAsia="vi-VN"/>
          </w:rPr>
          <w:delText xml:space="preserve">Nghị định số      /2026/NĐ-CP ngày   tháng   năm 2026 của Chính phủ quy định chi tiết </w:delText>
        </w:r>
        <w:r w:rsidRPr="007A0E19" w:rsidDel="00930E15">
          <w:rPr>
            <w:rFonts w:eastAsia="Yu Mincho"/>
            <w:i/>
            <w:iCs/>
            <w:szCs w:val="28"/>
          </w:rPr>
          <w:delText>và hướng dẫn một số điều của Luật Hóa chất về quản lý hoạt động hóa chất và hóa chất nguy hiểm trong sản phẩm, hàng hóa</w:delText>
        </w:r>
        <w:r w:rsidRPr="007A0E19" w:rsidDel="00930E15">
          <w:rPr>
            <w:rFonts w:eastAsia="Yu Mincho"/>
            <w:i/>
            <w:iCs/>
            <w:szCs w:val="28"/>
            <w:lang w:val="vi-VN"/>
          </w:rPr>
          <w:delText>;</w:delText>
        </w:r>
      </w:del>
    </w:p>
    <w:p w14:paraId="7F0C45A6" w14:textId="7F8EAC74" w:rsidR="006364BB" w:rsidRPr="007A0E19" w:rsidDel="00930E15" w:rsidRDefault="00806F9D" w:rsidP="006364BB">
      <w:pPr>
        <w:widowControl w:val="0"/>
        <w:spacing w:before="60" w:after="60" w:line="240" w:lineRule="auto"/>
        <w:ind w:left="0" w:firstLine="0"/>
        <w:jc w:val="both"/>
        <w:rPr>
          <w:del w:id="6113" w:author="admin" w:date="2026-02-12T08:34:00Z"/>
          <w:rFonts w:eastAsia="Yu Mincho"/>
          <w:i/>
          <w:iCs/>
          <w:szCs w:val="28"/>
        </w:rPr>
      </w:pPr>
      <w:del w:id="6114" w:author="admin" w:date="2026-02-12T08:34:00Z">
        <w:r w:rsidRPr="007A0E19" w:rsidDel="00930E15">
          <w:rPr>
            <w:rFonts w:eastAsia="Yu Mincho"/>
            <w:i/>
            <w:szCs w:val="28"/>
          </w:rPr>
          <w:delText xml:space="preserve">Thông tư số </w:delText>
        </w:r>
        <w:r w:rsidR="00194C72" w:rsidRPr="007A0E19" w:rsidDel="00930E15">
          <w:rPr>
            <w:rFonts w:eastAsia="Yu Mincho"/>
            <w:i/>
            <w:szCs w:val="28"/>
          </w:rPr>
          <w:delText>01</w:delText>
        </w:r>
        <w:r w:rsidRPr="007A0E19" w:rsidDel="00930E15">
          <w:rPr>
            <w:rFonts w:eastAsia="Yu Mincho"/>
            <w:i/>
            <w:szCs w:val="28"/>
          </w:rPr>
          <w:delText>/2026/TT-BCT ngày</w:delText>
        </w:r>
        <w:r w:rsidR="005E1AB1" w:rsidRPr="007A0E19" w:rsidDel="00930E15">
          <w:rPr>
            <w:rFonts w:eastAsia="Yu Mincho"/>
            <w:i/>
            <w:szCs w:val="28"/>
          </w:rPr>
          <w:delText xml:space="preserve">   </w:delText>
        </w:r>
        <w:r w:rsidRPr="007A0E19" w:rsidDel="00930E15">
          <w:rPr>
            <w:rFonts w:eastAsia="Yu Mincho"/>
            <w:i/>
            <w:szCs w:val="28"/>
          </w:rPr>
          <w:delText>tháng 01 năm 2026</w:delText>
        </w:r>
        <w:r w:rsidR="006364BB" w:rsidRPr="007A0E19" w:rsidDel="00930E15">
          <w:rPr>
            <w:rFonts w:eastAsia="Yu Mincho"/>
            <w:i/>
            <w:szCs w:val="28"/>
          </w:rPr>
          <w:delText xml:space="preserve"> của Bộ trưởng Bộ Công Thương </w:delText>
        </w:r>
        <w:r w:rsidR="006364BB" w:rsidRPr="007A0E19" w:rsidDel="00930E15">
          <w:rPr>
            <w:rFonts w:eastAsia="Times New Roman"/>
            <w:bCs/>
            <w:i/>
            <w:szCs w:val="28"/>
          </w:rPr>
          <w:delText xml:space="preserve">quy định chi tiết và hướng dẫn thi hành một số điều của Luật Hóa chất và </w:delText>
        </w:r>
        <w:r w:rsidR="00194C72" w:rsidRPr="007A0E19" w:rsidDel="00930E15">
          <w:rPr>
            <w:rFonts w:eastAsia="Times New Roman"/>
            <w:bCs/>
            <w:i/>
            <w:szCs w:val="28"/>
          </w:rPr>
          <w:delText xml:space="preserve">Nghị định số </w:delText>
        </w:r>
        <w:r w:rsidR="00B76BA9" w:rsidRPr="007A0E19" w:rsidDel="00930E15">
          <w:rPr>
            <w:rFonts w:eastAsia="Times New Roman"/>
            <w:bCs/>
            <w:i/>
            <w:szCs w:val="28"/>
          </w:rPr>
          <w:delText xml:space="preserve">    /2026/NĐ-CP </w:delText>
        </w:r>
        <w:r w:rsidR="006364BB" w:rsidRPr="007A0E19" w:rsidDel="00930E15">
          <w:rPr>
            <w:rFonts w:eastAsia="Times New Roman"/>
            <w:bCs/>
            <w:i/>
            <w:szCs w:val="28"/>
          </w:rPr>
          <w:delText xml:space="preserve">của Chính phủ </w:delText>
        </w:r>
        <w:r w:rsidR="006364BB" w:rsidRPr="007A0E19" w:rsidDel="00930E15">
          <w:rPr>
            <w:rFonts w:eastAsia="Yu Mincho"/>
            <w:i/>
            <w:szCs w:val="28"/>
          </w:rPr>
          <w:delText>quy định chi tiết và hướng dẫn thi hành một số điều của Luật Hóa chất</w:delText>
        </w:r>
        <w:r w:rsidR="006364BB" w:rsidRPr="007A0E19" w:rsidDel="00930E15">
          <w:rPr>
            <w:rFonts w:eastAsia="Yu Mincho"/>
            <w:szCs w:val="28"/>
          </w:rPr>
          <w:delText xml:space="preserve"> </w:delText>
        </w:r>
        <w:r w:rsidR="006364BB" w:rsidRPr="007A0E19" w:rsidDel="00930E15">
          <w:rPr>
            <w:rFonts w:eastAsia="Yu Mincho"/>
            <w:i/>
            <w:szCs w:val="28"/>
          </w:rPr>
          <w:delText>về quản lý hoạt động hóa chất và hóa chất nguy hiểm trong sản phẩm, hàng hóa;</w:delText>
        </w:r>
      </w:del>
    </w:p>
    <w:p w14:paraId="14D8FE9F" w14:textId="5E2A320D" w:rsidR="006364BB" w:rsidRPr="007A0E19" w:rsidDel="00930E15" w:rsidRDefault="006364BB" w:rsidP="006364BB">
      <w:pPr>
        <w:widowControl w:val="0"/>
        <w:spacing w:before="60" w:after="60" w:line="240" w:lineRule="auto"/>
        <w:ind w:left="0" w:firstLine="0"/>
        <w:rPr>
          <w:del w:id="6115" w:author="admin" w:date="2026-02-12T08:34:00Z"/>
          <w:rFonts w:eastAsia="Yu Mincho"/>
          <w:i/>
          <w:iCs/>
          <w:szCs w:val="28"/>
        </w:rPr>
      </w:pPr>
      <w:del w:id="6116" w:author="admin" w:date="2026-02-12T08:34:00Z">
        <w:r w:rsidRPr="007A0E19" w:rsidDel="00930E15">
          <w:rPr>
            <w:rFonts w:eastAsia="Yu Mincho"/>
            <w:i/>
            <w:iCs/>
            <w:szCs w:val="28"/>
          </w:rPr>
          <w:delText>Căn cứ</w:delText>
        </w:r>
        <w:r w:rsidRPr="007A0E19" w:rsidDel="00930E15">
          <w:rPr>
            <w:rFonts w:eastAsia="Yu Mincho"/>
            <w:i/>
            <w:iCs/>
            <w:szCs w:val="28"/>
            <w:lang w:val="vi-VN"/>
          </w:rPr>
          <w:delText> ...</w:delText>
        </w:r>
        <w:r w:rsidRPr="007A0E19" w:rsidDel="00930E15">
          <w:rPr>
            <w:rFonts w:eastAsia="Yu Mincho"/>
            <w:i/>
            <w:iCs/>
            <w:szCs w:val="28"/>
            <w:vertAlign w:val="superscript"/>
          </w:rPr>
          <w:delText>(4)</w:delText>
        </w:r>
        <w:r w:rsidRPr="007A0E19" w:rsidDel="00930E15">
          <w:rPr>
            <w:rFonts w:eastAsia="Yu Mincho"/>
            <w:i/>
            <w:iCs/>
            <w:szCs w:val="28"/>
            <w:lang w:val="vi-VN"/>
          </w:rPr>
          <w:delText>;</w:delText>
        </w:r>
      </w:del>
    </w:p>
    <w:p w14:paraId="63ACE36A" w14:textId="351E6E28" w:rsidR="006364BB" w:rsidRPr="007A0E19" w:rsidDel="00930E15" w:rsidRDefault="006364BB" w:rsidP="006364BB">
      <w:pPr>
        <w:widowControl w:val="0"/>
        <w:spacing w:before="60" w:after="60" w:line="240" w:lineRule="auto"/>
        <w:ind w:left="0" w:firstLine="0"/>
        <w:jc w:val="both"/>
        <w:rPr>
          <w:del w:id="6117" w:author="admin" w:date="2026-02-12T08:34:00Z"/>
          <w:rFonts w:eastAsia="Yu Mincho"/>
          <w:i/>
          <w:iCs/>
          <w:szCs w:val="28"/>
        </w:rPr>
      </w:pPr>
      <w:del w:id="6118" w:author="admin" w:date="2026-02-12T08:34:00Z">
        <w:r w:rsidRPr="007A0E19" w:rsidDel="00930E15">
          <w:rPr>
            <w:rFonts w:eastAsia="Yu Mincho"/>
            <w:i/>
            <w:iCs/>
            <w:szCs w:val="28"/>
            <w:lang w:val="vi-VN"/>
          </w:rPr>
          <w:delText xml:space="preserve">Xét đề nghị cấp Giấy phép nhập khẩu/xuất khẩu hóa chất </w:delText>
        </w:r>
        <w:r w:rsidRPr="007A0E19" w:rsidDel="00930E15">
          <w:rPr>
            <w:rFonts w:eastAsia="Yu Mincho"/>
            <w:i/>
            <w:iCs/>
            <w:szCs w:val="28"/>
          </w:rPr>
          <w:delText>cấm</w:delText>
        </w:r>
        <w:r w:rsidRPr="007A0E19" w:rsidDel="00930E15">
          <w:rPr>
            <w:rFonts w:eastAsia="Yu Mincho"/>
            <w:i/>
            <w:iCs/>
            <w:szCs w:val="28"/>
            <w:lang w:val="vi-VN"/>
          </w:rPr>
          <w:delText> tại văn bản số ... ngày ... tháng ... năm của .</w:delText>
        </w:r>
        <w:r w:rsidRPr="007A0E19" w:rsidDel="00930E15">
          <w:rPr>
            <w:rFonts w:eastAsia="Yu Mincho"/>
            <w:i/>
            <w:iCs/>
            <w:szCs w:val="28"/>
          </w:rPr>
          <w:delText>.</w:delText>
        </w:r>
        <w:r w:rsidRPr="007A0E19" w:rsidDel="00930E15">
          <w:rPr>
            <w:rFonts w:eastAsia="Yu Mincho"/>
            <w:i/>
            <w:iCs/>
            <w:szCs w:val="28"/>
            <w:lang w:val="vi-VN"/>
          </w:rPr>
          <w:delText>.</w:delText>
        </w:r>
        <w:r w:rsidRPr="007A0E19" w:rsidDel="00930E15">
          <w:rPr>
            <w:rFonts w:eastAsia="Yu Mincho"/>
            <w:i/>
            <w:iCs/>
            <w:szCs w:val="28"/>
            <w:vertAlign w:val="superscript"/>
          </w:rPr>
          <w:delText>(5)</w:delText>
        </w:r>
        <w:r w:rsidRPr="007A0E19" w:rsidDel="00930E15">
          <w:rPr>
            <w:rFonts w:eastAsia="Yu Mincho"/>
            <w:i/>
            <w:iCs/>
            <w:szCs w:val="28"/>
            <w:lang w:val="vi-VN"/>
          </w:rPr>
          <w:delText>.</w:delText>
        </w:r>
      </w:del>
    </w:p>
    <w:p w14:paraId="7A9D488C" w14:textId="3FF7C9A6" w:rsidR="006364BB" w:rsidRPr="007A0E19" w:rsidDel="00930E15" w:rsidRDefault="006364BB" w:rsidP="006364BB">
      <w:pPr>
        <w:widowControl w:val="0"/>
        <w:spacing w:before="60" w:after="60" w:line="240" w:lineRule="auto"/>
        <w:ind w:left="0" w:firstLine="0"/>
        <w:jc w:val="center"/>
        <w:rPr>
          <w:del w:id="6119" w:author="admin" w:date="2026-02-12T08:34:00Z"/>
          <w:rFonts w:eastAsia="Yu Mincho"/>
          <w:szCs w:val="28"/>
        </w:rPr>
      </w:pPr>
      <w:del w:id="6120" w:author="admin" w:date="2026-02-12T08:34:00Z">
        <w:r w:rsidRPr="007A0E19" w:rsidDel="00930E15">
          <w:rPr>
            <w:rFonts w:eastAsia="Yu Mincho"/>
            <w:b/>
            <w:bCs/>
            <w:szCs w:val="28"/>
            <w:lang w:val="vi-VN"/>
          </w:rPr>
          <w:delText>QUYẾT ĐỊNH:</w:delText>
        </w:r>
      </w:del>
    </w:p>
    <w:p w14:paraId="7EF52A67" w14:textId="7AC82236" w:rsidR="006364BB" w:rsidRPr="007A0E19" w:rsidDel="00930E15" w:rsidRDefault="006364BB" w:rsidP="00DB67A9">
      <w:pPr>
        <w:widowControl w:val="0"/>
        <w:tabs>
          <w:tab w:val="left" w:leader="dot" w:pos="8789"/>
        </w:tabs>
        <w:spacing w:before="60" w:after="60" w:line="240" w:lineRule="auto"/>
        <w:ind w:left="0" w:firstLine="0"/>
        <w:rPr>
          <w:del w:id="6121" w:author="admin" w:date="2026-02-12T08:34:00Z"/>
          <w:rFonts w:eastAsia="Yu Mincho"/>
          <w:szCs w:val="28"/>
        </w:rPr>
      </w:pPr>
      <w:del w:id="6122" w:author="admin" w:date="2026-02-12T08:34:00Z">
        <w:r w:rsidRPr="007A0E19" w:rsidDel="00930E15">
          <w:rPr>
            <w:rFonts w:eastAsia="Yu Mincho"/>
            <w:b/>
            <w:bCs/>
            <w:szCs w:val="28"/>
            <w:lang w:val="vi-VN"/>
          </w:rPr>
          <w:delText>Điều 1.</w:delText>
        </w:r>
        <w:r w:rsidRPr="007A0E19" w:rsidDel="00930E15">
          <w:rPr>
            <w:rFonts w:eastAsia="Yu Mincho"/>
            <w:szCs w:val="28"/>
            <w:lang w:val="vi-VN"/>
          </w:rPr>
          <w:delText xml:space="preserve"> Cho phép </w:delText>
        </w:r>
        <w:r w:rsidRPr="007A0E19" w:rsidDel="00930E15">
          <w:rPr>
            <w:rFonts w:eastAsia="Yu Mincho"/>
            <w:szCs w:val="28"/>
          </w:rPr>
          <w:tab/>
        </w:r>
        <w:r w:rsidRPr="007A0E19" w:rsidDel="00930E15">
          <w:rPr>
            <w:rFonts w:eastAsia="Yu Mincho"/>
            <w:szCs w:val="28"/>
            <w:vertAlign w:val="superscript"/>
          </w:rPr>
          <w:delText>(5)</w:delText>
        </w:r>
      </w:del>
    </w:p>
    <w:p w14:paraId="1E68A1E3" w14:textId="3B56B177" w:rsidR="006364BB" w:rsidRPr="007A0E19" w:rsidDel="00930E15" w:rsidRDefault="006364BB" w:rsidP="00DB67A9">
      <w:pPr>
        <w:widowControl w:val="0"/>
        <w:tabs>
          <w:tab w:val="left" w:leader="dot" w:pos="8931"/>
        </w:tabs>
        <w:spacing w:before="60" w:after="60" w:line="240" w:lineRule="auto"/>
        <w:ind w:left="0" w:firstLine="0"/>
        <w:rPr>
          <w:del w:id="6123" w:author="admin" w:date="2026-02-12T08:34:00Z"/>
          <w:rFonts w:eastAsia="Yu Mincho"/>
          <w:szCs w:val="28"/>
        </w:rPr>
      </w:pPr>
      <w:del w:id="6124" w:author="admin" w:date="2026-02-12T08:34:00Z">
        <w:r w:rsidRPr="007A0E19" w:rsidDel="00930E15">
          <w:rPr>
            <w:rFonts w:eastAsia="Yu Mincho"/>
            <w:szCs w:val="28"/>
            <w:lang w:val="vi-VN"/>
          </w:rPr>
          <w:delText xml:space="preserve">1. Địa chỉ trụ sở chính: </w:delText>
        </w:r>
        <w:r w:rsidRPr="007A0E19" w:rsidDel="00930E15">
          <w:rPr>
            <w:rFonts w:eastAsia="Yu Mincho"/>
            <w:szCs w:val="28"/>
          </w:rPr>
          <w:tab/>
        </w:r>
      </w:del>
    </w:p>
    <w:p w14:paraId="2F174DAB" w14:textId="31B06D08" w:rsidR="006364BB" w:rsidRPr="007A0E19" w:rsidDel="00930E15" w:rsidRDefault="006364BB" w:rsidP="00DB67A9">
      <w:pPr>
        <w:widowControl w:val="0"/>
        <w:tabs>
          <w:tab w:val="left" w:leader="dot" w:pos="8931"/>
        </w:tabs>
        <w:spacing w:before="60" w:after="60" w:line="240" w:lineRule="auto"/>
        <w:ind w:left="0" w:firstLine="0"/>
        <w:rPr>
          <w:del w:id="6125" w:author="admin" w:date="2026-02-12T08:34:00Z"/>
          <w:rFonts w:eastAsia="Yu Mincho"/>
          <w:szCs w:val="28"/>
        </w:rPr>
      </w:pPr>
      <w:del w:id="6126" w:author="admin" w:date="2026-02-12T08:34:00Z">
        <w:r w:rsidRPr="007A0E19" w:rsidDel="00930E15">
          <w:rPr>
            <w:rFonts w:eastAsia="Yu Mincho"/>
            <w:szCs w:val="28"/>
            <w:lang w:val="vi-VN"/>
          </w:rPr>
          <w:delText xml:space="preserve">2. Số điện thoại: </w:delText>
        </w:r>
        <w:r w:rsidRPr="007A0E19" w:rsidDel="00930E15">
          <w:rPr>
            <w:rFonts w:eastAsia="Yu Mincho"/>
            <w:szCs w:val="28"/>
          </w:rPr>
          <w:tab/>
        </w:r>
      </w:del>
    </w:p>
    <w:p w14:paraId="2C0B688C" w14:textId="58EC42E2" w:rsidR="006364BB" w:rsidRPr="007A0E19" w:rsidDel="00930E15" w:rsidRDefault="006364BB" w:rsidP="00DB67A9">
      <w:pPr>
        <w:widowControl w:val="0"/>
        <w:tabs>
          <w:tab w:val="left" w:leader="dot" w:pos="8931"/>
        </w:tabs>
        <w:spacing w:before="60" w:after="60" w:line="240" w:lineRule="auto"/>
        <w:ind w:left="0" w:firstLine="0"/>
        <w:jc w:val="both"/>
        <w:rPr>
          <w:del w:id="6127" w:author="admin" w:date="2026-02-12T08:34:00Z"/>
          <w:rFonts w:eastAsia="Yu Mincho"/>
          <w:szCs w:val="28"/>
        </w:rPr>
      </w:pPr>
      <w:del w:id="6128" w:author="admin" w:date="2026-02-12T08:34:00Z">
        <w:r w:rsidRPr="007A0E19" w:rsidDel="00930E15">
          <w:rPr>
            <w:rFonts w:eastAsia="Yu Mincho"/>
            <w:szCs w:val="28"/>
            <w:lang w:val="vi-VN"/>
          </w:rPr>
          <w:delText xml:space="preserve">3. Giấy chứng nhận đăng ký doanh nghiệp/Giấy chứng nhận đầu tư </w:delText>
        </w:r>
        <w:r w:rsidRPr="007A0E19" w:rsidDel="00930E15">
          <w:rPr>
            <w:rFonts w:eastAsia="Yu Mincho"/>
            <w:szCs w:val="28"/>
            <w:lang w:val="vi-VN" w:eastAsia="vi-VN"/>
          </w:rPr>
          <w:delText>số: </w:delText>
        </w:r>
        <w:r w:rsidRPr="007A0E19" w:rsidDel="00930E15">
          <w:rPr>
            <w:rFonts w:eastAsia="Yu Mincho"/>
            <w:szCs w:val="28"/>
            <w:lang w:eastAsia="vi-VN"/>
          </w:rPr>
          <w:delText>... </w:delText>
        </w:r>
        <w:r w:rsidRPr="007A0E19" w:rsidDel="00930E15">
          <w:rPr>
            <w:rFonts w:eastAsia="Yu Mincho"/>
            <w:szCs w:val="28"/>
            <w:lang w:val="vi-VN" w:eastAsia="vi-VN"/>
          </w:rPr>
          <w:delText>do</w:delText>
        </w:r>
        <w:r w:rsidRPr="007A0E19" w:rsidDel="00930E15">
          <w:rPr>
            <w:rFonts w:eastAsia="Yu Mincho"/>
            <w:szCs w:val="28"/>
            <w:lang w:eastAsia="vi-VN"/>
          </w:rPr>
          <w:delText>..   ... </w:delText>
        </w:r>
        <w:r w:rsidRPr="007A0E19" w:rsidDel="00930E15">
          <w:rPr>
            <w:rFonts w:eastAsia="Yu Mincho"/>
            <w:szCs w:val="28"/>
            <w:lang w:val="vi-VN" w:eastAsia="vi-VN"/>
          </w:rPr>
          <w:delText>cấp ngày ... tháng ... năm...</w:delText>
        </w:r>
      </w:del>
    </w:p>
    <w:p w14:paraId="4CB68B04" w14:textId="49F327CE" w:rsidR="006364BB" w:rsidRPr="007A0E19" w:rsidDel="00930E15" w:rsidRDefault="006364BB" w:rsidP="00DB67A9">
      <w:pPr>
        <w:widowControl w:val="0"/>
        <w:tabs>
          <w:tab w:val="left" w:leader="dot" w:pos="8931"/>
        </w:tabs>
        <w:spacing w:before="60" w:after="60" w:line="240" w:lineRule="auto"/>
        <w:ind w:left="0" w:firstLine="0"/>
        <w:rPr>
          <w:del w:id="6129" w:author="admin" w:date="2026-02-12T08:34:00Z"/>
          <w:rFonts w:eastAsia="Yu Mincho"/>
          <w:szCs w:val="28"/>
        </w:rPr>
      </w:pPr>
      <w:del w:id="6130" w:author="admin" w:date="2026-02-12T08:34:00Z">
        <w:r w:rsidRPr="007A0E19" w:rsidDel="00930E15">
          <w:rPr>
            <w:rFonts w:eastAsia="Yu Mincho"/>
            <w:szCs w:val="28"/>
            <w:lang w:val="vi-VN"/>
          </w:rPr>
          <w:delText xml:space="preserve">4. Mã </w:delText>
        </w:r>
        <w:r w:rsidRPr="007A0E19" w:rsidDel="00930E15">
          <w:rPr>
            <w:rFonts w:eastAsia="Yu Mincho"/>
            <w:szCs w:val="28"/>
          </w:rPr>
          <w:delText>định danh của tổ chức</w:delText>
        </w:r>
        <w:r w:rsidRPr="007A0E19" w:rsidDel="00930E15">
          <w:rPr>
            <w:rFonts w:eastAsia="Yu Mincho"/>
            <w:szCs w:val="28"/>
            <w:lang w:val="vi-VN"/>
          </w:rPr>
          <w:delText xml:space="preserve">: </w:delText>
        </w:r>
        <w:r w:rsidRPr="007A0E19" w:rsidDel="00930E15">
          <w:rPr>
            <w:rFonts w:eastAsia="Yu Mincho"/>
            <w:szCs w:val="28"/>
          </w:rPr>
          <w:tab/>
        </w:r>
      </w:del>
    </w:p>
    <w:p w14:paraId="11FFEF39" w14:textId="355FB2A0" w:rsidR="006364BB" w:rsidRPr="007A0E19" w:rsidDel="00930E15" w:rsidRDefault="006364BB" w:rsidP="00DB67A9">
      <w:pPr>
        <w:widowControl w:val="0"/>
        <w:tabs>
          <w:tab w:val="left" w:leader="dot" w:pos="8931"/>
        </w:tabs>
        <w:spacing w:before="60" w:after="60" w:line="240" w:lineRule="auto"/>
        <w:ind w:left="0" w:firstLine="0"/>
        <w:rPr>
          <w:del w:id="6131" w:author="admin" w:date="2026-02-12T08:34:00Z"/>
          <w:rFonts w:eastAsia="Yu Mincho"/>
          <w:szCs w:val="28"/>
        </w:rPr>
      </w:pPr>
      <w:del w:id="6132" w:author="admin" w:date="2026-02-12T08:34:00Z">
        <w:r w:rsidRPr="007A0E19" w:rsidDel="00930E15">
          <w:rPr>
            <w:rFonts w:eastAsia="Yu Mincho"/>
            <w:szCs w:val="28"/>
            <w:lang w:val="vi-VN"/>
          </w:rPr>
          <w:delText xml:space="preserve">- Được nhập khẩu hóa chất </w:delText>
        </w:r>
        <w:r w:rsidRPr="007A0E19" w:rsidDel="00930E15">
          <w:rPr>
            <w:rFonts w:eastAsia="Yu Mincho"/>
            <w:szCs w:val="28"/>
          </w:rPr>
          <w:delText>cấm</w:delText>
        </w:r>
        <w:r w:rsidRPr="007A0E19" w:rsidDel="00930E15">
          <w:rPr>
            <w:rFonts w:eastAsia="Yu Mincho"/>
            <w:szCs w:val="28"/>
            <w:lang w:val="vi-VN"/>
          </w:rPr>
          <w:delText> như Phụ lục đính kèm.</w:delText>
        </w:r>
      </w:del>
    </w:p>
    <w:p w14:paraId="22891E39" w14:textId="2A862232" w:rsidR="006364BB" w:rsidRPr="007A0E19" w:rsidDel="00930E15" w:rsidRDefault="006364BB" w:rsidP="00DB67A9">
      <w:pPr>
        <w:widowControl w:val="0"/>
        <w:tabs>
          <w:tab w:val="left" w:leader="dot" w:pos="8931"/>
        </w:tabs>
        <w:spacing w:before="60" w:after="60" w:line="240" w:lineRule="auto"/>
        <w:ind w:left="0" w:firstLine="0"/>
        <w:rPr>
          <w:del w:id="6133" w:author="admin" w:date="2026-02-12T08:34:00Z"/>
          <w:rFonts w:eastAsia="Yu Mincho"/>
          <w:szCs w:val="28"/>
        </w:rPr>
      </w:pPr>
      <w:del w:id="6134" w:author="admin" w:date="2026-02-12T08:34:00Z">
        <w:r w:rsidRPr="007A0E19" w:rsidDel="00930E15">
          <w:rPr>
            <w:rFonts w:eastAsia="Yu Mincho"/>
            <w:szCs w:val="28"/>
            <w:lang w:val="vi-VN"/>
          </w:rPr>
          <w:delText xml:space="preserve">- Mục đích nhập khẩu: </w:delText>
        </w:r>
        <w:r w:rsidRPr="007A0E19" w:rsidDel="00930E15">
          <w:rPr>
            <w:rFonts w:eastAsia="Yu Mincho"/>
            <w:szCs w:val="28"/>
          </w:rPr>
          <w:tab/>
        </w:r>
      </w:del>
    </w:p>
    <w:p w14:paraId="0159333F" w14:textId="2079DB12" w:rsidR="006364BB" w:rsidRPr="007A0E19" w:rsidDel="00930E15" w:rsidRDefault="006364BB" w:rsidP="00DB67A9">
      <w:pPr>
        <w:widowControl w:val="0"/>
        <w:tabs>
          <w:tab w:val="left" w:leader="dot" w:pos="8931"/>
        </w:tabs>
        <w:spacing w:before="60" w:after="60" w:line="240" w:lineRule="auto"/>
        <w:ind w:left="0" w:firstLine="0"/>
        <w:rPr>
          <w:del w:id="6135" w:author="admin" w:date="2026-02-12T08:34:00Z"/>
          <w:rFonts w:eastAsia="Yu Mincho"/>
          <w:szCs w:val="28"/>
        </w:rPr>
      </w:pPr>
      <w:del w:id="6136" w:author="admin" w:date="2026-02-12T08:34:00Z">
        <w:r w:rsidRPr="007A0E19" w:rsidDel="00930E15">
          <w:rPr>
            <w:rFonts w:eastAsia="Yu Mincho"/>
            <w:szCs w:val="28"/>
            <w:lang w:val="vi-VN"/>
          </w:rPr>
          <w:delText xml:space="preserve">- Thời gian thực hiện nhập khẩu: </w:delText>
        </w:r>
        <w:r w:rsidRPr="007A0E19" w:rsidDel="00930E15">
          <w:rPr>
            <w:rFonts w:eastAsia="Yu Mincho"/>
            <w:szCs w:val="28"/>
          </w:rPr>
          <w:tab/>
        </w:r>
      </w:del>
    </w:p>
    <w:p w14:paraId="560FB6C0" w14:textId="673AF720" w:rsidR="006364BB" w:rsidRPr="007A0E19" w:rsidDel="00930E15" w:rsidRDefault="006364BB" w:rsidP="006364BB">
      <w:pPr>
        <w:widowControl w:val="0"/>
        <w:spacing w:before="60" w:after="60" w:line="240" w:lineRule="auto"/>
        <w:ind w:left="0" w:firstLine="0"/>
        <w:jc w:val="both"/>
        <w:rPr>
          <w:del w:id="6137" w:author="admin" w:date="2026-02-12T08:34:00Z"/>
          <w:rFonts w:eastAsia="Yu Mincho"/>
          <w:szCs w:val="28"/>
        </w:rPr>
      </w:pPr>
      <w:del w:id="6138" w:author="admin" w:date="2026-02-12T08:34:00Z">
        <w:r w:rsidRPr="007A0E19" w:rsidDel="00930E15">
          <w:rPr>
            <w:rFonts w:eastAsia="Yu Mincho"/>
            <w:b/>
            <w:bCs/>
            <w:szCs w:val="28"/>
            <w:lang w:val="vi-VN"/>
          </w:rPr>
          <w:delText>Điều 2</w:delText>
        </w:r>
        <w:r w:rsidRPr="007A0E19" w:rsidDel="00930E15">
          <w:rPr>
            <w:rFonts w:eastAsia="Yu Mincho"/>
            <w:b/>
            <w:bCs/>
            <w:szCs w:val="28"/>
          </w:rPr>
          <w:delText>. </w:delText>
        </w:r>
        <w:r w:rsidRPr="007A0E19" w:rsidDel="00930E15">
          <w:rPr>
            <w:rFonts w:eastAsia="Yu Mincho"/>
            <w:szCs w:val="28"/>
          </w:rPr>
          <w:delText>…</w:delText>
        </w:r>
        <w:r w:rsidRPr="007A0E19" w:rsidDel="00930E15">
          <w:rPr>
            <w:rFonts w:eastAsia="Yu Mincho"/>
            <w:szCs w:val="28"/>
            <w:vertAlign w:val="superscript"/>
          </w:rPr>
          <w:delText>(5)</w:delText>
        </w:r>
        <w:r w:rsidRPr="007A0E19" w:rsidDel="00930E15">
          <w:rPr>
            <w:rFonts w:eastAsia="Yu Mincho"/>
            <w:szCs w:val="28"/>
          </w:rPr>
          <w:delText>…….</w:delText>
        </w:r>
        <w:r w:rsidRPr="007A0E19" w:rsidDel="00930E15">
          <w:rPr>
            <w:rFonts w:eastAsia="Yu Mincho"/>
            <w:szCs w:val="28"/>
            <w:lang w:val="vi-VN"/>
          </w:rPr>
          <w:delText> phải thực hiện đúng mục đích nhập khẩu, các quy định tại </w:delText>
        </w:r>
        <w:r w:rsidRPr="007A0E19" w:rsidDel="00930E15">
          <w:rPr>
            <w:rFonts w:eastAsia="Yu Mincho"/>
            <w:szCs w:val="28"/>
            <w:lang w:eastAsia="vi-VN"/>
          </w:rPr>
          <w:delText>Luật Hóa chất số 69/2025/QH15</w:delText>
        </w:r>
        <w:r w:rsidRPr="007A0E19" w:rsidDel="00930E15">
          <w:rPr>
            <w:rFonts w:eastAsia="Yu Mincho"/>
            <w:szCs w:val="28"/>
            <w:lang w:val="vi-VN"/>
          </w:rPr>
          <w:delText xml:space="preserve">, </w:delText>
        </w:r>
        <w:r w:rsidRPr="007A0E19" w:rsidDel="00930E15">
          <w:rPr>
            <w:rFonts w:eastAsia="Yu Mincho"/>
            <w:szCs w:val="28"/>
            <w:lang w:eastAsia="vi-VN"/>
          </w:rPr>
          <w:delText>Nghị định số …/</w:delText>
        </w:r>
        <w:r w:rsidR="00D51307" w:rsidRPr="007A0E19" w:rsidDel="00930E15">
          <w:rPr>
            <w:rFonts w:eastAsia="Yu Mincho"/>
            <w:szCs w:val="28"/>
            <w:lang w:eastAsia="vi-VN"/>
          </w:rPr>
          <w:delText xml:space="preserve">2026/NĐ-CP </w:delText>
        </w:r>
        <w:r w:rsidRPr="007A0E19" w:rsidDel="00930E15">
          <w:rPr>
            <w:rFonts w:eastAsia="Yu Mincho"/>
            <w:szCs w:val="28"/>
            <w:lang w:eastAsia="vi-VN"/>
          </w:rPr>
          <w:delText xml:space="preserve"> ngày     tháng    </w:delText>
        </w:r>
        <w:r w:rsidR="006A3CC6" w:rsidRPr="007A0E19" w:rsidDel="00930E15">
          <w:rPr>
            <w:rFonts w:eastAsia="Yu Mincho"/>
            <w:szCs w:val="28"/>
            <w:lang w:eastAsia="vi-VN"/>
          </w:rPr>
          <w:delText xml:space="preserve">năm 2026 </w:delText>
        </w:r>
        <w:r w:rsidRPr="007A0E19" w:rsidDel="00930E15">
          <w:rPr>
            <w:rFonts w:eastAsia="Yu Mincho"/>
            <w:szCs w:val="28"/>
            <w:lang w:eastAsia="vi-VN"/>
          </w:rPr>
          <w:delText xml:space="preserve">của Chính phủ </w:delText>
        </w:r>
        <w:r w:rsidRPr="007A0E19" w:rsidDel="00930E15">
          <w:rPr>
            <w:rFonts w:eastAsia="Yu Mincho"/>
            <w:szCs w:val="28"/>
          </w:rPr>
          <w:delText>quy định chi tiết và hướng dẫn một số điều của Luật Hóa chất về quản lý hoạt động hóa chất và hóa chất nguy hiểm trong sản phẩm, hàng hóa</w:delText>
        </w:r>
        <w:r w:rsidRPr="007A0E19" w:rsidDel="00930E15">
          <w:rPr>
            <w:rFonts w:eastAsia="Yu Mincho"/>
            <w:szCs w:val="28"/>
            <w:lang w:val="vi-VN"/>
          </w:rPr>
          <w:delText xml:space="preserve"> và các văn bản pháp luật có liên quan.</w:delText>
        </w:r>
      </w:del>
    </w:p>
    <w:p w14:paraId="33E2CCCD" w14:textId="21B0E4A2" w:rsidR="006364BB" w:rsidRPr="007A0E19" w:rsidDel="00930E15" w:rsidRDefault="006364BB" w:rsidP="006364BB">
      <w:pPr>
        <w:widowControl w:val="0"/>
        <w:spacing w:before="60" w:after="60" w:line="240" w:lineRule="auto"/>
        <w:ind w:left="0" w:firstLine="0"/>
        <w:rPr>
          <w:del w:id="6139" w:author="admin" w:date="2026-02-12T08:34:00Z"/>
          <w:rFonts w:eastAsia="Yu Mincho"/>
          <w:szCs w:val="28"/>
          <w:vertAlign w:val="superscript"/>
        </w:rPr>
      </w:pPr>
      <w:del w:id="6140" w:author="admin" w:date="2026-02-12T08:34:00Z">
        <w:r w:rsidRPr="007A0E19" w:rsidDel="00930E15">
          <w:rPr>
            <w:rFonts w:eastAsia="Yu Mincho"/>
            <w:b/>
            <w:bCs/>
            <w:szCs w:val="28"/>
            <w:lang w:val="vi-VN"/>
          </w:rPr>
          <w:delText>Điều 3. </w:delText>
        </w:r>
        <w:r w:rsidRPr="007A0E19" w:rsidDel="00930E15">
          <w:rPr>
            <w:rFonts w:eastAsia="Yu Mincho"/>
            <w:szCs w:val="28"/>
            <w:lang w:val="vi-VN"/>
          </w:rPr>
          <w:delText>Giấy phép này có giá trị đến hết ngày </w:delText>
        </w:r>
        <w:r w:rsidRPr="007A0E19" w:rsidDel="00930E15">
          <w:rPr>
            <w:rFonts w:eastAsia="Yu Mincho"/>
            <w:szCs w:val="28"/>
          </w:rPr>
          <w:delText>..</w:delText>
        </w:r>
        <w:r w:rsidRPr="007A0E19" w:rsidDel="00930E15">
          <w:rPr>
            <w:rFonts w:eastAsia="Yu Mincho"/>
            <w:szCs w:val="28"/>
            <w:lang w:val="vi-VN"/>
          </w:rPr>
          <w:delText>. tháng </w:delText>
        </w:r>
        <w:r w:rsidRPr="007A0E19" w:rsidDel="00930E15">
          <w:rPr>
            <w:rFonts w:eastAsia="Yu Mincho"/>
            <w:szCs w:val="28"/>
          </w:rPr>
          <w:delText>…</w:delText>
        </w:r>
        <w:r w:rsidRPr="007A0E19" w:rsidDel="00930E15">
          <w:rPr>
            <w:rFonts w:eastAsia="Yu Mincho"/>
            <w:szCs w:val="28"/>
            <w:lang w:val="vi-VN"/>
          </w:rPr>
          <w:delText> năm ...</w:delText>
        </w:r>
        <w:r w:rsidRPr="007A0E19" w:rsidDel="00930E15">
          <w:rPr>
            <w:rFonts w:eastAsia="Yu Mincho"/>
            <w:szCs w:val="28"/>
            <w:vertAlign w:val="superscript"/>
          </w:rPr>
          <w:delText>(6)</w:delText>
        </w:r>
      </w:del>
    </w:p>
    <w:tbl>
      <w:tblPr>
        <w:tblW w:w="4790" w:type="pct"/>
        <w:tblCellSpacing w:w="0" w:type="dxa"/>
        <w:shd w:val="clear" w:color="auto" w:fill="FFFFFF"/>
        <w:tblCellMar>
          <w:left w:w="0" w:type="dxa"/>
          <w:right w:w="0" w:type="dxa"/>
        </w:tblCellMar>
        <w:tblLook w:val="04A0" w:firstRow="1" w:lastRow="0" w:firstColumn="1" w:lastColumn="0" w:noHBand="0" w:noVBand="1"/>
      </w:tblPr>
      <w:tblGrid>
        <w:gridCol w:w="3290"/>
        <w:gridCol w:w="5400"/>
      </w:tblGrid>
      <w:tr w:rsidR="007A0E19" w:rsidRPr="007A0E19" w:rsidDel="00930E15" w14:paraId="5AC6C9FB" w14:textId="7C0C05DB" w:rsidTr="00930E15">
        <w:trPr>
          <w:trHeight w:val="411"/>
          <w:tblCellSpacing w:w="0" w:type="dxa"/>
          <w:del w:id="6141" w:author="admin" w:date="2026-02-12T08:34:00Z"/>
        </w:trPr>
        <w:tc>
          <w:tcPr>
            <w:tcW w:w="1893" w:type="pct"/>
            <w:shd w:val="clear" w:color="auto" w:fill="FFFFFF"/>
            <w:tcMar>
              <w:top w:w="0" w:type="dxa"/>
              <w:left w:w="108" w:type="dxa"/>
              <w:bottom w:w="0" w:type="dxa"/>
              <w:right w:w="108" w:type="dxa"/>
            </w:tcMar>
            <w:hideMark/>
          </w:tcPr>
          <w:p w14:paraId="1ED7ACBE" w14:textId="1EFE24B2" w:rsidR="006364BB" w:rsidRPr="007A0E19" w:rsidDel="00930E15" w:rsidRDefault="006364BB" w:rsidP="00930E15">
            <w:pPr>
              <w:widowControl w:val="0"/>
              <w:spacing w:before="60" w:after="60" w:line="240" w:lineRule="auto"/>
              <w:ind w:left="0" w:firstLine="0"/>
              <w:rPr>
                <w:del w:id="6142" w:author="admin" w:date="2026-02-12T08:34:00Z"/>
                <w:rFonts w:eastAsia="Yu Mincho"/>
                <w:sz w:val="24"/>
                <w:szCs w:val="24"/>
                <w:vertAlign w:val="superscript"/>
              </w:rPr>
            </w:pPr>
            <w:del w:id="6143" w:author="admin" w:date="2026-02-12T08:34:00Z">
              <w:r w:rsidRPr="007A0E19" w:rsidDel="00930E15">
                <w:rPr>
                  <w:rFonts w:eastAsia="Yu Mincho"/>
                  <w:szCs w:val="28"/>
                  <w:lang w:val="vi-VN"/>
                </w:rPr>
                <w:delText> </w:delText>
              </w:r>
              <w:r w:rsidRPr="007A0E19" w:rsidDel="00930E15">
                <w:rPr>
                  <w:rFonts w:eastAsia="Yu Mincho"/>
                  <w:b/>
                  <w:bCs/>
                  <w:i/>
                  <w:iCs/>
                  <w:sz w:val="24"/>
                  <w:szCs w:val="24"/>
                  <w:lang w:val="vi-VN"/>
                </w:rPr>
                <w:delText>Nơi nhận:</w:delText>
              </w:r>
              <w:r w:rsidRPr="007A0E19" w:rsidDel="00930E15">
                <w:rPr>
                  <w:rFonts w:eastAsia="Yu Mincho"/>
                  <w:b/>
                  <w:bCs/>
                  <w:i/>
                  <w:iCs/>
                  <w:sz w:val="24"/>
                  <w:szCs w:val="24"/>
                  <w:lang w:val="vi-VN"/>
                </w:rPr>
                <w:br/>
              </w:r>
              <w:r w:rsidRPr="007A0E19" w:rsidDel="00930E15">
                <w:rPr>
                  <w:rFonts w:eastAsia="Yu Mincho"/>
                  <w:sz w:val="22"/>
                  <w:szCs w:val="24"/>
                  <w:lang w:val="vi-VN"/>
                </w:rPr>
                <w:delText>- Như Điều 1;</w:delText>
              </w:r>
              <w:r w:rsidRPr="007A0E19" w:rsidDel="00930E15">
                <w:rPr>
                  <w:rFonts w:eastAsia="Yu Mincho"/>
                  <w:sz w:val="22"/>
                  <w:szCs w:val="24"/>
                  <w:lang w:val="vi-VN"/>
                </w:rPr>
                <w:br/>
                <w:delText>- Chi cục hải quan cửa khẩu;</w:delText>
              </w:r>
              <w:r w:rsidRPr="007A0E19" w:rsidDel="00930E15">
                <w:rPr>
                  <w:rFonts w:eastAsia="Yu Mincho"/>
                  <w:sz w:val="22"/>
                  <w:szCs w:val="24"/>
                  <w:lang w:val="vi-VN"/>
                </w:rPr>
                <w:br/>
                <w:delText>- Lưu: VT,....</w:delText>
              </w:r>
              <w:r w:rsidRPr="007A0E19" w:rsidDel="00930E15">
                <w:rPr>
                  <w:rFonts w:eastAsia="Yu Mincho"/>
                  <w:sz w:val="24"/>
                  <w:szCs w:val="24"/>
                  <w:vertAlign w:val="superscript"/>
                  <w:lang w:val="vi-VN"/>
                </w:rPr>
                <w:br/>
              </w:r>
            </w:del>
          </w:p>
        </w:tc>
        <w:tc>
          <w:tcPr>
            <w:tcW w:w="3107" w:type="pct"/>
            <w:shd w:val="clear" w:color="auto" w:fill="FFFFFF"/>
            <w:tcMar>
              <w:top w:w="0" w:type="dxa"/>
              <w:left w:w="108" w:type="dxa"/>
              <w:bottom w:w="0" w:type="dxa"/>
              <w:right w:w="108" w:type="dxa"/>
            </w:tcMar>
            <w:hideMark/>
          </w:tcPr>
          <w:p w14:paraId="530AA773" w14:textId="26754605" w:rsidR="006364BB" w:rsidRPr="007A0E19" w:rsidDel="00930E15" w:rsidRDefault="006364BB" w:rsidP="00930E15">
            <w:pPr>
              <w:widowControl w:val="0"/>
              <w:spacing w:before="60" w:after="60" w:line="240" w:lineRule="auto"/>
              <w:ind w:left="0" w:right="-681" w:firstLine="0"/>
              <w:jc w:val="center"/>
              <w:rPr>
                <w:del w:id="6144" w:author="admin" w:date="2026-02-12T08:34:00Z"/>
                <w:rFonts w:eastAsia="Yu Mincho"/>
                <w:szCs w:val="28"/>
              </w:rPr>
            </w:pPr>
            <w:del w:id="6145" w:author="admin" w:date="2026-02-12T08:34:00Z">
              <w:r w:rsidRPr="007A0E19" w:rsidDel="00930E15">
                <w:rPr>
                  <w:rFonts w:eastAsia="Yu Mincho"/>
                  <w:b/>
                  <w:bCs/>
                  <w:szCs w:val="28"/>
                </w:rPr>
                <w:delText>THỦ TRƯỞNG CƠ QUAN CẤP PHÉP</w:delText>
              </w:r>
              <w:r w:rsidRPr="007A0E19" w:rsidDel="00930E15">
                <w:rPr>
                  <w:rFonts w:eastAsia="Yu Mincho"/>
                  <w:b/>
                  <w:bCs/>
                  <w:szCs w:val="28"/>
                  <w:lang w:val="vi-VN"/>
                </w:rPr>
                <w:br/>
              </w:r>
              <w:r w:rsidRPr="007A0E19" w:rsidDel="00930E15">
                <w:rPr>
                  <w:rFonts w:eastAsia="Yu Mincho"/>
                  <w:i/>
                  <w:iCs/>
                  <w:szCs w:val="28"/>
                  <w:lang w:val="vi-VN"/>
                </w:rPr>
                <w:delText>(Ký tên và đóng dấu)</w:delText>
              </w:r>
            </w:del>
          </w:p>
        </w:tc>
      </w:tr>
    </w:tbl>
    <w:p w14:paraId="173F8EE8" w14:textId="073ECD38" w:rsidR="006364BB" w:rsidRPr="007A0E19" w:rsidDel="00930E15" w:rsidRDefault="006364BB" w:rsidP="006364BB">
      <w:pPr>
        <w:widowControl w:val="0"/>
        <w:spacing w:before="60" w:after="60" w:line="240" w:lineRule="auto"/>
        <w:ind w:left="0" w:firstLine="0"/>
        <w:rPr>
          <w:del w:id="6146" w:author="admin" w:date="2026-02-12T08:34:00Z"/>
          <w:rFonts w:eastAsia="Yu Mincho"/>
          <w:sz w:val="22"/>
        </w:rPr>
      </w:pPr>
      <w:del w:id="6147" w:author="admin" w:date="2026-02-12T08:34:00Z">
        <w:r w:rsidRPr="007A0E19" w:rsidDel="00930E15">
          <w:rPr>
            <w:rFonts w:eastAsia="Yu Mincho"/>
            <w:i/>
            <w:sz w:val="22"/>
          </w:rPr>
          <w:delText>Ghi chú:</w:delText>
        </w:r>
        <w:r w:rsidRPr="007A0E19" w:rsidDel="00930E15">
          <w:rPr>
            <w:rFonts w:eastAsia="Yu Mincho"/>
            <w:sz w:val="22"/>
          </w:rPr>
          <w:delText xml:space="preserve"> - (1): Tên cơ quan cấp Giấy phép;</w:delText>
        </w:r>
      </w:del>
    </w:p>
    <w:p w14:paraId="7C5A2342" w14:textId="1BBC92A6" w:rsidR="006364BB" w:rsidRPr="007A0E19" w:rsidDel="00930E15" w:rsidRDefault="006364BB" w:rsidP="006364BB">
      <w:pPr>
        <w:widowControl w:val="0"/>
        <w:spacing w:before="60" w:after="60" w:line="240" w:lineRule="auto"/>
        <w:ind w:left="0" w:firstLine="0"/>
        <w:rPr>
          <w:del w:id="6148" w:author="admin" w:date="2026-02-12T08:34:00Z"/>
          <w:rFonts w:eastAsia="Yu Mincho"/>
          <w:sz w:val="22"/>
        </w:rPr>
      </w:pPr>
      <w:del w:id="6149" w:author="admin" w:date="2026-02-12T08:34:00Z">
        <w:r w:rsidRPr="007A0E19" w:rsidDel="00930E15">
          <w:rPr>
            <w:rFonts w:eastAsia="Yu Mincho"/>
            <w:sz w:val="22"/>
          </w:rPr>
          <w:delText xml:space="preserve">               - (2): Ký hiệu số văn bản Giấy phép;</w:delText>
        </w:r>
      </w:del>
    </w:p>
    <w:p w14:paraId="29079809" w14:textId="71F47141" w:rsidR="006364BB" w:rsidRPr="007A0E19" w:rsidDel="00930E15" w:rsidRDefault="006364BB" w:rsidP="006364BB">
      <w:pPr>
        <w:widowControl w:val="0"/>
        <w:tabs>
          <w:tab w:val="left" w:pos="851"/>
        </w:tabs>
        <w:spacing w:before="60" w:after="60" w:line="240" w:lineRule="auto"/>
        <w:ind w:left="0" w:firstLine="0"/>
        <w:rPr>
          <w:del w:id="6150" w:author="admin" w:date="2026-02-12T08:34:00Z"/>
          <w:rFonts w:eastAsia="Yu Mincho"/>
          <w:sz w:val="22"/>
        </w:rPr>
      </w:pPr>
      <w:del w:id="6151" w:author="admin" w:date="2026-02-12T08:34:00Z">
        <w:r w:rsidRPr="007A0E19" w:rsidDel="00930E15">
          <w:rPr>
            <w:rFonts w:eastAsia="Yu Mincho"/>
            <w:sz w:val="22"/>
          </w:rPr>
          <w:tab/>
          <w:delText>- (3): Chức danh thủ trưởng cơ quan cấp Giấy phép;</w:delText>
        </w:r>
      </w:del>
    </w:p>
    <w:p w14:paraId="23604AE4" w14:textId="4D8E46EC" w:rsidR="006364BB" w:rsidRPr="007A0E19" w:rsidDel="00930E15" w:rsidRDefault="006364BB" w:rsidP="006364BB">
      <w:pPr>
        <w:widowControl w:val="0"/>
        <w:tabs>
          <w:tab w:val="left" w:pos="851"/>
        </w:tabs>
        <w:spacing w:before="60" w:after="60" w:line="240" w:lineRule="auto"/>
        <w:ind w:left="0" w:firstLine="0"/>
        <w:rPr>
          <w:del w:id="6152" w:author="admin" w:date="2026-02-12T08:34:00Z"/>
          <w:rFonts w:eastAsia="Yu Mincho"/>
          <w:sz w:val="22"/>
        </w:rPr>
      </w:pPr>
      <w:del w:id="6153" w:author="admin" w:date="2026-02-12T08:34:00Z">
        <w:r w:rsidRPr="007A0E19" w:rsidDel="00930E15">
          <w:rPr>
            <w:rFonts w:eastAsia="Yu Mincho"/>
            <w:sz w:val="22"/>
          </w:rPr>
          <w:tab/>
          <w:delText>- (4): Các căn cứ pháp lý khác liên quan (nếu có);</w:delText>
        </w:r>
      </w:del>
    </w:p>
    <w:p w14:paraId="4025DA74" w14:textId="2CB6608D" w:rsidR="006364BB" w:rsidRPr="007A0E19" w:rsidDel="00930E15" w:rsidRDefault="006364BB" w:rsidP="006364BB">
      <w:pPr>
        <w:widowControl w:val="0"/>
        <w:tabs>
          <w:tab w:val="left" w:pos="851"/>
        </w:tabs>
        <w:spacing w:before="60" w:after="60" w:line="240" w:lineRule="auto"/>
        <w:ind w:left="0" w:firstLine="0"/>
        <w:rPr>
          <w:del w:id="6154" w:author="admin" w:date="2026-02-12T08:34:00Z"/>
          <w:rFonts w:eastAsia="Yu Mincho"/>
          <w:sz w:val="22"/>
        </w:rPr>
      </w:pPr>
      <w:del w:id="6155" w:author="admin" w:date="2026-02-12T08:34:00Z">
        <w:r w:rsidRPr="007A0E19" w:rsidDel="00930E15">
          <w:rPr>
            <w:rFonts w:eastAsia="Yu Mincho"/>
            <w:sz w:val="22"/>
          </w:rPr>
          <w:tab/>
          <w:delText>- (5): Tên tổ chức được cấp Giấy phép;</w:delText>
        </w:r>
      </w:del>
    </w:p>
    <w:p w14:paraId="073A74E0" w14:textId="3D1D94ED" w:rsidR="006364BB" w:rsidRPr="007A0E19" w:rsidDel="00930E15" w:rsidRDefault="006364BB" w:rsidP="006364BB">
      <w:pPr>
        <w:widowControl w:val="0"/>
        <w:tabs>
          <w:tab w:val="left" w:pos="851"/>
        </w:tabs>
        <w:spacing w:before="60" w:after="60" w:line="240" w:lineRule="auto"/>
        <w:ind w:left="0" w:firstLine="0"/>
        <w:rPr>
          <w:del w:id="6156" w:author="admin" w:date="2026-02-12T08:34:00Z"/>
          <w:rFonts w:eastAsia="Yu Mincho"/>
          <w:sz w:val="22"/>
        </w:rPr>
      </w:pPr>
      <w:del w:id="6157" w:author="admin" w:date="2026-02-12T08:34:00Z">
        <w:r w:rsidRPr="007A0E19" w:rsidDel="00930E15">
          <w:rPr>
            <w:rFonts w:eastAsia="Yu Mincho"/>
            <w:sz w:val="22"/>
          </w:rPr>
          <w:tab/>
          <w:delText xml:space="preserve">- (6): Ghi cụ thể thời hạn giấy phép. Trường hợp cấp lại/cấp điều chỉnh, giấy phép cũ phải được thay thế, ghi cụ thể Giấy phép này thay thế Giấy phép số…. ngày…tháng…năm… </w:delText>
        </w:r>
      </w:del>
    </w:p>
    <w:p w14:paraId="68A27BF5" w14:textId="32E72A2E" w:rsidR="006364BB" w:rsidRPr="007A0E19" w:rsidDel="00930E15" w:rsidRDefault="006364BB" w:rsidP="006364BB">
      <w:pPr>
        <w:widowControl w:val="0"/>
        <w:spacing w:before="60" w:after="60" w:line="240" w:lineRule="auto"/>
        <w:ind w:left="0" w:firstLine="0"/>
        <w:rPr>
          <w:del w:id="6158" w:author="admin" w:date="2026-02-12T08:34:00Z"/>
          <w:rFonts w:eastAsia="Yu Mincho"/>
          <w:sz w:val="22"/>
        </w:rPr>
      </w:pPr>
    </w:p>
    <w:p w14:paraId="3C7A43E4" w14:textId="3492E9AD" w:rsidR="006364BB" w:rsidRPr="007A0E19" w:rsidDel="00930E15" w:rsidRDefault="006364BB" w:rsidP="006364BB">
      <w:pPr>
        <w:widowControl w:val="0"/>
        <w:spacing w:before="60" w:after="60" w:line="240" w:lineRule="auto"/>
        <w:ind w:left="0" w:firstLine="0"/>
        <w:jc w:val="center"/>
        <w:rPr>
          <w:del w:id="6159" w:author="admin" w:date="2026-02-12T08:34:00Z"/>
          <w:rFonts w:eastAsia="Yu Mincho"/>
          <w:szCs w:val="28"/>
        </w:rPr>
      </w:pPr>
      <w:del w:id="6160" w:author="admin" w:date="2026-02-12T08:34:00Z">
        <w:r w:rsidRPr="007A0E19" w:rsidDel="00930E15">
          <w:rPr>
            <w:rFonts w:eastAsia="Yu Mincho"/>
            <w:b/>
            <w:bCs/>
            <w:szCs w:val="28"/>
            <w:lang w:val="vi-VN"/>
          </w:rPr>
          <w:delText>Phụ lục</w:delText>
        </w:r>
      </w:del>
    </w:p>
    <w:p w14:paraId="398B4C28" w14:textId="38AAFE69" w:rsidR="006364BB" w:rsidRPr="007A0E19" w:rsidDel="00930E15" w:rsidRDefault="006364BB" w:rsidP="006364BB">
      <w:pPr>
        <w:widowControl w:val="0"/>
        <w:spacing w:before="60" w:after="60" w:line="240" w:lineRule="auto"/>
        <w:ind w:left="0" w:firstLine="0"/>
        <w:jc w:val="center"/>
        <w:rPr>
          <w:del w:id="6161" w:author="admin" w:date="2026-02-12T08:34:00Z"/>
          <w:rFonts w:eastAsia="Yu Mincho"/>
          <w:szCs w:val="28"/>
        </w:rPr>
      </w:pPr>
      <w:del w:id="6162" w:author="admin" w:date="2026-02-12T08:34:00Z">
        <w:r w:rsidRPr="007A0E19" w:rsidDel="00930E15">
          <w:rPr>
            <w:rFonts w:eastAsia="Yu Mincho"/>
            <w:b/>
            <w:bCs/>
            <w:szCs w:val="28"/>
            <w:lang w:val="vi-VN"/>
          </w:rPr>
          <w:delText>DANH MỤC HÓA CHẤT</w:delText>
        </w:r>
      </w:del>
    </w:p>
    <w:p w14:paraId="2FF57B91" w14:textId="5775AADB" w:rsidR="006364BB" w:rsidRPr="007A0E19" w:rsidDel="00930E15" w:rsidRDefault="006364BB" w:rsidP="006364BB">
      <w:pPr>
        <w:widowControl w:val="0"/>
        <w:spacing w:before="60" w:after="60" w:line="240" w:lineRule="auto"/>
        <w:ind w:left="0" w:firstLine="0"/>
        <w:jc w:val="center"/>
        <w:rPr>
          <w:del w:id="6163" w:author="admin" w:date="2026-02-12T08:34:00Z"/>
          <w:rFonts w:eastAsia="Yu Mincho"/>
          <w:szCs w:val="28"/>
        </w:rPr>
      </w:pPr>
      <w:del w:id="6164" w:author="admin" w:date="2026-02-12T08:34:00Z">
        <w:r w:rsidRPr="007A0E19" w:rsidDel="00930E15">
          <w:rPr>
            <w:rFonts w:eastAsia="Yu Mincho"/>
            <w:i/>
            <w:iCs/>
            <w:szCs w:val="28"/>
            <w:lang w:val="vi-VN"/>
          </w:rPr>
          <w:delText>(Kèm theo Giấy phép nhập khẩu số:... ngày... tháng .... năm ....)</w:delText>
        </w:r>
      </w:del>
    </w:p>
    <w:tbl>
      <w:tblPr>
        <w:tblW w:w="516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
        <w:gridCol w:w="761"/>
        <w:gridCol w:w="1066"/>
        <w:gridCol w:w="552"/>
        <w:gridCol w:w="604"/>
        <w:gridCol w:w="993"/>
        <w:gridCol w:w="872"/>
        <w:gridCol w:w="1496"/>
        <w:gridCol w:w="1449"/>
        <w:gridCol w:w="1210"/>
      </w:tblGrid>
      <w:tr w:rsidR="007A0E19" w:rsidRPr="007A0E19" w:rsidDel="00930E15" w14:paraId="4C766989" w14:textId="2D635526" w:rsidTr="00930E15">
        <w:trPr>
          <w:trHeight w:val="20"/>
          <w:tblCellSpacing w:w="0" w:type="dxa"/>
          <w:del w:id="6165" w:author="admin" w:date="2026-02-12T08:34:00Z"/>
        </w:trPr>
        <w:tc>
          <w:tcPr>
            <w:tcW w:w="186" w:type="pct"/>
            <w:vMerge w:val="restart"/>
            <w:tcMar>
              <w:top w:w="0" w:type="dxa"/>
              <w:left w:w="10" w:type="dxa"/>
              <w:bottom w:w="0" w:type="dxa"/>
              <w:right w:w="10" w:type="dxa"/>
            </w:tcMar>
            <w:vAlign w:val="center"/>
            <w:hideMark/>
          </w:tcPr>
          <w:p w14:paraId="2113A136" w14:textId="21501B5C" w:rsidR="00DB67A9" w:rsidRPr="007A0E19" w:rsidDel="00930E15" w:rsidRDefault="00DB67A9" w:rsidP="00930E15">
            <w:pPr>
              <w:widowControl w:val="0"/>
              <w:spacing w:before="0" w:after="0" w:line="240" w:lineRule="auto"/>
              <w:ind w:left="0" w:firstLine="0"/>
              <w:jc w:val="center"/>
              <w:rPr>
                <w:del w:id="6166" w:author="admin" w:date="2026-02-12T08:34:00Z"/>
                <w:rFonts w:eastAsia="Yu Mincho"/>
                <w:sz w:val="24"/>
                <w:szCs w:val="24"/>
              </w:rPr>
            </w:pPr>
            <w:del w:id="6167" w:author="admin" w:date="2026-02-12T08:34:00Z">
              <w:r w:rsidRPr="007A0E19" w:rsidDel="00930E15">
                <w:rPr>
                  <w:rFonts w:eastAsia="Yu Mincho"/>
                  <w:sz w:val="24"/>
                  <w:szCs w:val="24"/>
                  <w:lang w:val="vi-VN"/>
                </w:rPr>
                <w:delText>TT</w:delText>
              </w:r>
            </w:del>
          </w:p>
        </w:tc>
        <w:tc>
          <w:tcPr>
            <w:tcW w:w="407" w:type="pct"/>
            <w:vMerge w:val="restart"/>
            <w:tcMar>
              <w:top w:w="0" w:type="dxa"/>
              <w:left w:w="10" w:type="dxa"/>
              <w:bottom w:w="0" w:type="dxa"/>
              <w:right w:w="10" w:type="dxa"/>
            </w:tcMar>
            <w:vAlign w:val="center"/>
            <w:hideMark/>
          </w:tcPr>
          <w:p w14:paraId="091C5B34" w14:textId="3CE2B8F4" w:rsidR="00DB67A9" w:rsidRPr="007A0E19" w:rsidDel="00930E15" w:rsidRDefault="00DB67A9" w:rsidP="00930E15">
            <w:pPr>
              <w:widowControl w:val="0"/>
              <w:spacing w:before="0" w:after="0" w:line="240" w:lineRule="auto"/>
              <w:ind w:left="0" w:firstLine="0"/>
              <w:jc w:val="center"/>
              <w:rPr>
                <w:del w:id="6168" w:author="admin" w:date="2026-02-12T08:34:00Z"/>
                <w:rFonts w:eastAsia="Yu Mincho"/>
                <w:sz w:val="24"/>
                <w:szCs w:val="24"/>
              </w:rPr>
            </w:pPr>
            <w:del w:id="6169" w:author="admin" w:date="2026-02-12T08:34:00Z">
              <w:r w:rsidRPr="007A0E19" w:rsidDel="00930E15">
                <w:rPr>
                  <w:rFonts w:eastAsia="Yu Mincho"/>
                  <w:sz w:val="24"/>
                  <w:szCs w:val="24"/>
                  <w:lang w:val="vi-VN"/>
                </w:rPr>
                <w:delText>Tên thương mại</w:delText>
              </w:r>
            </w:del>
          </w:p>
        </w:tc>
        <w:tc>
          <w:tcPr>
            <w:tcW w:w="1188" w:type="pct"/>
            <w:gridSpan w:val="3"/>
            <w:tcMar>
              <w:top w:w="0" w:type="dxa"/>
              <w:left w:w="10" w:type="dxa"/>
              <w:bottom w:w="0" w:type="dxa"/>
              <w:right w:w="10" w:type="dxa"/>
            </w:tcMar>
            <w:vAlign w:val="center"/>
            <w:hideMark/>
          </w:tcPr>
          <w:p w14:paraId="1FE3916A" w14:textId="6D0A2F6E" w:rsidR="00DB67A9" w:rsidRPr="007A0E19" w:rsidDel="00930E15" w:rsidRDefault="00DB67A9" w:rsidP="00930E15">
            <w:pPr>
              <w:widowControl w:val="0"/>
              <w:spacing w:before="0" w:after="0" w:line="240" w:lineRule="auto"/>
              <w:ind w:left="0" w:firstLine="0"/>
              <w:jc w:val="center"/>
              <w:rPr>
                <w:del w:id="6170" w:author="admin" w:date="2026-02-12T08:34:00Z"/>
                <w:rFonts w:eastAsia="Yu Mincho"/>
                <w:sz w:val="24"/>
                <w:szCs w:val="24"/>
                <w:lang w:val="vi-VN"/>
              </w:rPr>
            </w:pPr>
            <w:del w:id="6171" w:author="admin" w:date="2026-02-12T08:34:00Z">
              <w:r w:rsidRPr="007A0E19" w:rsidDel="00930E15">
                <w:rPr>
                  <w:rFonts w:eastAsia="Yu Mincho"/>
                  <w:sz w:val="24"/>
                  <w:szCs w:val="24"/>
                  <w:lang w:val="vi-VN"/>
                </w:rPr>
                <w:delText xml:space="preserve">Thông tin thành phần </w:delText>
              </w:r>
            </w:del>
          </w:p>
          <w:p w14:paraId="784E59D5" w14:textId="43D2BA0D" w:rsidR="00DB67A9" w:rsidRPr="007A0E19" w:rsidDel="00930E15" w:rsidRDefault="00DB67A9" w:rsidP="00930E15">
            <w:pPr>
              <w:widowControl w:val="0"/>
              <w:spacing w:before="0" w:after="0" w:line="240" w:lineRule="auto"/>
              <w:ind w:left="0" w:firstLine="0"/>
              <w:jc w:val="center"/>
              <w:rPr>
                <w:del w:id="6172" w:author="admin" w:date="2026-02-12T08:34:00Z"/>
                <w:rFonts w:eastAsia="Yu Mincho"/>
                <w:sz w:val="24"/>
                <w:szCs w:val="24"/>
              </w:rPr>
            </w:pPr>
            <w:del w:id="6173" w:author="admin" w:date="2026-02-12T08:34:00Z">
              <w:r w:rsidRPr="007A0E19" w:rsidDel="00930E15">
                <w:rPr>
                  <w:rFonts w:eastAsia="Yu Mincho"/>
                  <w:sz w:val="24"/>
                  <w:szCs w:val="24"/>
                  <w:lang w:val="vi-VN"/>
                </w:rPr>
                <w:delText xml:space="preserve">hoá chất </w:delText>
              </w:r>
              <w:r w:rsidRPr="007A0E19" w:rsidDel="00930E15">
                <w:rPr>
                  <w:rFonts w:eastAsia="Yu Mincho"/>
                  <w:sz w:val="24"/>
                  <w:szCs w:val="24"/>
                </w:rPr>
                <w:delText>cấm</w:delText>
              </w:r>
            </w:del>
          </w:p>
        </w:tc>
        <w:tc>
          <w:tcPr>
            <w:tcW w:w="531" w:type="pct"/>
            <w:vMerge w:val="restart"/>
            <w:vAlign w:val="center"/>
          </w:tcPr>
          <w:p w14:paraId="70D947C6" w14:textId="007A8324" w:rsidR="00DB67A9" w:rsidRPr="007A0E19" w:rsidDel="00930E15" w:rsidRDefault="00DB67A9" w:rsidP="00930E15">
            <w:pPr>
              <w:widowControl w:val="0"/>
              <w:spacing w:before="0" w:after="0" w:line="240" w:lineRule="auto"/>
              <w:ind w:left="0" w:firstLine="0"/>
              <w:jc w:val="center"/>
              <w:rPr>
                <w:del w:id="6174" w:author="admin" w:date="2026-02-12T08:34:00Z"/>
                <w:rFonts w:eastAsia="Yu Mincho"/>
                <w:sz w:val="24"/>
                <w:szCs w:val="24"/>
                <w:lang w:val="vi-VN"/>
              </w:rPr>
            </w:pPr>
            <w:del w:id="6175" w:author="admin" w:date="2026-02-12T08:34:00Z">
              <w:r w:rsidRPr="007A0E19" w:rsidDel="00930E15">
                <w:rPr>
                  <w:rFonts w:eastAsia="Yu Mincho"/>
                  <w:sz w:val="24"/>
                  <w:szCs w:val="24"/>
                  <w:lang w:val="vi-VN"/>
                </w:rPr>
                <w:delText>Khối lượng (kg/lít)</w:delText>
              </w:r>
            </w:del>
          </w:p>
        </w:tc>
        <w:tc>
          <w:tcPr>
            <w:tcW w:w="1266" w:type="pct"/>
            <w:gridSpan w:val="2"/>
            <w:tcMar>
              <w:top w:w="0" w:type="dxa"/>
              <w:left w:w="10" w:type="dxa"/>
              <w:bottom w:w="0" w:type="dxa"/>
              <w:right w:w="10" w:type="dxa"/>
            </w:tcMar>
            <w:vAlign w:val="center"/>
            <w:hideMark/>
          </w:tcPr>
          <w:p w14:paraId="5AA35976" w14:textId="0BD3C8CD" w:rsidR="00DB67A9" w:rsidRPr="007A0E19" w:rsidDel="00930E15" w:rsidRDefault="00DB67A9" w:rsidP="00930E15">
            <w:pPr>
              <w:widowControl w:val="0"/>
              <w:spacing w:before="0" w:after="0" w:line="240" w:lineRule="auto"/>
              <w:ind w:left="0" w:firstLine="0"/>
              <w:jc w:val="center"/>
              <w:rPr>
                <w:del w:id="6176" w:author="admin" w:date="2026-02-12T08:34:00Z"/>
                <w:rFonts w:eastAsia="Yu Mincho"/>
                <w:sz w:val="24"/>
                <w:szCs w:val="24"/>
                <w:lang w:val="vi-VN"/>
              </w:rPr>
            </w:pPr>
            <w:del w:id="6177" w:author="admin" w:date="2026-02-12T08:34:00Z">
              <w:r w:rsidRPr="007A0E19" w:rsidDel="00930E15">
                <w:rPr>
                  <w:rFonts w:eastAsia="Yu Mincho"/>
                  <w:sz w:val="24"/>
                  <w:szCs w:val="24"/>
                  <w:lang w:val="vi-VN"/>
                </w:rPr>
                <w:delText>Khối lượng</w:delText>
              </w:r>
            </w:del>
          </w:p>
          <w:p w14:paraId="47ABD850" w14:textId="467BB1F3" w:rsidR="00DB67A9" w:rsidRPr="007A0E19" w:rsidDel="00930E15" w:rsidRDefault="00DB67A9" w:rsidP="00930E15">
            <w:pPr>
              <w:widowControl w:val="0"/>
              <w:spacing w:before="0" w:after="0" w:line="240" w:lineRule="auto"/>
              <w:ind w:left="0" w:firstLine="0"/>
              <w:jc w:val="center"/>
              <w:rPr>
                <w:del w:id="6178" w:author="admin" w:date="2026-02-12T08:34:00Z"/>
                <w:rFonts w:eastAsia="Yu Mincho"/>
                <w:sz w:val="24"/>
                <w:szCs w:val="24"/>
              </w:rPr>
            </w:pPr>
            <w:del w:id="6179" w:author="admin" w:date="2026-02-12T08:34:00Z">
              <w:r w:rsidRPr="007A0E19" w:rsidDel="00930E15">
                <w:rPr>
                  <w:rFonts w:eastAsia="Yu Mincho"/>
                  <w:sz w:val="24"/>
                  <w:szCs w:val="24"/>
                </w:rPr>
                <w:delText>(kg)</w:delText>
              </w:r>
            </w:del>
          </w:p>
        </w:tc>
        <w:tc>
          <w:tcPr>
            <w:tcW w:w="775" w:type="pct"/>
            <w:vMerge w:val="restart"/>
            <w:tcMar>
              <w:top w:w="0" w:type="dxa"/>
              <w:left w:w="10" w:type="dxa"/>
              <w:bottom w:w="0" w:type="dxa"/>
              <w:right w:w="10" w:type="dxa"/>
            </w:tcMar>
            <w:vAlign w:val="center"/>
            <w:hideMark/>
          </w:tcPr>
          <w:p w14:paraId="269643BD" w14:textId="7024C647" w:rsidR="00DB67A9" w:rsidRPr="007A0E19" w:rsidDel="00930E15" w:rsidRDefault="00DB67A9" w:rsidP="00930E15">
            <w:pPr>
              <w:widowControl w:val="0"/>
              <w:spacing w:before="0" w:after="0" w:line="240" w:lineRule="auto"/>
              <w:ind w:left="0" w:firstLine="0"/>
              <w:jc w:val="center"/>
              <w:rPr>
                <w:del w:id="6180" w:author="admin" w:date="2026-02-12T08:34:00Z"/>
                <w:rFonts w:eastAsia="Yu Mincho"/>
                <w:sz w:val="24"/>
                <w:szCs w:val="24"/>
              </w:rPr>
            </w:pPr>
            <w:del w:id="6181" w:author="admin" w:date="2026-02-12T08:34:00Z">
              <w:r w:rsidRPr="007A0E19" w:rsidDel="00930E15">
                <w:rPr>
                  <w:rFonts w:eastAsia="Yu Mincho"/>
                  <w:sz w:val="24"/>
                  <w:szCs w:val="24"/>
                  <w:lang w:val="vi-VN"/>
                </w:rPr>
                <w:delText>Mô tả</w:delText>
              </w:r>
            </w:del>
          </w:p>
        </w:tc>
        <w:tc>
          <w:tcPr>
            <w:tcW w:w="647" w:type="pct"/>
            <w:vMerge w:val="restart"/>
            <w:tcMar>
              <w:top w:w="0" w:type="dxa"/>
              <w:left w:w="10" w:type="dxa"/>
              <w:bottom w:w="0" w:type="dxa"/>
              <w:right w:w="10" w:type="dxa"/>
            </w:tcMar>
            <w:vAlign w:val="center"/>
            <w:hideMark/>
          </w:tcPr>
          <w:p w14:paraId="6DB178DB" w14:textId="2CF42605" w:rsidR="00DB67A9" w:rsidRPr="007A0E19" w:rsidDel="00930E15" w:rsidRDefault="00DB67A9" w:rsidP="00930E15">
            <w:pPr>
              <w:widowControl w:val="0"/>
              <w:spacing w:before="0" w:after="0" w:line="240" w:lineRule="auto"/>
              <w:ind w:left="0" w:firstLine="0"/>
              <w:jc w:val="center"/>
              <w:rPr>
                <w:del w:id="6182" w:author="admin" w:date="2026-02-12T08:34:00Z"/>
                <w:rFonts w:eastAsia="Yu Mincho"/>
                <w:sz w:val="24"/>
                <w:szCs w:val="24"/>
              </w:rPr>
            </w:pPr>
            <w:del w:id="6183" w:author="admin" w:date="2026-02-12T08:34:00Z">
              <w:r w:rsidRPr="007A0E19" w:rsidDel="00930E15">
                <w:rPr>
                  <w:rFonts w:eastAsia="Yu Mincho"/>
                  <w:sz w:val="24"/>
                  <w:szCs w:val="24"/>
                  <w:lang w:val="vi-VN"/>
                </w:rPr>
                <w:delText>Quốc gia xuất khẩu/ nhập khẩu</w:delText>
              </w:r>
            </w:del>
          </w:p>
        </w:tc>
      </w:tr>
      <w:tr w:rsidR="007A0E19" w:rsidRPr="007A0E19" w:rsidDel="00930E15" w14:paraId="380C289F" w14:textId="41399FA2" w:rsidTr="00930E15">
        <w:trPr>
          <w:trHeight w:val="20"/>
          <w:tblCellSpacing w:w="0" w:type="dxa"/>
          <w:del w:id="6184" w:author="admin" w:date="2026-02-12T08:34:00Z"/>
        </w:trPr>
        <w:tc>
          <w:tcPr>
            <w:tcW w:w="186" w:type="pct"/>
            <w:vMerge/>
            <w:vAlign w:val="center"/>
            <w:hideMark/>
          </w:tcPr>
          <w:p w14:paraId="75BB8FE6" w14:textId="56C669A5" w:rsidR="00DB67A9" w:rsidRPr="007A0E19" w:rsidDel="00930E15" w:rsidRDefault="00DB67A9" w:rsidP="00930E15">
            <w:pPr>
              <w:widowControl w:val="0"/>
              <w:spacing w:before="0" w:after="0" w:line="240" w:lineRule="auto"/>
              <w:ind w:left="0" w:firstLine="0"/>
              <w:rPr>
                <w:del w:id="6185" w:author="admin" w:date="2026-02-12T08:34:00Z"/>
                <w:rFonts w:eastAsia="Yu Mincho"/>
                <w:sz w:val="24"/>
                <w:szCs w:val="24"/>
              </w:rPr>
            </w:pPr>
          </w:p>
        </w:tc>
        <w:tc>
          <w:tcPr>
            <w:tcW w:w="407" w:type="pct"/>
            <w:vMerge/>
            <w:vAlign w:val="center"/>
            <w:hideMark/>
          </w:tcPr>
          <w:p w14:paraId="378C504F" w14:textId="14CFCCCA" w:rsidR="00DB67A9" w:rsidRPr="007A0E19" w:rsidDel="00930E15" w:rsidRDefault="00DB67A9" w:rsidP="00930E15">
            <w:pPr>
              <w:widowControl w:val="0"/>
              <w:spacing w:before="0" w:after="0" w:line="240" w:lineRule="auto"/>
              <w:ind w:left="0" w:firstLine="0"/>
              <w:rPr>
                <w:del w:id="6186" w:author="admin" w:date="2026-02-12T08:34:00Z"/>
                <w:rFonts w:eastAsia="Yu Mincho"/>
                <w:sz w:val="24"/>
                <w:szCs w:val="24"/>
              </w:rPr>
            </w:pPr>
          </w:p>
        </w:tc>
        <w:tc>
          <w:tcPr>
            <w:tcW w:w="570" w:type="pct"/>
            <w:tcMar>
              <w:top w:w="0" w:type="dxa"/>
              <w:left w:w="10" w:type="dxa"/>
              <w:bottom w:w="0" w:type="dxa"/>
              <w:right w:w="10" w:type="dxa"/>
            </w:tcMar>
            <w:vAlign w:val="center"/>
            <w:hideMark/>
          </w:tcPr>
          <w:p w14:paraId="1CF1B3F4" w14:textId="52DD9687" w:rsidR="00DB67A9" w:rsidRPr="007A0E19" w:rsidDel="00930E15" w:rsidRDefault="00DB67A9" w:rsidP="00930E15">
            <w:pPr>
              <w:widowControl w:val="0"/>
              <w:spacing w:before="0" w:after="0" w:line="240" w:lineRule="auto"/>
              <w:ind w:left="0" w:firstLine="0"/>
              <w:jc w:val="center"/>
              <w:rPr>
                <w:del w:id="6187" w:author="admin" w:date="2026-02-12T08:34:00Z"/>
                <w:rFonts w:eastAsia="Yu Mincho"/>
                <w:sz w:val="24"/>
                <w:szCs w:val="24"/>
              </w:rPr>
            </w:pPr>
            <w:del w:id="6188" w:author="admin" w:date="2026-02-12T08:34:00Z">
              <w:r w:rsidRPr="007A0E19" w:rsidDel="00930E15">
                <w:rPr>
                  <w:rFonts w:eastAsia="Yu Mincho"/>
                  <w:sz w:val="24"/>
                  <w:szCs w:val="24"/>
                  <w:lang w:val="vi-VN"/>
                </w:rPr>
                <w:delText xml:space="preserve">Tên hóa chất </w:delText>
              </w:r>
              <w:r w:rsidRPr="007A0E19" w:rsidDel="00930E15">
                <w:rPr>
                  <w:rFonts w:eastAsia="Yu Mincho"/>
                  <w:sz w:val="24"/>
                  <w:szCs w:val="24"/>
                </w:rPr>
                <w:delText>cấm</w:delText>
              </w:r>
            </w:del>
          </w:p>
        </w:tc>
        <w:tc>
          <w:tcPr>
            <w:tcW w:w="295" w:type="pct"/>
            <w:tcMar>
              <w:top w:w="0" w:type="dxa"/>
              <w:left w:w="10" w:type="dxa"/>
              <w:bottom w:w="0" w:type="dxa"/>
              <w:right w:w="10" w:type="dxa"/>
            </w:tcMar>
            <w:vAlign w:val="center"/>
            <w:hideMark/>
          </w:tcPr>
          <w:p w14:paraId="7F915587" w14:textId="74C08D48" w:rsidR="00DB67A9" w:rsidRPr="007A0E19" w:rsidDel="00930E15" w:rsidRDefault="00DB67A9" w:rsidP="00930E15">
            <w:pPr>
              <w:widowControl w:val="0"/>
              <w:spacing w:before="0" w:after="0" w:line="240" w:lineRule="auto"/>
              <w:ind w:left="0" w:firstLine="0"/>
              <w:jc w:val="center"/>
              <w:rPr>
                <w:del w:id="6189" w:author="admin" w:date="2026-02-12T08:34:00Z"/>
                <w:rFonts w:eastAsia="Yu Mincho"/>
                <w:sz w:val="24"/>
                <w:szCs w:val="24"/>
              </w:rPr>
            </w:pPr>
            <w:del w:id="6190" w:author="admin" w:date="2026-02-12T08:34:00Z">
              <w:r w:rsidRPr="007A0E19" w:rsidDel="00930E15">
                <w:rPr>
                  <w:rFonts w:eastAsia="Yu Mincho"/>
                  <w:sz w:val="24"/>
                  <w:szCs w:val="24"/>
                  <w:lang w:val="vi-VN"/>
                </w:rPr>
                <w:delText>Mã CAS</w:delText>
              </w:r>
            </w:del>
          </w:p>
        </w:tc>
        <w:tc>
          <w:tcPr>
            <w:tcW w:w="323" w:type="pct"/>
            <w:tcMar>
              <w:top w:w="0" w:type="dxa"/>
              <w:left w:w="10" w:type="dxa"/>
              <w:bottom w:w="0" w:type="dxa"/>
              <w:right w:w="10" w:type="dxa"/>
            </w:tcMar>
            <w:vAlign w:val="center"/>
            <w:hideMark/>
          </w:tcPr>
          <w:p w14:paraId="058B1D99" w14:textId="212239F1" w:rsidR="00DB67A9" w:rsidRPr="007A0E19" w:rsidDel="00930E15" w:rsidRDefault="00DB67A9" w:rsidP="00930E15">
            <w:pPr>
              <w:widowControl w:val="0"/>
              <w:spacing w:before="0" w:after="0" w:line="240" w:lineRule="auto"/>
              <w:ind w:left="0" w:firstLine="0"/>
              <w:jc w:val="center"/>
              <w:rPr>
                <w:del w:id="6191" w:author="admin" w:date="2026-02-12T08:34:00Z"/>
                <w:rFonts w:eastAsia="Yu Mincho"/>
                <w:sz w:val="24"/>
                <w:szCs w:val="24"/>
              </w:rPr>
            </w:pPr>
            <w:del w:id="6192" w:author="admin" w:date="2026-02-12T08:34:00Z">
              <w:r w:rsidRPr="007A0E19" w:rsidDel="00930E15">
                <w:rPr>
                  <w:rFonts w:eastAsia="Yu Mincho"/>
                  <w:sz w:val="24"/>
                  <w:szCs w:val="24"/>
                  <w:lang w:val="vi-VN"/>
                </w:rPr>
                <w:delText>Hàm lượng (%)</w:delText>
              </w:r>
            </w:del>
          </w:p>
        </w:tc>
        <w:tc>
          <w:tcPr>
            <w:tcW w:w="531" w:type="pct"/>
            <w:vMerge/>
            <w:vAlign w:val="center"/>
          </w:tcPr>
          <w:p w14:paraId="44FB2C4E" w14:textId="39159127" w:rsidR="00DB67A9" w:rsidRPr="007A0E19" w:rsidDel="00930E15" w:rsidRDefault="00DB67A9" w:rsidP="00930E15">
            <w:pPr>
              <w:widowControl w:val="0"/>
              <w:spacing w:before="0" w:after="0" w:line="240" w:lineRule="auto"/>
              <w:ind w:left="0" w:firstLine="0"/>
              <w:jc w:val="center"/>
              <w:rPr>
                <w:del w:id="6193" w:author="admin" w:date="2026-02-12T08:34:00Z"/>
                <w:rFonts w:eastAsia="Yu Mincho"/>
                <w:sz w:val="24"/>
                <w:szCs w:val="24"/>
                <w:lang w:val="vi-VN"/>
              </w:rPr>
            </w:pPr>
          </w:p>
        </w:tc>
        <w:tc>
          <w:tcPr>
            <w:tcW w:w="466" w:type="pct"/>
            <w:tcMar>
              <w:top w:w="0" w:type="dxa"/>
              <w:left w:w="10" w:type="dxa"/>
              <w:bottom w:w="0" w:type="dxa"/>
              <w:right w:w="10" w:type="dxa"/>
            </w:tcMar>
            <w:vAlign w:val="center"/>
            <w:hideMark/>
          </w:tcPr>
          <w:p w14:paraId="72DF8F3D" w14:textId="1E49E128" w:rsidR="00DB67A9" w:rsidRPr="007A0E19" w:rsidDel="00930E15" w:rsidRDefault="00DB67A9" w:rsidP="00930E15">
            <w:pPr>
              <w:widowControl w:val="0"/>
              <w:spacing w:before="0" w:after="0" w:line="240" w:lineRule="auto"/>
              <w:ind w:left="0" w:firstLine="0"/>
              <w:jc w:val="center"/>
              <w:rPr>
                <w:del w:id="6194" w:author="admin" w:date="2026-02-12T08:34:00Z"/>
                <w:rFonts w:eastAsia="Yu Mincho"/>
                <w:sz w:val="24"/>
                <w:szCs w:val="24"/>
              </w:rPr>
            </w:pPr>
            <w:del w:id="6195" w:author="admin" w:date="2026-02-12T08:34:00Z">
              <w:r w:rsidRPr="007A0E19" w:rsidDel="00930E15">
                <w:rPr>
                  <w:rFonts w:eastAsia="Yu Mincho"/>
                  <w:sz w:val="24"/>
                  <w:szCs w:val="24"/>
                  <w:lang w:val="vi-VN"/>
                </w:rPr>
                <w:delText xml:space="preserve">Thành phần hoá chất </w:delText>
              </w:r>
              <w:r w:rsidRPr="007A0E19" w:rsidDel="00930E15">
                <w:rPr>
                  <w:rFonts w:eastAsia="Yu Mincho"/>
                  <w:sz w:val="24"/>
                  <w:szCs w:val="24"/>
                </w:rPr>
                <w:delText>cấm</w:delText>
              </w:r>
            </w:del>
          </w:p>
          <w:p w14:paraId="05870E60" w14:textId="134F7D06" w:rsidR="00DB67A9" w:rsidRPr="007A0E19" w:rsidDel="00930E15" w:rsidRDefault="00DB67A9" w:rsidP="00930E15">
            <w:pPr>
              <w:widowControl w:val="0"/>
              <w:spacing w:before="0" w:after="0" w:line="240" w:lineRule="auto"/>
              <w:ind w:left="0" w:firstLine="0"/>
              <w:rPr>
                <w:del w:id="6196" w:author="admin" w:date="2026-02-12T08:34:00Z"/>
                <w:rFonts w:eastAsia="Yu Mincho"/>
                <w:sz w:val="24"/>
                <w:szCs w:val="24"/>
              </w:rPr>
            </w:pPr>
          </w:p>
        </w:tc>
        <w:tc>
          <w:tcPr>
            <w:tcW w:w="800" w:type="pct"/>
            <w:tcMar>
              <w:top w:w="0" w:type="dxa"/>
              <w:left w:w="10" w:type="dxa"/>
              <w:bottom w:w="0" w:type="dxa"/>
              <w:right w:w="10" w:type="dxa"/>
            </w:tcMar>
            <w:vAlign w:val="center"/>
            <w:hideMark/>
          </w:tcPr>
          <w:p w14:paraId="293F2C0E" w14:textId="538E98DF" w:rsidR="00DB67A9" w:rsidRPr="007A0E19" w:rsidDel="00930E15" w:rsidRDefault="00DB67A9" w:rsidP="00930E15">
            <w:pPr>
              <w:widowControl w:val="0"/>
              <w:spacing w:before="0" w:after="0" w:line="240" w:lineRule="auto"/>
              <w:ind w:left="0" w:firstLine="0"/>
              <w:jc w:val="center"/>
              <w:rPr>
                <w:del w:id="6197" w:author="admin" w:date="2026-02-12T08:34:00Z"/>
                <w:rFonts w:eastAsia="Yu Mincho"/>
                <w:sz w:val="24"/>
                <w:szCs w:val="24"/>
              </w:rPr>
            </w:pPr>
            <w:del w:id="6198" w:author="admin" w:date="2026-02-12T08:34:00Z">
              <w:r w:rsidRPr="007A0E19" w:rsidDel="00930E15">
                <w:rPr>
                  <w:rFonts w:eastAsia="Yu Mincho"/>
                  <w:sz w:val="24"/>
                  <w:szCs w:val="24"/>
                  <w:lang w:val="vi-VN"/>
                </w:rPr>
                <w:delText xml:space="preserve">Hỗn hợp chứa hoá chất </w:delText>
              </w:r>
              <w:r w:rsidRPr="007A0E19" w:rsidDel="00930E15">
                <w:rPr>
                  <w:rFonts w:eastAsia="Yu Mincho"/>
                  <w:sz w:val="24"/>
                  <w:szCs w:val="24"/>
                </w:rPr>
                <w:delText xml:space="preserve">cấm </w:delText>
              </w:r>
              <w:r w:rsidRPr="007A0E19" w:rsidDel="00930E15">
                <w:rPr>
                  <w:sz w:val="24"/>
                  <w:szCs w:val="28"/>
                </w:rPr>
                <w:delText>(trong trường hợp khối lượng hỗn hợp là lít)</w:delText>
              </w:r>
            </w:del>
          </w:p>
        </w:tc>
        <w:tc>
          <w:tcPr>
            <w:tcW w:w="775" w:type="pct"/>
            <w:vMerge/>
            <w:vAlign w:val="center"/>
            <w:hideMark/>
          </w:tcPr>
          <w:p w14:paraId="7789CAE2" w14:textId="208B7E80" w:rsidR="00DB67A9" w:rsidRPr="007A0E19" w:rsidDel="00930E15" w:rsidRDefault="00DB67A9" w:rsidP="00930E15">
            <w:pPr>
              <w:widowControl w:val="0"/>
              <w:spacing w:before="0" w:after="0" w:line="240" w:lineRule="auto"/>
              <w:ind w:left="0" w:firstLine="0"/>
              <w:rPr>
                <w:del w:id="6199" w:author="admin" w:date="2026-02-12T08:34:00Z"/>
                <w:rFonts w:eastAsia="Yu Mincho"/>
                <w:sz w:val="24"/>
                <w:szCs w:val="24"/>
              </w:rPr>
            </w:pPr>
          </w:p>
        </w:tc>
        <w:tc>
          <w:tcPr>
            <w:tcW w:w="647" w:type="pct"/>
            <w:vMerge/>
            <w:vAlign w:val="center"/>
            <w:hideMark/>
          </w:tcPr>
          <w:p w14:paraId="7C3929F9" w14:textId="2280C606" w:rsidR="00DB67A9" w:rsidRPr="007A0E19" w:rsidDel="00930E15" w:rsidRDefault="00DB67A9" w:rsidP="00930E15">
            <w:pPr>
              <w:widowControl w:val="0"/>
              <w:spacing w:before="0" w:after="0" w:line="240" w:lineRule="auto"/>
              <w:ind w:left="0" w:firstLine="0"/>
              <w:rPr>
                <w:del w:id="6200" w:author="admin" w:date="2026-02-12T08:34:00Z"/>
                <w:rFonts w:eastAsia="Yu Mincho"/>
                <w:sz w:val="24"/>
                <w:szCs w:val="24"/>
              </w:rPr>
            </w:pPr>
          </w:p>
        </w:tc>
      </w:tr>
      <w:tr w:rsidR="007A0E19" w:rsidRPr="007A0E19" w:rsidDel="00930E15" w14:paraId="6BFC2393" w14:textId="08019E57" w:rsidTr="00930E15">
        <w:trPr>
          <w:trHeight w:val="20"/>
          <w:tblCellSpacing w:w="0" w:type="dxa"/>
          <w:del w:id="6201" w:author="admin" w:date="2026-02-12T08:34:00Z"/>
        </w:trPr>
        <w:tc>
          <w:tcPr>
            <w:tcW w:w="186" w:type="pct"/>
            <w:tcMar>
              <w:top w:w="0" w:type="dxa"/>
              <w:left w:w="10" w:type="dxa"/>
              <w:bottom w:w="0" w:type="dxa"/>
              <w:right w:w="10" w:type="dxa"/>
            </w:tcMar>
            <w:vAlign w:val="center"/>
            <w:hideMark/>
          </w:tcPr>
          <w:p w14:paraId="457F3CA5" w14:textId="5B8374CA" w:rsidR="00DB67A9" w:rsidRPr="007A0E19" w:rsidDel="00930E15" w:rsidRDefault="00DB67A9" w:rsidP="00930E15">
            <w:pPr>
              <w:widowControl w:val="0"/>
              <w:spacing w:before="60" w:after="60" w:line="240" w:lineRule="auto"/>
              <w:ind w:left="0" w:firstLine="0"/>
              <w:jc w:val="center"/>
              <w:rPr>
                <w:del w:id="6202" w:author="admin" w:date="2026-02-12T08:34:00Z"/>
                <w:rFonts w:eastAsia="Yu Mincho"/>
                <w:i/>
                <w:iCs/>
                <w:sz w:val="24"/>
                <w:szCs w:val="24"/>
              </w:rPr>
            </w:pPr>
            <w:del w:id="6203" w:author="admin" w:date="2026-02-12T08:34:00Z">
              <w:r w:rsidRPr="007A0E19" w:rsidDel="00930E15">
                <w:rPr>
                  <w:rFonts w:eastAsia="Yu Mincho"/>
                  <w:i/>
                  <w:iCs/>
                  <w:sz w:val="24"/>
                  <w:szCs w:val="24"/>
                  <w:lang w:val="vi-VN"/>
                </w:rPr>
                <w:delText>1</w:delText>
              </w:r>
            </w:del>
          </w:p>
        </w:tc>
        <w:tc>
          <w:tcPr>
            <w:tcW w:w="407" w:type="pct"/>
            <w:tcMar>
              <w:top w:w="0" w:type="dxa"/>
              <w:left w:w="10" w:type="dxa"/>
              <w:bottom w:w="0" w:type="dxa"/>
              <w:right w:w="10" w:type="dxa"/>
            </w:tcMar>
            <w:vAlign w:val="center"/>
            <w:hideMark/>
          </w:tcPr>
          <w:p w14:paraId="3D465A76" w14:textId="57EDDCEE" w:rsidR="00DB67A9" w:rsidRPr="007A0E19" w:rsidDel="00930E15" w:rsidRDefault="00DB67A9" w:rsidP="00930E15">
            <w:pPr>
              <w:widowControl w:val="0"/>
              <w:spacing w:before="60" w:after="60" w:line="240" w:lineRule="auto"/>
              <w:ind w:left="0" w:firstLine="0"/>
              <w:jc w:val="center"/>
              <w:rPr>
                <w:del w:id="6204" w:author="admin" w:date="2026-02-12T08:34:00Z"/>
                <w:rFonts w:eastAsia="Yu Mincho"/>
                <w:i/>
                <w:iCs/>
                <w:sz w:val="24"/>
                <w:szCs w:val="24"/>
              </w:rPr>
            </w:pPr>
            <w:del w:id="6205" w:author="admin" w:date="2026-02-12T08:34:00Z">
              <w:r w:rsidRPr="007A0E19" w:rsidDel="00930E15">
                <w:rPr>
                  <w:rFonts w:eastAsia="Yu Mincho"/>
                  <w:i/>
                  <w:iCs/>
                  <w:sz w:val="24"/>
                  <w:szCs w:val="24"/>
                  <w:lang w:val="vi-VN"/>
                </w:rPr>
                <w:delText> </w:delText>
              </w:r>
            </w:del>
          </w:p>
        </w:tc>
        <w:tc>
          <w:tcPr>
            <w:tcW w:w="570" w:type="pct"/>
            <w:tcMar>
              <w:top w:w="0" w:type="dxa"/>
              <w:left w:w="10" w:type="dxa"/>
              <w:bottom w:w="0" w:type="dxa"/>
              <w:right w:w="10" w:type="dxa"/>
            </w:tcMar>
            <w:vAlign w:val="center"/>
            <w:hideMark/>
          </w:tcPr>
          <w:p w14:paraId="4F093682" w14:textId="7CE1F913" w:rsidR="00DB67A9" w:rsidRPr="007A0E19" w:rsidDel="00930E15" w:rsidRDefault="00DB67A9" w:rsidP="00930E15">
            <w:pPr>
              <w:widowControl w:val="0"/>
              <w:spacing w:before="60" w:after="60" w:line="240" w:lineRule="auto"/>
              <w:ind w:left="0" w:firstLine="0"/>
              <w:jc w:val="center"/>
              <w:rPr>
                <w:del w:id="6206" w:author="admin" w:date="2026-02-12T08:34:00Z"/>
                <w:rFonts w:eastAsia="Yu Mincho"/>
                <w:i/>
                <w:iCs/>
                <w:sz w:val="24"/>
                <w:szCs w:val="24"/>
              </w:rPr>
            </w:pPr>
            <w:del w:id="6207" w:author="admin" w:date="2026-02-12T08:34:00Z">
              <w:r w:rsidRPr="007A0E19" w:rsidDel="00930E15">
                <w:rPr>
                  <w:rFonts w:eastAsia="Yu Mincho"/>
                  <w:i/>
                  <w:iCs/>
                  <w:sz w:val="24"/>
                  <w:szCs w:val="24"/>
                  <w:lang w:val="vi-VN"/>
                </w:rPr>
                <w:delText> </w:delText>
              </w:r>
            </w:del>
          </w:p>
        </w:tc>
        <w:tc>
          <w:tcPr>
            <w:tcW w:w="295" w:type="pct"/>
            <w:tcMar>
              <w:top w:w="0" w:type="dxa"/>
              <w:left w:w="10" w:type="dxa"/>
              <w:bottom w:w="0" w:type="dxa"/>
              <w:right w:w="10" w:type="dxa"/>
            </w:tcMar>
            <w:vAlign w:val="center"/>
            <w:hideMark/>
          </w:tcPr>
          <w:p w14:paraId="2F7D0AAB" w14:textId="73361462" w:rsidR="00DB67A9" w:rsidRPr="007A0E19" w:rsidDel="00930E15" w:rsidRDefault="00DB67A9" w:rsidP="00930E15">
            <w:pPr>
              <w:widowControl w:val="0"/>
              <w:spacing w:before="60" w:after="60" w:line="240" w:lineRule="auto"/>
              <w:ind w:left="0" w:firstLine="0"/>
              <w:jc w:val="center"/>
              <w:rPr>
                <w:del w:id="6208" w:author="admin" w:date="2026-02-12T08:34:00Z"/>
                <w:rFonts w:eastAsia="Yu Mincho"/>
                <w:i/>
                <w:iCs/>
                <w:sz w:val="24"/>
                <w:szCs w:val="24"/>
              </w:rPr>
            </w:pPr>
            <w:del w:id="6209" w:author="admin" w:date="2026-02-12T08:34:00Z">
              <w:r w:rsidRPr="007A0E19" w:rsidDel="00930E15">
                <w:rPr>
                  <w:rFonts w:eastAsia="Yu Mincho"/>
                  <w:i/>
                  <w:iCs/>
                  <w:sz w:val="24"/>
                  <w:szCs w:val="24"/>
                  <w:lang w:val="vi-VN"/>
                </w:rPr>
                <w:delText> </w:delText>
              </w:r>
            </w:del>
          </w:p>
        </w:tc>
        <w:tc>
          <w:tcPr>
            <w:tcW w:w="323" w:type="pct"/>
            <w:tcMar>
              <w:top w:w="0" w:type="dxa"/>
              <w:left w:w="10" w:type="dxa"/>
              <w:bottom w:w="0" w:type="dxa"/>
              <w:right w:w="10" w:type="dxa"/>
            </w:tcMar>
            <w:vAlign w:val="center"/>
            <w:hideMark/>
          </w:tcPr>
          <w:p w14:paraId="6B0F1C1C" w14:textId="5CEFA8DB" w:rsidR="00DB67A9" w:rsidRPr="007A0E19" w:rsidDel="00930E15" w:rsidRDefault="00DB67A9" w:rsidP="00930E15">
            <w:pPr>
              <w:widowControl w:val="0"/>
              <w:spacing w:before="60" w:after="60" w:line="240" w:lineRule="auto"/>
              <w:ind w:left="0" w:firstLine="0"/>
              <w:jc w:val="center"/>
              <w:rPr>
                <w:del w:id="6210" w:author="admin" w:date="2026-02-12T08:34:00Z"/>
                <w:rFonts w:eastAsia="Yu Mincho"/>
                <w:i/>
                <w:iCs/>
                <w:sz w:val="24"/>
                <w:szCs w:val="24"/>
              </w:rPr>
            </w:pPr>
            <w:del w:id="6211" w:author="admin" w:date="2026-02-12T08:34:00Z">
              <w:r w:rsidRPr="007A0E19" w:rsidDel="00930E15">
                <w:rPr>
                  <w:rFonts w:eastAsia="Yu Mincho"/>
                  <w:i/>
                  <w:iCs/>
                  <w:sz w:val="24"/>
                  <w:szCs w:val="24"/>
                  <w:lang w:val="vi-VN"/>
                </w:rPr>
                <w:delText> </w:delText>
              </w:r>
            </w:del>
          </w:p>
        </w:tc>
        <w:tc>
          <w:tcPr>
            <w:tcW w:w="531" w:type="pct"/>
          </w:tcPr>
          <w:p w14:paraId="3DB63DC8" w14:textId="712DCBF9" w:rsidR="00DB67A9" w:rsidRPr="007A0E19" w:rsidDel="00930E15" w:rsidRDefault="00DB67A9" w:rsidP="00930E15">
            <w:pPr>
              <w:widowControl w:val="0"/>
              <w:spacing w:before="60" w:after="60" w:line="240" w:lineRule="auto"/>
              <w:ind w:left="0" w:firstLine="0"/>
              <w:jc w:val="center"/>
              <w:rPr>
                <w:del w:id="6212" w:author="admin" w:date="2026-02-12T08:34:00Z"/>
                <w:rFonts w:eastAsia="Yu Mincho"/>
                <w:i/>
                <w:iCs/>
                <w:sz w:val="24"/>
                <w:szCs w:val="24"/>
                <w:lang w:val="vi-VN"/>
              </w:rPr>
            </w:pPr>
          </w:p>
        </w:tc>
        <w:tc>
          <w:tcPr>
            <w:tcW w:w="466" w:type="pct"/>
            <w:tcMar>
              <w:top w:w="0" w:type="dxa"/>
              <w:left w:w="10" w:type="dxa"/>
              <w:bottom w:w="0" w:type="dxa"/>
              <w:right w:w="10" w:type="dxa"/>
            </w:tcMar>
            <w:vAlign w:val="center"/>
            <w:hideMark/>
          </w:tcPr>
          <w:p w14:paraId="136CF2CE" w14:textId="117A6240" w:rsidR="00DB67A9" w:rsidRPr="007A0E19" w:rsidDel="00930E15" w:rsidRDefault="00DB67A9" w:rsidP="00930E15">
            <w:pPr>
              <w:widowControl w:val="0"/>
              <w:spacing w:before="60" w:after="60" w:line="240" w:lineRule="auto"/>
              <w:ind w:left="0" w:firstLine="0"/>
              <w:jc w:val="center"/>
              <w:rPr>
                <w:del w:id="6213" w:author="admin" w:date="2026-02-12T08:34:00Z"/>
                <w:rFonts w:eastAsia="Yu Mincho"/>
                <w:i/>
                <w:iCs/>
                <w:sz w:val="24"/>
                <w:szCs w:val="24"/>
              </w:rPr>
            </w:pPr>
            <w:del w:id="6214" w:author="admin" w:date="2026-02-12T08:34:00Z">
              <w:r w:rsidRPr="007A0E19" w:rsidDel="00930E15">
                <w:rPr>
                  <w:rFonts w:eastAsia="Yu Mincho"/>
                  <w:i/>
                  <w:iCs/>
                  <w:sz w:val="24"/>
                  <w:szCs w:val="24"/>
                  <w:lang w:val="vi-VN"/>
                </w:rPr>
                <w:delText> </w:delText>
              </w:r>
            </w:del>
          </w:p>
        </w:tc>
        <w:tc>
          <w:tcPr>
            <w:tcW w:w="800" w:type="pct"/>
            <w:tcMar>
              <w:top w:w="0" w:type="dxa"/>
              <w:left w:w="10" w:type="dxa"/>
              <w:bottom w:w="0" w:type="dxa"/>
              <w:right w:w="10" w:type="dxa"/>
            </w:tcMar>
            <w:vAlign w:val="center"/>
            <w:hideMark/>
          </w:tcPr>
          <w:p w14:paraId="55AB97CF" w14:textId="743293C8" w:rsidR="00DB67A9" w:rsidRPr="007A0E19" w:rsidDel="00930E15" w:rsidRDefault="00DB67A9" w:rsidP="00930E15">
            <w:pPr>
              <w:widowControl w:val="0"/>
              <w:spacing w:before="60" w:after="60" w:line="240" w:lineRule="auto"/>
              <w:ind w:left="0" w:firstLine="0"/>
              <w:jc w:val="center"/>
              <w:rPr>
                <w:del w:id="6215" w:author="admin" w:date="2026-02-12T08:34:00Z"/>
                <w:rFonts w:eastAsia="Yu Mincho"/>
                <w:i/>
                <w:iCs/>
                <w:sz w:val="24"/>
                <w:szCs w:val="24"/>
              </w:rPr>
            </w:pPr>
            <w:del w:id="6216" w:author="admin" w:date="2026-02-12T08:34:00Z">
              <w:r w:rsidRPr="007A0E19" w:rsidDel="00930E15">
                <w:rPr>
                  <w:rFonts w:eastAsia="Yu Mincho"/>
                  <w:i/>
                  <w:iCs/>
                  <w:sz w:val="24"/>
                  <w:szCs w:val="24"/>
                  <w:lang w:val="vi-VN"/>
                </w:rPr>
                <w:delText> </w:delText>
              </w:r>
            </w:del>
          </w:p>
        </w:tc>
        <w:tc>
          <w:tcPr>
            <w:tcW w:w="775" w:type="pct"/>
            <w:tcMar>
              <w:top w:w="0" w:type="dxa"/>
              <w:left w:w="10" w:type="dxa"/>
              <w:bottom w:w="0" w:type="dxa"/>
              <w:right w:w="10" w:type="dxa"/>
            </w:tcMar>
            <w:vAlign w:val="center"/>
            <w:hideMark/>
          </w:tcPr>
          <w:p w14:paraId="32EBCB46" w14:textId="6CB81685" w:rsidR="00DB67A9" w:rsidRPr="007A0E19" w:rsidDel="00930E15" w:rsidRDefault="00DB67A9" w:rsidP="00930E15">
            <w:pPr>
              <w:widowControl w:val="0"/>
              <w:spacing w:before="60" w:after="60" w:line="240" w:lineRule="auto"/>
              <w:ind w:left="0" w:firstLine="0"/>
              <w:jc w:val="center"/>
              <w:rPr>
                <w:del w:id="6217" w:author="admin" w:date="2026-02-12T08:34:00Z"/>
                <w:rFonts w:eastAsia="Yu Mincho"/>
                <w:i/>
                <w:iCs/>
                <w:sz w:val="24"/>
                <w:szCs w:val="24"/>
              </w:rPr>
            </w:pPr>
            <w:del w:id="6218" w:author="admin" w:date="2026-02-12T08:34:00Z">
              <w:r w:rsidRPr="007A0E19" w:rsidDel="00930E15">
                <w:rPr>
                  <w:rFonts w:eastAsia="Yu Mincho"/>
                  <w:i/>
                  <w:iCs/>
                  <w:sz w:val="24"/>
                  <w:szCs w:val="24"/>
                  <w:lang w:val="vi-VN"/>
                </w:rPr>
                <w:delText xml:space="preserve">Nhập khẩu </w:delText>
              </w:r>
              <w:r w:rsidRPr="007A0E19" w:rsidDel="00930E15">
                <w:rPr>
                  <w:rFonts w:eastAsia="Yu Mincho"/>
                  <w:i/>
                  <w:iCs/>
                  <w:sz w:val="24"/>
                  <w:szCs w:val="24"/>
                </w:rPr>
                <w:delText>…</w:delText>
              </w:r>
              <w:r w:rsidRPr="007A0E19" w:rsidDel="00930E15">
                <w:rPr>
                  <w:rFonts w:eastAsia="Yu Mincho"/>
                  <w:i/>
                  <w:iCs/>
                  <w:sz w:val="24"/>
                  <w:szCs w:val="24"/>
                  <w:lang w:val="vi-VN"/>
                </w:rPr>
                <w:delText xml:space="preserve"> (hàm lượng </w:delText>
              </w:r>
              <w:r w:rsidRPr="007A0E19" w:rsidDel="00930E15">
                <w:rPr>
                  <w:rFonts w:eastAsia="Yu Mincho"/>
                  <w:i/>
                  <w:iCs/>
                  <w:sz w:val="24"/>
                  <w:szCs w:val="24"/>
                </w:rPr>
                <w:delText>…</w:delText>
              </w:r>
              <w:r w:rsidRPr="007A0E19" w:rsidDel="00930E15">
                <w:rPr>
                  <w:rFonts w:eastAsia="Yu Mincho"/>
                  <w:i/>
                  <w:iCs/>
                  <w:sz w:val="24"/>
                  <w:szCs w:val="24"/>
                  <w:lang w:val="vi-VN"/>
                </w:rPr>
                <w:delText xml:space="preserve">%) trong </w:delText>
              </w:r>
              <w:r w:rsidRPr="007A0E19" w:rsidDel="00930E15">
                <w:rPr>
                  <w:rFonts w:eastAsia="Yu Mincho"/>
                  <w:i/>
                  <w:iCs/>
                  <w:sz w:val="24"/>
                  <w:szCs w:val="24"/>
                </w:rPr>
                <w:delText>…</w:delText>
              </w:r>
              <w:r w:rsidRPr="007A0E19" w:rsidDel="00930E15">
                <w:rPr>
                  <w:rFonts w:eastAsia="Yu Mincho"/>
                  <w:i/>
                  <w:iCs/>
                  <w:sz w:val="24"/>
                  <w:szCs w:val="24"/>
                  <w:lang w:val="vi-VN"/>
                </w:rPr>
                <w:delText xml:space="preserve"> hỗn hợp có tên thương mại </w:delText>
              </w:r>
              <w:r w:rsidR="00194C72" w:rsidRPr="007A0E19" w:rsidDel="00930E15">
                <w:rPr>
                  <w:rFonts w:eastAsia="Yu Mincho"/>
                  <w:i/>
                  <w:iCs/>
                  <w:sz w:val="24"/>
                  <w:szCs w:val="24"/>
                  <w:lang w:val="vi-VN"/>
                </w:rPr>
                <w:delText>01</w:delText>
              </w:r>
              <w:r w:rsidRPr="007A0E19" w:rsidDel="00930E15">
                <w:rPr>
                  <w:rFonts w:eastAsia="Yu Mincho"/>
                  <w:i/>
                  <w:iCs/>
                  <w:sz w:val="24"/>
                  <w:szCs w:val="24"/>
                  <w:lang w:val="vi-VN"/>
                </w:rPr>
                <w:delText xml:space="preserve"> theo hoá đơn/vận đơn số... ngày... tháng... năm...</w:delText>
              </w:r>
            </w:del>
          </w:p>
        </w:tc>
        <w:tc>
          <w:tcPr>
            <w:tcW w:w="647" w:type="pct"/>
            <w:tcMar>
              <w:top w:w="0" w:type="dxa"/>
              <w:left w:w="10" w:type="dxa"/>
              <w:bottom w:w="0" w:type="dxa"/>
              <w:right w:w="10" w:type="dxa"/>
            </w:tcMar>
            <w:vAlign w:val="center"/>
            <w:hideMark/>
          </w:tcPr>
          <w:p w14:paraId="1AE20590" w14:textId="6D44EB3E" w:rsidR="00DB67A9" w:rsidRPr="007A0E19" w:rsidDel="00930E15" w:rsidRDefault="00DB67A9" w:rsidP="00930E15">
            <w:pPr>
              <w:widowControl w:val="0"/>
              <w:spacing w:before="0" w:after="0" w:line="256" w:lineRule="auto"/>
              <w:ind w:left="0" w:firstLine="0"/>
              <w:rPr>
                <w:del w:id="6219" w:author="admin" w:date="2026-02-12T08:34:00Z"/>
                <w:i/>
                <w:iCs/>
                <w:sz w:val="24"/>
                <w:szCs w:val="24"/>
              </w:rPr>
            </w:pPr>
          </w:p>
        </w:tc>
      </w:tr>
      <w:tr w:rsidR="007A0E19" w:rsidRPr="007A0E19" w:rsidDel="00930E15" w14:paraId="4C021D42" w14:textId="1C38BED3" w:rsidTr="00930E15">
        <w:trPr>
          <w:trHeight w:val="20"/>
          <w:tblCellSpacing w:w="0" w:type="dxa"/>
          <w:del w:id="6220" w:author="admin" w:date="2026-02-12T08:34:00Z"/>
        </w:trPr>
        <w:tc>
          <w:tcPr>
            <w:tcW w:w="186" w:type="pct"/>
            <w:tcMar>
              <w:top w:w="0" w:type="dxa"/>
              <w:left w:w="10" w:type="dxa"/>
              <w:bottom w:w="0" w:type="dxa"/>
              <w:right w:w="10" w:type="dxa"/>
            </w:tcMar>
            <w:vAlign w:val="center"/>
            <w:hideMark/>
          </w:tcPr>
          <w:p w14:paraId="42EDBC6F" w14:textId="236B2268" w:rsidR="00DB67A9" w:rsidRPr="007A0E19" w:rsidDel="00930E15" w:rsidRDefault="00DB67A9" w:rsidP="00930E15">
            <w:pPr>
              <w:widowControl w:val="0"/>
              <w:spacing w:before="60" w:after="60" w:line="240" w:lineRule="auto"/>
              <w:ind w:left="0" w:firstLine="0"/>
              <w:rPr>
                <w:del w:id="6221" w:author="admin" w:date="2026-02-12T08:34:00Z"/>
                <w:rFonts w:eastAsia="Yu Mincho"/>
                <w:sz w:val="24"/>
                <w:szCs w:val="24"/>
              </w:rPr>
            </w:pPr>
            <w:del w:id="6222" w:author="admin" w:date="2026-02-12T08:34:00Z">
              <w:r w:rsidRPr="007A0E19" w:rsidDel="00930E15">
                <w:rPr>
                  <w:rFonts w:eastAsia="Yu Mincho"/>
                  <w:sz w:val="24"/>
                  <w:szCs w:val="24"/>
                  <w:lang w:val="vi-VN"/>
                </w:rPr>
                <w:delText> </w:delText>
              </w:r>
            </w:del>
          </w:p>
        </w:tc>
        <w:tc>
          <w:tcPr>
            <w:tcW w:w="407" w:type="pct"/>
            <w:tcMar>
              <w:top w:w="0" w:type="dxa"/>
              <w:left w:w="10" w:type="dxa"/>
              <w:bottom w:w="0" w:type="dxa"/>
              <w:right w:w="10" w:type="dxa"/>
            </w:tcMar>
            <w:vAlign w:val="center"/>
          </w:tcPr>
          <w:p w14:paraId="3562B5E2" w14:textId="6013A74D" w:rsidR="00DB67A9" w:rsidRPr="007A0E19" w:rsidDel="00930E15" w:rsidRDefault="00DB67A9" w:rsidP="00930E15">
            <w:pPr>
              <w:widowControl w:val="0"/>
              <w:spacing w:before="60" w:after="60" w:line="240" w:lineRule="auto"/>
              <w:ind w:left="0" w:firstLine="0"/>
              <w:rPr>
                <w:del w:id="6223" w:author="admin" w:date="2026-02-12T08:34:00Z"/>
                <w:rFonts w:eastAsia="Yu Mincho"/>
                <w:sz w:val="24"/>
                <w:szCs w:val="24"/>
              </w:rPr>
            </w:pPr>
          </w:p>
        </w:tc>
        <w:tc>
          <w:tcPr>
            <w:tcW w:w="570" w:type="pct"/>
            <w:tcMar>
              <w:top w:w="0" w:type="dxa"/>
              <w:left w:w="10" w:type="dxa"/>
              <w:bottom w:w="0" w:type="dxa"/>
              <w:right w:w="10" w:type="dxa"/>
            </w:tcMar>
            <w:vAlign w:val="center"/>
          </w:tcPr>
          <w:p w14:paraId="26E8647D" w14:textId="6D0625AA" w:rsidR="00DB67A9" w:rsidRPr="007A0E19" w:rsidDel="00930E15" w:rsidRDefault="00DB67A9" w:rsidP="00930E15">
            <w:pPr>
              <w:widowControl w:val="0"/>
              <w:spacing w:before="60" w:after="60" w:line="240" w:lineRule="auto"/>
              <w:ind w:left="0" w:firstLine="0"/>
              <w:rPr>
                <w:del w:id="6224" w:author="admin" w:date="2026-02-12T08:34:00Z"/>
                <w:rFonts w:eastAsia="Yu Mincho"/>
                <w:sz w:val="24"/>
                <w:szCs w:val="24"/>
              </w:rPr>
            </w:pPr>
          </w:p>
        </w:tc>
        <w:tc>
          <w:tcPr>
            <w:tcW w:w="295" w:type="pct"/>
            <w:tcMar>
              <w:top w:w="0" w:type="dxa"/>
              <w:left w:w="10" w:type="dxa"/>
              <w:bottom w:w="0" w:type="dxa"/>
              <w:right w:w="10" w:type="dxa"/>
            </w:tcMar>
            <w:vAlign w:val="center"/>
          </w:tcPr>
          <w:p w14:paraId="3C63CA87" w14:textId="1FDFCBCB" w:rsidR="00DB67A9" w:rsidRPr="007A0E19" w:rsidDel="00930E15" w:rsidRDefault="00DB67A9" w:rsidP="00930E15">
            <w:pPr>
              <w:widowControl w:val="0"/>
              <w:spacing w:before="60" w:after="60" w:line="240" w:lineRule="auto"/>
              <w:ind w:left="0" w:firstLine="0"/>
              <w:rPr>
                <w:del w:id="6225" w:author="admin" w:date="2026-02-12T08:34:00Z"/>
                <w:rFonts w:eastAsia="Yu Mincho"/>
                <w:sz w:val="24"/>
                <w:szCs w:val="24"/>
              </w:rPr>
            </w:pPr>
          </w:p>
        </w:tc>
        <w:tc>
          <w:tcPr>
            <w:tcW w:w="323" w:type="pct"/>
            <w:tcMar>
              <w:top w:w="0" w:type="dxa"/>
              <w:left w:w="10" w:type="dxa"/>
              <w:bottom w:w="0" w:type="dxa"/>
              <w:right w:w="10" w:type="dxa"/>
            </w:tcMar>
            <w:vAlign w:val="center"/>
          </w:tcPr>
          <w:p w14:paraId="5B5D82F2" w14:textId="6799E6E9" w:rsidR="00DB67A9" w:rsidRPr="007A0E19" w:rsidDel="00930E15" w:rsidRDefault="00DB67A9" w:rsidP="00930E15">
            <w:pPr>
              <w:widowControl w:val="0"/>
              <w:spacing w:before="60" w:after="60" w:line="240" w:lineRule="auto"/>
              <w:ind w:left="0" w:firstLine="0"/>
              <w:rPr>
                <w:del w:id="6226" w:author="admin" w:date="2026-02-12T08:34:00Z"/>
                <w:rFonts w:eastAsia="Yu Mincho"/>
                <w:sz w:val="24"/>
                <w:szCs w:val="24"/>
              </w:rPr>
            </w:pPr>
          </w:p>
        </w:tc>
        <w:tc>
          <w:tcPr>
            <w:tcW w:w="531" w:type="pct"/>
          </w:tcPr>
          <w:p w14:paraId="2D7558F4" w14:textId="163C7361" w:rsidR="00DB67A9" w:rsidRPr="007A0E19" w:rsidDel="00930E15" w:rsidRDefault="00DB67A9" w:rsidP="00930E15">
            <w:pPr>
              <w:widowControl w:val="0"/>
              <w:spacing w:before="60" w:after="60" w:line="240" w:lineRule="auto"/>
              <w:ind w:left="0" w:firstLine="0"/>
              <w:rPr>
                <w:del w:id="6227" w:author="admin" w:date="2026-02-12T08:34:00Z"/>
                <w:rFonts w:eastAsia="Yu Mincho"/>
                <w:sz w:val="24"/>
                <w:szCs w:val="24"/>
              </w:rPr>
            </w:pPr>
          </w:p>
        </w:tc>
        <w:tc>
          <w:tcPr>
            <w:tcW w:w="466" w:type="pct"/>
            <w:tcMar>
              <w:top w:w="0" w:type="dxa"/>
              <w:left w:w="10" w:type="dxa"/>
              <w:bottom w:w="0" w:type="dxa"/>
              <w:right w:w="10" w:type="dxa"/>
            </w:tcMar>
            <w:vAlign w:val="center"/>
          </w:tcPr>
          <w:p w14:paraId="09E256B8" w14:textId="282317F2" w:rsidR="00DB67A9" w:rsidRPr="007A0E19" w:rsidDel="00930E15" w:rsidRDefault="00DB67A9" w:rsidP="00930E15">
            <w:pPr>
              <w:widowControl w:val="0"/>
              <w:spacing w:before="60" w:after="60" w:line="240" w:lineRule="auto"/>
              <w:ind w:left="0" w:firstLine="0"/>
              <w:rPr>
                <w:del w:id="6228" w:author="admin" w:date="2026-02-12T08:34:00Z"/>
                <w:rFonts w:eastAsia="Yu Mincho"/>
                <w:sz w:val="24"/>
                <w:szCs w:val="24"/>
              </w:rPr>
            </w:pPr>
          </w:p>
        </w:tc>
        <w:tc>
          <w:tcPr>
            <w:tcW w:w="800" w:type="pct"/>
            <w:tcMar>
              <w:top w:w="0" w:type="dxa"/>
              <w:left w:w="10" w:type="dxa"/>
              <w:bottom w:w="0" w:type="dxa"/>
              <w:right w:w="10" w:type="dxa"/>
            </w:tcMar>
            <w:vAlign w:val="center"/>
          </w:tcPr>
          <w:p w14:paraId="4B258EA9" w14:textId="655A723B" w:rsidR="00DB67A9" w:rsidRPr="007A0E19" w:rsidDel="00930E15" w:rsidRDefault="00DB67A9" w:rsidP="00930E15">
            <w:pPr>
              <w:widowControl w:val="0"/>
              <w:spacing w:before="60" w:after="60" w:line="240" w:lineRule="auto"/>
              <w:ind w:left="0" w:firstLine="0"/>
              <w:rPr>
                <w:del w:id="6229" w:author="admin" w:date="2026-02-12T08:34:00Z"/>
                <w:rFonts w:eastAsia="Yu Mincho"/>
                <w:sz w:val="24"/>
                <w:szCs w:val="24"/>
              </w:rPr>
            </w:pPr>
          </w:p>
        </w:tc>
        <w:tc>
          <w:tcPr>
            <w:tcW w:w="775" w:type="pct"/>
            <w:tcMar>
              <w:top w:w="0" w:type="dxa"/>
              <w:left w:w="10" w:type="dxa"/>
              <w:bottom w:w="0" w:type="dxa"/>
              <w:right w:w="10" w:type="dxa"/>
            </w:tcMar>
            <w:vAlign w:val="center"/>
            <w:hideMark/>
          </w:tcPr>
          <w:p w14:paraId="7ADEBD9C" w14:textId="1814DCED" w:rsidR="00DB67A9" w:rsidRPr="007A0E19" w:rsidDel="00930E15" w:rsidRDefault="00DB67A9" w:rsidP="00930E15">
            <w:pPr>
              <w:widowControl w:val="0"/>
              <w:spacing w:before="60" w:after="60" w:line="240" w:lineRule="auto"/>
              <w:ind w:left="0" w:firstLine="0"/>
              <w:rPr>
                <w:del w:id="6230" w:author="admin" w:date="2026-02-12T08:34:00Z"/>
                <w:rFonts w:eastAsia="Yu Mincho"/>
                <w:sz w:val="24"/>
                <w:szCs w:val="24"/>
              </w:rPr>
            </w:pPr>
            <w:del w:id="6231" w:author="admin" w:date="2026-02-12T08:34:00Z">
              <w:r w:rsidRPr="007A0E19" w:rsidDel="00930E15">
                <w:rPr>
                  <w:rFonts w:eastAsia="Yu Mincho"/>
                  <w:sz w:val="24"/>
                  <w:szCs w:val="24"/>
                  <w:lang w:val="vi-VN"/>
                </w:rPr>
                <w:delText> </w:delText>
              </w:r>
            </w:del>
          </w:p>
        </w:tc>
        <w:tc>
          <w:tcPr>
            <w:tcW w:w="647" w:type="pct"/>
            <w:tcMar>
              <w:top w:w="0" w:type="dxa"/>
              <w:left w:w="10" w:type="dxa"/>
              <w:bottom w:w="0" w:type="dxa"/>
              <w:right w:w="10" w:type="dxa"/>
            </w:tcMar>
            <w:vAlign w:val="center"/>
            <w:hideMark/>
          </w:tcPr>
          <w:p w14:paraId="4E1D102B" w14:textId="15BD5A2A" w:rsidR="00DB67A9" w:rsidRPr="007A0E19" w:rsidDel="00930E15" w:rsidRDefault="00DB67A9" w:rsidP="00930E15">
            <w:pPr>
              <w:widowControl w:val="0"/>
              <w:spacing w:before="60" w:after="60" w:line="240" w:lineRule="auto"/>
              <w:ind w:left="0" w:firstLine="0"/>
              <w:rPr>
                <w:del w:id="6232" w:author="admin" w:date="2026-02-12T08:34:00Z"/>
                <w:rFonts w:eastAsia="Yu Mincho"/>
                <w:sz w:val="24"/>
                <w:szCs w:val="24"/>
              </w:rPr>
            </w:pPr>
            <w:del w:id="6233" w:author="admin" w:date="2026-02-12T08:34:00Z">
              <w:r w:rsidRPr="007A0E19" w:rsidDel="00930E15">
                <w:rPr>
                  <w:rFonts w:eastAsia="Yu Mincho"/>
                  <w:sz w:val="24"/>
                  <w:szCs w:val="24"/>
                  <w:lang w:val="vi-VN"/>
                </w:rPr>
                <w:delText> </w:delText>
              </w:r>
            </w:del>
          </w:p>
        </w:tc>
      </w:tr>
    </w:tbl>
    <w:p w14:paraId="2CE41B0F" w14:textId="5CCBDFED" w:rsidR="006364BB" w:rsidRPr="007A0E19" w:rsidDel="00930E15" w:rsidRDefault="006364BB">
      <w:pPr>
        <w:spacing w:before="0" w:after="0" w:line="240" w:lineRule="auto"/>
        <w:ind w:left="0" w:firstLine="0"/>
        <w:rPr>
          <w:del w:id="6234" w:author="admin" w:date="2026-02-12T08:34:00Z"/>
          <w:szCs w:val="28"/>
        </w:rPr>
      </w:pPr>
      <w:del w:id="6235" w:author="admin" w:date="2026-02-12T08:34:00Z">
        <w:r w:rsidRPr="007A0E19" w:rsidDel="00930E15">
          <w:rPr>
            <w:szCs w:val="28"/>
          </w:rPr>
          <w:br w:type="page"/>
        </w:r>
      </w:del>
    </w:p>
    <w:p w14:paraId="7C3CE911" w14:textId="2682C577" w:rsidR="007E3C98" w:rsidRPr="007A0E19" w:rsidDel="00930E15" w:rsidRDefault="00B460B9" w:rsidP="00696852">
      <w:pPr>
        <w:pStyle w:val="Heading7"/>
        <w:keepNext w:val="0"/>
        <w:widowControl w:val="0"/>
        <w:numPr>
          <w:ilvl w:val="0"/>
          <w:numId w:val="10"/>
        </w:numPr>
        <w:tabs>
          <w:tab w:val="left" w:pos="1560"/>
        </w:tabs>
        <w:spacing w:before="80" w:after="80"/>
        <w:ind w:left="0" w:firstLine="851"/>
        <w:jc w:val="both"/>
        <w:rPr>
          <w:del w:id="6236" w:author="admin" w:date="2026-02-12T08:34:00Z"/>
          <w:szCs w:val="28"/>
        </w:rPr>
      </w:pPr>
      <w:del w:id="6237" w:author="admin" w:date="2026-02-12T08:34:00Z">
        <w:r w:rsidRPr="007A0E19" w:rsidDel="00930E15">
          <w:rPr>
            <w:szCs w:val="28"/>
          </w:rPr>
          <w:delText xml:space="preserve">Thủ tục cấp </w:delText>
        </w:r>
        <w:r w:rsidR="007E3C98" w:rsidRPr="007A0E19" w:rsidDel="00930E15">
          <w:rPr>
            <w:szCs w:val="28"/>
          </w:rPr>
          <w:delText>điều chỉnh Giấy phép nhập khẩu hóa chất cấm</w:delText>
        </w:r>
      </w:del>
    </w:p>
    <w:p w14:paraId="47C62CE2" w14:textId="7BD32141"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38" w:author="admin" w:date="2026-02-12T08:34:00Z"/>
          <w:b/>
          <w:szCs w:val="28"/>
        </w:rPr>
      </w:pPr>
      <w:del w:id="6239" w:author="admin" w:date="2026-02-12T08:34:00Z">
        <w:r w:rsidRPr="007A0E19" w:rsidDel="00930E15">
          <w:rPr>
            <w:b/>
            <w:szCs w:val="28"/>
          </w:rPr>
          <w:delText>Trình tự thực hiện:</w:delText>
        </w:r>
      </w:del>
    </w:p>
    <w:p w14:paraId="18B4AFBF" w14:textId="49BBDC2A" w:rsidR="007E3C98" w:rsidRPr="007A0E19" w:rsidDel="00930E15" w:rsidRDefault="007E3C98" w:rsidP="00696852">
      <w:pPr>
        <w:widowControl w:val="0"/>
        <w:tabs>
          <w:tab w:val="left" w:pos="284"/>
          <w:tab w:val="left" w:pos="1560"/>
        </w:tabs>
        <w:spacing w:before="80" w:after="80" w:line="240" w:lineRule="auto"/>
        <w:ind w:left="0" w:firstLine="851"/>
        <w:jc w:val="both"/>
        <w:rPr>
          <w:del w:id="6240" w:author="admin" w:date="2026-02-12T08:34:00Z"/>
          <w:bCs/>
          <w:szCs w:val="28"/>
        </w:rPr>
      </w:pPr>
      <w:del w:id="6241" w:author="admin" w:date="2026-02-12T08:34:00Z">
        <w:r w:rsidRPr="007A0E19" w:rsidDel="00930E15">
          <w:rPr>
            <w:bCs/>
            <w:szCs w:val="28"/>
          </w:rPr>
          <w:delText>a) Trường hợp thay đổi nội dung hóa đơn, tổ chức lập 01 bộ hồ sơ đề nghị cấp điều chỉnh Giấy phép và gửi cơ quan có thẩm quyền cấp phép qua đường bưu chính hoặc nộp trực tiếp hoặc qua hệ thống dịch vụ công trực tuyến;</w:delText>
        </w:r>
      </w:del>
    </w:p>
    <w:p w14:paraId="66C6FD76" w14:textId="67FDEBC2" w:rsidR="007E3C98" w:rsidRPr="007A0E19" w:rsidDel="00930E15" w:rsidRDefault="007E3C98" w:rsidP="00696852">
      <w:pPr>
        <w:widowControl w:val="0"/>
        <w:tabs>
          <w:tab w:val="left" w:pos="284"/>
          <w:tab w:val="left" w:pos="1560"/>
        </w:tabs>
        <w:spacing w:before="80" w:after="80" w:line="240" w:lineRule="auto"/>
        <w:ind w:left="0" w:firstLine="851"/>
        <w:jc w:val="both"/>
        <w:rPr>
          <w:del w:id="6242" w:author="admin" w:date="2026-02-12T08:34:00Z"/>
          <w:bCs/>
          <w:szCs w:val="28"/>
        </w:rPr>
      </w:pPr>
      <w:del w:id="6243" w:author="admin" w:date="2026-02-12T08:34:00Z">
        <w:r w:rsidRPr="007A0E19" w:rsidDel="00930E15">
          <w:rPr>
            <w:bCs/>
            <w:szCs w:val="28"/>
          </w:rPr>
          <w:delText>b) Hồ sơ đề nghị điều chỉnh Giấy phép bao gồm: Văn bản đề nghị cấp điều chỉnh Giấy phép; Giấy tờ, tài liệu xác nhận đối với các nội dung điều chỉnh;</w:delText>
        </w:r>
      </w:del>
    </w:p>
    <w:p w14:paraId="7AF69837" w14:textId="358737F4" w:rsidR="007E3C98" w:rsidRPr="007A0E19" w:rsidDel="00930E15" w:rsidRDefault="007E3C98" w:rsidP="00696852">
      <w:pPr>
        <w:widowControl w:val="0"/>
        <w:tabs>
          <w:tab w:val="left" w:pos="284"/>
          <w:tab w:val="left" w:pos="1560"/>
        </w:tabs>
        <w:spacing w:before="80" w:after="80" w:line="240" w:lineRule="auto"/>
        <w:ind w:left="0" w:firstLine="851"/>
        <w:jc w:val="both"/>
        <w:rPr>
          <w:del w:id="6244" w:author="admin" w:date="2026-02-12T08:34:00Z"/>
          <w:bCs/>
          <w:szCs w:val="28"/>
        </w:rPr>
      </w:pPr>
      <w:del w:id="6245" w:author="admin" w:date="2026-02-12T08:34:00Z">
        <w:r w:rsidRPr="007A0E19" w:rsidDel="00930E15">
          <w:rPr>
            <w:bCs/>
            <w:szCs w:val="28"/>
          </w:rPr>
          <w:delText xml:space="preserve">c) Cơ quan có thẩm quyền cấp phép thẩm định các nội dung điều chỉnh và cấp Giấy phép theo trình tự, thủ tục như cấp mới Giấy phép; </w:delText>
        </w:r>
      </w:del>
    </w:p>
    <w:p w14:paraId="613A7BF3" w14:textId="753D65AA" w:rsidR="007E3C98" w:rsidRPr="007A0E19" w:rsidDel="00930E15" w:rsidRDefault="007E3C98" w:rsidP="00696852">
      <w:pPr>
        <w:widowControl w:val="0"/>
        <w:tabs>
          <w:tab w:val="left" w:pos="284"/>
          <w:tab w:val="left" w:pos="1560"/>
        </w:tabs>
        <w:spacing w:before="80" w:after="80" w:line="240" w:lineRule="auto"/>
        <w:ind w:left="0" w:firstLine="851"/>
        <w:jc w:val="both"/>
        <w:rPr>
          <w:del w:id="6246" w:author="admin" w:date="2026-02-12T08:34:00Z"/>
          <w:bCs/>
          <w:szCs w:val="28"/>
        </w:rPr>
      </w:pPr>
      <w:del w:id="6247" w:author="admin" w:date="2026-02-12T08:34:00Z">
        <w:r w:rsidRPr="007A0E19" w:rsidDel="00930E15">
          <w:rPr>
            <w:bCs/>
            <w:szCs w:val="28"/>
          </w:rPr>
          <w:delText>d) Thời hạn Giấy phép cấp điều chỉnh thực hiện như cấp mới Giấy phép.</w:delText>
        </w:r>
      </w:del>
    </w:p>
    <w:p w14:paraId="1BB210CA" w14:textId="186ADB48"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48" w:author="admin" w:date="2026-02-12T08:34:00Z"/>
          <w:b/>
          <w:szCs w:val="28"/>
        </w:rPr>
      </w:pPr>
      <w:del w:id="6249" w:author="admin" w:date="2026-02-12T08:34:00Z">
        <w:r w:rsidRPr="007A0E19" w:rsidDel="00930E15">
          <w:rPr>
            <w:b/>
            <w:szCs w:val="28"/>
          </w:rPr>
          <w:delText xml:space="preserve">Cách thức thực hiện: </w:delText>
        </w:r>
      </w:del>
    </w:p>
    <w:p w14:paraId="193AE45C" w14:textId="64A24B15"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6250" w:author="admin" w:date="2026-02-12T08:34:00Z"/>
          <w:szCs w:val="28"/>
        </w:rPr>
      </w:pPr>
      <w:del w:id="6251" w:author="admin" w:date="2026-02-12T08:34:00Z">
        <w:r w:rsidRPr="007A0E19" w:rsidDel="00930E15">
          <w:rPr>
            <w:szCs w:val="28"/>
          </w:rPr>
          <w:delText>- Qua Bưu điện;</w:delText>
        </w:r>
      </w:del>
    </w:p>
    <w:p w14:paraId="03576223" w14:textId="61C8D153"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6252" w:author="admin" w:date="2026-02-12T08:34:00Z"/>
          <w:szCs w:val="28"/>
        </w:rPr>
      </w:pPr>
      <w:del w:id="6253" w:author="admin" w:date="2026-02-12T08:34:00Z">
        <w:r w:rsidRPr="007A0E19" w:rsidDel="00930E15">
          <w:rPr>
            <w:szCs w:val="28"/>
          </w:rPr>
          <w:delText>- Qua hệ thống dịch vụ công trực tuyến;</w:delText>
        </w:r>
      </w:del>
    </w:p>
    <w:p w14:paraId="4A5C7B7B" w14:textId="436A383A" w:rsidR="007E3C98" w:rsidRPr="007A0E19" w:rsidDel="00930E15" w:rsidRDefault="007E3C98" w:rsidP="00696852">
      <w:pPr>
        <w:widowControl w:val="0"/>
        <w:tabs>
          <w:tab w:val="left" w:pos="284"/>
          <w:tab w:val="left" w:pos="532"/>
          <w:tab w:val="left" w:pos="1560"/>
        </w:tabs>
        <w:spacing w:before="80" w:after="80" w:line="240" w:lineRule="auto"/>
        <w:ind w:left="0" w:firstLine="851"/>
        <w:jc w:val="both"/>
        <w:rPr>
          <w:del w:id="6254" w:author="admin" w:date="2026-02-12T08:34:00Z"/>
          <w:szCs w:val="28"/>
        </w:rPr>
      </w:pPr>
      <w:del w:id="6255" w:author="admin" w:date="2026-02-12T08:34:00Z">
        <w:r w:rsidRPr="007A0E19" w:rsidDel="00930E15">
          <w:rPr>
            <w:szCs w:val="28"/>
          </w:rPr>
          <w:delText>- Nộp trực tiếp tại Bộ Công Thương (Cục Hóa chất).</w:delText>
        </w:r>
      </w:del>
    </w:p>
    <w:p w14:paraId="58FA0250" w14:textId="77CF7A40"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56" w:author="admin" w:date="2026-02-12T08:34:00Z"/>
          <w:b/>
          <w:szCs w:val="28"/>
        </w:rPr>
      </w:pPr>
      <w:del w:id="6257" w:author="admin" w:date="2026-02-12T08:34:00Z">
        <w:r w:rsidRPr="007A0E19" w:rsidDel="00930E15">
          <w:rPr>
            <w:b/>
            <w:szCs w:val="28"/>
          </w:rPr>
          <w:delText>Thành phần hồ sơ:</w:delText>
        </w:r>
      </w:del>
    </w:p>
    <w:p w14:paraId="0A378EBB" w14:textId="7DE8445D" w:rsidR="007E3C98" w:rsidRPr="007A0E19" w:rsidDel="00930E15" w:rsidRDefault="007E3C98" w:rsidP="00696852">
      <w:pPr>
        <w:widowControl w:val="0"/>
        <w:tabs>
          <w:tab w:val="left" w:pos="284"/>
          <w:tab w:val="left" w:pos="672"/>
          <w:tab w:val="left" w:pos="1560"/>
        </w:tabs>
        <w:spacing w:before="80" w:after="80" w:line="240" w:lineRule="auto"/>
        <w:ind w:left="0" w:firstLine="851"/>
        <w:jc w:val="both"/>
        <w:rPr>
          <w:del w:id="6258" w:author="admin" w:date="2026-02-12T08:34:00Z"/>
          <w:b/>
          <w:szCs w:val="28"/>
          <w:lang w:val="pt-BR"/>
        </w:rPr>
      </w:pPr>
      <w:del w:id="6259" w:author="admin" w:date="2026-02-12T08:34:00Z">
        <w:r w:rsidRPr="007A0E19" w:rsidDel="00930E15">
          <w:rPr>
            <w:szCs w:val="28"/>
          </w:rPr>
          <w:delText>Văn bản đề nghị cấp điều chỉnh Giấy phép; Giấy tờ, tài liệu xác nhận đối với các nội dung điều chỉnh</w:delText>
        </w:r>
      </w:del>
    </w:p>
    <w:p w14:paraId="106B6358" w14:textId="51C02AC9"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60" w:author="admin" w:date="2026-02-12T08:34:00Z"/>
          <w:bCs/>
          <w:szCs w:val="28"/>
        </w:rPr>
      </w:pPr>
      <w:del w:id="6261" w:author="admin" w:date="2026-02-12T08:34:00Z">
        <w:r w:rsidRPr="007A0E19" w:rsidDel="00930E15">
          <w:rPr>
            <w:b/>
            <w:szCs w:val="28"/>
          </w:rPr>
          <w:delText xml:space="preserve">Số lượng bộ hồ sơ: </w:delText>
        </w:r>
        <w:r w:rsidRPr="007A0E19" w:rsidDel="00930E15">
          <w:rPr>
            <w:bCs/>
            <w:szCs w:val="28"/>
          </w:rPr>
          <w:delText xml:space="preserve">01 bộ </w:delText>
        </w:r>
      </w:del>
    </w:p>
    <w:p w14:paraId="02CEDE6B" w14:textId="34720F0F"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62" w:author="admin" w:date="2026-02-12T08:34:00Z"/>
          <w:bCs/>
          <w:szCs w:val="28"/>
        </w:rPr>
      </w:pPr>
      <w:del w:id="6263" w:author="admin" w:date="2026-02-12T08:34:00Z">
        <w:r w:rsidRPr="007A0E19" w:rsidDel="00930E15">
          <w:rPr>
            <w:b/>
            <w:szCs w:val="28"/>
          </w:rPr>
          <w:delText xml:space="preserve">Thời hạn giải quyết: </w:delText>
        </w:r>
        <w:r w:rsidRPr="007A0E19" w:rsidDel="00930E15">
          <w:rPr>
            <w:bCs/>
            <w:szCs w:val="28"/>
          </w:rPr>
          <w:delText>16 ngày làm việc kể từ ngày nhận đủ hồ sơ hợp lệ.</w:delText>
        </w:r>
      </w:del>
    </w:p>
    <w:p w14:paraId="5537723B" w14:textId="607CF86D"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64" w:author="admin" w:date="2026-02-12T08:34:00Z"/>
          <w:bCs/>
          <w:szCs w:val="28"/>
        </w:rPr>
      </w:pPr>
      <w:del w:id="6265" w:author="admin" w:date="2026-02-12T08:34:00Z">
        <w:r w:rsidRPr="007A0E19" w:rsidDel="00930E15">
          <w:rPr>
            <w:b/>
            <w:szCs w:val="28"/>
          </w:rPr>
          <w:delText xml:space="preserve">Đối tượng thực hiện thủ tục hành chính: </w:delText>
        </w:r>
        <w:r w:rsidRPr="007A0E19" w:rsidDel="00930E15">
          <w:rPr>
            <w:bCs/>
            <w:szCs w:val="28"/>
          </w:rPr>
          <w:delText>Tổ chức nhập khẩu hoá chất cấm.</w:delText>
        </w:r>
      </w:del>
    </w:p>
    <w:p w14:paraId="4B262697" w14:textId="3CCD96D2"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66" w:author="admin" w:date="2026-02-12T08:34:00Z"/>
          <w:bCs/>
          <w:szCs w:val="28"/>
        </w:rPr>
      </w:pPr>
      <w:del w:id="6267" w:author="admin" w:date="2026-02-12T08:34:00Z">
        <w:r w:rsidRPr="007A0E19" w:rsidDel="00930E15">
          <w:rPr>
            <w:b/>
            <w:szCs w:val="28"/>
          </w:rPr>
          <w:delText xml:space="preserve">Cơ quan thực hiện thủ tục hành chính: </w:delText>
        </w:r>
        <w:r w:rsidR="00D671C8" w:rsidRPr="007A0E19" w:rsidDel="00930E15">
          <w:rPr>
            <w:bCs/>
            <w:szCs w:val="28"/>
          </w:rPr>
          <w:delText>Cục Hóa chất.</w:delText>
        </w:r>
      </w:del>
    </w:p>
    <w:p w14:paraId="11A34194" w14:textId="429E9D9C"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68" w:author="admin" w:date="2026-02-12T08:34:00Z"/>
          <w:bCs/>
          <w:szCs w:val="28"/>
        </w:rPr>
      </w:pPr>
      <w:del w:id="6269" w:author="admin" w:date="2026-02-12T08:34:00Z">
        <w:r w:rsidRPr="007A0E19" w:rsidDel="00930E15">
          <w:rPr>
            <w:b/>
            <w:szCs w:val="28"/>
          </w:rPr>
          <w:delText xml:space="preserve">Phí, Lệ phí: </w:delText>
        </w:r>
        <w:r w:rsidRPr="007A0E19" w:rsidDel="00930E15">
          <w:rPr>
            <w:bCs/>
            <w:szCs w:val="28"/>
          </w:rPr>
          <w:delText>không</w:delText>
        </w:r>
      </w:del>
    </w:p>
    <w:p w14:paraId="3F17929F" w14:textId="4079D301"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70" w:author="admin" w:date="2026-02-12T08:34:00Z"/>
          <w:bCs/>
          <w:szCs w:val="28"/>
        </w:rPr>
      </w:pPr>
      <w:del w:id="6271" w:author="admin" w:date="2026-02-12T08:34:00Z">
        <w:r w:rsidRPr="007A0E19" w:rsidDel="00930E15">
          <w:rPr>
            <w:b/>
            <w:szCs w:val="28"/>
          </w:rPr>
          <w:delText xml:space="preserve">Kết quả thực hiện thủ tục hành chính: </w:delText>
        </w:r>
        <w:r w:rsidRPr="007A0E19" w:rsidDel="00930E15">
          <w:rPr>
            <w:bCs/>
            <w:szCs w:val="28"/>
          </w:rPr>
          <w:delText>Giấy phép nhập khẩu hoá chất cấm.</w:delText>
        </w:r>
      </w:del>
    </w:p>
    <w:p w14:paraId="0660BF06" w14:textId="6CC47EB2"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72" w:author="admin" w:date="2026-02-12T08:34:00Z"/>
          <w:b/>
          <w:szCs w:val="28"/>
        </w:rPr>
      </w:pPr>
      <w:del w:id="6273" w:author="admin" w:date="2026-02-12T08:34:00Z">
        <w:r w:rsidRPr="007A0E19" w:rsidDel="00930E15">
          <w:rPr>
            <w:b/>
            <w:szCs w:val="28"/>
          </w:rPr>
          <w:delText>Tên mẫu đơn, mẫu tờ khai:</w:delText>
        </w:r>
      </w:del>
    </w:p>
    <w:p w14:paraId="488CF3D0" w14:textId="3664E008" w:rsidR="007E3C98" w:rsidRPr="007A0E19" w:rsidDel="00930E15" w:rsidRDefault="007E3C98" w:rsidP="00696852">
      <w:pPr>
        <w:widowControl w:val="0"/>
        <w:tabs>
          <w:tab w:val="left" w:pos="1560"/>
        </w:tabs>
        <w:spacing w:before="80" w:after="80"/>
        <w:ind w:left="0" w:firstLine="851"/>
        <w:jc w:val="both"/>
        <w:rPr>
          <w:del w:id="6274" w:author="admin" w:date="2026-02-12T08:34:00Z"/>
          <w:szCs w:val="28"/>
        </w:rPr>
      </w:pPr>
      <w:del w:id="6275" w:author="admin" w:date="2026-02-12T08:34:00Z">
        <w:r w:rsidRPr="007A0E19" w:rsidDel="00930E15">
          <w:rPr>
            <w:szCs w:val="28"/>
          </w:rPr>
          <w:delText xml:space="preserve">- Văn bản đề nghị cấp điều chỉnh Giấy phép nhập khẩu hóa chất cấm theo mẫu </w:delText>
        </w:r>
        <w:r w:rsidR="00B2720F" w:rsidRPr="007A0E19" w:rsidDel="00930E15">
          <w:rPr>
            <w:szCs w:val="28"/>
          </w:rPr>
          <w:delText xml:space="preserve">02b </w:delText>
        </w:r>
        <w:r w:rsidRPr="007A0E19" w:rsidDel="00930E15">
          <w:rPr>
            <w:szCs w:val="28"/>
          </w:rPr>
          <w:delText xml:space="preserve">Phụ lục II kèm theo </w:delText>
        </w:r>
        <w:r w:rsidR="006A4C3D"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627259F6" w14:textId="214A5DE9" w:rsidR="007E3C98" w:rsidRPr="007A0E19" w:rsidDel="00930E15" w:rsidRDefault="007E3C98" w:rsidP="00696852">
      <w:pPr>
        <w:widowControl w:val="0"/>
        <w:tabs>
          <w:tab w:val="left" w:pos="284"/>
          <w:tab w:val="left" w:pos="672"/>
          <w:tab w:val="left" w:pos="1008"/>
          <w:tab w:val="left" w:pos="1560"/>
        </w:tabs>
        <w:spacing w:before="80" w:after="80" w:line="240" w:lineRule="auto"/>
        <w:ind w:left="0" w:firstLine="851"/>
        <w:jc w:val="both"/>
        <w:rPr>
          <w:del w:id="6276" w:author="admin" w:date="2026-02-12T08:34:00Z"/>
          <w:szCs w:val="28"/>
          <w:lang w:val="sv-SE"/>
        </w:rPr>
      </w:pPr>
      <w:del w:id="6277" w:author="admin" w:date="2026-02-12T08:34:00Z">
        <w:r w:rsidRPr="007A0E19" w:rsidDel="00930E15">
          <w:rPr>
            <w:szCs w:val="28"/>
          </w:rPr>
          <w:delText xml:space="preserve">- Mẫu Giấy phép nhập khẩu hóa chất cấm theo mẫu </w:delText>
        </w:r>
        <w:r w:rsidR="00B2720F" w:rsidRPr="007A0E19" w:rsidDel="00930E15">
          <w:rPr>
            <w:szCs w:val="28"/>
          </w:rPr>
          <w:delText xml:space="preserve">02c </w:delText>
        </w:r>
        <w:r w:rsidRPr="007A0E19" w:rsidDel="00930E15">
          <w:rPr>
            <w:szCs w:val="28"/>
          </w:rPr>
          <w:delText xml:space="preserve">Phụ lục II kèm theo </w:delText>
        </w:r>
        <w:r w:rsidR="006A4C3D"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57F225AE" w14:textId="2504652A"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78" w:author="admin" w:date="2026-02-12T08:34:00Z"/>
          <w:szCs w:val="28"/>
          <w:lang w:val="sv-SE"/>
        </w:rPr>
      </w:pPr>
      <w:del w:id="6279" w:author="admin" w:date="2026-02-12T08:34:00Z">
        <w:r w:rsidRPr="007A0E19" w:rsidDel="00930E15">
          <w:rPr>
            <w:b/>
            <w:szCs w:val="28"/>
          </w:rPr>
          <w:delText>Yêu</w:delText>
        </w:r>
        <w:r w:rsidRPr="007A0E19" w:rsidDel="00930E15">
          <w:rPr>
            <w:b/>
            <w:szCs w:val="28"/>
            <w:lang w:val="sv-SE"/>
          </w:rPr>
          <w:delText xml:space="preserve"> cầu, điều kiện thực hiện thủ tục hành chính</w:delText>
        </w:r>
        <w:r w:rsidRPr="007A0E19" w:rsidDel="00930E15">
          <w:rPr>
            <w:szCs w:val="28"/>
            <w:lang w:val="sv-SE"/>
          </w:rPr>
          <w:delText>:</w:delText>
        </w:r>
      </w:del>
    </w:p>
    <w:p w14:paraId="7F9C72F4" w14:textId="1D5D5DAF" w:rsidR="007E3C98" w:rsidRPr="007A0E19" w:rsidDel="00930E15" w:rsidRDefault="007E3C98" w:rsidP="00696852">
      <w:pPr>
        <w:widowControl w:val="0"/>
        <w:tabs>
          <w:tab w:val="left" w:pos="284"/>
          <w:tab w:val="left" w:pos="1560"/>
        </w:tabs>
        <w:spacing w:before="80" w:after="80" w:line="240" w:lineRule="auto"/>
        <w:ind w:left="0" w:firstLine="851"/>
        <w:jc w:val="both"/>
        <w:rPr>
          <w:del w:id="6280" w:author="admin" w:date="2026-02-12T08:34:00Z"/>
          <w:szCs w:val="28"/>
          <w:lang w:val="sv-SE"/>
        </w:rPr>
      </w:pPr>
      <w:del w:id="6281" w:author="admin" w:date="2026-02-12T08:34:00Z">
        <w:r w:rsidRPr="007A0E19" w:rsidDel="00930E15">
          <w:rPr>
            <w:szCs w:val="28"/>
            <w:lang w:val="sv-SE"/>
          </w:rPr>
          <w:delText>a) Tổ chức nhập khẩu hóa chất cấm là tổ chức được thành lập theo quy định của pháp luật;</w:delText>
        </w:r>
      </w:del>
    </w:p>
    <w:p w14:paraId="2FF2E650" w14:textId="73D2E45B" w:rsidR="007E3C98" w:rsidRPr="007A0E19" w:rsidDel="00930E15" w:rsidRDefault="007E3C98" w:rsidP="00696852">
      <w:pPr>
        <w:widowControl w:val="0"/>
        <w:tabs>
          <w:tab w:val="left" w:pos="284"/>
          <w:tab w:val="left" w:pos="1560"/>
        </w:tabs>
        <w:spacing w:before="80" w:after="80" w:line="240" w:lineRule="auto"/>
        <w:ind w:left="0" w:firstLine="851"/>
        <w:jc w:val="both"/>
        <w:rPr>
          <w:del w:id="6282" w:author="admin" w:date="2026-02-12T08:34:00Z"/>
          <w:szCs w:val="28"/>
          <w:lang w:val="sv-SE"/>
        </w:rPr>
      </w:pPr>
      <w:del w:id="6283" w:author="admin" w:date="2026-02-12T08:34:00Z">
        <w:r w:rsidRPr="007A0E19" w:rsidDel="00930E15">
          <w:rPr>
            <w:szCs w:val="28"/>
            <w:lang w:val="sv-SE"/>
          </w:rPr>
          <w:delText>b) Có hoạt động đặc biệt sử dụng hóa chất cấm để phục vụ mục đích nghiên cứu khoa học, quốc phòng, an ninh, hoặc thực hiện nhiệm vụ do Chính phủ, Thủ tướng Chính phủ giao cần sử dụng hóa chất cấm;</w:delText>
        </w:r>
      </w:del>
    </w:p>
    <w:p w14:paraId="147A65A7" w14:textId="12FFAE9E" w:rsidR="007E3C98" w:rsidRPr="007A0E19" w:rsidDel="00930E15" w:rsidRDefault="007E3C98" w:rsidP="00696852">
      <w:pPr>
        <w:widowControl w:val="0"/>
        <w:tabs>
          <w:tab w:val="left" w:pos="284"/>
          <w:tab w:val="left" w:pos="1560"/>
        </w:tabs>
        <w:spacing w:before="80" w:after="80" w:line="240" w:lineRule="auto"/>
        <w:ind w:left="0" w:firstLine="851"/>
        <w:jc w:val="both"/>
        <w:rPr>
          <w:del w:id="6284" w:author="admin" w:date="2026-02-12T08:34:00Z"/>
          <w:szCs w:val="28"/>
          <w:lang w:val="sv-SE"/>
        </w:rPr>
      </w:pPr>
      <w:del w:id="6285" w:author="admin" w:date="2026-02-12T08:34:00Z">
        <w:r w:rsidRPr="007A0E19" w:rsidDel="00930E15">
          <w:rPr>
            <w:szCs w:val="28"/>
            <w:lang w:val="sv-SE"/>
          </w:rPr>
          <w:delText>c) Có các thông tin cảnh báo cần thiết tại nơi tồn trữ hóa chất cấm, nội quy về an toàn hóa chất, có hệ thống báo hiệu phù hợp với mức độ nguy hiểm của hóa chất cấm tại khu vực tồn trữ, sản xuất;</w:delText>
        </w:r>
      </w:del>
    </w:p>
    <w:p w14:paraId="369A824C" w14:textId="1B4621F0" w:rsidR="007E3C98" w:rsidRPr="007A0E19" w:rsidDel="00930E15" w:rsidRDefault="007E3C98" w:rsidP="00696852">
      <w:pPr>
        <w:widowControl w:val="0"/>
        <w:tabs>
          <w:tab w:val="left" w:pos="284"/>
          <w:tab w:val="left" w:pos="1560"/>
        </w:tabs>
        <w:spacing w:before="80" w:after="80" w:line="240" w:lineRule="auto"/>
        <w:ind w:left="0" w:firstLine="851"/>
        <w:jc w:val="both"/>
        <w:rPr>
          <w:del w:id="6286" w:author="admin" w:date="2026-02-12T08:34:00Z"/>
          <w:szCs w:val="28"/>
          <w:lang w:val="sv-SE"/>
        </w:rPr>
      </w:pPr>
      <w:del w:id="6287" w:author="admin" w:date="2026-02-12T08:34:00Z">
        <w:r w:rsidRPr="007A0E19" w:rsidDel="00930E15">
          <w:rPr>
            <w:szCs w:val="28"/>
            <w:lang w:val="sv-SE"/>
          </w:rPr>
          <w:delText>d) Có trang thiết bị, phương tiện ứng cứu sự cố phù hợp với các đặc tính nguy hiểm của hóa chất;</w:delText>
        </w:r>
      </w:del>
    </w:p>
    <w:p w14:paraId="60857426" w14:textId="2604B980" w:rsidR="007E3C98" w:rsidRPr="007A0E19" w:rsidDel="00930E15" w:rsidRDefault="007E3C98" w:rsidP="00696852">
      <w:pPr>
        <w:widowControl w:val="0"/>
        <w:tabs>
          <w:tab w:val="left" w:pos="284"/>
          <w:tab w:val="left" w:pos="1560"/>
        </w:tabs>
        <w:spacing w:before="80" w:after="80" w:line="240" w:lineRule="auto"/>
        <w:ind w:left="0" w:firstLine="851"/>
        <w:jc w:val="both"/>
        <w:rPr>
          <w:del w:id="6288" w:author="admin" w:date="2026-02-12T08:34:00Z"/>
          <w:szCs w:val="28"/>
          <w:lang w:val="sv-SE"/>
        </w:rPr>
      </w:pPr>
      <w:del w:id="6289" w:author="admin" w:date="2026-02-12T08:34:00Z">
        <w:r w:rsidRPr="007A0E19" w:rsidDel="00930E15">
          <w:rPr>
            <w:szCs w:val="28"/>
            <w:lang w:val="sv-SE"/>
          </w:rPr>
          <w:delText>đ) Có kế hoạch hoặc biện pháp phòng ngừa, ứng phó sự cố hóa chất và phương tiện bảo đảm an toàn được cơ quan có thẩm quyền phê duyệt;</w:delText>
        </w:r>
      </w:del>
    </w:p>
    <w:p w14:paraId="7AC5CE23" w14:textId="0A446493" w:rsidR="007E3C98" w:rsidRPr="007A0E19" w:rsidDel="00930E15" w:rsidRDefault="007E3C98" w:rsidP="00696852">
      <w:pPr>
        <w:widowControl w:val="0"/>
        <w:tabs>
          <w:tab w:val="left" w:pos="284"/>
          <w:tab w:val="left" w:pos="1560"/>
        </w:tabs>
        <w:spacing w:before="80" w:after="80" w:line="240" w:lineRule="auto"/>
        <w:ind w:left="0" w:firstLine="851"/>
        <w:jc w:val="both"/>
        <w:rPr>
          <w:del w:id="6290" w:author="admin" w:date="2026-02-12T08:34:00Z"/>
          <w:spacing w:val="-2"/>
          <w:szCs w:val="28"/>
          <w:lang w:val="sv-SE"/>
        </w:rPr>
      </w:pPr>
      <w:del w:id="6291" w:author="admin" w:date="2026-02-12T08:34:00Z">
        <w:r w:rsidRPr="007A0E19" w:rsidDel="00930E15">
          <w:rPr>
            <w:spacing w:val="-2"/>
            <w:szCs w:val="28"/>
            <w:lang w:val="sv-SE"/>
          </w:rPr>
          <w:delText xml:space="preserve">e)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 </w:delText>
        </w:r>
      </w:del>
    </w:p>
    <w:p w14:paraId="118209FB" w14:textId="2DC4F9D3" w:rsidR="007E3C98" w:rsidRPr="007A0E19" w:rsidDel="00930E15" w:rsidRDefault="007E3C98" w:rsidP="00696852">
      <w:pPr>
        <w:pStyle w:val="ListParagraph"/>
        <w:widowControl w:val="0"/>
        <w:numPr>
          <w:ilvl w:val="1"/>
          <w:numId w:val="10"/>
        </w:numPr>
        <w:tabs>
          <w:tab w:val="left" w:pos="284"/>
          <w:tab w:val="left" w:pos="1560"/>
        </w:tabs>
        <w:spacing w:before="80" w:after="80" w:line="240" w:lineRule="auto"/>
        <w:ind w:left="0" w:firstLine="851"/>
        <w:jc w:val="both"/>
        <w:rPr>
          <w:del w:id="6292" w:author="admin" w:date="2026-02-12T08:34:00Z"/>
          <w:szCs w:val="28"/>
          <w:lang w:val="vi-VN"/>
        </w:rPr>
      </w:pPr>
      <w:del w:id="6293" w:author="admin" w:date="2026-02-12T08:34:00Z">
        <w:r w:rsidRPr="007A0E19" w:rsidDel="00930E15">
          <w:rPr>
            <w:b/>
            <w:szCs w:val="28"/>
            <w:lang w:val="vi-VN"/>
          </w:rPr>
          <w:delText>Căn cứ pháp lý của thủ tục hành chính:</w:delText>
        </w:r>
      </w:del>
    </w:p>
    <w:p w14:paraId="44C5A000" w14:textId="299C960D" w:rsidR="007E3C98" w:rsidRPr="007A0E19" w:rsidDel="00930E15" w:rsidRDefault="007E3C98" w:rsidP="00696852">
      <w:pPr>
        <w:widowControl w:val="0"/>
        <w:tabs>
          <w:tab w:val="left" w:pos="1560"/>
        </w:tabs>
        <w:spacing w:before="80" w:after="80" w:line="240" w:lineRule="auto"/>
        <w:ind w:left="0" w:firstLine="851"/>
        <w:jc w:val="both"/>
        <w:rPr>
          <w:del w:id="6294" w:author="admin" w:date="2026-02-12T08:34:00Z"/>
          <w:bCs/>
          <w:szCs w:val="28"/>
        </w:rPr>
      </w:pPr>
      <w:del w:id="6295" w:author="admin" w:date="2026-02-12T08:34:00Z">
        <w:r w:rsidRPr="007A0E19" w:rsidDel="00930E15">
          <w:rPr>
            <w:bCs/>
            <w:szCs w:val="28"/>
          </w:rPr>
          <w:delText>- Luật Hoá chất số 69/2025/QH15;</w:delText>
        </w:r>
      </w:del>
    </w:p>
    <w:p w14:paraId="6C97F438" w14:textId="786E100B" w:rsidR="007E3C98" w:rsidRPr="007A0E19" w:rsidDel="00930E15" w:rsidRDefault="007E3C98" w:rsidP="00696852">
      <w:pPr>
        <w:widowControl w:val="0"/>
        <w:tabs>
          <w:tab w:val="left" w:pos="1560"/>
        </w:tabs>
        <w:spacing w:before="80" w:after="80" w:line="240" w:lineRule="auto"/>
        <w:ind w:left="0" w:firstLine="851"/>
        <w:jc w:val="both"/>
        <w:rPr>
          <w:del w:id="6296" w:author="admin" w:date="2026-02-12T08:34:00Z"/>
          <w:b/>
          <w:szCs w:val="28"/>
        </w:rPr>
      </w:pPr>
      <w:del w:id="6297"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1C80E87B" w14:textId="5C5FC01C" w:rsidR="00B2720F" w:rsidRPr="007A0E19" w:rsidDel="00930E15" w:rsidRDefault="00402BD1" w:rsidP="00696852">
      <w:pPr>
        <w:widowControl w:val="0"/>
        <w:tabs>
          <w:tab w:val="left" w:pos="1560"/>
        </w:tabs>
        <w:spacing w:before="80" w:after="80" w:line="240" w:lineRule="auto"/>
        <w:ind w:left="0" w:firstLine="851"/>
        <w:jc w:val="both"/>
        <w:rPr>
          <w:del w:id="6298" w:author="admin" w:date="2026-02-12T08:34:00Z"/>
          <w:szCs w:val="28"/>
        </w:rPr>
      </w:pPr>
      <w:del w:id="6299"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7E3C98" w:rsidRPr="007A0E19" w:rsidDel="00930E15">
          <w:rPr>
            <w:szCs w:val="28"/>
          </w:rPr>
          <w:delText>ý hoạt động hóa chất và hóa chất nguy hiểm trong sản phẩm, hàng hóa.</w:delText>
        </w:r>
      </w:del>
    </w:p>
    <w:p w14:paraId="704981E7" w14:textId="70D7768B" w:rsidR="00B2720F" w:rsidRPr="007A0E19" w:rsidDel="00930E15" w:rsidRDefault="00B2720F" w:rsidP="00696852">
      <w:pPr>
        <w:widowControl w:val="0"/>
        <w:spacing w:before="0" w:after="0" w:line="240" w:lineRule="auto"/>
        <w:ind w:left="0" w:firstLine="0"/>
        <w:rPr>
          <w:del w:id="6300" w:author="admin" w:date="2026-02-12T08:34:00Z"/>
          <w:szCs w:val="28"/>
        </w:rPr>
      </w:pPr>
      <w:del w:id="6301" w:author="admin" w:date="2026-02-12T08:34:00Z">
        <w:r w:rsidRPr="007A0E19" w:rsidDel="00930E15">
          <w:rPr>
            <w:szCs w:val="28"/>
          </w:rPr>
          <w:br w:type="page"/>
        </w:r>
      </w:del>
    </w:p>
    <w:p w14:paraId="48C5BA90" w14:textId="2AC9E961" w:rsidR="00B2720F" w:rsidRPr="007A0E19" w:rsidDel="00930E15" w:rsidRDefault="00B2720F" w:rsidP="00696852">
      <w:pPr>
        <w:widowControl w:val="0"/>
        <w:spacing w:before="0" w:after="200"/>
        <w:ind w:left="0" w:firstLine="0"/>
        <w:jc w:val="both"/>
        <w:rPr>
          <w:del w:id="6302" w:author="admin" w:date="2026-02-12T08:34:00Z"/>
          <w:rFonts w:eastAsia="Yu Mincho"/>
          <w:sz w:val="22"/>
        </w:rPr>
      </w:pPr>
      <w:del w:id="6303" w:author="admin" w:date="2026-02-12T08:34:00Z">
        <w:r w:rsidRPr="007A0E19" w:rsidDel="00930E15">
          <w:rPr>
            <w:rFonts w:eastAsia="Yu Mincho"/>
            <w:b/>
            <w:szCs w:val="28"/>
          </w:rPr>
          <w:delText>Mẫu 02b. Văn bản đề nghị cấp lại, cấp điều chỉnh Giấy phép nhập khẩu hóa chất cấm</w:delText>
        </w:r>
      </w:del>
    </w:p>
    <w:tbl>
      <w:tblPr>
        <w:tblW w:w="0" w:type="auto"/>
        <w:tblLook w:val="01E0" w:firstRow="1" w:lastRow="1" w:firstColumn="1" w:lastColumn="1" w:noHBand="0" w:noVBand="0"/>
      </w:tblPr>
      <w:tblGrid>
        <w:gridCol w:w="2633"/>
        <w:gridCol w:w="6438"/>
      </w:tblGrid>
      <w:tr w:rsidR="007A0E19" w:rsidRPr="007A0E19" w:rsidDel="00930E15" w14:paraId="1AC2F8D0" w14:textId="0CAEF57C" w:rsidTr="00B2720F">
        <w:trPr>
          <w:del w:id="6304" w:author="admin" w:date="2026-02-12T08:34:00Z"/>
        </w:trPr>
        <w:tc>
          <w:tcPr>
            <w:tcW w:w="2746" w:type="dxa"/>
            <w:hideMark/>
          </w:tcPr>
          <w:p w14:paraId="6493040C" w14:textId="75B60C7B" w:rsidR="00B2720F" w:rsidRPr="007A0E19" w:rsidDel="00930E15" w:rsidRDefault="00B2720F" w:rsidP="006364BB">
            <w:pPr>
              <w:widowControl w:val="0"/>
              <w:spacing w:before="0" w:after="0" w:line="240" w:lineRule="auto"/>
              <w:ind w:left="0" w:firstLine="0"/>
              <w:jc w:val="center"/>
              <w:rPr>
                <w:del w:id="6305" w:author="admin" w:date="2026-02-12T08:34:00Z"/>
                <w:rFonts w:eastAsia="Yu Mincho"/>
                <w:b/>
                <w:szCs w:val="28"/>
              </w:rPr>
            </w:pPr>
            <w:del w:id="6306" w:author="admin" w:date="2026-02-12T08:34:00Z">
              <w:r w:rsidRPr="007A0E19" w:rsidDel="00930E15">
                <w:rPr>
                  <w:rFonts w:eastAsia="Yu Gothic Light"/>
                  <w:b/>
                  <w:bCs/>
                  <w:szCs w:val="28"/>
                </w:rPr>
                <w:delText xml:space="preserve">TÊN TỔ CHỨC </w:delText>
              </w:r>
              <w:r w:rsidRPr="007A0E19" w:rsidDel="00930E15">
                <w:rPr>
                  <w:rFonts w:eastAsia="Yu Gothic Light"/>
                  <w:b/>
                  <w:bCs/>
                  <w:szCs w:val="28"/>
                  <w:vertAlign w:val="superscript"/>
                </w:rPr>
                <w:delText>(1)</w:delText>
              </w:r>
              <w:r w:rsidRPr="007A0E19" w:rsidDel="00930E15">
                <w:rPr>
                  <w:rFonts w:eastAsia="Yu Mincho"/>
                  <w:b/>
                  <w:szCs w:val="28"/>
                </w:rPr>
                <w:br/>
                <w:delText>---------</w:delText>
              </w:r>
            </w:del>
          </w:p>
        </w:tc>
        <w:tc>
          <w:tcPr>
            <w:tcW w:w="6875" w:type="dxa"/>
            <w:hideMark/>
          </w:tcPr>
          <w:p w14:paraId="770F231D" w14:textId="39DDCA84" w:rsidR="00B2720F" w:rsidRPr="007A0E19" w:rsidDel="00930E15" w:rsidRDefault="00B2720F" w:rsidP="006364BB">
            <w:pPr>
              <w:widowControl w:val="0"/>
              <w:spacing w:before="0" w:after="0" w:line="240" w:lineRule="auto"/>
              <w:ind w:left="0" w:firstLine="0"/>
              <w:jc w:val="center"/>
              <w:rPr>
                <w:del w:id="6307" w:author="admin" w:date="2026-02-12T08:34:00Z"/>
                <w:rFonts w:eastAsia="Yu Mincho"/>
                <w:szCs w:val="28"/>
              </w:rPr>
            </w:pPr>
            <w:del w:id="6308" w:author="admin" w:date="2026-02-12T08:34:00Z">
              <w:r w:rsidRPr="007A0E19" w:rsidDel="00930E15">
                <w:rPr>
                  <w:rFonts w:eastAsia="Yu Mincho"/>
                  <w:b/>
                  <w:szCs w:val="28"/>
                </w:rPr>
                <w:delText>CỘNG HÒA XÃ HỘI CHỦ NGHĨA VIỆT NAM</w:delText>
              </w:r>
              <w:r w:rsidRPr="007A0E19" w:rsidDel="00930E15">
                <w:rPr>
                  <w:rFonts w:eastAsia="Yu Mincho"/>
                  <w:b/>
                  <w:szCs w:val="28"/>
                </w:rPr>
                <w:br/>
                <w:delText>Độc lập – Tự do – Hạnh phúc</w:delText>
              </w:r>
              <w:r w:rsidRPr="007A0E19" w:rsidDel="00930E15">
                <w:rPr>
                  <w:rFonts w:eastAsia="Yu Mincho"/>
                  <w:b/>
                  <w:szCs w:val="28"/>
                </w:rPr>
                <w:br/>
                <w:delText>---------------</w:delText>
              </w:r>
            </w:del>
          </w:p>
        </w:tc>
      </w:tr>
      <w:tr w:rsidR="00B2720F" w:rsidRPr="007A0E19" w:rsidDel="00930E15" w14:paraId="121DBE24" w14:textId="3DCF27FE" w:rsidTr="00B2720F">
        <w:trPr>
          <w:del w:id="6309" w:author="admin" w:date="2026-02-12T08:34:00Z"/>
        </w:trPr>
        <w:tc>
          <w:tcPr>
            <w:tcW w:w="2746" w:type="dxa"/>
            <w:hideMark/>
          </w:tcPr>
          <w:p w14:paraId="44CFFEFB" w14:textId="03FAF993" w:rsidR="00B2720F" w:rsidRPr="007A0E19" w:rsidDel="00930E15" w:rsidRDefault="00B2720F" w:rsidP="006364BB">
            <w:pPr>
              <w:widowControl w:val="0"/>
              <w:spacing w:before="0" w:after="0" w:line="240" w:lineRule="auto"/>
              <w:ind w:left="0" w:firstLine="0"/>
              <w:jc w:val="center"/>
              <w:rPr>
                <w:del w:id="6310" w:author="admin" w:date="2026-02-12T08:34:00Z"/>
                <w:rFonts w:eastAsia="Yu Mincho"/>
                <w:szCs w:val="28"/>
              </w:rPr>
            </w:pPr>
            <w:del w:id="6311" w:author="admin" w:date="2026-02-12T08:34:00Z">
              <w:r w:rsidRPr="007A0E19" w:rsidDel="00930E15">
                <w:rPr>
                  <w:rFonts w:eastAsia="Yu Mincho"/>
                  <w:szCs w:val="28"/>
                </w:rPr>
                <w:delText>Số: …........</w:delText>
              </w:r>
              <w:r w:rsidRPr="007A0E19" w:rsidDel="00930E15">
                <w:rPr>
                  <w:rFonts w:eastAsia="Yu Mincho"/>
                  <w:szCs w:val="28"/>
                  <w:vertAlign w:val="superscript"/>
                </w:rPr>
                <w:delText>(2)</w:delText>
              </w:r>
            </w:del>
          </w:p>
        </w:tc>
        <w:tc>
          <w:tcPr>
            <w:tcW w:w="6875" w:type="dxa"/>
            <w:hideMark/>
          </w:tcPr>
          <w:p w14:paraId="7A75BE98" w14:textId="4C92FBB5" w:rsidR="00B2720F" w:rsidRPr="007A0E19" w:rsidDel="00930E15" w:rsidRDefault="00B2720F" w:rsidP="006364BB">
            <w:pPr>
              <w:widowControl w:val="0"/>
              <w:spacing w:before="0" w:after="0" w:line="240" w:lineRule="auto"/>
              <w:ind w:left="0" w:firstLine="0"/>
              <w:jc w:val="right"/>
              <w:rPr>
                <w:del w:id="6312" w:author="admin" w:date="2026-02-12T08:34:00Z"/>
                <w:rFonts w:eastAsia="Yu Mincho"/>
                <w:i/>
                <w:szCs w:val="28"/>
              </w:rPr>
            </w:pPr>
            <w:del w:id="6313" w:author="admin" w:date="2026-02-12T08:34:00Z">
              <w:r w:rsidRPr="007A0E19" w:rsidDel="00930E15">
                <w:rPr>
                  <w:rFonts w:eastAsia="Yu Mincho"/>
                  <w:i/>
                  <w:iCs/>
                  <w:szCs w:val="28"/>
                </w:rPr>
                <w:delText>......., ngày .... tháng .... năm ......</w:delText>
              </w:r>
            </w:del>
          </w:p>
        </w:tc>
      </w:tr>
    </w:tbl>
    <w:p w14:paraId="1A14145E" w14:textId="4F3E21ED" w:rsidR="00B2720F" w:rsidRPr="007A0E19" w:rsidDel="00930E15" w:rsidRDefault="00B2720F" w:rsidP="00696852">
      <w:pPr>
        <w:widowControl w:val="0"/>
        <w:adjustRightInd w:val="0"/>
        <w:snapToGrid w:val="0"/>
        <w:spacing w:before="60" w:after="60" w:line="240" w:lineRule="auto"/>
        <w:ind w:left="0" w:firstLine="0"/>
        <w:jc w:val="center"/>
        <w:outlineLvl w:val="0"/>
        <w:rPr>
          <w:del w:id="6314" w:author="admin" w:date="2026-02-12T08:34:00Z"/>
          <w:b/>
          <w:bCs/>
          <w:szCs w:val="28"/>
          <w:lang w:eastAsia="vi-VN"/>
        </w:rPr>
      </w:pPr>
    </w:p>
    <w:p w14:paraId="0F5E10D9" w14:textId="59845DA2" w:rsidR="00B2720F" w:rsidRPr="007A0E19" w:rsidDel="00930E15" w:rsidRDefault="00B2720F" w:rsidP="00696852">
      <w:pPr>
        <w:widowControl w:val="0"/>
        <w:adjustRightInd w:val="0"/>
        <w:snapToGrid w:val="0"/>
        <w:spacing w:before="60" w:after="60" w:line="240" w:lineRule="auto"/>
        <w:ind w:left="0" w:firstLine="0"/>
        <w:jc w:val="center"/>
        <w:outlineLvl w:val="0"/>
        <w:rPr>
          <w:del w:id="6315" w:author="admin" w:date="2026-02-12T08:34:00Z"/>
          <w:sz w:val="20"/>
          <w:szCs w:val="20"/>
        </w:rPr>
      </w:pPr>
      <w:del w:id="6316" w:author="admin" w:date="2026-02-12T08:34:00Z">
        <w:r w:rsidRPr="007A0E19" w:rsidDel="00930E15">
          <w:rPr>
            <w:b/>
            <w:bCs/>
            <w:szCs w:val="28"/>
            <w:lang w:eastAsia="vi-VN"/>
          </w:rPr>
          <w:delText>VĂN BẢN ĐỀ NGHỊ</w:delText>
        </w:r>
      </w:del>
    </w:p>
    <w:p w14:paraId="26B91F3D" w14:textId="1171B30C" w:rsidR="00B2720F" w:rsidRPr="007A0E19" w:rsidDel="00930E15" w:rsidRDefault="00B2720F" w:rsidP="00696852">
      <w:pPr>
        <w:widowControl w:val="0"/>
        <w:adjustRightInd w:val="0"/>
        <w:snapToGrid w:val="0"/>
        <w:spacing w:before="60" w:after="60" w:line="240" w:lineRule="auto"/>
        <w:ind w:left="0" w:firstLine="0"/>
        <w:jc w:val="center"/>
        <w:rPr>
          <w:del w:id="6317" w:author="admin" w:date="2026-02-12T08:34:00Z"/>
          <w:szCs w:val="28"/>
        </w:rPr>
      </w:pPr>
      <w:del w:id="6318" w:author="admin" w:date="2026-02-12T08:34:00Z">
        <w:r w:rsidRPr="007A0E19" w:rsidDel="00930E15">
          <w:rPr>
            <w:b/>
            <w:bCs/>
            <w:szCs w:val="28"/>
            <w:lang w:eastAsia="vi-VN"/>
          </w:rPr>
          <w:delText>Cấp lại/cấp điều chỉnh Giấy phép nhập khẩu hóa chất cấm</w:delText>
        </w:r>
      </w:del>
    </w:p>
    <w:p w14:paraId="26F028CD" w14:textId="5234726D" w:rsidR="00B2720F" w:rsidRPr="007A0E19" w:rsidDel="00930E15" w:rsidRDefault="00B2720F" w:rsidP="00696852">
      <w:pPr>
        <w:widowControl w:val="0"/>
        <w:adjustRightInd w:val="0"/>
        <w:snapToGrid w:val="0"/>
        <w:spacing w:before="60" w:after="60" w:line="240" w:lineRule="auto"/>
        <w:ind w:left="0" w:firstLine="0"/>
        <w:jc w:val="center"/>
        <w:rPr>
          <w:del w:id="6319" w:author="admin" w:date="2026-02-12T08:34:00Z"/>
          <w:sz w:val="20"/>
          <w:szCs w:val="20"/>
          <w:vertAlign w:val="superscript"/>
          <w:lang w:eastAsia="vi-VN"/>
        </w:rPr>
      </w:pPr>
      <w:del w:id="6320" w:author="admin" w:date="2026-02-12T08:34:00Z">
        <w:r w:rsidRPr="007A0E19" w:rsidDel="00930E15">
          <w:rPr>
            <w:szCs w:val="28"/>
            <w:lang w:eastAsia="vi-VN"/>
          </w:rPr>
          <w:delText>Kính gửi: ……</w:delText>
        </w:r>
        <w:r w:rsidRPr="007A0E19" w:rsidDel="00930E15">
          <w:rPr>
            <w:szCs w:val="28"/>
            <w:vertAlign w:val="superscript"/>
            <w:lang w:eastAsia="vi-VN"/>
          </w:rPr>
          <w:delText>(3)</w:delText>
        </w:r>
      </w:del>
    </w:p>
    <w:p w14:paraId="6659F871" w14:textId="2F34B124" w:rsidR="00B2720F" w:rsidRPr="007A0E19" w:rsidDel="00930E15" w:rsidRDefault="00B2720F" w:rsidP="009E3966">
      <w:pPr>
        <w:widowControl w:val="0"/>
        <w:tabs>
          <w:tab w:val="left" w:leader="dot" w:pos="8789"/>
        </w:tabs>
        <w:adjustRightInd w:val="0"/>
        <w:snapToGrid w:val="0"/>
        <w:spacing w:before="60" w:after="60" w:line="240" w:lineRule="auto"/>
        <w:ind w:left="0" w:firstLine="0"/>
        <w:rPr>
          <w:del w:id="6321" w:author="admin" w:date="2026-02-12T08:34:00Z"/>
          <w:szCs w:val="28"/>
          <w:vertAlign w:val="superscript"/>
          <w:lang w:val="en-GB" w:eastAsia="vi-VN"/>
        </w:rPr>
      </w:pPr>
      <w:del w:id="6322" w:author="admin" w:date="2026-02-12T08:34:00Z">
        <w:r w:rsidRPr="007A0E19" w:rsidDel="00930E15">
          <w:rPr>
            <w:szCs w:val="28"/>
            <w:lang w:eastAsia="vi-VN"/>
          </w:rPr>
          <w:delText>Tên tổ chức:</w:delText>
        </w:r>
        <w:r w:rsidRPr="007A0E19" w:rsidDel="00930E15">
          <w:rPr>
            <w:szCs w:val="28"/>
            <w:lang w:val="en-GB" w:eastAsia="vi-VN"/>
          </w:rPr>
          <w:tab/>
          <w:delText xml:space="preserve"> </w:delText>
        </w:r>
        <w:r w:rsidRPr="007A0E19" w:rsidDel="00930E15">
          <w:rPr>
            <w:szCs w:val="28"/>
            <w:vertAlign w:val="superscript"/>
            <w:lang w:eastAsia="vi-VN"/>
          </w:rPr>
          <w:delText>(1)</w:delText>
        </w:r>
      </w:del>
    </w:p>
    <w:p w14:paraId="249CFB31" w14:textId="5391E50E" w:rsidR="00B2720F" w:rsidRPr="007A0E19" w:rsidDel="00930E15" w:rsidRDefault="00B2720F" w:rsidP="009E3966">
      <w:pPr>
        <w:widowControl w:val="0"/>
        <w:tabs>
          <w:tab w:val="left" w:leader="dot" w:pos="8931"/>
          <w:tab w:val="left" w:leader="dot" w:pos="9356"/>
        </w:tabs>
        <w:adjustRightInd w:val="0"/>
        <w:snapToGrid w:val="0"/>
        <w:spacing w:before="60" w:after="60" w:line="240" w:lineRule="auto"/>
        <w:ind w:left="0" w:firstLine="0"/>
        <w:rPr>
          <w:del w:id="6323" w:author="admin" w:date="2026-02-12T08:34:00Z"/>
          <w:szCs w:val="28"/>
          <w:lang w:val="en-GB" w:eastAsia="vi-VN"/>
        </w:rPr>
      </w:pPr>
      <w:del w:id="6324"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Pr="007A0E19" w:rsidDel="00930E15">
          <w:rPr>
            <w:szCs w:val="28"/>
            <w:lang w:eastAsia="vi-VN"/>
          </w:rPr>
          <w:tab/>
        </w:r>
      </w:del>
    </w:p>
    <w:p w14:paraId="355D4F1C" w14:textId="6D8F9658" w:rsidR="00B2720F" w:rsidRPr="007A0E19" w:rsidDel="00930E15" w:rsidRDefault="00B2720F" w:rsidP="009E3966">
      <w:pPr>
        <w:widowControl w:val="0"/>
        <w:tabs>
          <w:tab w:val="left" w:leader="dot" w:pos="8931"/>
          <w:tab w:val="left" w:leader="dot" w:pos="9356"/>
        </w:tabs>
        <w:adjustRightInd w:val="0"/>
        <w:snapToGrid w:val="0"/>
        <w:spacing w:before="60" w:after="60" w:line="240" w:lineRule="auto"/>
        <w:ind w:left="0" w:firstLine="0"/>
        <w:rPr>
          <w:del w:id="6325" w:author="admin" w:date="2026-02-12T08:34:00Z"/>
          <w:szCs w:val="28"/>
          <w:lang w:val="en-GB" w:eastAsia="vi-VN"/>
        </w:rPr>
      </w:pPr>
      <w:del w:id="6326" w:author="admin" w:date="2026-02-12T08:34:00Z">
        <w:r w:rsidRPr="007A0E19" w:rsidDel="00930E15">
          <w:rPr>
            <w:szCs w:val="28"/>
            <w:lang w:eastAsia="vi-VN"/>
          </w:rPr>
          <w:delText>Địa chỉ sản xuất: ..............</w:delText>
        </w:r>
        <w:r w:rsidRPr="007A0E19" w:rsidDel="00930E15">
          <w:rPr>
            <w:szCs w:val="28"/>
            <w:lang w:val="en-GB" w:eastAsia="vi-VN"/>
          </w:rPr>
          <w:delText>.........</w:delText>
        </w:r>
        <w:r w:rsidRPr="007A0E19" w:rsidDel="00930E15">
          <w:rPr>
            <w:szCs w:val="28"/>
            <w:lang w:eastAsia="vi-VN"/>
          </w:rPr>
          <w:delText xml:space="preserve">...... Điện thoại: </w:delText>
        </w:r>
        <w:r w:rsidRPr="007A0E19" w:rsidDel="00930E15">
          <w:rPr>
            <w:szCs w:val="28"/>
            <w:lang w:eastAsia="vi-VN"/>
          </w:rPr>
          <w:tab/>
        </w:r>
      </w:del>
    </w:p>
    <w:p w14:paraId="57B0A383" w14:textId="222B08A4" w:rsidR="00B2720F" w:rsidRPr="007A0E19" w:rsidDel="00930E15" w:rsidRDefault="00B2720F" w:rsidP="009E3966">
      <w:pPr>
        <w:widowControl w:val="0"/>
        <w:tabs>
          <w:tab w:val="left" w:leader="dot" w:pos="8931"/>
          <w:tab w:val="left" w:leader="dot" w:pos="9356"/>
        </w:tabs>
        <w:spacing w:before="60" w:after="60" w:line="240" w:lineRule="auto"/>
        <w:ind w:left="0" w:firstLine="0"/>
        <w:rPr>
          <w:del w:id="6327" w:author="admin" w:date="2026-02-12T08:34:00Z"/>
          <w:rFonts w:eastAsia="Yu Mincho"/>
          <w:sz w:val="22"/>
        </w:rPr>
      </w:pPr>
      <w:del w:id="6328" w:author="admin" w:date="2026-02-12T08:34:00Z">
        <w:r w:rsidRPr="007A0E19" w:rsidDel="00930E15">
          <w:rPr>
            <w:rFonts w:eastAsia="Yu Mincho"/>
            <w:szCs w:val="28"/>
            <w:lang w:val="vi-VN"/>
          </w:rPr>
          <w:delText xml:space="preserve">Địa chỉ kho chứa hóa chất </w:delText>
        </w:r>
        <w:r w:rsidRPr="007A0E19" w:rsidDel="00930E15">
          <w:rPr>
            <w:rFonts w:eastAsia="Yu Mincho"/>
            <w:szCs w:val="28"/>
          </w:rPr>
          <w:delText>cấm</w:delText>
        </w:r>
        <w:r w:rsidRPr="007A0E19" w:rsidDel="00930E15">
          <w:rPr>
            <w:rFonts w:eastAsia="Yu Mincho"/>
            <w:szCs w:val="28"/>
            <w:lang w:val="vi-VN"/>
          </w:rPr>
          <w:delText>:</w:delText>
        </w:r>
        <w:r w:rsidRPr="007A0E19" w:rsidDel="00930E15">
          <w:rPr>
            <w:rFonts w:eastAsia="Yu Mincho"/>
            <w:szCs w:val="28"/>
            <w:lang w:val="en-GB"/>
          </w:rPr>
          <w:delText> </w:delText>
        </w:r>
        <w:r w:rsidRPr="007A0E19" w:rsidDel="00930E15">
          <w:rPr>
            <w:rFonts w:eastAsia="Yu Mincho"/>
            <w:szCs w:val="28"/>
            <w:lang w:val="en-GB"/>
          </w:rPr>
          <w:tab/>
        </w:r>
      </w:del>
    </w:p>
    <w:p w14:paraId="2E7DB73A" w14:textId="48EA5CCD" w:rsidR="00B2720F" w:rsidRPr="007A0E19" w:rsidDel="00930E15" w:rsidRDefault="00B2720F" w:rsidP="009E3966">
      <w:pPr>
        <w:widowControl w:val="0"/>
        <w:tabs>
          <w:tab w:val="left" w:leader="dot" w:pos="8931"/>
        </w:tabs>
        <w:adjustRightInd w:val="0"/>
        <w:snapToGrid w:val="0"/>
        <w:spacing w:before="60" w:after="60" w:line="240" w:lineRule="auto"/>
        <w:ind w:left="0" w:firstLine="0"/>
        <w:rPr>
          <w:del w:id="6329" w:author="admin" w:date="2026-02-12T08:34:00Z"/>
          <w:szCs w:val="28"/>
          <w:lang w:eastAsia="vi-VN"/>
        </w:rPr>
      </w:pPr>
      <w:del w:id="6330" w:author="admin" w:date="2026-02-12T08:34:00Z">
        <w:r w:rsidRPr="007A0E19" w:rsidDel="00930E15">
          <w:rPr>
            <w:szCs w:val="28"/>
            <w:lang w:val="vi-VN" w:eastAsia="vi-VN"/>
          </w:rPr>
          <w:delText>Giấy chứng nhận đăng ký doanh nghiệp/Giấy chứng nhận đầu tư 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 </w:delText>
        </w:r>
        <w:r w:rsidRPr="007A0E19" w:rsidDel="00930E15">
          <w:rPr>
            <w:szCs w:val="28"/>
            <w:lang w:val="vi-VN" w:eastAsia="vi-VN"/>
          </w:rPr>
          <w:delText xml:space="preserve">cấp ngày ... tháng ... năm... </w:delText>
        </w:r>
      </w:del>
    </w:p>
    <w:p w14:paraId="27EAEF5C" w14:textId="711634BB" w:rsidR="00B2720F" w:rsidRPr="007A0E19" w:rsidDel="00930E15" w:rsidRDefault="00B2720F" w:rsidP="009E3966">
      <w:pPr>
        <w:widowControl w:val="0"/>
        <w:tabs>
          <w:tab w:val="left" w:leader="dot" w:pos="8931"/>
        </w:tabs>
        <w:adjustRightInd w:val="0"/>
        <w:snapToGrid w:val="0"/>
        <w:spacing w:before="60" w:after="60" w:line="240" w:lineRule="auto"/>
        <w:ind w:left="0" w:right="51" w:firstLine="0"/>
        <w:rPr>
          <w:del w:id="6331" w:author="admin" w:date="2026-02-12T08:34:00Z"/>
          <w:szCs w:val="28"/>
          <w:lang w:eastAsia="vi-VN"/>
        </w:rPr>
      </w:pPr>
      <w:del w:id="6332" w:author="admin" w:date="2026-02-12T08:34:00Z">
        <w:r w:rsidRPr="007A0E19" w:rsidDel="00930E15">
          <w:rPr>
            <w:szCs w:val="28"/>
            <w:lang w:eastAsia="vi-VN"/>
          </w:rPr>
          <w:delText>Mã định danh tổ chức</w:delText>
        </w:r>
        <w:r w:rsidRPr="007A0E19" w:rsidDel="00930E15">
          <w:rPr>
            <w:szCs w:val="28"/>
            <w:lang w:eastAsia="vi-VN"/>
          </w:rPr>
          <w:tab/>
        </w:r>
      </w:del>
    </w:p>
    <w:p w14:paraId="7AED543D" w14:textId="61F603D9" w:rsidR="00B2720F" w:rsidRPr="007A0E19" w:rsidDel="00930E15" w:rsidRDefault="00B2720F" w:rsidP="009E3966">
      <w:pPr>
        <w:widowControl w:val="0"/>
        <w:tabs>
          <w:tab w:val="left" w:leader="dot" w:pos="8931"/>
          <w:tab w:val="left" w:leader="dot" w:pos="9356"/>
        </w:tabs>
        <w:adjustRightInd w:val="0"/>
        <w:snapToGrid w:val="0"/>
        <w:spacing w:before="60" w:after="60" w:line="240" w:lineRule="auto"/>
        <w:ind w:left="0" w:firstLine="0"/>
        <w:rPr>
          <w:del w:id="6333" w:author="admin" w:date="2026-02-12T08:34:00Z"/>
          <w:szCs w:val="28"/>
          <w:lang w:eastAsia="vi-VN"/>
        </w:rPr>
      </w:pPr>
      <w:del w:id="6334" w:author="admin" w:date="2026-02-12T08:34:00Z">
        <w:r w:rsidRPr="007A0E19" w:rsidDel="00930E15">
          <w:rPr>
            <w:szCs w:val="28"/>
            <w:lang w:eastAsia="vi-VN"/>
          </w:rPr>
          <w:delText>Người đại diện pháp luật:………………….chức vụ:</w:delText>
        </w:r>
        <w:r w:rsidRPr="007A0E19" w:rsidDel="00930E15">
          <w:rPr>
            <w:szCs w:val="28"/>
            <w:lang w:eastAsia="vi-VN"/>
          </w:rPr>
          <w:tab/>
        </w:r>
      </w:del>
    </w:p>
    <w:p w14:paraId="7DC5B4B9" w14:textId="55E73DC8" w:rsidR="00B2720F" w:rsidRPr="007A0E19" w:rsidDel="00930E15" w:rsidRDefault="00B2720F" w:rsidP="009E3966">
      <w:pPr>
        <w:widowControl w:val="0"/>
        <w:tabs>
          <w:tab w:val="left" w:leader="dot" w:pos="8931"/>
          <w:tab w:val="left" w:leader="dot" w:pos="9356"/>
        </w:tabs>
        <w:adjustRightInd w:val="0"/>
        <w:snapToGrid w:val="0"/>
        <w:spacing w:before="60" w:after="60" w:line="240" w:lineRule="auto"/>
        <w:ind w:left="0" w:firstLine="0"/>
        <w:rPr>
          <w:del w:id="6335" w:author="admin" w:date="2026-02-12T08:34:00Z"/>
          <w:szCs w:val="28"/>
          <w:lang w:eastAsia="vi-VN"/>
        </w:rPr>
      </w:pPr>
      <w:del w:id="6336" w:author="admin" w:date="2026-02-12T08:34:00Z">
        <w:r w:rsidRPr="007A0E19" w:rsidDel="00930E15">
          <w:rPr>
            <w:szCs w:val="28"/>
            <w:lang w:eastAsia="vi-VN"/>
          </w:rPr>
          <w:delText>Người được ủy quyền ký văn bản:</w:delText>
        </w:r>
        <w:r w:rsidRPr="007A0E19" w:rsidDel="00930E15">
          <w:rPr>
            <w:szCs w:val="28"/>
            <w:lang w:eastAsia="vi-VN"/>
          </w:rPr>
          <w:tab/>
        </w:r>
      </w:del>
    </w:p>
    <w:p w14:paraId="24B3141F" w14:textId="20D54EF7" w:rsidR="00B2720F" w:rsidRPr="007A0E19" w:rsidDel="00930E15" w:rsidRDefault="00B2720F" w:rsidP="009E3966">
      <w:pPr>
        <w:widowControl w:val="0"/>
        <w:tabs>
          <w:tab w:val="left" w:leader="dot" w:pos="8931"/>
        </w:tabs>
        <w:snapToGrid w:val="0"/>
        <w:spacing w:before="60" w:after="60" w:line="240" w:lineRule="auto"/>
        <w:ind w:left="0" w:firstLine="0"/>
        <w:rPr>
          <w:del w:id="6337" w:author="admin" w:date="2026-02-12T08:34:00Z"/>
          <w:rFonts w:eastAsia="Yu Mincho"/>
          <w:szCs w:val="28"/>
        </w:rPr>
      </w:pPr>
      <w:del w:id="6338" w:author="admin" w:date="2026-02-12T08:34:00Z">
        <w:r w:rsidRPr="007A0E19" w:rsidDel="00930E15">
          <w:rPr>
            <w:rFonts w:eastAsia="Yu Mincho"/>
            <w:szCs w:val="28"/>
          </w:rPr>
          <w:delText>….</w:delText>
        </w:r>
        <w:r w:rsidRPr="007A0E19" w:rsidDel="00930E15">
          <w:rPr>
            <w:rFonts w:eastAsia="Yu Mincho"/>
            <w:szCs w:val="28"/>
            <w:vertAlign w:val="superscript"/>
          </w:rPr>
          <w:delText>(1)</w:delText>
        </w:r>
        <w:r w:rsidRPr="007A0E19" w:rsidDel="00930E15">
          <w:rPr>
            <w:rFonts w:eastAsia="Yu Mincho"/>
            <w:szCs w:val="28"/>
          </w:rPr>
          <w:delText>đã được …….</w:delText>
        </w:r>
        <w:r w:rsidRPr="007A0E19" w:rsidDel="00930E15">
          <w:rPr>
            <w:rFonts w:eastAsia="Yu Mincho"/>
            <w:szCs w:val="28"/>
            <w:vertAlign w:val="superscript"/>
          </w:rPr>
          <w:delText>(3)</w:delText>
        </w:r>
        <w:r w:rsidRPr="007A0E19" w:rsidDel="00930E15">
          <w:rPr>
            <w:rFonts w:eastAsia="Yu Mincho"/>
            <w:szCs w:val="28"/>
          </w:rPr>
          <w:delText xml:space="preserve"> cấp Giấy phép nhập khẩu hóa chất cấm số .... ngày .... tháng .... năm …… Hiện nay Giấy phép nhập khẩu hóa chất cấm của ……….</w:delText>
        </w:r>
        <w:r w:rsidRPr="007A0E19" w:rsidDel="00930E15">
          <w:rPr>
            <w:rFonts w:eastAsia="Yu Mincho"/>
            <w:szCs w:val="28"/>
            <w:vertAlign w:val="superscript"/>
          </w:rPr>
          <w:delText xml:space="preserve">(1) </w:delText>
        </w:r>
        <w:r w:rsidRPr="007A0E19" w:rsidDel="00930E15">
          <w:rPr>
            <w:rFonts w:eastAsia="Yu Mincho"/>
            <w:szCs w:val="28"/>
          </w:rPr>
          <w:delText>... (nêu lý do cấp lại/cấp điều chỉnh Giấy phép nhập khẩu hóa chất cấm</w:delText>
        </w:r>
        <w:r w:rsidRPr="007A0E19" w:rsidDel="00930E15">
          <w:rPr>
            <w:rFonts w:eastAsia="Yu Mincho"/>
            <w:szCs w:val="28"/>
            <w:lang w:val="vi-VN"/>
          </w:rPr>
          <w:delText>;</w:delText>
        </w:r>
      </w:del>
    </w:p>
    <w:p w14:paraId="0517A6EE" w14:textId="58CFBD4B" w:rsidR="00B2720F" w:rsidRPr="007A0E19" w:rsidDel="00930E15" w:rsidRDefault="00B2720F" w:rsidP="009E3966">
      <w:pPr>
        <w:widowControl w:val="0"/>
        <w:tabs>
          <w:tab w:val="left" w:leader="dot" w:pos="8931"/>
        </w:tabs>
        <w:adjustRightInd w:val="0"/>
        <w:snapToGrid w:val="0"/>
        <w:spacing w:before="60" w:after="60" w:line="240" w:lineRule="auto"/>
        <w:ind w:left="0" w:firstLine="0"/>
        <w:rPr>
          <w:del w:id="6339" w:author="admin" w:date="2026-02-12T08:34:00Z"/>
          <w:szCs w:val="28"/>
          <w:lang w:eastAsia="vi-VN"/>
        </w:rPr>
      </w:pPr>
      <w:del w:id="6340" w:author="admin" w:date="2026-02-12T08:34:00Z">
        <w:r w:rsidRPr="007A0E19" w:rsidDel="00930E15">
          <w:rPr>
            <w:szCs w:val="28"/>
            <w:lang w:val="vi-VN" w:eastAsia="vi-VN"/>
          </w:rPr>
          <w:delText xml:space="preserve">Đề nghị </w:delText>
        </w:r>
        <w:r w:rsidRPr="007A0E19" w:rsidDel="00930E15">
          <w:rPr>
            <w:szCs w:val="28"/>
            <w:lang w:eastAsia="vi-VN"/>
          </w:rPr>
          <w:delText>……..</w:delText>
        </w:r>
        <w:r w:rsidRPr="007A0E19" w:rsidDel="00930E15">
          <w:rPr>
            <w:szCs w:val="28"/>
            <w:lang w:val="vi-VN" w:eastAsia="vi-VN"/>
          </w:rPr>
          <w:delText xml:space="preserve"> </w:delText>
        </w:r>
        <w:r w:rsidRPr="007A0E19" w:rsidDel="00930E15">
          <w:rPr>
            <w:szCs w:val="28"/>
            <w:vertAlign w:val="superscript"/>
            <w:lang w:eastAsia="vi-VN"/>
          </w:rPr>
          <w:delText>(3)</w:delText>
        </w:r>
        <w:r w:rsidRPr="007A0E19" w:rsidDel="00930E15">
          <w:rPr>
            <w:szCs w:val="28"/>
            <w:lang w:val="vi-VN" w:eastAsia="vi-VN"/>
          </w:rPr>
          <w:delText xml:space="preserve">xem xét </w:delText>
        </w:r>
        <w:r w:rsidRPr="007A0E19" w:rsidDel="00930E15">
          <w:rPr>
            <w:szCs w:val="28"/>
            <w:lang w:eastAsia="vi-VN"/>
          </w:rPr>
          <w:delText>và cấp lại/cấp điều chỉnh giấy phép</w:delText>
        </w:r>
        <w:r w:rsidRPr="007A0E19" w:rsidDel="00930E15">
          <w:rPr>
            <w:szCs w:val="28"/>
            <w:lang w:val="vi-VN" w:eastAsia="vi-VN"/>
          </w:rPr>
          <w:delText xml:space="preserve"> nhập khẩu </w:delText>
        </w:r>
        <w:r w:rsidRPr="007A0E19" w:rsidDel="00930E15">
          <w:rPr>
            <w:szCs w:val="28"/>
            <w:lang w:eastAsia="vi-VN"/>
          </w:rPr>
          <w:delText>hóa chất cấm</w:delText>
        </w:r>
        <w:r w:rsidRPr="007A0E19" w:rsidDel="00930E15">
          <w:rPr>
            <w:szCs w:val="28"/>
            <w:lang w:val="vi-VN" w:eastAsia="vi-VN"/>
          </w:rPr>
          <w:delText>, theo các nội dung sau:</w:delText>
        </w:r>
      </w:del>
    </w:p>
    <w:p w14:paraId="776BBEBE" w14:textId="02217D5E" w:rsidR="00B2720F" w:rsidRPr="007A0E19" w:rsidDel="00930E15" w:rsidRDefault="00B2720F" w:rsidP="009E3966">
      <w:pPr>
        <w:widowControl w:val="0"/>
        <w:tabs>
          <w:tab w:val="left" w:leader="dot" w:pos="8931"/>
          <w:tab w:val="left" w:leader="dot" w:pos="9356"/>
        </w:tabs>
        <w:adjustRightInd w:val="0"/>
        <w:snapToGrid w:val="0"/>
        <w:spacing w:after="0" w:line="240" w:lineRule="auto"/>
        <w:ind w:left="0" w:firstLine="0"/>
        <w:jc w:val="both"/>
        <w:rPr>
          <w:del w:id="6341" w:author="admin" w:date="2026-02-12T08:34:00Z"/>
          <w:szCs w:val="28"/>
          <w:lang w:val="en-GB"/>
        </w:rPr>
      </w:pPr>
      <w:del w:id="6342" w:author="admin" w:date="2026-02-12T08:34:00Z">
        <w:r w:rsidRPr="007A0E19" w:rsidDel="00930E15">
          <w:rPr>
            <w:szCs w:val="28"/>
            <w:lang w:eastAsia="vi-VN"/>
          </w:rPr>
          <w:delText>- Lý do đề nghị cấp lại/cấp điều chỉnh:</w:delText>
        </w:r>
        <w:r w:rsidRPr="007A0E19" w:rsidDel="00930E15">
          <w:rPr>
            <w:szCs w:val="28"/>
            <w:lang w:eastAsia="vi-VN"/>
          </w:rPr>
          <w:tab/>
        </w:r>
      </w:del>
    </w:p>
    <w:p w14:paraId="7B816765" w14:textId="6B013760" w:rsidR="00B2720F" w:rsidRPr="007A0E19" w:rsidDel="00930E15" w:rsidRDefault="00B2720F" w:rsidP="009E3966">
      <w:pPr>
        <w:widowControl w:val="0"/>
        <w:tabs>
          <w:tab w:val="left" w:leader="dot" w:pos="8931"/>
          <w:tab w:val="left" w:leader="dot" w:pos="9356"/>
        </w:tabs>
        <w:adjustRightInd w:val="0"/>
        <w:snapToGrid w:val="0"/>
        <w:spacing w:after="0" w:line="240" w:lineRule="auto"/>
        <w:ind w:left="0" w:firstLine="0"/>
        <w:jc w:val="both"/>
        <w:rPr>
          <w:del w:id="6343" w:author="admin" w:date="2026-02-12T08:34:00Z"/>
          <w:sz w:val="20"/>
          <w:szCs w:val="20"/>
        </w:rPr>
      </w:pPr>
      <w:del w:id="6344" w:author="admin" w:date="2026-02-12T08:34:00Z">
        <w:r w:rsidRPr="007A0E19" w:rsidDel="00930E15">
          <w:rPr>
            <w:szCs w:val="28"/>
            <w:lang w:val="en-GB" w:eastAsia="vi-VN"/>
          </w:rPr>
          <w:delText>- Thông tin đề nghị cấp lại/cấp điều chỉnh:</w:delText>
        </w:r>
        <w:r w:rsidRPr="007A0E19" w:rsidDel="00930E15">
          <w:rPr>
            <w:szCs w:val="28"/>
            <w:lang w:val="en-GB" w:eastAsia="vi-VN"/>
          </w:rPr>
          <w:tab/>
        </w:r>
      </w:del>
    </w:p>
    <w:p w14:paraId="2E688EF2" w14:textId="114BD29A" w:rsidR="00B2720F" w:rsidRPr="007A0E19" w:rsidDel="00930E15" w:rsidRDefault="00B2720F" w:rsidP="00696852">
      <w:pPr>
        <w:widowControl w:val="0"/>
        <w:adjustRightInd w:val="0"/>
        <w:snapToGrid w:val="0"/>
        <w:spacing w:before="60" w:after="60" w:line="240" w:lineRule="auto"/>
        <w:ind w:left="0" w:firstLine="0"/>
        <w:jc w:val="both"/>
        <w:rPr>
          <w:del w:id="6345" w:author="admin" w:date="2026-02-12T08:34:00Z"/>
          <w:szCs w:val="28"/>
        </w:rPr>
      </w:pPr>
      <w:del w:id="6346"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C07681"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C07681" w:rsidRPr="007A0E19" w:rsidDel="00930E15">
          <w:rPr>
            <w:rFonts w:eastAsia="Times New Roman"/>
            <w:bCs/>
            <w:szCs w:val="28"/>
          </w:rPr>
          <w:delText xml:space="preserve">    </w:delText>
        </w:r>
        <w:r w:rsidR="00194C72" w:rsidRPr="007A0E19" w:rsidDel="00930E15">
          <w:rPr>
            <w:rFonts w:eastAsia="Times New Roman"/>
            <w:bCs/>
            <w:szCs w:val="28"/>
          </w:rPr>
          <w:delText>/2026/NĐ-CP</w:delText>
        </w:r>
        <w:r w:rsidRPr="007A0E19" w:rsidDel="00930E15">
          <w:rPr>
            <w:rFonts w:eastAsia="Times New Roman"/>
            <w:bCs/>
            <w:szCs w:val="28"/>
          </w:rPr>
          <w:delText xml:space="preserve"> 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w:delText>
        </w:r>
      </w:del>
    </w:p>
    <w:p w14:paraId="7C409A20" w14:textId="2FE57F3D" w:rsidR="00B2720F" w:rsidRPr="007A0E19" w:rsidDel="00930E15" w:rsidRDefault="00B2720F" w:rsidP="00696852">
      <w:pPr>
        <w:widowControl w:val="0"/>
        <w:adjustRightInd w:val="0"/>
        <w:snapToGrid w:val="0"/>
        <w:spacing w:before="60" w:after="60" w:line="240" w:lineRule="auto"/>
        <w:ind w:left="0" w:firstLine="0"/>
        <w:jc w:val="both"/>
        <w:rPr>
          <w:del w:id="6347" w:author="admin" w:date="2026-02-12T08:34:00Z"/>
          <w:szCs w:val="28"/>
        </w:rPr>
      </w:pPr>
      <w:del w:id="6348" w:author="admin" w:date="2026-02-12T08:34:00Z">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p w14:paraId="5565B103" w14:textId="124F141D" w:rsidR="00B2720F" w:rsidRPr="007A0E19" w:rsidDel="00930E15" w:rsidRDefault="00B2720F" w:rsidP="00696852">
      <w:pPr>
        <w:widowControl w:val="0"/>
        <w:adjustRightInd w:val="0"/>
        <w:snapToGrid w:val="0"/>
        <w:spacing w:before="60" w:after="60" w:line="240" w:lineRule="auto"/>
        <w:ind w:left="0" w:firstLine="0"/>
        <w:rPr>
          <w:del w:id="6349" w:author="admin" w:date="2026-02-12T08:34:00Z"/>
          <w:szCs w:val="28"/>
          <w:lang w:val="en-GB" w:eastAsia="vi-VN"/>
        </w:rPr>
      </w:pPr>
    </w:p>
    <w:tbl>
      <w:tblPr>
        <w:tblW w:w="4712" w:type="pct"/>
        <w:tblLook w:val="01E0" w:firstRow="1" w:lastRow="1" w:firstColumn="1" w:lastColumn="1" w:noHBand="0" w:noVBand="0"/>
      </w:tblPr>
      <w:tblGrid>
        <w:gridCol w:w="4274"/>
        <w:gridCol w:w="4275"/>
      </w:tblGrid>
      <w:tr w:rsidR="007A0E19" w:rsidRPr="007A0E19" w:rsidDel="00930E15" w14:paraId="2F39FE12" w14:textId="2B85B07B" w:rsidTr="00B2720F">
        <w:trPr>
          <w:trHeight w:val="1510"/>
          <w:del w:id="6350" w:author="admin" w:date="2026-02-12T08:34:00Z"/>
        </w:trPr>
        <w:tc>
          <w:tcPr>
            <w:tcW w:w="2500" w:type="pct"/>
          </w:tcPr>
          <w:p w14:paraId="3944B5CE" w14:textId="7EC364EA" w:rsidR="00B2720F" w:rsidRPr="007A0E19" w:rsidDel="00930E15" w:rsidRDefault="00B2720F" w:rsidP="00696852">
            <w:pPr>
              <w:widowControl w:val="0"/>
              <w:spacing w:before="60" w:after="60"/>
              <w:ind w:left="0" w:firstLine="0"/>
              <w:rPr>
                <w:del w:id="6351" w:author="admin" w:date="2026-02-12T08:34:00Z"/>
                <w:rFonts w:eastAsia="Yu Mincho"/>
                <w:szCs w:val="28"/>
              </w:rPr>
            </w:pPr>
          </w:p>
        </w:tc>
        <w:tc>
          <w:tcPr>
            <w:tcW w:w="2500" w:type="pct"/>
            <w:hideMark/>
          </w:tcPr>
          <w:p w14:paraId="1BFF6107" w14:textId="3475F005" w:rsidR="00B2720F" w:rsidRPr="007A0E19" w:rsidDel="00930E15" w:rsidRDefault="00B2720F" w:rsidP="00696852">
            <w:pPr>
              <w:widowControl w:val="0"/>
              <w:spacing w:before="60" w:after="60"/>
              <w:ind w:left="0" w:firstLine="0"/>
              <w:jc w:val="center"/>
              <w:rPr>
                <w:del w:id="6352" w:author="admin" w:date="2026-02-12T08:34:00Z"/>
                <w:rFonts w:eastAsia="Yu Gothic Light"/>
                <w:i/>
                <w:iCs/>
                <w:szCs w:val="28"/>
              </w:rPr>
            </w:pPr>
            <w:del w:id="6353" w:author="admin" w:date="2026-02-12T08:34:00Z">
              <w:r w:rsidRPr="007A0E19" w:rsidDel="00930E15">
                <w:rPr>
                  <w:rFonts w:eastAsia="Yu Mincho"/>
                  <w:b/>
                  <w:bCs/>
                  <w:szCs w:val="28"/>
                </w:rPr>
                <w:delText>ĐẠI DIỆN PHÁP LUẬT/NGƯỜI ĐƯỢC ỦY QUYỀN</w:delText>
              </w:r>
              <w:r w:rsidRPr="007A0E19" w:rsidDel="00930E15">
                <w:rPr>
                  <w:rFonts w:eastAsia="Yu Mincho"/>
                  <w:szCs w:val="28"/>
                </w:rPr>
                <w:br/>
              </w:r>
              <w:r w:rsidRPr="007A0E19" w:rsidDel="00930E15">
                <w:rPr>
                  <w:rFonts w:eastAsia="Yu Gothic Light"/>
                  <w:i/>
                  <w:iCs/>
                  <w:szCs w:val="28"/>
                </w:rPr>
                <w:delText>(Ký tên và đóng dấu)</w:delText>
              </w:r>
            </w:del>
          </w:p>
        </w:tc>
      </w:tr>
    </w:tbl>
    <w:p w14:paraId="5ED4B8AD" w14:textId="1952637D" w:rsidR="00B2720F" w:rsidRPr="007A0E19" w:rsidDel="00930E15" w:rsidRDefault="00B2720F" w:rsidP="00696852">
      <w:pPr>
        <w:widowControl w:val="0"/>
        <w:spacing w:before="60" w:after="60" w:line="240" w:lineRule="auto"/>
        <w:ind w:left="0" w:firstLine="0"/>
        <w:rPr>
          <w:del w:id="6354" w:author="admin" w:date="2026-02-12T08:34:00Z"/>
          <w:rFonts w:eastAsia="Yu Mincho"/>
          <w:sz w:val="22"/>
        </w:rPr>
      </w:pPr>
      <w:del w:id="6355" w:author="admin" w:date="2026-02-12T08:34:00Z">
        <w:r w:rsidRPr="007A0E19" w:rsidDel="00930E15">
          <w:rPr>
            <w:rFonts w:eastAsia="Yu Mincho"/>
            <w:i/>
            <w:sz w:val="22"/>
          </w:rPr>
          <w:delText>Ghi chú:</w:delText>
        </w:r>
        <w:r w:rsidRPr="007A0E19" w:rsidDel="00930E15">
          <w:rPr>
            <w:rFonts w:eastAsia="Yu Mincho"/>
            <w:sz w:val="22"/>
          </w:rPr>
          <w:delText xml:space="preserve"> - (1): Tên tổ chức đăng ký cấp lại/cấp điều chỉnh giấy phép nhập khẩu hóa chất cấm;</w:delText>
        </w:r>
      </w:del>
    </w:p>
    <w:p w14:paraId="21BDB145" w14:textId="4D786F0D" w:rsidR="00B2720F" w:rsidRPr="007A0E19" w:rsidDel="00930E15" w:rsidRDefault="00B2720F" w:rsidP="00696852">
      <w:pPr>
        <w:widowControl w:val="0"/>
        <w:spacing w:before="60" w:after="60" w:line="240" w:lineRule="auto"/>
        <w:ind w:left="0" w:firstLine="0"/>
        <w:rPr>
          <w:del w:id="6356" w:author="admin" w:date="2026-02-12T08:34:00Z"/>
          <w:rFonts w:eastAsia="Yu Mincho"/>
          <w:sz w:val="22"/>
        </w:rPr>
      </w:pPr>
      <w:del w:id="6357" w:author="admin" w:date="2026-02-12T08:34:00Z">
        <w:r w:rsidRPr="007A0E19" w:rsidDel="00930E15">
          <w:rPr>
            <w:rFonts w:eastAsia="Yu Mincho"/>
            <w:sz w:val="22"/>
          </w:rPr>
          <w:delText xml:space="preserve">               - (2): Ký hiệu số văn bản của tổ chức đăng ký cấp lại/cấp điều chỉnh Giấy phép nhập khẩu hóa chất cấm;</w:delText>
        </w:r>
      </w:del>
    </w:p>
    <w:p w14:paraId="0546778A" w14:textId="0CE70F44" w:rsidR="00B2720F" w:rsidRPr="007A0E19" w:rsidDel="00930E15" w:rsidRDefault="00B2720F" w:rsidP="00696852">
      <w:pPr>
        <w:widowControl w:val="0"/>
        <w:tabs>
          <w:tab w:val="left" w:pos="851"/>
        </w:tabs>
        <w:spacing w:before="60" w:after="60" w:line="240" w:lineRule="auto"/>
        <w:ind w:left="0" w:firstLine="0"/>
        <w:rPr>
          <w:del w:id="6358" w:author="admin" w:date="2026-02-12T08:34:00Z"/>
          <w:rFonts w:eastAsia="Yu Mincho"/>
          <w:sz w:val="22"/>
        </w:rPr>
      </w:pPr>
      <w:del w:id="6359" w:author="admin" w:date="2026-02-12T08:34:00Z">
        <w:r w:rsidRPr="007A0E19" w:rsidDel="00930E15">
          <w:rPr>
            <w:rFonts w:eastAsia="Yu Mincho"/>
            <w:sz w:val="22"/>
          </w:rPr>
          <w:tab/>
          <w:delText>- (3): Cơ quan có thẩm quyền cấp lại/cấp điều chỉnh giấy phép nhập khẩu hoá chất cấm.</w:delText>
        </w:r>
      </w:del>
    </w:p>
    <w:p w14:paraId="7B64A9F1" w14:textId="414CEACA" w:rsidR="00B2720F" w:rsidRPr="007A0E19" w:rsidDel="00930E15" w:rsidRDefault="00B2720F" w:rsidP="00696852">
      <w:pPr>
        <w:widowControl w:val="0"/>
        <w:tabs>
          <w:tab w:val="left" w:pos="851"/>
        </w:tabs>
        <w:spacing w:before="60" w:after="60" w:line="240" w:lineRule="auto"/>
        <w:ind w:left="0" w:firstLine="0"/>
        <w:rPr>
          <w:del w:id="6360" w:author="admin" w:date="2026-02-12T08:34:00Z"/>
          <w:rFonts w:eastAsia="Yu Mincho"/>
          <w:sz w:val="22"/>
        </w:rPr>
      </w:pPr>
      <w:del w:id="6361" w:author="admin" w:date="2026-02-12T08:34:00Z">
        <w:r w:rsidRPr="007A0E19" w:rsidDel="00930E15">
          <w:rPr>
            <w:rFonts w:eastAsia="Yu Mincho"/>
            <w:sz w:val="22"/>
          </w:rPr>
          <w:tab/>
        </w:r>
      </w:del>
    </w:p>
    <w:p w14:paraId="5FD88752" w14:textId="39330973" w:rsidR="00B2720F" w:rsidRPr="007A0E19" w:rsidDel="00930E15" w:rsidRDefault="00B2720F" w:rsidP="00696852">
      <w:pPr>
        <w:widowControl w:val="0"/>
        <w:spacing w:before="0" w:after="200"/>
        <w:ind w:left="0" w:firstLine="0"/>
        <w:rPr>
          <w:del w:id="6362" w:author="admin" w:date="2026-02-12T08:34:00Z"/>
          <w:rFonts w:eastAsia="Yu Mincho"/>
          <w:b/>
          <w:szCs w:val="28"/>
        </w:rPr>
      </w:pPr>
      <w:del w:id="6363" w:author="admin" w:date="2026-02-12T08:34:00Z">
        <w:r w:rsidRPr="007A0E19" w:rsidDel="00930E15">
          <w:rPr>
            <w:rFonts w:eastAsia="Yu Mincho"/>
            <w:sz w:val="22"/>
          </w:rPr>
          <w:br w:type="page"/>
        </w:r>
        <w:r w:rsidRPr="007A0E19" w:rsidDel="00930E15">
          <w:rPr>
            <w:rFonts w:eastAsia="Yu Mincho"/>
            <w:b/>
            <w:szCs w:val="28"/>
          </w:rPr>
          <w:delText>Mẫu 02c. Mẫu Giấy phép nhập khẩu hóa chất cấm</w:delText>
        </w:r>
      </w:del>
    </w:p>
    <w:tbl>
      <w:tblPr>
        <w:tblW w:w="4966" w:type="pct"/>
        <w:tblCellSpacing w:w="0" w:type="dxa"/>
        <w:shd w:val="clear" w:color="auto" w:fill="FFFFFF"/>
        <w:tblCellMar>
          <w:left w:w="0" w:type="dxa"/>
          <w:right w:w="0" w:type="dxa"/>
        </w:tblCellMar>
        <w:tblLook w:val="04A0" w:firstRow="1" w:lastRow="0" w:firstColumn="1" w:lastColumn="0" w:noHBand="0" w:noVBand="1"/>
      </w:tblPr>
      <w:tblGrid>
        <w:gridCol w:w="3151"/>
        <w:gridCol w:w="5858"/>
      </w:tblGrid>
      <w:tr w:rsidR="007A0E19" w:rsidRPr="007A0E19" w:rsidDel="00930E15" w14:paraId="75D0ADBC" w14:textId="1859F53D" w:rsidTr="006364BB">
        <w:trPr>
          <w:trHeight w:val="979"/>
          <w:tblCellSpacing w:w="0" w:type="dxa"/>
          <w:del w:id="6364" w:author="admin" w:date="2026-02-12T08:34:00Z"/>
        </w:trPr>
        <w:tc>
          <w:tcPr>
            <w:tcW w:w="1749" w:type="pct"/>
            <w:shd w:val="clear" w:color="auto" w:fill="FFFFFF"/>
            <w:tcMar>
              <w:top w:w="0" w:type="dxa"/>
              <w:left w:w="108" w:type="dxa"/>
              <w:bottom w:w="0" w:type="dxa"/>
              <w:right w:w="108" w:type="dxa"/>
            </w:tcMar>
            <w:hideMark/>
          </w:tcPr>
          <w:p w14:paraId="10CC4FE6" w14:textId="3B935ECF" w:rsidR="00B2720F" w:rsidRPr="007A0E19" w:rsidDel="00930E15" w:rsidRDefault="00B2720F" w:rsidP="006364BB">
            <w:pPr>
              <w:widowControl w:val="0"/>
              <w:spacing w:before="0" w:after="0" w:line="240" w:lineRule="auto"/>
              <w:ind w:left="0" w:firstLine="0"/>
              <w:jc w:val="center"/>
              <w:rPr>
                <w:del w:id="6365" w:author="admin" w:date="2026-02-12T08:34:00Z"/>
                <w:rFonts w:eastAsia="Yu Mincho"/>
                <w:szCs w:val="28"/>
              </w:rPr>
            </w:pPr>
            <w:del w:id="6366" w:author="admin" w:date="2026-02-12T08:34:00Z">
              <w:r w:rsidRPr="007A0E19" w:rsidDel="00930E15">
                <w:rPr>
                  <w:rFonts w:eastAsia="Yu Mincho"/>
                  <w:b/>
                  <w:bCs/>
                  <w:szCs w:val="28"/>
                  <w:lang w:val="vi-VN"/>
                </w:rPr>
                <w:delText xml:space="preserve">CƠ QUAN CẤP PHÉP </w:delText>
              </w:r>
              <w:r w:rsidRPr="007A0E19" w:rsidDel="00930E15">
                <w:rPr>
                  <w:rFonts w:eastAsia="Yu Mincho"/>
                  <w:b/>
                  <w:bCs/>
                  <w:szCs w:val="28"/>
                  <w:vertAlign w:val="superscript"/>
                </w:rPr>
                <w:delText>(1)</w:delText>
              </w:r>
              <w:r w:rsidRPr="007A0E19" w:rsidDel="00930E15">
                <w:rPr>
                  <w:rFonts w:eastAsia="Yu Mincho"/>
                  <w:b/>
                  <w:bCs/>
                  <w:szCs w:val="28"/>
                  <w:lang w:val="vi-VN"/>
                </w:rPr>
                <w:br/>
                <w:delText>-------</w:delText>
              </w:r>
            </w:del>
          </w:p>
        </w:tc>
        <w:tc>
          <w:tcPr>
            <w:tcW w:w="3251" w:type="pct"/>
            <w:shd w:val="clear" w:color="auto" w:fill="FFFFFF"/>
            <w:tcMar>
              <w:top w:w="0" w:type="dxa"/>
              <w:left w:w="108" w:type="dxa"/>
              <w:bottom w:w="0" w:type="dxa"/>
              <w:right w:w="108" w:type="dxa"/>
            </w:tcMar>
            <w:hideMark/>
          </w:tcPr>
          <w:p w14:paraId="0921EEBE" w14:textId="601B74BA" w:rsidR="00B2720F" w:rsidRPr="007A0E19" w:rsidDel="00930E15" w:rsidRDefault="00B2720F" w:rsidP="006364BB">
            <w:pPr>
              <w:widowControl w:val="0"/>
              <w:spacing w:before="0" w:after="0" w:line="240" w:lineRule="auto"/>
              <w:ind w:left="-250" w:right="-210" w:firstLine="0"/>
              <w:jc w:val="center"/>
              <w:rPr>
                <w:del w:id="6367" w:author="admin" w:date="2026-02-12T08:34:00Z"/>
                <w:rFonts w:eastAsia="Yu Mincho"/>
                <w:szCs w:val="28"/>
              </w:rPr>
            </w:pPr>
            <w:del w:id="6368" w:author="admin" w:date="2026-02-12T08:34:00Z">
              <w:r w:rsidRPr="007A0E19" w:rsidDel="00930E15">
                <w:rPr>
                  <w:rFonts w:eastAsia="Yu Mincho"/>
                  <w:b/>
                  <w:bCs/>
                  <w:szCs w:val="28"/>
                  <w:lang w:val="vi-VN"/>
                </w:rPr>
                <w:delText>CỘNG HÒA XÃ HỘI CHỦ NGHĨA VIỆT NAM</w:delText>
              </w:r>
              <w:r w:rsidRPr="007A0E19" w:rsidDel="00930E15">
                <w:rPr>
                  <w:rFonts w:eastAsia="Yu Mincho"/>
                  <w:b/>
                  <w:bCs/>
                  <w:szCs w:val="28"/>
                  <w:lang w:val="vi-VN"/>
                </w:rPr>
                <w:br/>
                <w:delText>Độc lập - Tự do - Hạnh phúc</w:delText>
              </w:r>
              <w:r w:rsidRPr="007A0E19" w:rsidDel="00930E15">
                <w:rPr>
                  <w:rFonts w:eastAsia="Yu Mincho"/>
                  <w:b/>
                  <w:bCs/>
                  <w:szCs w:val="28"/>
                  <w:lang w:val="vi-VN"/>
                </w:rPr>
                <w:br/>
                <w:delText>---------------</w:delText>
              </w:r>
            </w:del>
          </w:p>
        </w:tc>
      </w:tr>
      <w:tr w:rsidR="007A0E19" w:rsidRPr="007A0E19" w:rsidDel="00930E15" w14:paraId="006B6685" w14:textId="6116A60F" w:rsidTr="006364BB">
        <w:trPr>
          <w:trHeight w:val="421"/>
          <w:tblCellSpacing w:w="0" w:type="dxa"/>
          <w:del w:id="6369" w:author="admin" w:date="2026-02-12T08:34:00Z"/>
        </w:trPr>
        <w:tc>
          <w:tcPr>
            <w:tcW w:w="1749" w:type="pct"/>
            <w:shd w:val="clear" w:color="auto" w:fill="FFFFFF"/>
            <w:tcMar>
              <w:top w:w="0" w:type="dxa"/>
              <w:left w:w="108" w:type="dxa"/>
              <w:bottom w:w="0" w:type="dxa"/>
              <w:right w:w="108" w:type="dxa"/>
            </w:tcMar>
            <w:hideMark/>
          </w:tcPr>
          <w:p w14:paraId="61A606C5" w14:textId="579B8BA4" w:rsidR="00B2720F" w:rsidRPr="007A0E19" w:rsidDel="00930E15" w:rsidRDefault="00B2720F" w:rsidP="006364BB">
            <w:pPr>
              <w:widowControl w:val="0"/>
              <w:spacing w:before="0" w:after="0" w:line="240" w:lineRule="auto"/>
              <w:ind w:left="0" w:firstLine="0"/>
              <w:jc w:val="center"/>
              <w:rPr>
                <w:del w:id="6370" w:author="admin" w:date="2026-02-12T08:34:00Z"/>
                <w:rFonts w:eastAsia="Yu Mincho"/>
                <w:szCs w:val="28"/>
                <w:vertAlign w:val="superscript"/>
              </w:rPr>
            </w:pPr>
            <w:del w:id="6371" w:author="admin" w:date="2026-02-12T08:34:00Z">
              <w:r w:rsidRPr="007A0E19" w:rsidDel="00930E15">
                <w:rPr>
                  <w:rFonts w:eastAsia="Yu Mincho"/>
                  <w:szCs w:val="28"/>
                  <w:lang w:val="vi-VN"/>
                </w:rPr>
                <w:delText>Số: ....</w:delText>
              </w:r>
              <w:r w:rsidRPr="007A0E19" w:rsidDel="00930E15">
                <w:rPr>
                  <w:rFonts w:eastAsia="Yu Mincho"/>
                  <w:szCs w:val="28"/>
                </w:rPr>
                <w:delText>.</w:delText>
              </w:r>
              <w:r w:rsidRPr="007A0E19" w:rsidDel="00930E15">
                <w:rPr>
                  <w:rFonts w:eastAsia="Yu Mincho"/>
                  <w:szCs w:val="28"/>
                  <w:lang w:val="vi-VN"/>
                </w:rPr>
                <w:delText>.....</w:delText>
              </w:r>
              <w:r w:rsidRPr="007A0E19" w:rsidDel="00930E15">
                <w:rPr>
                  <w:rFonts w:eastAsia="Yu Mincho"/>
                  <w:szCs w:val="28"/>
                  <w:vertAlign w:val="superscript"/>
                </w:rPr>
                <w:delText>(2)</w:delText>
              </w:r>
            </w:del>
          </w:p>
        </w:tc>
        <w:tc>
          <w:tcPr>
            <w:tcW w:w="3251" w:type="pct"/>
            <w:shd w:val="clear" w:color="auto" w:fill="FFFFFF"/>
            <w:tcMar>
              <w:top w:w="0" w:type="dxa"/>
              <w:left w:w="108" w:type="dxa"/>
              <w:bottom w:w="0" w:type="dxa"/>
              <w:right w:w="108" w:type="dxa"/>
            </w:tcMar>
            <w:hideMark/>
          </w:tcPr>
          <w:p w14:paraId="395EAEF9" w14:textId="5A073204" w:rsidR="00B2720F" w:rsidRPr="007A0E19" w:rsidDel="00930E15" w:rsidRDefault="00B2720F" w:rsidP="006364BB">
            <w:pPr>
              <w:widowControl w:val="0"/>
              <w:spacing w:before="0" w:after="0" w:line="240" w:lineRule="auto"/>
              <w:ind w:left="0" w:firstLine="0"/>
              <w:jc w:val="center"/>
              <w:rPr>
                <w:del w:id="6372" w:author="admin" w:date="2026-02-12T08:34:00Z"/>
                <w:rFonts w:eastAsia="Yu Mincho"/>
                <w:szCs w:val="28"/>
              </w:rPr>
            </w:pPr>
            <w:del w:id="6373" w:author="admin" w:date="2026-02-12T08:34:00Z">
              <w:r w:rsidRPr="007A0E19" w:rsidDel="00930E15">
                <w:rPr>
                  <w:rFonts w:eastAsia="Yu Mincho"/>
                  <w:i/>
                  <w:iCs/>
                  <w:szCs w:val="28"/>
                  <w:lang w:val="vi-VN"/>
                </w:rPr>
                <w:delText>...., ngày ... tháng ... năm ......</w:delText>
              </w:r>
            </w:del>
          </w:p>
        </w:tc>
      </w:tr>
    </w:tbl>
    <w:p w14:paraId="3348AA8C" w14:textId="7AD9D0F7" w:rsidR="00B2720F" w:rsidRPr="007A0E19" w:rsidDel="00930E15" w:rsidRDefault="00B2720F" w:rsidP="00696852">
      <w:pPr>
        <w:widowControl w:val="0"/>
        <w:spacing w:before="60" w:after="60" w:line="240" w:lineRule="auto"/>
        <w:ind w:left="0" w:firstLine="0"/>
        <w:rPr>
          <w:del w:id="6374" w:author="admin" w:date="2026-02-12T08:34:00Z"/>
          <w:rFonts w:eastAsia="Yu Mincho"/>
          <w:szCs w:val="28"/>
        </w:rPr>
      </w:pPr>
      <w:del w:id="6375" w:author="admin" w:date="2026-02-12T08:34:00Z">
        <w:r w:rsidRPr="007A0E19" w:rsidDel="00930E15">
          <w:rPr>
            <w:rFonts w:eastAsia="Yu Mincho"/>
            <w:szCs w:val="28"/>
          </w:rPr>
          <w:delText> </w:delText>
        </w:r>
      </w:del>
    </w:p>
    <w:p w14:paraId="442F16D2" w14:textId="454B91C4" w:rsidR="00DB67A9" w:rsidRPr="007A0E19" w:rsidDel="00930E15" w:rsidRDefault="00DB67A9" w:rsidP="00DB67A9">
      <w:pPr>
        <w:widowControl w:val="0"/>
        <w:spacing w:before="60" w:after="60" w:line="240" w:lineRule="auto"/>
        <w:ind w:left="0" w:firstLine="0"/>
        <w:jc w:val="center"/>
        <w:rPr>
          <w:del w:id="6376" w:author="admin" w:date="2026-02-12T08:34:00Z"/>
          <w:rFonts w:eastAsia="Yu Mincho"/>
          <w:szCs w:val="28"/>
        </w:rPr>
      </w:pPr>
      <w:del w:id="6377" w:author="admin" w:date="2026-02-12T08:34:00Z">
        <w:r w:rsidRPr="007A0E19" w:rsidDel="00930E15">
          <w:rPr>
            <w:rFonts w:eastAsia="Yu Mincho"/>
            <w:b/>
            <w:bCs/>
            <w:szCs w:val="28"/>
            <w:lang w:val="vi-VN"/>
          </w:rPr>
          <w:delText>GIẤY PHÉP</w:delText>
        </w:r>
      </w:del>
    </w:p>
    <w:p w14:paraId="5D8B3D8B" w14:textId="6122130F" w:rsidR="00DB67A9" w:rsidRPr="007A0E19" w:rsidDel="00930E15" w:rsidRDefault="00DB67A9" w:rsidP="00DB67A9">
      <w:pPr>
        <w:widowControl w:val="0"/>
        <w:spacing w:before="60" w:after="60" w:line="240" w:lineRule="auto"/>
        <w:ind w:left="0" w:firstLine="0"/>
        <w:jc w:val="center"/>
        <w:rPr>
          <w:del w:id="6378" w:author="admin" w:date="2026-02-12T08:34:00Z"/>
          <w:rFonts w:eastAsia="Yu Mincho"/>
          <w:szCs w:val="28"/>
        </w:rPr>
      </w:pPr>
      <w:del w:id="6379" w:author="admin" w:date="2026-02-12T08:34:00Z">
        <w:r w:rsidRPr="007A0E19" w:rsidDel="00930E15">
          <w:rPr>
            <w:rFonts w:eastAsia="Yu Mincho"/>
            <w:b/>
            <w:bCs/>
            <w:szCs w:val="28"/>
            <w:lang w:val="vi-VN"/>
          </w:rPr>
          <w:delText xml:space="preserve">Nhập khẩu hóa chất </w:delText>
        </w:r>
        <w:r w:rsidRPr="007A0E19" w:rsidDel="00930E15">
          <w:rPr>
            <w:rFonts w:eastAsia="Yu Mincho"/>
            <w:b/>
            <w:bCs/>
            <w:szCs w:val="28"/>
          </w:rPr>
          <w:delText>cấm</w:delText>
        </w:r>
      </w:del>
    </w:p>
    <w:p w14:paraId="41C4F3BC" w14:textId="67C26136" w:rsidR="00DB67A9" w:rsidRPr="007A0E19" w:rsidDel="00930E15" w:rsidRDefault="00DB67A9" w:rsidP="00DB67A9">
      <w:pPr>
        <w:widowControl w:val="0"/>
        <w:spacing w:before="60" w:after="60" w:line="240" w:lineRule="auto"/>
        <w:ind w:left="0" w:firstLine="0"/>
        <w:jc w:val="center"/>
        <w:rPr>
          <w:del w:id="6380" w:author="admin" w:date="2026-02-12T08:34:00Z"/>
          <w:rFonts w:eastAsia="Yu Mincho"/>
          <w:szCs w:val="28"/>
          <w:vertAlign w:val="superscript"/>
        </w:rPr>
      </w:pPr>
      <w:del w:id="6381" w:author="admin" w:date="2026-02-12T08:34:00Z">
        <w:r w:rsidRPr="007A0E19" w:rsidDel="00930E15">
          <w:rPr>
            <w:rFonts w:eastAsia="Yu Mincho"/>
            <w:b/>
            <w:bCs/>
            <w:szCs w:val="28"/>
            <w:lang w:val="vi-VN"/>
          </w:rPr>
          <w:delText>THỦ TRƯỞNG CƠ QUAN CẤP PHÉP...</w:delText>
        </w:r>
        <w:r w:rsidRPr="007A0E19" w:rsidDel="00930E15">
          <w:rPr>
            <w:rFonts w:eastAsia="Yu Mincho"/>
            <w:b/>
            <w:bCs/>
            <w:szCs w:val="28"/>
            <w:vertAlign w:val="superscript"/>
          </w:rPr>
          <w:delText>(3)</w:delText>
        </w:r>
      </w:del>
    </w:p>
    <w:p w14:paraId="3BC73EE6" w14:textId="3728541F" w:rsidR="00DB67A9" w:rsidRPr="007A0E19" w:rsidDel="00930E15" w:rsidRDefault="00DB67A9" w:rsidP="00DB67A9">
      <w:pPr>
        <w:widowControl w:val="0"/>
        <w:spacing w:before="60" w:after="60" w:line="240" w:lineRule="auto"/>
        <w:ind w:left="0" w:firstLine="0"/>
        <w:jc w:val="both"/>
        <w:rPr>
          <w:del w:id="6382" w:author="admin" w:date="2026-02-12T08:34:00Z"/>
          <w:rFonts w:eastAsia="Yu Mincho"/>
          <w:i/>
          <w:iCs/>
          <w:szCs w:val="28"/>
        </w:rPr>
      </w:pPr>
      <w:del w:id="6383" w:author="admin" w:date="2026-02-12T08:34:00Z">
        <w:r w:rsidRPr="007A0E19" w:rsidDel="00930E15">
          <w:rPr>
            <w:rFonts w:eastAsia="Yu Mincho"/>
            <w:i/>
            <w:iCs/>
            <w:szCs w:val="28"/>
            <w:lang w:val="vi-VN"/>
          </w:rPr>
          <w:delText>Căn cứ </w:delText>
        </w:r>
        <w:r w:rsidRPr="007A0E19" w:rsidDel="00930E15">
          <w:rPr>
            <w:rFonts w:eastAsia="Yu Mincho"/>
            <w:i/>
            <w:iCs/>
            <w:szCs w:val="28"/>
            <w:lang w:eastAsia="vi-VN"/>
          </w:rPr>
          <w:delText>Luật Hóa chất số 69/2025/QH15</w:delText>
        </w:r>
        <w:r w:rsidRPr="007A0E19" w:rsidDel="00930E15">
          <w:rPr>
            <w:rFonts w:eastAsia="Yu Mincho"/>
            <w:i/>
            <w:iCs/>
            <w:szCs w:val="28"/>
            <w:lang w:val="vi-VN"/>
          </w:rPr>
          <w:delText>;</w:delText>
        </w:r>
      </w:del>
    </w:p>
    <w:p w14:paraId="65C4E1F5" w14:textId="095FBE71" w:rsidR="00DB67A9" w:rsidRPr="007A0E19" w:rsidDel="00930E15" w:rsidRDefault="00DB67A9" w:rsidP="00DB67A9">
      <w:pPr>
        <w:widowControl w:val="0"/>
        <w:spacing w:before="60" w:after="60" w:line="240" w:lineRule="auto"/>
        <w:ind w:left="0" w:firstLine="0"/>
        <w:jc w:val="both"/>
        <w:rPr>
          <w:del w:id="6384" w:author="admin" w:date="2026-02-12T08:34:00Z"/>
          <w:rFonts w:eastAsia="Yu Mincho"/>
          <w:i/>
          <w:iCs/>
          <w:szCs w:val="28"/>
        </w:rPr>
      </w:pPr>
      <w:del w:id="6385" w:author="admin" w:date="2026-02-12T08:34:00Z">
        <w:r w:rsidRPr="007A0E19" w:rsidDel="00930E15">
          <w:rPr>
            <w:rFonts w:eastAsia="Yu Mincho"/>
            <w:i/>
            <w:iCs/>
            <w:szCs w:val="28"/>
            <w:lang w:val="vi-VN"/>
          </w:rPr>
          <w:delText xml:space="preserve">Căn cứ </w:delText>
        </w:r>
        <w:r w:rsidR="00194C72" w:rsidRPr="007A0E19" w:rsidDel="00930E15">
          <w:rPr>
            <w:rFonts w:eastAsia="Yu Mincho"/>
            <w:i/>
            <w:iCs/>
            <w:szCs w:val="28"/>
            <w:lang w:eastAsia="vi-VN"/>
          </w:rPr>
          <w:delText xml:space="preserve">Nghị định số </w:delText>
        </w:r>
        <w:r w:rsidR="00C07681" w:rsidRPr="007A0E19" w:rsidDel="00930E15">
          <w:rPr>
            <w:rFonts w:eastAsia="Yu Mincho"/>
            <w:i/>
            <w:iCs/>
            <w:szCs w:val="28"/>
            <w:lang w:eastAsia="vi-VN"/>
          </w:rPr>
          <w:delText xml:space="preserve">    /2026/NĐ-CP </w:delText>
        </w:r>
        <w:r w:rsidRPr="007A0E19" w:rsidDel="00930E15">
          <w:rPr>
            <w:rFonts w:eastAsia="Yu Mincho"/>
            <w:i/>
            <w:iCs/>
            <w:szCs w:val="28"/>
            <w:lang w:eastAsia="vi-VN"/>
          </w:rPr>
          <w:delText>ngày     tháng    năm 202</w:delText>
        </w:r>
        <w:r w:rsidR="00C07681" w:rsidRPr="007A0E19" w:rsidDel="00930E15">
          <w:rPr>
            <w:rFonts w:eastAsia="Yu Mincho"/>
            <w:i/>
            <w:iCs/>
            <w:szCs w:val="28"/>
            <w:lang w:eastAsia="vi-VN"/>
          </w:rPr>
          <w:delText>6</w:delText>
        </w:r>
        <w:r w:rsidRPr="007A0E19" w:rsidDel="00930E15">
          <w:rPr>
            <w:rFonts w:eastAsia="Yu Mincho"/>
            <w:i/>
            <w:iCs/>
            <w:szCs w:val="28"/>
            <w:lang w:eastAsia="vi-VN"/>
          </w:rPr>
          <w:delText xml:space="preserve"> của Chính phủ </w:delText>
        </w:r>
        <w:r w:rsidRPr="007A0E19" w:rsidDel="00930E15">
          <w:rPr>
            <w:rFonts w:eastAsia="Yu Mincho"/>
            <w:i/>
            <w:iCs/>
            <w:szCs w:val="28"/>
          </w:rPr>
          <w:delText>quy định chi tiết và hướng dẫn một số điều của Luật Hóa chất về quản lý hoạt động hóa chất và hóa chất nguy hiểm trong sản phẩm, hàng hóa</w:delText>
        </w:r>
        <w:r w:rsidRPr="007A0E19" w:rsidDel="00930E15">
          <w:rPr>
            <w:rFonts w:eastAsia="Yu Mincho"/>
            <w:i/>
            <w:iCs/>
            <w:szCs w:val="28"/>
            <w:lang w:val="vi-VN"/>
          </w:rPr>
          <w:delText>;</w:delText>
        </w:r>
      </w:del>
    </w:p>
    <w:p w14:paraId="4D1D5D21" w14:textId="668E8B99" w:rsidR="00DB67A9" w:rsidRPr="007A0E19" w:rsidDel="00930E15" w:rsidRDefault="000C7D84" w:rsidP="00DB67A9">
      <w:pPr>
        <w:widowControl w:val="0"/>
        <w:spacing w:before="60" w:after="60" w:line="240" w:lineRule="auto"/>
        <w:ind w:left="0" w:firstLine="0"/>
        <w:jc w:val="both"/>
        <w:rPr>
          <w:del w:id="6386" w:author="admin" w:date="2026-02-12T08:34:00Z"/>
          <w:rFonts w:eastAsia="Yu Mincho"/>
          <w:i/>
          <w:iCs/>
          <w:szCs w:val="28"/>
        </w:rPr>
      </w:pPr>
      <w:del w:id="6387" w:author="admin" w:date="2026-02-12T08:34:00Z">
        <w:r w:rsidRPr="007A0E19" w:rsidDel="00930E15">
          <w:rPr>
            <w:rFonts w:eastAsia="Yu Mincho"/>
            <w:i/>
            <w:szCs w:val="28"/>
          </w:rPr>
          <w:delText xml:space="preserve">Thông tư số    /2026/TT-BCT ngày    tháng     năm 2026 của Bộ trưởng Bộ Công </w:delText>
        </w:r>
        <w:r w:rsidR="00DB67A9" w:rsidRPr="007A0E19" w:rsidDel="00930E15">
          <w:rPr>
            <w:rFonts w:eastAsia="Yu Mincho"/>
            <w:i/>
            <w:szCs w:val="28"/>
          </w:rPr>
          <w:delText xml:space="preserve">Thương </w:delText>
        </w:r>
        <w:r w:rsidR="00DB67A9" w:rsidRPr="007A0E19" w:rsidDel="00930E15">
          <w:rPr>
            <w:rFonts w:eastAsia="Times New Roman"/>
            <w:bCs/>
            <w:i/>
            <w:szCs w:val="28"/>
          </w:rPr>
          <w:delText xml:space="preserve">quy định chi tiết và hướng dẫn thi hành một số điều của Luật Hóa chất và </w:delText>
        </w:r>
        <w:r w:rsidR="00194C72" w:rsidRPr="007A0E19" w:rsidDel="00930E15">
          <w:rPr>
            <w:rFonts w:eastAsia="Times New Roman"/>
            <w:bCs/>
            <w:i/>
            <w:szCs w:val="28"/>
          </w:rPr>
          <w:delText xml:space="preserve">Nghị định số </w:delText>
        </w:r>
        <w:r w:rsidR="00C07681" w:rsidRPr="007A0E19" w:rsidDel="00930E15">
          <w:rPr>
            <w:rFonts w:eastAsia="Times New Roman"/>
            <w:bCs/>
            <w:i/>
            <w:szCs w:val="28"/>
          </w:rPr>
          <w:delText xml:space="preserve">    /2026/NĐ-CP </w:delText>
        </w:r>
        <w:r w:rsidR="00DB67A9" w:rsidRPr="007A0E19" w:rsidDel="00930E15">
          <w:rPr>
            <w:rFonts w:eastAsia="Times New Roman"/>
            <w:bCs/>
            <w:i/>
            <w:szCs w:val="28"/>
          </w:rPr>
          <w:delText xml:space="preserve">của Chính phủ </w:delText>
        </w:r>
        <w:r w:rsidR="00DB67A9" w:rsidRPr="007A0E19" w:rsidDel="00930E15">
          <w:rPr>
            <w:rFonts w:eastAsia="Yu Mincho"/>
            <w:i/>
            <w:szCs w:val="28"/>
          </w:rPr>
          <w:delText>quy định chi tiết và hướng dẫn thi hành một số điều của Luật Hóa chất</w:delText>
        </w:r>
        <w:r w:rsidR="00DB67A9" w:rsidRPr="007A0E19" w:rsidDel="00930E15">
          <w:rPr>
            <w:rFonts w:eastAsia="Yu Mincho"/>
            <w:szCs w:val="28"/>
          </w:rPr>
          <w:delText xml:space="preserve"> </w:delText>
        </w:r>
        <w:r w:rsidR="00DB67A9" w:rsidRPr="007A0E19" w:rsidDel="00930E15">
          <w:rPr>
            <w:rFonts w:eastAsia="Yu Mincho"/>
            <w:i/>
            <w:szCs w:val="28"/>
          </w:rPr>
          <w:delText>về quản lý hoạt động hóa chất và hóa chất nguy hiểm trong sản phẩm, hàng hóa;</w:delText>
        </w:r>
      </w:del>
    </w:p>
    <w:p w14:paraId="7A8A8EC1" w14:textId="3D59A454" w:rsidR="00DB67A9" w:rsidRPr="007A0E19" w:rsidDel="00930E15" w:rsidRDefault="00DB67A9" w:rsidP="00DB67A9">
      <w:pPr>
        <w:widowControl w:val="0"/>
        <w:spacing w:before="60" w:after="60" w:line="240" w:lineRule="auto"/>
        <w:ind w:left="0" w:firstLine="0"/>
        <w:rPr>
          <w:del w:id="6388" w:author="admin" w:date="2026-02-12T08:34:00Z"/>
          <w:rFonts w:eastAsia="Yu Mincho"/>
          <w:i/>
          <w:iCs/>
          <w:szCs w:val="28"/>
        </w:rPr>
      </w:pPr>
      <w:del w:id="6389" w:author="admin" w:date="2026-02-12T08:34:00Z">
        <w:r w:rsidRPr="007A0E19" w:rsidDel="00930E15">
          <w:rPr>
            <w:rFonts w:eastAsia="Yu Mincho"/>
            <w:i/>
            <w:iCs/>
            <w:szCs w:val="28"/>
          </w:rPr>
          <w:delText>Căn cứ</w:delText>
        </w:r>
        <w:r w:rsidRPr="007A0E19" w:rsidDel="00930E15">
          <w:rPr>
            <w:rFonts w:eastAsia="Yu Mincho"/>
            <w:i/>
            <w:iCs/>
            <w:szCs w:val="28"/>
            <w:lang w:val="vi-VN"/>
          </w:rPr>
          <w:delText> ...</w:delText>
        </w:r>
        <w:r w:rsidRPr="007A0E19" w:rsidDel="00930E15">
          <w:rPr>
            <w:rFonts w:eastAsia="Yu Mincho"/>
            <w:i/>
            <w:iCs/>
            <w:szCs w:val="28"/>
            <w:vertAlign w:val="superscript"/>
          </w:rPr>
          <w:delText>(4)</w:delText>
        </w:r>
        <w:r w:rsidRPr="007A0E19" w:rsidDel="00930E15">
          <w:rPr>
            <w:rFonts w:eastAsia="Yu Mincho"/>
            <w:i/>
            <w:iCs/>
            <w:szCs w:val="28"/>
            <w:lang w:val="vi-VN"/>
          </w:rPr>
          <w:delText>;</w:delText>
        </w:r>
      </w:del>
    </w:p>
    <w:p w14:paraId="3093852A" w14:textId="5E25C6B7" w:rsidR="00DB67A9" w:rsidRPr="007A0E19" w:rsidDel="00930E15" w:rsidRDefault="00DB67A9" w:rsidP="00DB67A9">
      <w:pPr>
        <w:widowControl w:val="0"/>
        <w:spacing w:before="60" w:after="60" w:line="240" w:lineRule="auto"/>
        <w:ind w:left="0" w:firstLine="0"/>
        <w:jc w:val="both"/>
        <w:rPr>
          <w:del w:id="6390" w:author="admin" w:date="2026-02-12T08:34:00Z"/>
          <w:rFonts w:eastAsia="Yu Mincho"/>
          <w:i/>
          <w:iCs/>
          <w:szCs w:val="28"/>
        </w:rPr>
      </w:pPr>
      <w:del w:id="6391" w:author="admin" w:date="2026-02-12T08:34:00Z">
        <w:r w:rsidRPr="007A0E19" w:rsidDel="00930E15">
          <w:rPr>
            <w:rFonts w:eastAsia="Yu Mincho"/>
            <w:i/>
            <w:iCs/>
            <w:szCs w:val="28"/>
            <w:lang w:val="vi-VN"/>
          </w:rPr>
          <w:delText xml:space="preserve">Xét đề nghị cấp Giấy phép nhập khẩu/xuất khẩu hóa chất </w:delText>
        </w:r>
        <w:r w:rsidRPr="007A0E19" w:rsidDel="00930E15">
          <w:rPr>
            <w:rFonts w:eastAsia="Yu Mincho"/>
            <w:i/>
            <w:iCs/>
            <w:szCs w:val="28"/>
          </w:rPr>
          <w:delText>cấm</w:delText>
        </w:r>
        <w:r w:rsidRPr="007A0E19" w:rsidDel="00930E15">
          <w:rPr>
            <w:rFonts w:eastAsia="Yu Mincho"/>
            <w:i/>
            <w:iCs/>
            <w:szCs w:val="28"/>
            <w:lang w:val="vi-VN"/>
          </w:rPr>
          <w:delText> tại văn bản số ... ngày ... tháng ... năm của .</w:delText>
        </w:r>
        <w:r w:rsidRPr="007A0E19" w:rsidDel="00930E15">
          <w:rPr>
            <w:rFonts w:eastAsia="Yu Mincho"/>
            <w:i/>
            <w:iCs/>
            <w:szCs w:val="28"/>
          </w:rPr>
          <w:delText>.</w:delText>
        </w:r>
        <w:r w:rsidRPr="007A0E19" w:rsidDel="00930E15">
          <w:rPr>
            <w:rFonts w:eastAsia="Yu Mincho"/>
            <w:i/>
            <w:iCs/>
            <w:szCs w:val="28"/>
            <w:lang w:val="vi-VN"/>
          </w:rPr>
          <w:delText>.</w:delText>
        </w:r>
        <w:r w:rsidRPr="007A0E19" w:rsidDel="00930E15">
          <w:rPr>
            <w:rFonts w:eastAsia="Yu Mincho"/>
            <w:i/>
            <w:iCs/>
            <w:szCs w:val="28"/>
            <w:vertAlign w:val="superscript"/>
          </w:rPr>
          <w:delText>(5)</w:delText>
        </w:r>
        <w:r w:rsidRPr="007A0E19" w:rsidDel="00930E15">
          <w:rPr>
            <w:rFonts w:eastAsia="Yu Mincho"/>
            <w:i/>
            <w:iCs/>
            <w:szCs w:val="28"/>
            <w:lang w:val="vi-VN"/>
          </w:rPr>
          <w:delText>.</w:delText>
        </w:r>
      </w:del>
    </w:p>
    <w:p w14:paraId="26686A43" w14:textId="09964E64" w:rsidR="00DB67A9" w:rsidRPr="007A0E19" w:rsidDel="00930E15" w:rsidRDefault="00DB67A9" w:rsidP="00DB67A9">
      <w:pPr>
        <w:widowControl w:val="0"/>
        <w:spacing w:before="60" w:after="60" w:line="240" w:lineRule="auto"/>
        <w:ind w:left="0" w:firstLine="0"/>
        <w:jc w:val="center"/>
        <w:rPr>
          <w:del w:id="6392" w:author="admin" w:date="2026-02-12T08:34:00Z"/>
          <w:rFonts w:eastAsia="Yu Mincho"/>
          <w:szCs w:val="28"/>
        </w:rPr>
      </w:pPr>
      <w:del w:id="6393" w:author="admin" w:date="2026-02-12T08:34:00Z">
        <w:r w:rsidRPr="007A0E19" w:rsidDel="00930E15">
          <w:rPr>
            <w:rFonts w:eastAsia="Yu Mincho"/>
            <w:b/>
            <w:bCs/>
            <w:szCs w:val="28"/>
            <w:lang w:val="vi-VN"/>
          </w:rPr>
          <w:delText>QUYẾT ĐỊNH:</w:delText>
        </w:r>
      </w:del>
    </w:p>
    <w:p w14:paraId="0EC14331" w14:textId="0D5C74BC" w:rsidR="00DB67A9" w:rsidRPr="007A0E19" w:rsidDel="00930E15" w:rsidRDefault="00DB67A9" w:rsidP="00DB67A9">
      <w:pPr>
        <w:widowControl w:val="0"/>
        <w:tabs>
          <w:tab w:val="left" w:leader="dot" w:pos="8789"/>
        </w:tabs>
        <w:spacing w:before="60" w:after="60" w:line="240" w:lineRule="auto"/>
        <w:ind w:left="0" w:firstLine="0"/>
        <w:rPr>
          <w:del w:id="6394" w:author="admin" w:date="2026-02-12T08:34:00Z"/>
          <w:rFonts w:eastAsia="Yu Mincho"/>
          <w:szCs w:val="28"/>
        </w:rPr>
      </w:pPr>
      <w:del w:id="6395" w:author="admin" w:date="2026-02-12T08:34:00Z">
        <w:r w:rsidRPr="007A0E19" w:rsidDel="00930E15">
          <w:rPr>
            <w:rFonts w:eastAsia="Yu Mincho"/>
            <w:b/>
            <w:bCs/>
            <w:szCs w:val="28"/>
            <w:lang w:val="vi-VN"/>
          </w:rPr>
          <w:delText>Điều 1.</w:delText>
        </w:r>
        <w:r w:rsidRPr="007A0E19" w:rsidDel="00930E15">
          <w:rPr>
            <w:rFonts w:eastAsia="Yu Mincho"/>
            <w:szCs w:val="28"/>
            <w:lang w:val="vi-VN"/>
          </w:rPr>
          <w:delText xml:space="preserve"> Cho phép </w:delText>
        </w:r>
        <w:r w:rsidRPr="007A0E19" w:rsidDel="00930E15">
          <w:rPr>
            <w:rFonts w:eastAsia="Yu Mincho"/>
            <w:szCs w:val="28"/>
          </w:rPr>
          <w:tab/>
        </w:r>
        <w:r w:rsidRPr="007A0E19" w:rsidDel="00930E15">
          <w:rPr>
            <w:rFonts w:eastAsia="Yu Mincho"/>
            <w:szCs w:val="28"/>
            <w:vertAlign w:val="superscript"/>
          </w:rPr>
          <w:delText>(5)</w:delText>
        </w:r>
      </w:del>
    </w:p>
    <w:p w14:paraId="273B60C8" w14:textId="6F3012E2" w:rsidR="00DB67A9" w:rsidRPr="007A0E19" w:rsidDel="00930E15" w:rsidRDefault="00DB67A9" w:rsidP="00DB67A9">
      <w:pPr>
        <w:widowControl w:val="0"/>
        <w:tabs>
          <w:tab w:val="left" w:leader="dot" w:pos="8931"/>
        </w:tabs>
        <w:spacing w:before="60" w:after="60" w:line="240" w:lineRule="auto"/>
        <w:ind w:left="0" w:firstLine="0"/>
        <w:rPr>
          <w:del w:id="6396" w:author="admin" w:date="2026-02-12T08:34:00Z"/>
          <w:rFonts w:eastAsia="Yu Mincho"/>
          <w:szCs w:val="28"/>
        </w:rPr>
      </w:pPr>
      <w:del w:id="6397" w:author="admin" w:date="2026-02-12T08:34:00Z">
        <w:r w:rsidRPr="007A0E19" w:rsidDel="00930E15">
          <w:rPr>
            <w:rFonts w:eastAsia="Yu Mincho"/>
            <w:szCs w:val="28"/>
            <w:lang w:val="vi-VN"/>
          </w:rPr>
          <w:delText xml:space="preserve">1. Địa chỉ trụ sở chính: </w:delText>
        </w:r>
        <w:r w:rsidRPr="007A0E19" w:rsidDel="00930E15">
          <w:rPr>
            <w:rFonts w:eastAsia="Yu Mincho"/>
            <w:szCs w:val="28"/>
          </w:rPr>
          <w:tab/>
        </w:r>
      </w:del>
    </w:p>
    <w:p w14:paraId="2BFC920E" w14:textId="435E8F48" w:rsidR="00DB67A9" w:rsidRPr="007A0E19" w:rsidDel="00930E15" w:rsidRDefault="00DB67A9" w:rsidP="00DB67A9">
      <w:pPr>
        <w:widowControl w:val="0"/>
        <w:tabs>
          <w:tab w:val="left" w:leader="dot" w:pos="8931"/>
        </w:tabs>
        <w:spacing w:before="60" w:after="60" w:line="240" w:lineRule="auto"/>
        <w:ind w:left="0" w:firstLine="0"/>
        <w:rPr>
          <w:del w:id="6398" w:author="admin" w:date="2026-02-12T08:34:00Z"/>
          <w:rFonts w:eastAsia="Yu Mincho"/>
          <w:szCs w:val="28"/>
        </w:rPr>
      </w:pPr>
      <w:del w:id="6399" w:author="admin" w:date="2026-02-12T08:34:00Z">
        <w:r w:rsidRPr="007A0E19" w:rsidDel="00930E15">
          <w:rPr>
            <w:rFonts w:eastAsia="Yu Mincho"/>
            <w:szCs w:val="28"/>
            <w:lang w:val="vi-VN"/>
          </w:rPr>
          <w:delText xml:space="preserve">2. Số điện thoại: </w:delText>
        </w:r>
        <w:r w:rsidRPr="007A0E19" w:rsidDel="00930E15">
          <w:rPr>
            <w:rFonts w:eastAsia="Yu Mincho"/>
            <w:szCs w:val="28"/>
          </w:rPr>
          <w:tab/>
        </w:r>
      </w:del>
    </w:p>
    <w:p w14:paraId="137BDBCF" w14:textId="41F86406" w:rsidR="00DB67A9" w:rsidRPr="007A0E19" w:rsidDel="00930E15" w:rsidRDefault="00DB67A9" w:rsidP="00DB67A9">
      <w:pPr>
        <w:widowControl w:val="0"/>
        <w:tabs>
          <w:tab w:val="left" w:leader="dot" w:pos="8931"/>
        </w:tabs>
        <w:spacing w:before="60" w:after="60" w:line="240" w:lineRule="auto"/>
        <w:ind w:left="0" w:firstLine="0"/>
        <w:jc w:val="both"/>
        <w:rPr>
          <w:del w:id="6400" w:author="admin" w:date="2026-02-12T08:34:00Z"/>
          <w:rFonts w:eastAsia="Yu Mincho"/>
          <w:szCs w:val="28"/>
        </w:rPr>
      </w:pPr>
      <w:del w:id="6401" w:author="admin" w:date="2026-02-12T08:34:00Z">
        <w:r w:rsidRPr="007A0E19" w:rsidDel="00930E15">
          <w:rPr>
            <w:rFonts w:eastAsia="Yu Mincho"/>
            <w:szCs w:val="28"/>
            <w:lang w:val="vi-VN"/>
          </w:rPr>
          <w:delText xml:space="preserve">3. Giấy chứng nhận đăng ký doanh nghiệp/Giấy chứng nhận đầu tư </w:delText>
        </w:r>
        <w:r w:rsidRPr="007A0E19" w:rsidDel="00930E15">
          <w:rPr>
            <w:rFonts w:eastAsia="Yu Mincho"/>
            <w:szCs w:val="28"/>
            <w:lang w:val="vi-VN" w:eastAsia="vi-VN"/>
          </w:rPr>
          <w:delText>số: </w:delText>
        </w:r>
        <w:r w:rsidRPr="007A0E19" w:rsidDel="00930E15">
          <w:rPr>
            <w:rFonts w:eastAsia="Yu Mincho"/>
            <w:szCs w:val="28"/>
            <w:lang w:eastAsia="vi-VN"/>
          </w:rPr>
          <w:delText>... </w:delText>
        </w:r>
        <w:r w:rsidRPr="007A0E19" w:rsidDel="00930E15">
          <w:rPr>
            <w:rFonts w:eastAsia="Yu Mincho"/>
            <w:szCs w:val="28"/>
            <w:lang w:val="vi-VN" w:eastAsia="vi-VN"/>
          </w:rPr>
          <w:delText>do</w:delText>
        </w:r>
        <w:r w:rsidRPr="007A0E19" w:rsidDel="00930E15">
          <w:rPr>
            <w:rFonts w:eastAsia="Yu Mincho"/>
            <w:szCs w:val="28"/>
            <w:lang w:eastAsia="vi-VN"/>
          </w:rPr>
          <w:delText>..   ... </w:delText>
        </w:r>
        <w:r w:rsidRPr="007A0E19" w:rsidDel="00930E15">
          <w:rPr>
            <w:rFonts w:eastAsia="Yu Mincho"/>
            <w:szCs w:val="28"/>
            <w:lang w:val="vi-VN" w:eastAsia="vi-VN"/>
          </w:rPr>
          <w:delText>cấp ngày ... tháng ... năm...</w:delText>
        </w:r>
      </w:del>
    </w:p>
    <w:p w14:paraId="11AC5AEF" w14:textId="78DA1151" w:rsidR="00DB67A9" w:rsidRPr="007A0E19" w:rsidDel="00930E15" w:rsidRDefault="00DB67A9" w:rsidP="00DB67A9">
      <w:pPr>
        <w:widowControl w:val="0"/>
        <w:tabs>
          <w:tab w:val="left" w:leader="dot" w:pos="8931"/>
        </w:tabs>
        <w:spacing w:before="60" w:after="60" w:line="240" w:lineRule="auto"/>
        <w:ind w:left="0" w:firstLine="0"/>
        <w:rPr>
          <w:del w:id="6402" w:author="admin" w:date="2026-02-12T08:34:00Z"/>
          <w:rFonts w:eastAsia="Yu Mincho"/>
          <w:szCs w:val="28"/>
        </w:rPr>
      </w:pPr>
      <w:del w:id="6403" w:author="admin" w:date="2026-02-12T08:34:00Z">
        <w:r w:rsidRPr="007A0E19" w:rsidDel="00930E15">
          <w:rPr>
            <w:rFonts w:eastAsia="Yu Mincho"/>
            <w:szCs w:val="28"/>
            <w:lang w:val="vi-VN"/>
          </w:rPr>
          <w:delText xml:space="preserve">4. Mã </w:delText>
        </w:r>
        <w:r w:rsidRPr="007A0E19" w:rsidDel="00930E15">
          <w:rPr>
            <w:rFonts w:eastAsia="Yu Mincho"/>
            <w:szCs w:val="28"/>
          </w:rPr>
          <w:delText>định danh của tổ chức</w:delText>
        </w:r>
        <w:r w:rsidRPr="007A0E19" w:rsidDel="00930E15">
          <w:rPr>
            <w:rFonts w:eastAsia="Yu Mincho"/>
            <w:szCs w:val="28"/>
            <w:lang w:val="vi-VN"/>
          </w:rPr>
          <w:delText xml:space="preserve">: </w:delText>
        </w:r>
        <w:r w:rsidRPr="007A0E19" w:rsidDel="00930E15">
          <w:rPr>
            <w:rFonts w:eastAsia="Yu Mincho"/>
            <w:szCs w:val="28"/>
          </w:rPr>
          <w:tab/>
        </w:r>
      </w:del>
    </w:p>
    <w:p w14:paraId="1C294849" w14:textId="32BCA44A" w:rsidR="00DB67A9" w:rsidRPr="007A0E19" w:rsidDel="00930E15" w:rsidRDefault="00DB67A9" w:rsidP="00DB67A9">
      <w:pPr>
        <w:widowControl w:val="0"/>
        <w:tabs>
          <w:tab w:val="left" w:leader="dot" w:pos="8931"/>
        </w:tabs>
        <w:spacing w:before="60" w:after="60" w:line="240" w:lineRule="auto"/>
        <w:ind w:left="0" w:firstLine="0"/>
        <w:rPr>
          <w:del w:id="6404" w:author="admin" w:date="2026-02-12T08:34:00Z"/>
          <w:rFonts w:eastAsia="Yu Mincho"/>
          <w:szCs w:val="28"/>
        </w:rPr>
      </w:pPr>
      <w:del w:id="6405" w:author="admin" w:date="2026-02-12T08:34:00Z">
        <w:r w:rsidRPr="007A0E19" w:rsidDel="00930E15">
          <w:rPr>
            <w:rFonts w:eastAsia="Yu Mincho"/>
            <w:szCs w:val="28"/>
            <w:lang w:val="vi-VN"/>
          </w:rPr>
          <w:delText xml:space="preserve">- Được nhập khẩu hóa chất </w:delText>
        </w:r>
        <w:r w:rsidRPr="007A0E19" w:rsidDel="00930E15">
          <w:rPr>
            <w:rFonts w:eastAsia="Yu Mincho"/>
            <w:szCs w:val="28"/>
          </w:rPr>
          <w:delText>cấm</w:delText>
        </w:r>
        <w:r w:rsidRPr="007A0E19" w:rsidDel="00930E15">
          <w:rPr>
            <w:rFonts w:eastAsia="Yu Mincho"/>
            <w:szCs w:val="28"/>
            <w:lang w:val="vi-VN"/>
          </w:rPr>
          <w:delText> như Phụ lục đính kèm.</w:delText>
        </w:r>
      </w:del>
    </w:p>
    <w:p w14:paraId="76C6DA9A" w14:textId="49760A17" w:rsidR="00DB67A9" w:rsidRPr="007A0E19" w:rsidDel="00930E15" w:rsidRDefault="00DB67A9" w:rsidP="00DB67A9">
      <w:pPr>
        <w:widowControl w:val="0"/>
        <w:tabs>
          <w:tab w:val="left" w:leader="dot" w:pos="8931"/>
        </w:tabs>
        <w:spacing w:before="60" w:after="60" w:line="240" w:lineRule="auto"/>
        <w:ind w:left="0" w:firstLine="0"/>
        <w:rPr>
          <w:del w:id="6406" w:author="admin" w:date="2026-02-12T08:34:00Z"/>
          <w:rFonts w:eastAsia="Yu Mincho"/>
          <w:szCs w:val="28"/>
        </w:rPr>
      </w:pPr>
      <w:del w:id="6407" w:author="admin" w:date="2026-02-12T08:34:00Z">
        <w:r w:rsidRPr="007A0E19" w:rsidDel="00930E15">
          <w:rPr>
            <w:rFonts w:eastAsia="Yu Mincho"/>
            <w:szCs w:val="28"/>
            <w:lang w:val="vi-VN"/>
          </w:rPr>
          <w:delText xml:space="preserve">- Mục đích nhập khẩu: </w:delText>
        </w:r>
        <w:r w:rsidRPr="007A0E19" w:rsidDel="00930E15">
          <w:rPr>
            <w:rFonts w:eastAsia="Yu Mincho"/>
            <w:szCs w:val="28"/>
          </w:rPr>
          <w:tab/>
        </w:r>
      </w:del>
    </w:p>
    <w:p w14:paraId="45BD4E17" w14:textId="051964E9" w:rsidR="00DB67A9" w:rsidRPr="007A0E19" w:rsidDel="00930E15" w:rsidRDefault="00DB67A9" w:rsidP="00DB67A9">
      <w:pPr>
        <w:widowControl w:val="0"/>
        <w:tabs>
          <w:tab w:val="left" w:leader="dot" w:pos="8931"/>
        </w:tabs>
        <w:spacing w:before="60" w:after="60" w:line="240" w:lineRule="auto"/>
        <w:ind w:left="0" w:firstLine="0"/>
        <w:rPr>
          <w:del w:id="6408" w:author="admin" w:date="2026-02-12T08:34:00Z"/>
          <w:rFonts w:eastAsia="Yu Mincho"/>
          <w:szCs w:val="28"/>
        </w:rPr>
      </w:pPr>
      <w:del w:id="6409" w:author="admin" w:date="2026-02-12T08:34:00Z">
        <w:r w:rsidRPr="007A0E19" w:rsidDel="00930E15">
          <w:rPr>
            <w:rFonts w:eastAsia="Yu Mincho"/>
            <w:szCs w:val="28"/>
            <w:lang w:val="vi-VN"/>
          </w:rPr>
          <w:delText xml:space="preserve">- Thời gian thực hiện nhập khẩu: </w:delText>
        </w:r>
        <w:r w:rsidRPr="007A0E19" w:rsidDel="00930E15">
          <w:rPr>
            <w:rFonts w:eastAsia="Yu Mincho"/>
            <w:szCs w:val="28"/>
          </w:rPr>
          <w:tab/>
        </w:r>
      </w:del>
    </w:p>
    <w:p w14:paraId="0A69A3D9" w14:textId="38422FDF" w:rsidR="00DB67A9" w:rsidRPr="007A0E19" w:rsidDel="00930E15" w:rsidRDefault="00DB67A9" w:rsidP="00DB67A9">
      <w:pPr>
        <w:widowControl w:val="0"/>
        <w:spacing w:before="60" w:after="60" w:line="240" w:lineRule="auto"/>
        <w:ind w:left="0" w:firstLine="0"/>
        <w:jc w:val="both"/>
        <w:rPr>
          <w:del w:id="6410" w:author="admin" w:date="2026-02-12T08:34:00Z"/>
          <w:rFonts w:eastAsia="Yu Mincho"/>
          <w:szCs w:val="28"/>
        </w:rPr>
      </w:pPr>
      <w:del w:id="6411" w:author="admin" w:date="2026-02-12T08:34:00Z">
        <w:r w:rsidRPr="007A0E19" w:rsidDel="00930E15">
          <w:rPr>
            <w:rFonts w:eastAsia="Yu Mincho"/>
            <w:b/>
            <w:bCs/>
            <w:szCs w:val="28"/>
            <w:lang w:val="vi-VN"/>
          </w:rPr>
          <w:delText>Điều 2</w:delText>
        </w:r>
        <w:r w:rsidRPr="007A0E19" w:rsidDel="00930E15">
          <w:rPr>
            <w:rFonts w:eastAsia="Yu Mincho"/>
            <w:b/>
            <w:bCs/>
            <w:szCs w:val="28"/>
          </w:rPr>
          <w:delText>. </w:delText>
        </w:r>
        <w:r w:rsidRPr="007A0E19" w:rsidDel="00930E15">
          <w:rPr>
            <w:rFonts w:eastAsia="Yu Mincho"/>
            <w:szCs w:val="28"/>
          </w:rPr>
          <w:delText>…</w:delText>
        </w:r>
        <w:r w:rsidRPr="007A0E19" w:rsidDel="00930E15">
          <w:rPr>
            <w:rFonts w:eastAsia="Yu Mincho"/>
            <w:szCs w:val="28"/>
            <w:vertAlign w:val="superscript"/>
          </w:rPr>
          <w:delText>(5)</w:delText>
        </w:r>
        <w:r w:rsidRPr="007A0E19" w:rsidDel="00930E15">
          <w:rPr>
            <w:rFonts w:eastAsia="Yu Mincho"/>
            <w:szCs w:val="28"/>
          </w:rPr>
          <w:delText>…….</w:delText>
        </w:r>
        <w:r w:rsidRPr="007A0E19" w:rsidDel="00930E15">
          <w:rPr>
            <w:rFonts w:eastAsia="Yu Mincho"/>
            <w:szCs w:val="28"/>
            <w:lang w:val="vi-VN"/>
          </w:rPr>
          <w:delText> phải thực hiện đúng mục đích nhập khẩu, các quy định tại </w:delText>
        </w:r>
        <w:r w:rsidRPr="007A0E19" w:rsidDel="00930E15">
          <w:rPr>
            <w:rFonts w:eastAsia="Yu Mincho"/>
            <w:szCs w:val="28"/>
            <w:lang w:eastAsia="vi-VN"/>
          </w:rPr>
          <w:delText>Luật Hóa chất số 69/2025/QH15</w:delText>
        </w:r>
        <w:r w:rsidRPr="007A0E19" w:rsidDel="00930E15">
          <w:rPr>
            <w:rFonts w:eastAsia="Yu Mincho"/>
            <w:szCs w:val="28"/>
            <w:lang w:val="vi-VN"/>
          </w:rPr>
          <w:delText xml:space="preserve">, </w:delText>
        </w:r>
        <w:r w:rsidR="00194C72" w:rsidRPr="007A0E19" w:rsidDel="00930E15">
          <w:rPr>
            <w:rFonts w:eastAsia="Yu Mincho"/>
            <w:szCs w:val="28"/>
            <w:lang w:eastAsia="vi-VN"/>
          </w:rPr>
          <w:delText xml:space="preserve">Nghị định số </w:delText>
        </w:r>
        <w:r w:rsidR="00C07681" w:rsidRPr="007A0E19" w:rsidDel="00930E15">
          <w:rPr>
            <w:rFonts w:eastAsia="Yu Mincho"/>
            <w:szCs w:val="28"/>
            <w:lang w:eastAsia="vi-VN"/>
          </w:rPr>
          <w:delText xml:space="preserve">    /2026/NĐ-CP </w:delText>
        </w:r>
        <w:r w:rsidR="005E1AB1" w:rsidRPr="007A0E19" w:rsidDel="00930E15">
          <w:rPr>
            <w:rFonts w:eastAsia="Yu Mincho"/>
            <w:szCs w:val="28"/>
            <w:lang w:eastAsia="vi-VN"/>
          </w:rPr>
          <w:delText xml:space="preserve">ngày   tháng 01 năm 2026 </w:delText>
        </w:r>
        <w:r w:rsidRPr="007A0E19" w:rsidDel="00930E15">
          <w:rPr>
            <w:rFonts w:eastAsia="Yu Mincho"/>
            <w:szCs w:val="28"/>
            <w:lang w:eastAsia="vi-VN"/>
          </w:rPr>
          <w:delText xml:space="preserve">của Chính phủ </w:delText>
        </w:r>
        <w:r w:rsidRPr="007A0E19" w:rsidDel="00930E15">
          <w:rPr>
            <w:rFonts w:eastAsia="Yu Mincho"/>
            <w:szCs w:val="28"/>
          </w:rPr>
          <w:delText>quy định chi tiết và hướng dẫn một số điều của Luật Hóa chất về quản lý hoạt động hóa chất và hóa chất nguy hiểm trong sản phẩm, hàng hóa</w:delText>
        </w:r>
        <w:r w:rsidRPr="007A0E19" w:rsidDel="00930E15">
          <w:rPr>
            <w:rFonts w:eastAsia="Yu Mincho"/>
            <w:szCs w:val="28"/>
            <w:lang w:val="vi-VN"/>
          </w:rPr>
          <w:delText xml:space="preserve"> và các văn bản pháp luật có liên quan.</w:delText>
        </w:r>
      </w:del>
    </w:p>
    <w:p w14:paraId="11BF66FE" w14:textId="66EE2B5C" w:rsidR="00DB67A9" w:rsidRPr="007A0E19" w:rsidDel="00930E15" w:rsidRDefault="00DB67A9" w:rsidP="00DB67A9">
      <w:pPr>
        <w:widowControl w:val="0"/>
        <w:spacing w:before="60" w:after="60" w:line="240" w:lineRule="auto"/>
        <w:ind w:left="0" w:firstLine="0"/>
        <w:rPr>
          <w:del w:id="6412" w:author="admin" w:date="2026-02-12T08:34:00Z"/>
          <w:rFonts w:eastAsia="Yu Mincho"/>
          <w:szCs w:val="28"/>
          <w:vertAlign w:val="superscript"/>
        </w:rPr>
      </w:pPr>
      <w:del w:id="6413" w:author="admin" w:date="2026-02-12T08:34:00Z">
        <w:r w:rsidRPr="007A0E19" w:rsidDel="00930E15">
          <w:rPr>
            <w:rFonts w:eastAsia="Yu Mincho"/>
            <w:b/>
            <w:bCs/>
            <w:szCs w:val="28"/>
            <w:lang w:val="vi-VN"/>
          </w:rPr>
          <w:delText>Điều 3. </w:delText>
        </w:r>
        <w:r w:rsidRPr="007A0E19" w:rsidDel="00930E15">
          <w:rPr>
            <w:rFonts w:eastAsia="Yu Mincho"/>
            <w:szCs w:val="28"/>
            <w:lang w:val="vi-VN"/>
          </w:rPr>
          <w:delText>Giấy phép này có giá trị đến hết ngày </w:delText>
        </w:r>
        <w:r w:rsidRPr="007A0E19" w:rsidDel="00930E15">
          <w:rPr>
            <w:rFonts w:eastAsia="Yu Mincho"/>
            <w:szCs w:val="28"/>
          </w:rPr>
          <w:delText>..</w:delText>
        </w:r>
        <w:r w:rsidRPr="007A0E19" w:rsidDel="00930E15">
          <w:rPr>
            <w:rFonts w:eastAsia="Yu Mincho"/>
            <w:szCs w:val="28"/>
            <w:lang w:val="vi-VN"/>
          </w:rPr>
          <w:delText>. tháng </w:delText>
        </w:r>
        <w:r w:rsidRPr="007A0E19" w:rsidDel="00930E15">
          <w:rPr>
            <w:rFonts w:eastAsia="Yu Mincho"/>
            <w:szCs w:val="28"/>
          </w:rPr>
          <w:delText>…</w:delText>
        </w:r>
        <w:r w:rsidRPr="007A0E19" w:rsidDel="00930E15">
          <w:rPr>
            <w:rFonts w:eastAsia="Yu Mincho"/>
            <w:szCs w:val="28"/>
            <w:lang w:val="vi-VN"/>
          </w:rPr>
          <w:delText> năm ...</w:delText>
        </w:r>
        <w:r w:rsidRPr="007A0E19" w:rsidDel="00930E15">
          <w:rPr>
            <w:rFonts w:eastAsia="Yu Mincho"/>
            <w:szCs w:val="28"/>
            <w:vertAlign w:val="superscript"/>
          </w:rPr>
          <w:delText>(6)</w:delText>
        </w:r>
      </w:del>
    </w:p>
    <w:tbl>
      <w:tblPr>
        <w:tblW w:w="4790" w:type="pct"/>
        <w:tblCellSpacing w:w="0" w:type="dxa"/>
        <w:shd w:val="clear" w:color="auto" w:fill="FFFFFF"/>
        <w:tblCellMar>
          <w:left w:w="0" w:type="dxa"/>
          <w:right w:w="0" w:type="dxa"/>
        </w:tblCellMar>
        <w:tblLook w:val="04A0" w:firstRow="1" w:lastRow="0" w:firstColumn="1" w:lastColumn="0" w:noHBand="0" w:noVBand="1"/>
      </w:tblPr>
      <w:tblGrid>
        <w:gridCol w:w="3290"/>
        <w:gridCol w:w="5400"/>
      </w:tblGrid>
      <w:tr w:rsidR="007A0E19" w:rsidRPr="007A0E19" w:rsidDel="00930E15" w14:paraId="41E659C9" w14:textId="614C50A9" w:rsidTr="00930E15">
        <w:trPr>
          <w:trHeight w:val="411"/>
          <w:tblCellSpacing w:w="0" w:type="dxa"/>
          <w:del w:id="6414" w:author="admin" w:date="2026-02-12T08:34:00Z"/>
        </w:trPr>
        <w:tc>
          <w:tcPr>
            <w:tcW w:w="1893" w:type="pct"/>
            <w:shd w:val="clear" w:color="auto" w:fill="FFFFFF"/>
            <w:tcMar>
              <w:top w:w="0" w:type="dxa"/>
              <w:left w:w="108" w:type="dxa"/>
              <w:bottom w:w="0" w:type="dxa"/>
              <w:right w:w="108" w:type="dxa"/>
            </w:tcMar>
            <w:hideMark/>
          </w:tcPr>
          <w:p w14:paraId="76DEE9B9" w14:textId="6074884E" w:rsidR="00DB67A9" w:rsidRPr="007A0E19" w:rsidDel="00930E15" w:rsidRDefault="00DB67A9" w:rsidP="00930E15">
            <w:pPr>
              <w:widowControl w:val="0"/>
              <w:spacing w:before="60" w:after="60" w:line="240" w:lineRule="auto"/>
              <w:ind w:left="0" w:firstLine="0"/>
              <w:rPr>
                <w:del w:id="6415" w:author="admin" w:date="2026-02-12T08:34:00Z"/>
                <w:rFonts w:eastAsia="Yu Mincho"/>
                <w:sz w:val="24"/>
                <w:szCs w:val="24"/>
                <w:vertAlign w:val="superscript"/>
              </w:rPr>
            </w:pPr>
            <w:del w:id="6416" w:author="admin" w:date="2026-02-12T08:34:00Z">
              <w:r w:rsidRPr="007A0E19" w:rsidDel="00930E15">
                <w:rPr>
                  <w:rFonts w:eastAsia="Yu Mincho"/>
                  <w:szCs w:val="28"/>
                  <w:lang w:val="vi-VN"/>
                </w:rPr>
                <w:delText> </w:delText>
              </w:r>
              <w:r w:rsidRPr="007A0E19" w:rsidDel="00930E15">
                <w:rPr>
                  <w:rFonts w:eastAsia="Yu Mincho"/>
                  <w:b/>
                  <w:bCs/>
                  <w:i/>
                  <w:iCs/>
                  <w:sz w:val="24"/>
                  <w:szCs w:val="24"/>
                  <w:lang w:val="vi-VN"/>
                </w:rPr>
                <w:delText>Nơi nhận:</w:delText>
              </w:r>
              <w:r w:rsidRPr="007A0E19" w:rsidDel="00930E15">
                <w:rPr>
                  <w:rFonts w:eastAsia="Yu Mincho"/>
                  <w:b/>
                  <w:bCs/>
                  <w:i/>
                  <w:iCs/>
                  <w:sz w:val="24"/>
                  <w:szCs w:val="24"/>
                  <w:lang w:val="vi-VN"/>
                </w:rPr>
                <w:br/>
              </w:r>
              <w:r w:rsidRPr="007A0E19" w:rsidDel="00930E15">
                <w:rPr>
                  <w:rFonts w:eastAsia="Yu Mincho"/>
                  <w:sz w:val="22"/>
                  <w:szCs w:val="24"/>
                  <w:lang w:val="vi-VN"/>
                </w:rPr>
                <w:delText>- Như Điều 1;</w:delText>
              </w:r>
              <w:r w:rsidRPr="007A0E19" w:rsidDel="00930E15">
                <w:rPr>
                  <w:rFonts w:eastAsia="Yu Mincho"/>
                  <w:sz w:val="22"/>
                  <w:szCs w:val="24"/>
                  <w:lang w:val="vi-VN"/>
                </w:rPr>
                <w:br/>
                <w:delText>- Chi cục hải quan cửa khẩu;</w:delText>
              </w:r>
              <w:r w:rsidRPr="007A0E19" w:rsidDel="00930E15">
                <w:rPr>
                  <w:rFonts w:eastAsia="Yu Mincho"/>
                  <w:sz w:val="22"/>
                  <w:szCs w:val="24"/>
                  <w:lang w:val="vi-VN"/>
                </w:rPr>
                <w:br/>
                <w:delText>- Lưu: VT,....</w:delText>
              </w:r>
              <w:r w:rsidRPr="007A0E19" w:rsidDel="00930E15">
                <w:rPr>
                  <w:rFonts w:eastAsia="Yu Mincho"/>
                  <w:sz w:val="24"/>
                  <w:szCs w:val="24"/>
                  <w:vertAlign w:val="superscript"/>
                  <w:lang w:val="vi-VN"/>
                </w:rPr>
                <w:br/>
              </w:r>
            </w:del>
          </w:p>
        </w:tc>
        <w:tc>
          <w:tcPr>
            <w:tcW w:w="3107" w:type="pct"/>
            <w:shd w:val="clear" w:color="auto" w:fill="FFFFFF"/>
            <w:tcMar>
              <w:top w:w="0" w:type="dxa"/>
              <w:left w:w="108" w:type="dxa"/>
              <w:bottom w:w="0" w:type="dxa"/>
              <w:right w:w="108" w:type="dxa"/>
            </w:tcMar>
            <w:hideMark/>
          </w:tcPr>
          <w:p w14:paraId="60B95B09" w14:textId="32BB94E8" w:rsidR="00DB67A9" w:rsidRPr="007A0E19" w:rsidDel="00930E15" w:rsidRDefault="00DB67A9" w:rsidP="00930E15">
            <w:pPr>
              <w:widowControl w:val="0"/>
              <w:spacing w:before="60" w:after="60" w:line="240" w:lineRule="auto"/>
              <w:ind w:left="0" w:right="-681" w:firstLine="0"/>
              <w:jc w:val="center"/>
              <w:rPr>
                <w:del w:id="6417" w:author="admin" w:date="2026-02-12T08:34:00Z"/>
                <w:rFonts w:eastAsia="Yu Mincho"/>
                <w:szCs w:val="28"/>
              </w:rPr>
            </w:pPr>
            <w:del w:id="6418" w:author="admin" w:date="2026-02-12T08:34:00Z">
              <w:r w:rsidRPr="007A0E19" w:rsidDel="00930E15">
                <w:rPr>
                  <w:rFonts w:eastAsia="Yu Mincho"/>
                  <w:b/>
                  <w:bCs/>
                  <w:szCs w:val="28"/>
                </w:rPr>
                <w:delText>THỦ TRƯỞNG CƠ QUAN CẤP PHÉP</w:delText>
              </w:r>
              <w:r w:rsidRPr="007A0E19" w:rsidDel="00930E15">
                <w:rPr>
                  <w:rFonts w:eastAsia="Yu Mincho"/>
                  <w:b/>
                  <w:bCs/>
                  <w:szCs w:val="28"/>
                  <w:lang w:val="vi-VN"/>
                </w:rPr>
                <w:br/>
              </w:r>
              <w:r w:rsidRPr="007A0E19" w:rsidDel="00930E15">
                <w:rPr>
                  <w:rFonts w:eastAsia="Yu Mincho"/>
                  <w:i/>
                  <w:iCs/>
                  <w:szCs w:val="28"/>
                  <w:lang w:val="vi-VN"/>
                </w:rPr>
                <w:delText>(Ký tên và đóng dấu)</w:delText>
              </w:r>
            </w:del>
          </w:p>
        </w:tc>
      </w:tr>
    </w:tbl>
    <w:p w14:paraId="3D0F54FA" w14:textId="1CBA47BD" w:rsidR="00DB67A9" w:rsidRPr="007A0E19" w:rsidDel="00930E15" w:rsidRDefault="00DB67A9" w:rsidP="00DB67A9">
      <w:pPr>
        <w:widowControl w:val="0"/>
        <w:spacing w:before="60" w:after="60" w:line="240" w:lineRule="auto"/>
        <w:ind w:left="0" w:firstLine="0"/>
        <w:rPr>
          <w:del w:id="6419" w:author="admin" w:date="2026-02-12T08:34:00Z"/>
          <w:rFonts w:eastAsia="Yu Mincho"/>
          <w:sz w:val="22"/>
        </w:rPr>
      </w:pPr>
      <w:del w:id="6420" w:author="admin" w:date="2026-02-12T08:34:00Z">
        <w:r w:rsidRPr="007A0E19" w:rsidDel="00930E15">
          <w:rPr>
            <w:rFonts w:eastAsia="Yu Mincho"/>
            <w:i/>
            <w:sz w:val="22"/>
          </w:rPr>
          <w:delText>Ghi chú:</w:delText>
        </w:r>
        <w:r w:rsidRPr="007A0E19" w:rsidDel="00930E15">
          <w:rPr>
            <w:rFonts w:eastAsia="Yu Mincho"/>
            <w:sz w:val="22"/>
          </w:rPr>
          <w:delText xml:space="preserve"> - (1): Tên cơ quan cấp Giấy phép;</w:delText>
        </w:r>
      </w:del>
    </w:p>
    <w:p w14:paraId="103BD650" w14:textId="320323BD" w:rsidR="00DB67A9" w:rsidRPr="007A0E19" w:rsidDel="00930E15" w:rsidRDefault="00DB67A9" w:rsidP="00DB67A9">
      <w:pPr>
        <w:widowControl w:val="0"/>
        <w:spacing w:before="60" w:after="60" w:line="240" w:lineRule="auto"/>
        <w:ind w:left="0" w:firstLine="0"/>
        <w:rPr>
          <w:del w:id="6421" w:author="admin" w:date="2026-02-12T08:34:00Z"/>
          <w:rFonts w:eastAsia="Yu Mincho"/>
          <w:sz w:val="22"/>
        </w:rPr>
      </w:pPr>
      <w:del w:id="6422" w:author="admin" w:date="2026-02-12T08:34:00Z">
        <w:r w:rsidRPr="007A0E19" w:rsidDel="00930E15">
          <w:rPr>
            <w:rFonts w:eastAsia="Yu Mincho"/>
            <w:sz w:val="22"/>
          </w:rPr>
          <w:delText xml:space="preserve">               - (2): Ký hiệu số văn bản Giấy phép;</w:delText>
        </w:r>
      </w:del>
    </w:p>
    <w:p w14:paraId="62996638" w14:textId="2BF96AE3" w:rsidR="00DB67A9" w:rsidRPr="007A0E19" w:rsidDel="00930E15" w:rsidRDefault="00DB67A9" w:rsidP="00DB67A9">
      <w:pPr>
        <w:widowControl w:val="0"/>
        <w:tabs>
          <w:tab w:val="left" w:pos="851"/>
        </w:tabs>
        <w:spacing w:before="60" w:after="60" w:line="240" w:lineRule="auto"/>
        <w:ind w:left="0" w:firstLine="0"/>
        <w:rPr>
          <w:del w:id="6423" w:author="admin" w:date="2026-02-12T08:34:00Z"/>
          <w:rFonts w:eastAsia="Yu Mincho"/>
          <w:sz w:val="22"/>
        </w:rPr>
      </w:pPr>
      <w:del w:id="6424" w:author="admin" w:date="2026-02-12T08:34:00Z">
        <w:r w:rsidRPr="007A0E19" w:rsidDel="00930E15">
          <w:rPr>
            <w:rFonts w:eastAsia="Yu Mincho"/>
            <w:sz w:val="22"/>
          </w:rPr>
          <w:tab/>
          <w:delText>- (3): Chức danh thủ trưởng cơ quan cấp Giấy phép;</w:delText>
        </w:r>
      </w:del>
    </w:p>
    <w:p w14:paraId="31F36429" w14:textId="6E7948F7" w:rsidR="00DB67A9" w:rsidRPr="007A0E19" w:rsidDel="00930E15" w:rsidRDefault="00DB67A9" w:rsidP="00DB67A9">
      <w:pPr>
        <w:widowControl w:val="0"/>
        <w:tabs>
          <w:tab w:val="left" w:pos="851"/>
        </w:tabs>
        <w:spacing w:before="60" w:after="60" w:line="240" w:lineRule="auto"/>
        <w:ind w:left="0" w:firstLine="0"/>
        <w:rPr>
          <w:del w:id="6425" w:author="admin" w:date="2026-02-12T08:34:00Z"/>
          <w:rFonts w:eastAsia="Yu Mincho"/>
          <w:sz w:val="22"/>
        </w:rPr>
      </w:pPr>
      <w:del w:id="6426" w:author="admin" w:date="2026-02-12T08:34:00Z">
        <w:r w:rsidRPr="007A0E19" w:rsidDel="00930E15">
          <w:rPr>
            <w:rFonts w:eastAsia="Yu Mincho"/>
            <w:sz w:val="22"/>
          </w:rPr>
          <w:tab/>
          <w:delText>- (4): Các căn cứ pháp lý khác liên quan (nếu có);</w:delText>
        </w:r>
      </w:del>
    </w:p>
    <w:p w14:paraId="61564F5C" w14:textId="5BE76B0F" w:rsidR="00DB67A9" w:rsidRPr="007A0E19" w:rsidDel="00930E15" w:rsidRDefault="00DB67A9" w:rsidP="00DB67A9">
      <w:pPr>
        <w:widowControl w:val="0"/>
        <w:tabs>
          <w:tab w:val="left" w:pos="851"/>
        </w:tabs>
        <w:spacing w:before="60" w:after="60" w:line="240" w:lineRule="auto"/>
        <w:ind w:left="0" w:firstLine="0"/>
        <w:rPr>
          <w:del w:id="6427" w:author="admin" w:date="2026-02-12T08:34:00Z"/>
          <w:rFonts w:eastAsia="Yu Mincho"/>
          <w:sz w:val="22"/>
        </w:rPr>
      </w:pPr>
      <w:del w:id="6428" w:author="admin" w:date="2026-02-12T08:34:00Z">
        <w:r w:rsidRPr="007A0E19" w:rsidDel="00930E15">
          <w:rPr>
            <w:rFonts w:eastAsia="Yu Mincho"/>
            <w:sz w:val="22"/>
          </w:rPr>
          <w:tab/>
          <w:delText>- (5): Tên tổ chức được cấp Giấy phép;</w:delText>
        </w:r>
      </w:del>
    </w:p>
    <w:p w14:paraId="472F6DCA" w14:textId="15C9608C" w:rsidR="00DB67A9" w:rsidRPr="007A0E19" w:rsidDel="00930E15" w:rsidRDefault="00DB67A9" w:rsidP="00DB67A9">
      <w:pPr>
        <w:widowControl w:val="0"/>
        <w:tabs>
          <w:tab w:val="left" w:pos="851"/>
        </w:tabs>
        <w:spacing w:before="60" w:after="60" w:line="240" w:lineRule="auto"/>
        <w:ind w:left="0" w:firstLine="0"/>
        <w:rPr>
          <w:del w:id="6429" w:author="admin" w:date="2026-02-12T08:34:00Z"/>
          <w:rFonts w:eastAsia="Yu Mincho"/>
          <w:sz w:val="22"/>
        </w:rPr>
      </w:pPr>
      <w:del w:id="6430" w:author="admin" w:date="2026-02-12T08:34:00Z">
        <w:r w:rsidRPr="007A0E19" w:rsidDel="00930E15">
          <w:rPr>
            <w:rFonts w:eastAsia="Yu Mincho"/>
            <w:sz w:val="22"/>
          </w:rPr>
          <w:tab/>
          <w:delText xml:space="preserve">- (6): Ghi cụ thể thời hạn giấy phép. Trường hợp cấp lại/cấp điều chỉnh, giấy phép cũ phải được thay thế, ghi cụ thể Giấy phép này thay thế Giấy phép số…. ngày…tháng…năm… </w:delText>
        </w:r>
      </w:del>
    </w:p>
    <w:p w14:paraId="0193B168" w14:textId="698987E4" w:rsidR="00DB67A9" w:rsidRPr="007A0E19" w:rsidDel="00930E15" w:rsidRDefault="00DB67A9" w:rsidP="00DB67A9">
      <w:pPr>
        <w:widowControl w:val="0"/>
        <w:spacing w:before="60" w:after="60" w:line="240" w:lineRule="auto"/>
        <w:ind w:left="0" w:firstLine="0"/>
        <w:rPr>
          <w:del w:id="6431" w:author="admin" w:date="2026-02-12T08:34:00Z"/>
          <w:rFonts w:eastAsia="Yu Mincho"/>
          <w:sz w:val="22"/>
        </w:rPr>
      </w:pPr>
    </w:p>
    <w:p w14:paraId="1A09A026" w14:textId="5F9D415C" w:rsidR="00DB67A9" w:rsidRPr="007A0E19" w:rsidDel="00930E15" w:rsidRDefault="00DB67A9" w:rsidP="00DB67A9">
      <w:pPr>
        <w:widowControl w:val="0"/>
        <w:spacing w:before="60" w:after="60" w:line="240" w:lineRule="auto"/>
        <w:ind w:left="0" w:firstLine="0"/>
        <w:jc w:val="center"/>
        <w:rPr>
          <w:del w:id="6432" w:author="admin" w:date="2026-02-12T08:34:00Z"/>
          <w:rFonts w:eastAsia="Yu Mincho"/>
          <w:szCs w:val="28"/>
        </w:rPr>
      </w:pPr>
      <w:del w:id="6433" w:author="admin" w:date="2026-02-12T08:34:00Z">
        <w:r w:rsidRPr="007A0E19" w:rsidDel="00930E15">
          <w:rPr>
            <w:rFonts w:eastAsia="Yu Mincho"/>
            <w:b/>
            <w:bCs/>
            <w:szCs w:val="28"/>
            <w:lang w:val="vi-VN"/>
          </w:rPr>
          <w:delText>Phụ lục</w:delText>
        </w:r>
      </w:del>
    </w:p>
    <w:p w14:paraId="7E51A293" w14:textId="3BEE5809" w:rsidR="00DB67A9" w:rsidRPr="007A0E19" w:rsidDel="00930E15" w:rsidRDefault="00DB67A9" w:rsidP="00DB67A9">
      <w:pPr>
        <w:widowControl w:val="0"/>
        <w:spacing w:before="60" w:after="60" w:line="240" w:lineRule="auto"/>
        <w:ind w:left="0" w:firstLine="0"/>
        <w:jc w:val="center"/>
        <w:rPr>
          <w:del w:id="6434" w:author="admin" w:date="2026-02-12T08:34:00Z"/>
          <w:rFonts w:eastAsia="Yu Mincho"/>
          <w:szCs w:val="28"/>
        </w:rPr>
      </w:pPr>
      <w:del w:id="6435" w:author="admin" w:date="2026-02-12T08:34:00Z">
        <w:r w:rsidRPr="007A0E19" w:rsidDel="00930E15">
          <w:rPr>
            <w:rFonts w:eastAsia="Yu Mincho"/>
            <w:b/>
            <w:bCs/>
            <w:szCs w:val="28"/>
            <w:lang w:val="vi-VN"/>
          </w:rPr>
          <w:delText>DANH MỤC HÓA CHẤT</w:delText>
        </w:r>
      </w:del>
    </w:p>
    <w:p w14:paraId="1CD6E5C4" w14:textId="2DB01BBA" w:rsidR="00DB67A9" w:rsidRPr="007A0E19" w:rsidDel="00930E15" w:rsidRDefault="00DB67A9" w:rsidP="00DB67A9">
      <w:pPr>
        <w:widowControl w:val="0"/>
        <w:spacing w:before="60" w:after="60" w:line="240" w:lineRule="auto"/>
        <w:ind w:left="0" w:firstLine="0"/>
        <w:jc w:val="center"/>
        <w:rPr>
          <w:del w:id="6436" w:author="admin" w:date="2026-02-12T08:34:00Z"/>
          <w:rFonts w:eastAsia="Yu Mincho"/>
          <w:szCs w:val="28"/>
        </w:rPr>
      </w:pPr>
      <w:del w:id="6437" w:author="admin" w:date="2026-02-12T08:34:00Z">
        <w:r w:rsidRPr="007A0E19" w:rsidDel="00930E15">
          <w:rPr>
            <w:rFonts w:eastAsia="Yu Mincho"/>
            <w:i/>
            <w:iCs/>
            <w:szCs w:val="28"/>
            <w:lang w:val="vi-VN"/>
          </w:rPr>
          <w:delText>(Kèm theo Giấy phép nhập khẩu số:... ngày... tháng .... năm ....)</w:delText>
        </w:r>
      </w:del>
    </w:p>
    <w:tbl>
      <w:tblPr>
        <w:tblW w:w="516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
        <w:gridCol w:w="761"/>
        <w:gridCol w:w="1066"/>
        <w:gridCol w:w="552"/>
        <w:gridCol w:w="604"/>
        <w:gridCol w:w="993"/>
        <w:gridCol w:w="872"/>
        <w:gridCol w:w="1496"/>
        <w:gridCol w:w="1449"/>
        <w:gridCol w:w="1210"/>
      </w:tblGrid>
      <w:tr w:rsidR="007A0E19" w:rsidRPr="007A0E19" w:rsidDel="00930E15" w14:paraId="5F5F72F7" w14:textId="39762095" w:rsidTr="00DB67A9">
        <w:trPr>
          <w:trHeight w:val="20"/>
          <w:tblCellSpacing w:w="0" w:type="dxa"/>
          <w:del w:id="6438" w:author="admin" w:date="2026-02-12T08:34:00Z"/>
        </w:trPr>
        <w:tc>
          <w:tcPr>
            <w:tcW w:w="186" w:type="pct"/>
            <w:vMerge w:val="restart"/>
            <w:tcMar>
              <w:top w:w="0" w:type="dxa"/>
              <w:left w:w="10" w:type="dxa"/>
              <w:bottom w:w="0" w:type="dxa"/>
              <w:right w:w="10" w:type="dxa"/>
            </w:tcMar>
            <w:vAlign w:val="center"/>
            <w:hideMark/>
          </w:tcPr>
          <w:p w14:paraId="7B3951E9" w14:textId="09A3B793" w:rsidR="00DB67A9" w:rsidRPr="007A0E19" w:rsidDel="00930E15" w:rsidRDefault="00DB67A9" w:rsidP="00930E15">
            <w:pPr>
              <w:widowControl w:val="0"/>
              <w:spacing w:before="0" w:after="0" w:line="240" w:lineRule="auto"/>
              <w:ind w:left="0" w:firstLine="0"/>
              <w:jc w:val="center"/>
              <w:rPr>
                <w:del w:id="6439" w:author="admin" w:date="2026-02-12T08:34:00Z"/>
                <w:rFonts w:eastAsia="Yu Mincho"/>
                <w:sz w:val="24"/>
                <w:szCs w:val="24"/>
              </w:rPr>
            </w:pPr>
            <w:del w:id="6440" w:author="admin" w:date="2026-02-12T08:34:00Z">
              <w:r w:rsidRPr="007A0E19" w:rsidDel="00930E15">
                <w:rPr>
                  <w:rFonts w:eastAsia="Yu Mincho"/>
                  <w:sz w:val="24"/>
                  <w:szCs w:val="24"/>
                  <w:lang w:val="vi-VN"/>
                </w:rPr>
                <w:delText>TT</w:delText>
              </w:r>
            </w:del>
          </w:p>
        </w:tc>
        <w:tc>
          <w:tcPr>
            <w:tcW w:w="407" w:type="pct"/>
            <w:vMerge w:val="restart"/>
            <w:tcMar>
              <w:top w:w="0" w:type="dxa"/>
              <w:left w:w="10" w:type="dxa"/>
              <w:bottom w:w="0" w:type="dxa"/>
              <w:right w:w="10" w:type="dxa"/>
            </w:tcMar>
            <w:vAlign w:val="center"/>
            <w:hideMark/>
          </w:tcPr>
          <w:p w14:paraId="6108634F" w14:textId="5B7723A1" w:rsidR="00DB67A9" w:rsidRPr="007A0E19" w:rsidDel="00930E15" w:rsidRDefault="00DB67A9" w:rsidP="00930E15">
            <w:pPr>
              <w:widowControl w:val="0"/>
              <w:spacing w:before="0" w:after="0" w:line="240" w:lineRule="auto"/>
              <w:ind w:left="0" w:firstLine="0"/>
              <w:jc w:val="center"/>
              <w:rPr>
                <w:del w:id="6441" w:author="admin" w:date="2026-02-12T08:34:00Z"/>
                <w:rFonts w:eastAsia="Yu Mincho"/>
                <w:sz w:val="24"/>
                <w:szCs w:val="24"/>
              </w:rPr>
            </w:pPr>
            <w:del w:id="6442" w:author="admin" w:date="2026-02-12T08:34:00Z">
              <w:r w:rsidRPr="007A0E19" w:rsidDel="00930E15">
                <w:rPr>
                  <w:rFonts w:eastAsia="Yu Mincho"/>
                  <w:sz w:val="24"/>
                  <w:szCs w:val="24"/>
                  <w:lang w:val="vi-VN"/>
                </w:rPr>
                <w:delText>Tên thương mại</w:delText>
              </w:r>
            </w:del>
          </w:p>
        </w:tc>
        <w:tc>
          <w:tcPr>
            <w:tcW w:w="1188" w:type="pct"/>
            <w:gridSpan w:val="3"/>
            <w:tcMar>
              <w:top w:w="0" w:type="dxa"/>
              <w:left w:w="10" w:type="dxa"/>
              <w:bottom w:w="0" w:type="dxa"/>
              <w:right w:w="10" w:type="dxa"/>
            </w:tcMar>
            <w:vAlign w:val="center"/>
            <w:hideMark/>
          </w:tcPr>
          <w:p w14:paraId="19D6BDB8" w14:textId="661ECFDC" w:rsidR="00DB67A9" w:rsidRPr="007A0E19" w:rsidDel="00930E15" w:rsidRDefault="00DB67A9" w:rsidP="00930E15">
            <w:pPr>
              <w:widowControl w:val="0"/>
              <w:spacing w:before="0" w:after="0" w:line="240" w:lineRule="auto"/>
              <w:ind w:left="0" w:firstLine="0"/>
              <w:jc w:val="center"/>
              <w:rPr>
                <w:del w:id="6443" w:author="admin" w:date="2026-02-12T08:34:00Z"/>
                <w:rFonts w:eastAsia="Yu Mincho"/>
                <w:sz w:val="24"/>
                <w:szCs w:val="24"/>
                <w:lang w:val="vi-VN"/>
              </w:rPr>
            </w:pPr>
            <w:del w:id="6444" w:author="admin" w:date="2026-02-12T08:34:00Z">
              <w:r w:rsidRPr="007A0E19" w:rsidDel="00930E15">
                <w:rPr>
                  <w:rFonts w:eastAsia="Yu Mincho"/>
                  <w:sz w:val="24"/>
                  <w:szCs w:val="24"/>
                  <w:lang w:val="vi-VN"/>
                </w:rPr>
                <w:delText xml:space="preserve">Thông tin thành phần </w:delText>
              </w:r>
            </w:del>
          </w:p>
          <w:p w14:paraId="5E390486" w14:textId="2922BCD4" w:rsidR="00DB67A9" w:rsidRPr="007A0E19" w:rsidDel="00930E15" w:rsidRDefault="00DB67A9" w:rsidP="00930E15">
            <w:pPr>
              <w:widowControl w:val="0"/>
              <w:spacing w:before="0" w:after="0" w:line="240" w:lineRule="auto"/>
              <w:ind w:left="0" w:firstLine="0"/>
              <w:jc w:val="center"/>
              <w:rPr>
                <w:del w:id="6445" w:author="admin" w:date="2026-02-12T08:34:00Z"/>
                <w:rFonts w:eastAsia="Yu Mincho"/>
                <w:sz w:val="24"/>
                <w:szCs w:val="24"/>
              </w:rPr>
            </w:pPr>
            <w:del w:id="6446" w:author="admin" w:date="2026-02-12T08:34:00Z">
              <w:r w:rsidRPr="007A0E19" w:rsidDel="00930E15">
                <w:rPr>
                  <w:rFonts w:eastAsia="Yu Mincho"/>
                  <w:sz w:val="24"/>
                  <w:szCs w:val="24"/>
                  <w:lang w:val="vi-VN"/>
                </w:rPr>
                <w:delText xml:space="preserve">hoá chất </w:delText>
              </w:r>
              <w:r w:rsidRPr="007A0E19" w:rsidDel="00930E15">
                <w:rPr>
                  <w:rFonts w:eastAsia="Yu Mincho"/>
                  <w:sz w:val="24"/>
                  <w:szCs w:val="24"/>
                </w:rPr>
                <w:delText>cấm</w:delText>
              </w:r>
            </w:del>
          </w:p>
        </w:tc>
        <w:tc>
          <w:tcPr>
            <w:tcW w:w="531" w:type="pct"/>
            <w:vMerge w:val="restart"/>
            <w:vAlign w:val="center"/>
          </w:tcPr>
          <w:p w14:paraId="4C6F69DC" w14:textId="4F12C50A" w:rsidR="00DB67A9" w:rsidRPr="007A0E19" w:rsidDel="00930E15" w:rsidRDefault="00DB67A9" w:rsidP="00930E15">
            <w:pPr>
              <w:widowControl w:val="0"/>
              <w:spacing w:before="0" w:after="0" w:line="240" w:lineRule="auto"/>
              <w:ind w:left="0" w:firstLine="0"/>
              <w:jc w:val="center"/>
              <w:rPr>
                <w:del w:id="6447" w:author="admin" w:date="2026-02-12T08:34:00Z"/>
                <w:rFonts w:eastAsia="Yu Mincho"/>
                <w:sz w:val="24"/>
                <w:szCs w:val="24"/>
                <w:lang w:val="vi-VN"/>
              </w:rPr>
            </w:pPr>
            <w:del w:id="6448" w:author="admin" w:date="2026-02-12T08:34:00Z">
              <w:r w:rsidRPr="007A0E19" w:rsidDel="00930E15">
                <w:rPr>
                  <w:rFonts w:eastAsia="Yu Mincho"/>
                  <w:sz w:val="24"/>
                  <w:szCs w:val="24"/>
                  <w:lang w:val="vi-VN"/>
                </w:rPr>
                <w:delText>Khối lượng (kg/lít)</w:delText>
              </w:r>
            </w:del>
          </w:p>
        </w:tc>
        <w:tc>
          <w:tcPr>
            <w:tcW w:w="1266" w:type="pct"/>
            <w:gridSpan w:val="2"/>
            <w:tcMar>
              <w:top w:w="0" w:type="dxa"/>
              <w:left w:w="10" w:type="dxa"/>
              <w:bottom w:w="0" w:type="dxa"/>
              <w:right w:w="10" w:type="dxa"/>
            </w:tcMar>
            <w:vAlign w:val="center"/>
            <w:hideMark/>
          </w:tcPr>
          <w:p w14:paraId="693D0D50" w14:textId="31B88781" w:rsidR="00DB67A9" w:rsidRPr="007A0E19" w:rsidDel="00930E15" w:rsidRDefault="00DB67A9" w:rsidP="00930E15">
            <w:pPr>
              <w:widowControl w:val="0"/>
              <w:spacing w:before="0" w:after="0" w:line="240" w:lineRule="auto"/>
              <w:ind w:left="0" w:firstLine="0"/>
              <w:jc w:val="center"/>
              <w:rPr>
                <w:del w:id="6449" w:author="admin" w:date="2026-02-12T08:34:00Z"/>
                <w:rFonts w:eastAsia="Yu Mincho"/>
                <w:sz w:val="24"/>
                <w:szCs w:val="24"/>
                <w:lang w:val="vi-VN"/>
              </w:rPr>
            </w:pPr>
            <w:del w:id="6450" w:author="admin" w:date="2026-02-12T08:34:00Z">
              <w:r w:rsidRPr="007A0E19" w:rsidDel="00930E15">
                <w:rPr>
                  <w:rFonts w:eastAsia="Yu Mincho"/>
                  <w:sz w:val="24"/>
                  <w:szCs w:val="24"/>
                  <w:lang w:val="vi-VN"/>
                </w:rPr>
                <w:delText>Khối lượng</w:delText>
              </w:r>
            </w:del>
          </w:p>
          <w:p w14:paraId="6634A195" w14:textId="3950D60C" w:rsidR="00DB67A9" w:rsidRPr="007A0E19" w:rsidDel="00930E15" w:rsidRDefault="00DB67A9" w:rsidP="00930E15">
            <w:pPr>
              <w:widowControl w:val="0"/>
              <w:spacing w:before="0" w:after="0" w:line="240" w:lineRule="auto"/>
              <w:ind w:left="0" w:firstLine="0"/>
              <w:jc w:val="center"/>
              <w:rPr>
                <w:del w:id="6451" w:author="admin" w:date="2026-02-12T08:34:00Z"/>
                <w:rFonts w:eastAsia="Yu Mincho"/>
                <w:sz w:val="24"/>
                <w:szCs w:val="24"/>
              </w:rPr>
            </w:pPr>
            <w:del w:id="6452" w:author="admin" w:date="2026-02-12T08:34:00Z">
              <w:r w:rsidRPr="007A0E19" w:rsidDel="00930E15">
                <w:rPr>
                  <w:rFonts w:eastAsia="Yu Mincho"/>
                  <w:sz w:val="24"/>
                  <w:szCs w:val="24"/>
                </w:rPr>
                <w:delText>(kg)</w:delText>
              </w:r>
            </w:del>
          </w:p>
        </w:tc>
        <w:tc>
          <w:tcPr>
            <w:tcW w:w="775" w:type="pct"/>
            <w:vMerge w:val="restart"/>
            <w:tcMar>
              <w:top w:w="0" w:type="dxa"/>
              <w:left w:w="10" w:type="dxa"/>
              <w:bottom w:w="0" w:type="dxa"/>
              <w:right w:w="10" w:type="dxa"/>
            </w:tcMar>
            <w:vAlign w:val="center"/>
            <w:hideMark/>
          </w:tcPr>
          <w:p w14:paraId="0C27C413" w14:textId="2F0ED213" w:rsidR="00DB67A9" w:rsidRPr="007A0E19" w:rsidDel="00930E15" w:rsidRDefault="00DB67A9" w:rsidP="00930E15">
            <w:pPr>
              <w:widowControl w:val="0"/>
              <w:spacing w:before="0" w:after="0" w:line="240" w:lineRule="auto"/>
              <w:ind w:left="0" w:firstLine="0"/>
              <w:jc w:val="center"/>
              <w:rPr>
                <w:del w:id="6453" w:author="admin" w:date="2026-02-12T08:34:00Z"/>
                <w:rFonts w:eastAsia="Yu Mincho"/>
                <w:sz w:val="24"/>
                <w:szCs w:val="24"/>
              </w:rPr>
            </w:pPr>
            <w:del w:id="6454" w:author="admin" w:date="2026-02-12T08:34:00Z">
              <w:r w:rsidRPr="007A0E19" w:rsidDel="00930E15">
                <w:rPr>
                  <w:rFonts w:eastAsia="Yu Mincho"/>
                  <w:sz w:val="24"/>
                  <w:szCs w:val="24"/>
                  <w:lang w:val="vi-VN"/>
                </w:rPr>
                <w:delText>Mô tả</w:delText>
              </w:r>
            </w:del>
          </w:p>
        </w:tc>
        <w:tc>
          <w:tcPr>
            <w:tcW w:w="647" w:type="pct"/>
            <w:vMerge w:val="restart"/>
            <w:tcMar>
              <w:top w:w="0" w:type="dxa"/>
              <w:left w:w="10" w:type="dxa"/>
              <w:bottom w:w="0" w:type="dxa"/>
              <w:right w:w="10" w:type="dxa"/>
            </w:tcMar>
            <w:vAlign w:val="center"/>
            <w:hideMark/>
          </w:tcPr>
          <w:p w14:paraId="6C99B270" w14:textId="7C393368" w:rsidR="00DB67A9" w:rsidRPr="007A0E19" w:rsidDel="00930E15" w:rsidRDefault="00DB67A9" w:rsidP="00930E15">
            <w:pPr>
              <w:widowControl w:val="0"/>
              <w:spacing w:before="0" w:after="0" w:line="240" w:lineRule="auto"/>
              <w:ind w:left="0" w:firstLine="0"/>
              <w:jc w:val="center"/>
              <w:rPr>
                <w:del w:id="6455" w:author="admin" w:date="2026-02-12T08:34:00Z"/>
                <w:rFonts w:eastAsia="Yu Mincho"/>
                <w:sz w:val="24"/>
                <w:szCs w:val="24"/>
              </w:rPr>
            </w:pPr>
            <w:del w:id="6456" w:author="admin" w:date="2026-02-12T08:34:00Z">
              <w:r w:rsidRPr="007A0E19" w:rsidDel="00930E15">
                <w:rPr>
                  <w:rFonts w:eastAsia="Yu Mincho"/>
                  <w:sz w:val="24"/>
                  <w:szCs w:val="24"/>
                  <w:lang w:val="vi-VN"/>
                </w:rPr>
                <w:delText>Quốc gia xuất khẩu/ nhập khẩu</w:delText>
              </w:r>
            </w:del>
          </w:p>
        </w:tc>
      </w:tr>
      <w:tr w:rsidR="007A0E19" w:rsidRPr="007A0E19" w:rsidDel="00930E15" w14:paraId="65DD8CF9" w14:textId="2E8B5C2C" w:rsidTr="00DB67A9">
        <w:trPr>
          <w:trHeight w:val="20"/>
          <w:tblCellSpacing w:w="0" w:type="dxa"/>
          <w:del w:id="6457" w:author="admin" w:date="2026-02-12T08:34:00Z"/>
        </w:trPr>
        <w:tc>
          <w:tcPr>
            <w:tcW w:w="186" w:type="pct"/>
            <w:vMerge/>
            <w:vAlign w:val="center"/>
            <w:hideMark/>
          </w:tcPr>
          <w:p w14:paraId="6BCA465E" w14:textId="03CCBB17" w:rsidR="00DB67A9" w:rsidRPr="007A0E19" w:rsidDel="00930E15" w:rsidRDefault="00DB67A9" w:rsidP="00930E15">
            <w:pPr>
              <w:widowControl w:val="0"/>
              <w:spacing w:before="0" w:after="0" w:line="240" w:lineRule="auto"/>
              <w:ind w:left="0" w:firstLine="0"/>
              <w:rPr>
                <w:del w:id="6458" w:author="admin" w:date="2026-02-12T08:34:00Z"/>
                <w:rFonts w:eastAsia="Yu Mincho"/>
                <w:sz w:val="24"/>
                <w:szCs w:val="24"/>
              </w:rPr>
            </w:pPr>
          </w:p>
        </w:tc>
        <w:tc>
          <w:tcPr>
            <w:tcW w:w="407" w:type="pct"/>
            <w:vMerge/>
            <w:vAlign w:val="center"/>
            <w:hideMark/>
          </w:tcPr>
          <w:p w14:paraId="49FA7FC8" w14:textId="6032155B" w:rsidR="00DB67A9" w:rsidRPr="007A0E19" w:rsidDel="00930E15" w:rsidRDefault="00DB67A9" w:rsidP="00930E15">
            <w:pPr>
              <w:widowControl w:val="0"/>
              <w:spacing w:before="0" w:after="0" w:line="240" w:lineRule="auto"/>
              <w:ind w:left="0" w:firstLine="0"/>
              <w:rPr>
                <w:del w:id="6459" w:author="admin" w:date="2026-02-12T08:34:00Z"/>
                <w:rFonts w:eastAsia="Yu Mincho"/>
                <w:sz w:val="24"/>
                <w:szCs w:val="24"/>
              </w:rPr>
            </w:pPr>
          </w:p>
        </w:tc>
        <w:tc>
          <w:tcPr>
            <w:tcW w:w="570" w:type="pct"/>
            <w:tcMar>
              <w:top w:w="0" w:type="dxa"/>
              <w:left w:w="10" w:type="dxa"/>
              <w:bottom w:w="0" w:type="dxa"/>
              <w:right w:w="10" w:type="dxa"/>
            </w:tcMar>
            <w:vAlign w:val="center"/>
            <w:hideMark/>
          </w:tcPr>
          <w:p w14:paraId="2A04EA68" w14:textId="476A3849" w:rsidR="00DB67A9" w:rsidRPr="007A0E19" w:rsidDel="00930E15" w:rsidRDefault="00DB67A9" w:rsidP="00930E15">
            <w:pPr>
              <w:widowControl w:val="0"/>
              <w:spacing w:before="0" w:after="0" w:line="240" w:lineRule="auto"/>
              <w:ind w:left="0" w:firstLine="0"/>
              <w:jc w:val="center"/>
              <w:rPr>
                <w:del w:id="6460" w:author="admin" w:date="2026-02-12T08:34:00Z"/>
                <w:rFonts w:eastAsia="Yu Mincho"/>
                <w:sz w:val="24"/>
                <w:szCs w:val="24"/>
              </w:rPr>
            </w:pPr>
            <w:del w:id="6461" w:author="admin" w:date="2026-02-12T08:34:00Z">
              <w:r w:rsidRPr="007A0E19" w:rsidDel="00930E15">
                <w:rPr>
                  <w:rFonts w:eastAsia="Yu Mincho"/>
                  <w:sz w:val="24"/>
                  <w:szCs w:val="24"/>
                  <w:lang w:val="vi-VN"/>
                </w:rPr>
                <w:delText xml:space="preserve">Tên hóa chất </w:delText>
              </w:r>
              <w:r w:rsidRPr="007A0E19" w:rsidDel="00930E15">
                <w:rPr>
                  <w:rFonts w:eastAsia="Yu Mincho"/>
                  <w:sz w:val="24"/>
                  <w:szCs w:val="24"/>
                </w:rPr>
                <w:delText>cấm</w:delText>
              </w:r>
            </w:del>
          </w:p>
        </w:tc>
        <w:tc>
          <w:tcPr>
            <w:tcW w:w="295" w:type="pct"/>
            <w:tcMar>
              <w:top w:w="0" w:type="dxa"/>
              <w:left w:w="10" w:type="dxa"/>
              <w:bottom w:w="0" w:type="dxa"/>
              <w:right w:w="10" w:type="dxa"/>
            </w:tcMar>
            <w:vAlign w:val="center"/>
            <w:hideMark/>
          </w:tcPr>
          <w:p w14:paraId="19A16DF4" w14:textId="416D4A1A" w:rsidR="00DB67A9" w:rsidRPr="007A0E19" w:rsidDel="00930E15" w:rsidRDefault="00DB67A9" w:rsidP="00930E15">
            <w:pPr>
              <w:widowControl w:val="0"/>
              <w:spacing w:before="0" w:after="0" w:line="240" w:lineRule="auto"/>
              <w:ind w:left="0" w:firstLine="0"/>
              <w:jc w:val="center"/>
              <w:rPr>
                <w:del w:id="6462" w:author="admin" w:date="2026-02-12T08:34:00Z"/>
                <w:rFonts w:eastAsia="Yu Mincho"/>
                <w:sz w:val="24"/>
                <w:szCs w:val="24"/>
              </w:rPr>
            </w:pPr>
            <w:del w:id="6463" w:author="admin" w:date="2026-02-12T08:34:00Z">
              <w:r w:rsidRPr="007A0E19" w:rsidDel="00930E15">
                <w:rPr>
                  <w:rFonts w:eastAsia="Yu Mincho"/>
                  <w:sz w:val="24"/>
                  <w:szCs w:val="24"/>
                  <w:lang w:val="vi-VN"/>
                </w:rPr>
                <w:delText>Mã CAS</w:delText>
              </w:r>
            </w:del>
          </w:p>
        </w:tc>
        <w:tc>
          <w:tcPr>
            <w:tcW w:w="323" w:type="pct"/>
            <w:tcMar>
              <w:top w:w="0" w:type="dxa"/>
              <w:left w:w="10" w:type="dxa"/>
              <w:bottom w:w="0" w:type="dxa"/>
              <w:right w:w="10" w:type="dxa"/>
            </w:tcMar>
            <w:vAlign w:val="center"/>
            <w:hideMark/>
          </w:tcPr>
          <w:p w14:paraId="6103D8C5" w14:textId="3A598B3A" w:rsidR="00DB67A9" w:rsidRPr="007A0E19" w:rsidDel="00930E15" w:rsidRDefault="00DB67A9" w:rsidP="00930E15">
            <w:pPr>
              <w:widowControl w:val="0"/>
              <w:spacing w:before="0" w:after="0" w:line="240" w:lineRule="auto"/>
              <w:ind w:left="0" w:firstLine="0"/>
              <w:jc w:val="center"/>
              <w:rPr>
                <w:del w:id="6464" w:author="admin" w:date="2026-02-12T08:34:00Z"/>
                <w:rFonts w:eastAsia="Yu Mincho"/>
                <w:sz w:val="24"/>
                <w:szCs w:val="24"/>
              </w:rPr>
            </w:pPr>
            <w:del w:id="6465" w:author="admin" w:date="2026-02-12T08:34:00Z">
              <w:r w:rsidRPr="007A0E19" w:rsidDel="00930E15">
                <w:rPr>
                  <w:rFonts w:eastAsia="Yu Mincho"/>
                  <w:sz w:val="24"/>
                  <w:szCs w:val="24"/>
                  <w:lang w:val="vi-VN"/>
                </w:rPr>
                <w:delText>Hàm lượng (%)</w:delText>
              </w:r>
            </w:del>
          </w:p>
        </w:tc>
        <w:tc>
          <w:tcPr>
            <w:tcW w:w="531" w:type="pct"/>
            <w:vMerge/>
            <w:vAlign w:val="center"/>
          </w:tcPr>
          <w:p w14:paraId="6B9FE112" w14:textId="183EF05D" w:rsidR="00DB67A9" w:rsidRPr="007A0E19" w:rsidDel="00930E15" w:rsidRDefault="00DB67A9" w:rsidP="00930E15">
            <w:pPr>
              <w:widowControl w:val="0"/>
              <w:spacing w:before="0" w:after="0" w:line="240" w:lineRule="auto"/>
              <w:ind w:left="0" w:firstLine="0"/>
              <w:jc w:val="center"/>
              <w:rPr>
                <w:del w:id="6466" w:author="admin" w:date="2026-02-12T08:34:00Z"/>
                <w:rFonts w:eastAsia="Yu Mincho"/>
                <w:sz w:val="24"/>
                <w:szCs w:val="24"/>
                <w:lang w:val="vi-VN"/>
              </w:rPr>
            </w:pPr>
          </w:p>
        </w:tc>
        <w:tc>
          <w:tcPr>
            <w:tcW w:w="466" w:type="pct"/>
            <w:tcMar>
              <w:top w:w="0" w:type="dxa"/>
              <w:left w:w="10" w:type="dxa"/>
              <w:bottom w:w="0" w:type="dxa"/>
              <w:right w:w="10" w:type="dxa"/>
            </w:tcMar>
            <w:vAlign w:val="center"/>
            <w:hideMark/>
          </w:tcPr>
          <w:p w14:paraId="6F8A51C4" w14:textId="3AC308A5" w:rsidR="00DB67A9" w:rsidRPr="007A0E19" w:rsidDel="00930E15" w:rsidRDefault="00DB67A9" w:rsidP="00930E15">
            <w:pPr>
              <w:widowControl w:val="0"/>
              <w:spacing w:before="0" w:after="0" w:line="240" w:lineRule="auto"/>
              <w:ind w:left="0" w:firstLine="0"/>
              <w:jc w:val="center"/>
              <w:rPr>
                <w:del w:id="6467" w:author="admin" w:date="2026-02-12T08:34:00Z"/>
                <w:rFonts w:eastAsia="Yu Mincho"/>
                <w:sz w:val="24"/>
                <w:szCs w:val="24"/>
              </w:rPr>
            </w:pPr>
            <w:del w:id="6468" w:author="admin" w:date="2026-02-12T08:34:00Z">
              <w:r w:rsidRPr="007A0E19" w:rsidDel="00930E15">
                <w:rPr>
                  <w:rFonts w:eastAsia="Yu Mincho"/>
                  <w:sz w:val="24"/>
                  <w:szCs w:val="24"/>
                  <w:lang w:val="vi-VN"/>
                </w:rPr>
                <w:delText xml:space="preserve">Thành phần hoá chất </w:delText>
              </w:r>
              <w:r w:rsidRPr="007A0E19" w:rsidDel="00930E15">
                <w:rPr>
                  <w:rFonts w:eastAsia="Yu Mincho"/>
                  <w:sz w:val="24"/>
                  <w:szCs w:val="24"/>
                </w:rPr>
                <w:delText>cấm</w:delText>
              </w:r>
            </w:del>
          </w:p>
          <w:p w14:paraId="286FD181" w14:textId="672F6633" w:rsidR="00DB67A9" w:rsidRPr="007A0E19" w:rsidDel="00930E15" w:rsidRDefault="00DB67A9" w:rsidP="00930E15">
            <w:pPr>
              <w:widowControl w:val="0"/>
              <w:spacing w:before="0" w:after="0" w:line="240" w:lineRule="auto"/>
              <w:ind w:left="0" w:firstLine="0"/>
              <w:rPr>
                <w:del w:id="6469" w:author="admin" w:date="2026-02-12T08:34:00Z"/>
                <w:rFonts w:eastAsia="Yu Mincho"/>
                <w:sz w:val="24"/>
                <w:szCs w:val="24"/>
              </w:rPr>
            </w:pPr>
          </w:p>
        </w:tc>
        <w:tc>
          <w:tcPr>
            <w:tcW w:w="800" w:type="pct"/>
            <w:tcMar>
              <w:top w:w="0" w:type="dxa"/>
              <w:left w:w="10" w:type="dxa"/>
              <w:bottom w:w="0" w:type="dxa"/>
              <w:right w:w="10" w:type="dxa"/>
            </w:tcMar>
            <w:vAlign w:val="center"/>
            <w:hideMark/>
          </w:tcPr>
          <w:p w14:paraId="64C4FABB" w14:textId="71B397DF" w:rsidR="00DB67A9" w:rsidRPr="007A0E19" w:rsidDel="00930E15" w:rsidRDefault="00DB67A9" w:rsidP="00930E15">
            <w:pPr>
              <w:widowControl w:val="0"/>
              <w:spacing w:before="0" w:after="0" w:line="240" w:lineRule="auto"/>
              <w:ind w:left="0" w:firstLine="0"/>
              <w:jc w:val="center"/>
              <w:rPr>
                <w:del w:id="6470" w:author="admin" w:date="2026-02-12T08:34:00Z"/>
                <w:rFonts w:eastAsia="Yu Mincho"/>
                <w:sz w:val="24"/>
                <w:szCs w:val="24"/>
              </w:rPr>
            </w:pPr>
            <w:del w:id="6471" w:author="admin" w:date="2026-02-12T08:34:00Z">
              <w:r w:rsidRPr="007A0E19" w:rsidDel="00930E15">
                <w:rPr>
                  <w:rFonts w:eastAsia="Yu Mincho"/>
                  <w:sz w:val="24"/>
                  <w:szCs w:val="24"/>
                  <w:lang w:val="vi-VN"/>
                </w:rPr>
                <w:delText xml:space="preserve">Hỗn hợp chứa hoá chất </w:delText>
              </w:r>
              <w:r w:rsidRPr="007A0E19" w:rsidDel="00930E15">
                <w:rPr>
                  <w:rFonts w:eastAsia="Yu Mincho"/>
                  <w:sz w:val="24"/>
                  <w:szCs w:val="24"/>
                </w:rPr>
                <w:delText xml:space="preserve">cấm </w:delText>
              </w:r>
              <w:r w:rsidRPr="007A0E19" w:rsidDel="00930E15">
                <w:rPr>
                  <w:sz w:val="24"/>
                  <w:szCs w:val="28"/>
                </w:rPr>
                <w:delText>(trong trường hợp khối lượng hỗn hợp là lít)</w:delText>
              </w:r>
            </w:del>
          </w:p>
        </w:tc>
        <w:tc>
          <w:tcPr>
            <w:tcW w:w="775" w:type="pct"/>
            <w:vMerge/>
            <w:vAlign w:val="center"/>
            <w:hideMark/>
          </w:tcPr>
          <w:p w14:paraId="73D3D2F7" w14:textId="11D63908" w:rsidR="00DB67A9" w:rsidRPr="007A0E19" w:rsidDel="00930E15" w:rsidRDefault="00DB67A9" w:rsidP="00930E15">
            <w:pPr>
              <w:widowControl w:val="0"/>
              <w:spacing w:before="0" w:after="0" w:line="240" w:lineRule="auto"/>
              <w:ind w:left="0" w:firstLine="0"/>
              <w:rPr>
                <w:del w:id="6472" w:author="admin" w:date="2026-02-12T08:34:00Z"/>
                <w:rFonts w:eastAsia="Yu Mincho"/>
                <w:sz w:val="24"/>
                <w:szCs w:val="24"/>
              </w:rPr>
            </w:pPr>
          </w:p>
        </w:tc>
        <w:tc>
          <w:tcPr>
            <w:tcW w:w="647" w:type="pct"/>
            <w:vMerge/>
            <w:vAlign w:val="center"/>
            <w:hideMark/>
          </w:tcPr>
          <w:p w14:paraId="20513150" w14:textId="6256947D" w:rsidR="00DB67A9" w:rsidRPr="007A0E19" w:rsidDel="00930E15" w:rsidRDefault="00DB67A9" w:rsidP="00930E15">
            <w:pPr>
              <w:widowControl w:val="0"/>
              <w:spacing w:before="0" w:after="0" w:line="240" w:lineRule="auto"/>
              <w:ind w:left="0" w:firstLine="0"/>
              <w:rPr>
                <w:del w:id="6473" w:author="admin" w:date="2026-02-12T08:34:00Z"/>
                <w:rFonts w:eastAsia="Yu Mincho"/>
                <w:sz w:val="24"/>
                <w:szCs w:val="24"/>
              </w:rPr>
            </w:pPr>
          </w:p>
        </w:tc>
      </w:tr>
      <w:tr w:rsidR="007A0E19" w:rsidRPr="007A0E19" w:rsidDel="00930E15" w14:paraId="2FB6D888" w14:textId="1E917B36" w:rsidTr="00DB67A9">
        <w:trPr>
          <w:trHeight w:val="20"/>
          <w:tblCellSpacing w:w="0" w:type="dxa"/>
          <w:del w:id="6474" w:author="admin" w:date="2026-02-12T08:34:00Z"/>
        </w:trPr>
        <w:tc>
          <w:tcPr>
            <w:tcW w:w="186" w:type="pct"/>
            <w:tcMar>
              <w:top w:w="0" w:type="dxa"/>
              <w:left w:w="10" w:type="dxa"/>
              <w:bottom w:w="0" w:type="dxa"/>
              <w:right w:w="10" w:type="dxa"/>
            </w:tcMar>
            <w:vAlign w:val="center"/>
            <w:hideMark/>
          </w:tcPr>
          <w:p w14:paraId="7F760E29" w14:textId="659C01DC" w:rsidR="00DB67A9" w:rsidRPr="007A0E19" w:rsidDel="00930E15" w:rsidRDefault="00DB67A9" w:rsidP="00930E15">
            <w:pPr>
              <w:widowControl w:val="0"/>
              <w:spacing w:before="60" w:after="60" w:line="240" w:lineRule="auto"/>
              <w:ind w:left="0" w:firstLine="0"/>
              <w:jc w:val="center"/>
              <w:rPr>
                <w:del w:id="6475" w:author="admin" w:date="2026-02-12T08:34:00Z"/>
                <w:rFonts w:eastAsia="Yu Mincho"/>
                <w:i/>
                <w:iCs/>
                <w:sz w:val="24"/>
                <w:szCs w:val="24"/>
              </w:rPr>
            </w:pPr>
            <w:del w:id="6476" w:author="admin" w:date="2026-02-12T08:34:00Z">
              <w:r w:rsidRPr="007A0E19" w:rsidDel="00930E15">
                <w:rPr>
                  <w:rFonts w:eastAsia="Yu Mincho"/>
                  <w:i/>
                  <w:iCs/>
                  <w:sz w:val="24"/>
                  <w:szCs w:val="24"/>
                  <w:lang w:val="vi-VN"/>
                </w:rPr>
                <w:delText>1</w:delText>
              </w:r>
            </w:del>
          </w:p>
        </w:tc>
        <w:tc>
          <w:tcPr>
            <w:tcW w:w="407" w:type="pct"/>
            <w:tcMar>
              <w:top w:w="0" w:type="dxa"/>
              <w:left w:w="10" w:type="dxa"/>
              <w:bottom w:w="0" w:type="dxa"/>
              <w:right w:w="10" w:type="dxa"/>
            </w:tcMar>
            <w:vAlign w:val="center"/>
            <w:hideMark/>
          </w:tcPr>
          <w:p w14:paraId="6F0A35B3" w14:textId="7B81BB56" w:rsidR="00DB67A9" w:rsidRPr="007A0E19" w:rsidDel="00930E15" w:rsidRDefault="00DB67A9" w:rsidP="00930E15">
            <w:pPr>
              <w:widowControl w:val="0"/>
              <w:spacing w:before="60" w:after="60" w:line="240" w:lineRule="auto"/>
              <w:ind w:left="0" w:firstLine="0"/>
              <w:jc w:val="center"/>
              <w:rPr>
                <w:del w:id="6477" w:author="admin" w:date="2026-02-12T08:34:00Z"/>
                <w:rFonts w:eastAsia="Yu Mincho"/>
                <w:i/>
                <w:iCs/>
                <w:sz w:val="24"/>
                <w:szCs w:val="24"/>
              </w:rPr>
            </w:pPr>
            <w:del w:id="6478" w:author="admin" w:date="2026-02-12T08:34:00Z">
              <w:r w:rsidRPr="007A0E19" w:rsidDel="00930E15">
                <w:rPr>
                  <w:rFonts w:eastAsia="Yu Mincho"/>
                  <w:i/>
                  <w:iCs/>
                  <w:sz w:val="24"/>
                  <w:szCs w:val="24"/>
                  <w:lang w:val="vi-VN"/>
                </w:rPr>
                <w:delText> </w:delText>
              </w:r>
            </w:del>
          </w:p>
        </w:tc>
        <w:tc>
          <w:tcPr>
            <w:tcW w:w="570" w:type="pct"/>
            <w:tcMar>
              <w:top w:w="0" w:type="dxa"/>
              <w:left w:w="10" w:type="dxa"/>
              <w:bottom w:w="0" w:type="dxa"/>
              <w:right w:w="10" w:type="dxa"/>
            </w:tcMar>
            <w:vAlign w:val="center"/>
            <w:hideMark/>
          </w:tcPr>
          <w:p w14:paraId="75BB0923" w14:textId="0E5C0599" w:rsidR="00DB67A9" w:rsidRPr="007A0E19" w:rsidDel="00930E15" w:rsidRDefault="00DB67A9" w:rsidP="00930E15">
            <w:pPr>
              <w:widowControl w:val="0"/>
              <w:spacing w:before="60" w:after="60" w:line="240" w:lineRule="auto"/>
              <w:ind w:left="0" w:firstLine="0"/>
              <w:jc w:val="center"/>
              <w:rPr>
                <w:del w:id="6479" w:author="admin" w:date="2026-02-12T08:34:00Z"/>
                <w:rFonts w:eastAsia="Yu Mincho"/>
                <w:i/>
                <w:iCs/>
                <w:sz w:val="24"/>
                <w:szCs w:val="24"/>
              </w:rPr>
            </w:pPr>
            <w:del w:id="6480" w:author="admin" w:date="2026-02-12T08:34:00Z">
              <w:r w:rsidRPr="007A0E19" w:rsidDel="00930E15">
                <w:rPr>
                  <w:rFonts w:eastAsia="Yu Mincho"/>
                  <w:i/>
                  <w:iCs/>
                  <w:sz w:val="24"/>
                  <w:szCs w:val="24"/>
                  <w:lang w:val="vi-VN"/>
                </w:rPr>
                <w:delText> </w:delText>
              </w:r>
            </w:del>
          </w:p>
        </w:tc>
        <w:tc>
          <w:tcPr>
            <w:tcW w:w="295" w:type="pct"/>
            <w:tcMar>
              <w:top w:w="0" w:type="dxa"/>
              <w:left w:w="10" w:type="dxa"/>
              <w:bottom w:w="0" w:type="dxa"/>
              <w:right w:w="10" w:type="dxa"/>
            </w:tcMar>
            <w:vAlign w:val="center"/>
            <w:hideMark/>
          </w:tcPr>
          <w:p w14:paraId="235A8053" w14:textId="32A951AE" w:rsidR="00DB67A9" w:rsidRPr="007A0E19" w:rsidDel="00930E15" w:rsidRDefault="00DB67A9" w:rsidP="00930E15">
            <w:pPr>
              <w:widowControl w:val="0"/>
              <w:spacing w:before="60" w:after="60" w:line="240" w:lineRule="auto"/>
              <w:ind w:left="0" w:firstLine="0"/>
              <w:jc w:val="center"/>
              <w:rPr>
                <w:del w:id="6481" w:author="admin" w:date="2026-02-12T08:34:00Z"/>
                <w:rFonts w:eastAsia="Yu Mincho"/>
                <w:i/>
                <w:iCs/>
                <w:sz w:val="24"/>
                <w:szCs w:val="24"/>
              </w:rPr>
            </w:pPr>
            <w:del w:id="6482" w:author="admin" w:date="2026-02-12T08:34:00Z">
              <w:r w:rsidRPr="007A0E19" w:rsidDel="00930E15">
                <w:rPr>
                  <w:rFonts w:eastAsia="Yu Mincho"/>
                  <w:i/>
                  <w:iCs/>
                  <w:sz w:val="24"/>
                  <w:szCs w:val="24"/>
                  <w:lang w:val="vi-VN"/>
                </w:rPr>
                <w:delText> </w:delText>
              </w:r>
            </w:del>
          </w:p>
        </w:tc>
        <w:tc>
          <w:tcPr>
            <w:tcW w:w="323" w:type="pct"/>
            <w:tcMar>
              <w:top w:w="0" w:type="dxa"/>
              <w:left w:w="10" w:type="dxa"/>
              <w:bottom w:w="0" w:type="dxa"/>
              <w:right w:w="10" w:type="dxa"/>
            </w:tcMar>
            <w:vAlign w:val="center"/>
            <w:hideMark/>
          </w:tcPr>
          <w:p w14:paraId="61F9A653" w14:textId="76F8EC90" w:rsidR="00DB67A9" w:rsidRPr="007A0E19" w:rsidDel="00930E15" w:rsidRDefault="00DB67A9" w:rsidP="00930E15">
            <w:pPr>
              <w:widowControl w:val="0"/>
              <w:spacing w:before="60" w:after="60" w:line="240" w:lineRule="auto"/>
              <w:ind w:left="0" w:firstLine="0"/>
              <w:jc w:val="center"/>
              <w:rPr>
                <w:del w:id="6483" w:author="admin" w:date="2026-02-12T08:34:00Z"/>
                <w:rFonts w:eastAsia="Yu Mincho"/>
                <w:i/>
                <w:iCs/>
                <w:sz w:val="24"/>
                <w:szCs w:val="24"/>
              </w:rPr>
            </w:pPr>
            <w:del w:id="6484" w:author="admin" w:date="2026-02-12T08:34:00Z">
              <w:r w:rsidRPr="007A0E19" w:rsidDel="00930E15">
                <w:rPr>
                  <w:rFonts w:eastAsia="Yu Mincho"/>
                  <w:i/>
                  <w:iCs/>
                  <w:sz w:val="24"/>
                  <w:szCs w:val="24"/>
                  <w:lang w:val="vi-VN"/>
                </w:rPr>
                <w:delText> </w:delText>
              </w:r>
            </w:del>
          </w:p>
        </w:tc>
        <w:tc>
          <w:tcPr>
            <w:tcW w:w="531" w:type="pct"/>
          </w:tcPr>
          <w:p w14:paraId="416EA481" w14:textId="469849C5" w:rsidR="00DB67A9" w:rsidRPr="007A0E19" w:rsidDel="00930E15" w:rsidRDefault="00DB67A9" w:rsidP="00930E15">
            <w:pPr>
              <w:widowControl w:val="0"/>
              <w:spacing w:before="60" w:after="60" w:line="240" w:lineRule="auto"/>
              <w:ind w:left="0" w:firstLine="0"/>
              <w:jc w:val="center"/>
              <w:rPr>
                <w:del w:id="6485" w:author="admin" w:date="2026-02-12T08:34:00Z"/>
                <w:rFonts w:eastAsia="Yu Mincho"/>
                <w:i/>
                <w:iCs/>
                <w:sz w:val="24"/>
                <w:szCs w:val="24"/>
                <w:lang w:val="vi-VN"/>
              </w:rPr>
            </w:pPr>
          </w:p>
        </w:tc>
        <w:tc>
          <w:tcPr>
            <w:tcW w:w="466" w:type="pct"/>
            <w:tcMar>
              <w:top w:w="0" w:type="dxa"/>
              <w:left w:w="10" w:type="dxa"/>
              <w:bottom w:w="0" w:type="dxa"/>
              <w:right w:w="10" w:type="dxa"/>
            </w:tcMar>
            <w:vAlign w:val="center"/>
            <w:hideMark/>
          </w:tcPr>
          <w:p w14:paraId="4CA9C759" w14:textId="189ADE3A" w:rsidR="00DB67A9" w:rsidRPr="007A0E19" w:rsidDel="00930E15" w:rsidRDefault="00DB67A9" w:rsidP="00930E15">
            <w:pPr>
              <w:widowControl w:val="0"/>
              <w:spacing w:before="60" w:after="60" w:line="240" w:lineRule="auto"/>
              <w:ind w:left="0" w:firstLine="0"/>
              <w:jc w:val="center"/>
              <w:rPr>
                <w:del w:id="6486" w:author="admin" w:date="2026-02-12T08:34:00Z"/>
                <w:rFonts w:eastAsia="Yu Mincho"/>
                <w:i/>
                <w:iCs/>
                <w:sz w:val="24"/>
                <w:szCs w:val="24"/>
              </w:rPr>
            </w:pPr>
            <w:del w:id="6487" w:author="admin" w:date="2026-02-12T08:34:00Z">
              <w:r w:rsidRPr="007A0E19" w:rsidDel="00930E15">
                <w:rPr>
                  <w:rFonts w:eastAsia="Yu Mincho"/>
                  <w:i/>
                  <w:iCs/>
                  <w:sz w:val="24"/>
                  <w:szCs w:val="24"/>
                  <w:lang w:val="vi-VN"/>
                </w:rPr>
                <w:delText> </w:delText>
              </w:r>
            </w:del>
          </w:p>
        </w:tc>
        <w:tc>
          <w:tcPr>
            <w:tcW w:w="800" w:type="pct"/>
            <w:tcMar>
              <w:top w:w="0" w:type="dxa"/>
              <w:left w:w="10" w:type="dxa"/>
              <w:bottom w:w="0" w:type="dxa"/>
              <w:right w:w="10" w:type="dxa"/>
            </w:tcMar>
            <w:vAlign w:val="center"/>
            <w:hideMark/>
          </w:tcPr>
          <w:p w14:paraId="28517D0C" w14:textId="6C53BF74" w:rsidR="00DB67A9" w:rsidRPr="007A0E19" w:rsidDel="00930E15" w:rsidRDefault="00DB67A9" w:rsidP="00930E15">
            <w:pPr>
              <w:widowControl w:val="0"/>
              <w:spacing w:before="60" w:after="60" w:line="240" w:lineRule="auto"/>
              <w:ind w:left="0" w:firstLine="0"/>
              <w:jc w:val="center"/>
              <w:rPr>
                <w:del w:id="6488" w:author="admin" w:date="2026-02-12T08:34:00Z"/>
                <w:rFonts w:eastAsia="Yu Mincho"/>
                <w:i/>
                <w:iCs/>
                <w:sz w:val="24"/>
                <w:szCs w:val="24"/>
              </w:rPr>
            </w:pPr>
            <w:del w:id="6489" w:author="admin" w:date="2026-02-12T08:34:00Z">
              <w:r w:rsidRPr="007A0E19" w:rsidDel="00930E15">
                <w:rPr>
                  <w:rFonts w:eastAsia="Yu Mincho"/>
                  <w:i/>
                  <w:iCs/>
                  <w:sz w:val="24"/>
                  <w:szCs w:val="24"/>
                  <w:lang w:val="vi-VN"/>
                </w:rPr>
                <w:delText> </w:delText>
              </w:r>
            </w:del>
          </w:p>
        </w:tc>
        <w:tc>
          <w:tcPr>
            <w:tcW w:w="775" w:type="pct"/>
            <w:tcMar>
              <w:top w:w="0" w:type="dxa"/>
              <w:left w:w="10" w:type="dxa"/>
              <w:bottom w:w="0" w:type="dxa"/>
              <w:right w:w="10" w:type="dxa"/>
            </w:tcMar>
            <w:vAlign w:val="center"/>
            <w:hideMark/>
          </w:tcPr>
          <w:p w14:paraId="5936F56C" w14:textId="4B5CCEAD" w:rsidR="00DB67A9" w:rsidRPr="007A0E19" w:rsidDel="00930E15" w:rsidRDefault="00DB67A9" w:rsidP="00930E15">
            <w:pPr>
              <w:widowControl w:val="0"/>
              <w:spacing w:before="60" w:after="60" w:line="240" w:lineRule="auto"/>
              <w:ind w:left="0" w:firstLine="0"/>
              <w:jc w:val="center"/>
              <w:rPr>
                <w:del w:id="6490" w:author="admin" w:date="2026-02-12T08:34:00Z"/>
                <w:rFonts w:eastAsia="Yu Mincho"/>
                <w:i/>
                <w:iCs/>
                <w:sz w:val="24"/>
                <w:szCs w:val="24"/>
              </w:rPr>
            </w:pPr>
            <w:del w:id="6491" w:author="admin" w:date="2026-02-12T08:34:00Z">
              <w:r w:rsidRPr="007A0E19" w:rsidDel="00930E15">
                <w:rPr>
                  <w:rFonts w:eastAsia="Yu Mincho"/>
                  <w:i/>
                  <w:iCs/>
                  <w:sz w:val="24"/>
                  <w:szCs w:val="24"/>
                  <w:lang w:val="vi-VN"/>
                </w:rPr>
                <w:delText xml:space="preserve">Nhập khẩu </w:delText>
              </w:r>
              <w:r w:rsidRPr="007A0E19" w:rsidDel="00930E15">
                <w:rPr>
                  <w:rFonts w:eastAsia="Yu Mincho"/>
                  <w:i/>
                  <w:iCs/>
                  <w:sz w:val="24"/>
                  <w:szCs w:val="24"/>
                </w:rPr>
                <w:delText>…</w:delText>
              </w:r>
              <w:r w:rsidRPr="007A0E19" w:rsidDel="00930E15">
                <w:rPr>
                  <w:rFonts w:eastAsia="Yu Mincho"/>
                  <w:i/>
                  <w:iCs/>
                  <w:sz w:val="24"/>
                  <w:szCs w:val="24"/>
                  <w:lang w:val="vi-VN"/>
                </w:rPr>
                <w:delText xml:space="preserve"> (hàm lượng </w:delText>
              </w:r>
              <w:r w:rsidRPr="007A0E19" w:rsidDel="00930E15">
                <w:rPr>
                  <w:rFonts w:eastAsia="Yu Mincho"/>
                  <w:i/>
                  <w:iCs/>
                  <w:sz w:val="24"/>
                  <w:szCs w:val="24"/>
                </w:rPr>
                <w:delText>…</w:delText>
              </w:r>
              <w:r w:rsidRPr="007A0E19" w:rsidDel="00930E15">
                <w:rPr>
                  <w:rFonts w:eastAsia="Yu Mincho"/>
                  <w:i/>
                  <w:iCs/>
                  <w:sz w:val="24"/>
                  <w:szCs w:val="24"/>
                  <w:lang w:val="vi-VN"/>
                </w:rPr>
                <w:delText xml:space="preserve">%) trong </w:delText>
              </w:r>
              <w:r w:rsidRPr="007A0E19" w:rsidDel="00930E15">
                <w:rPr>
                  <w:rFonts w:eastAsia="Yu Mincho"/>
                  <w:i/>
                  <w:iCs/>
                  <w:sz w:val="24"/>
                  <w:szCs w:val="24"/>
                </w:rPr>
                <w:delText>…</w:delText>
              </w:r>
              <w:r w:rsidRPr="007A0E19" w:rsidDel="00930E15">
                <w:rPr>
                  <w:rFonts w:eastAsia="Yu Mincho"/>
                  <w:i/>
                  <w:iCs/>
                  <w:sz w:val="24"/>
                  <w:szCs w:val="24"/>
                  <w:lang w:val="vi-VN"/>
                </w:rPr>
                <w:delText xml:space="preserve"> hỗn hợp có tên thương mại </w:delText>
              </w:r>
              <w:r w:rsidR="00194C72" w:rsidRPr="007A0E19" w:rsidDel="00930E15">
                <w:rPr>
                  <w:rFonts w:eastAsia="Yu Mincho"/>
                  <w:i/>
                  <w:iCs/>
                  <w:sz w:val="24"/>
                  <w:szCs w:val="24"/>
                  <w:lang w:val="vi-VN"/>
                </w:rPr>
                <w:delText>01</w:delText>
              </w:r>
              <w:r w:rsidRPr="007A0E19" w:rsidDel="00930E15">
                <w:rPr>
                  <w:rFonts w:eastAsia="Yu Mincho"/>
                  <w:i/>
                  <w:iCs/>
                  <w:sz w:val="24"/>
                  <w:szCs w:val="24"/>
                  <w:lang w:val="vi-VN"/>
                </w:rPr>
                <w:delText xml:space="preserve"> theo hoá đơn/vận đơn số... ngày... tháng... năm...</w:delText>
              </w:r>
            </w:del>
          </w:p>
        </w:tc>
        <w:tc>
          <w:tcPr>
            <w:tcW w:w="647" w:type="pct"/>
            <w:tcMar>
              <w:top w:w="0" w:type="dxa"/>
              <w:left w:w="10" w:type="dxa"/>
              <w:bottom w:w="0" w:type="dxa"/>
              <w:right w:w="10" w:type="dxa"/>
            </w:tcMar>
            <w:vAlign w:val="center"/>
            <w:hideMark/>
          </w:tcPr>
          <w:p w14:paraId="2C7215B0" w14:textId="4271B09E" w:rsidR="00DB67A9" w:rsidRPr="007A0E19" w:rsidDel="00930E15" w:rsidRDefault="00DB67A9" w:rsidP="00930E15">
            <w:pPr>
              <w:widowControl w:val="0"/>
              <w:spacing w:before="0" w:after="0" w:line="256" w:lineRule="auto"/>
              <w:ind w:left="0" w:firstLine="0"/>
              <w:rPr>
                <w:del w:id="6492" w:author="admin" w:date="2026-02-12T08:34:00Z"/>
                <w:i/>
                <w:iCs/>
                <w:sz w:val="24"/>
                <w:szCs w:val="24"/>
              </w:rPr>
            </w:pPr>
          </w:p>
        </w:tc>
      </w:tr>
      <w:tr w:rsidR="007A0E19" w:rsidRPr="007A0E19" w:rsidDel="00930E15" w14:paraId="25FF1971" w14:textId="7800D4A6" w:rsidTr="00DB67A9">
        <w:trPr>
          <w:trHeight w:val="20"/>
          <w:tblCellSpacing w:w="0" w:type="dxa"/>
          <w:del w:id="6493" w:author="admin" w:date="2026-02-12T08:34:00Z"/>
        </w:trPr>
        <w:tc>
          <w:tcPr>
            <w:tcW w:w="186" w:type="pct"/>
            <w:tcMar>
              <w:top w:w="0" w:type="dxa"/>
              <w:left w:w="10" w:type="dxa"/>
              <w:bottom w:w="0" w:type="dxa"/>
              <w:right w:w="10" w:type="dxa"/>
            </w:tcMar>
            <w:vAlign w:val="center"/>
            <w:hideMark/>
          </w:tcPr>
          <w:p w14:paraId="149D99D9" w14:textId="372A20F9" w:rsidR="00DB67A9" w:rsidRPr="007A0E19" w:rsidDel="00930E15" w:rsidRDefault="00DB67A9" w:rsidP="00930E15">
            <w:pPr>
              <w:widowControl w:val="0"/>
              <w:spacing w:before="60" w:after="60" w:line="240" w:lineRule="auto"/>
              <w:ind w:left="0" w:firstLine="0"/>
              <w:rPr>
                <w:del w:id="6494" w:author="admin" w:date="2026-02-12T08:34:00Z"/>
                <w:rFonts w:eastAsia="Yu Mincho"/>
                <w:sz w:val="24"/>
                <w:szCs w:val="24"/>
              </w:rPr>
            </w:pPr>
            <w:del w:id="6495" w:author="admin" w:date="2026-02-12T08:34:00Z">
              <w:r w:rsidRPr="007A0E19" w:rsidDel="00930E15">
                <w:rPr>
                  <w:rFonts w:eastAsia="Yu Mincho"/>
                  <w:sz w:val="24"/>
                  <w:szCs w:val="24"/>
                  <w:lang w:val="vi-VN"/>
                </w:rPr>
                <w:delText> </w:delText>
              </w:r>
            </w:del>
          </w:p>
        </w:tc>
        <w:tc>
          <w:tcPr>
            <w:tcW w:w="407" w:type="pct"/>
            <w:tcMar>
              <w:top w:w="0" w:type="dxa"/>
              <w:left w:w="10" w:type="dxa"/>
              <w:bottom w:w="0" w:type="dxa"/>
              <w:right w:w="10" w:type="dxa"/>
            </w:tcMar>
            <w:vAlign w:val="center"/>
          </w:tcPr>
          <w:p w14:paraId="7D23D566" w14:textId="663FD289" w:rsidR="00DB67A9" w:rsidRPr="007A0E19" w:rsidDel="00930E15" w:rsidRDefault="00DB67A9" w:rsidP="00930E15">
            <w:pPr>
              <w:widowControl w:val="0"/>
              <w:spacing w:before="60" w:after="60" w:line="240" w:lineRule="auto"/>
              <w:ind w:left="0" w:firstLine="0"/>
              <w:rPr>
                <w:del w:id="6496" w:author="admin" w:date="2026-02-12T08:34:00Z"/>
                <w:rFonts w:eastAsia="Yu Mincho"/>
                <w:sz w:val="24"/>
                <w:szCs w:val="24"/>
              </w:rPr>
            </w:pPr>
          </w:p>
        </w:tc>
        <w:tc>
          <w:tcPr>
            <w:tcW w:w="570" w:type="pct"/>
            <w:tcMar>
              <w:top w:w="0" w:type="dxa"/>
              <w:left w:w="10" w:type="dxa"/>
              <w:bottom w:w="0" w:type="dxa"/>
              <w:right w:w="10" w:type="dxa"/>
            </w:tcMar>
            <w:vAlign w:val="center"/>
          </w:tcPr>
          <w:p w14:paraId="62BE9367" w14:textId="397CC90E" w:rsidR="00DB67A9" w:rsidRPr="007A0E19" w:rsidDel="00930E15" w:rsidRDefault="00DB67A9" w:rsidP="00930E15">
            <w:pPr>
              <w:widowControl w:val="0"/>
              <w:spacing w:before="60" w:after="60" w:line="240" w:lineRule="auto"/>
              <w:ind w:left="0" w:firstLine="0"/>
              <w:rPr>
                <w:del w:id="6497" w:author="admin" w:date="2026-02-12T08:34:00Z"/>
                <w:rFonts w:eastAsia="Yu Mincho"/>
                <w:sz w:val="24"/>
                <w:szCs w:val="24"/>
              </w:rPr>
            </w:pPr>
          </w:p>
        </w:tc>
        <w:tc>
          <w:tcPr>
            <w:tcW w:w="295" w:type="pct"/>
            <w:tcMar>
              <w:top w:w="0" w:type="dxa"/>
              <w:left w:w="10" w:type="dxa"/>
              <w:bottom w:w="0" w:type="dxa"/>
              <w:right w:w="10" w:type="dxa"/>
            </w:tcMar>
            <w:vAlign w:val="center"/>
          </w:tcPr>
          <w:p w14:paraId="4429BF3E" w14:textId="0339FE86" w:rsidR="00DB67A9" w:rsidRPr="007A0E19" w:rsidDel="00930E15" w:rsidRDefault="00DB67A9" w:rsidP="00930E15">
            <w:pPr>
              <w:widowControl w:val="0"/>
              <w:spacing w:before="60" w:after="60" w:line="240" w:lineRule="auto"/>
              <w:ind w:left="0" w:firstLine="0"/>
              <w:rPr>
                <w:del w:id="6498" w:author="admin" w:date="2026-02-12T08:34:00Z"/>
                <w:rFonts w:eastAsia="Yu Mincho"/>
                <w:sz w:val="24"/>
                <w:szCs w:val="24"/>
              </w:rPr>
            </w:pPr>
          </w:p>
        </w:tc>
        <w:tc>
          <w:tcPr>
            <w:tcW w:w="323" w:type="pct"/>
            <w:tcMar>
              <w:top w:w="0" w:type="dxa"/>
              <w:left w:w="10" w:type="dxa"/>
              <w:bottom w:w="0" w:type="dxa"/>
              <w:right w:w="10" w:type="dxa"/>
            </w:tcMar>
            <w:vAlign w:val="center"/>
          </w:tcPr>
          <w:p w14:paraId="109A8BC9" w14:textId="62E60563" w:rsidR="00DB67A9" w:rsidRPr="007A0E19" w:rsidDel="00930E15" w:rsidRDefault="00DB67A9" w:rsidP="00930E15">
            <w:pPr>
              <w:widowControl w:val="0"/>
              <w:spacing w:before="60" w:after="60" w:line="240" w:lineRule="auto"/>
              <w:ind w:left="0" w:firstLine="0"/>
              <w:rPr>
                <w:del w:id="6499" w:author="admin" w:date="2026-02-12T08:34:00Z"/>
                <w:rFonts w:eastAsia="Yu Mincho"/>
                <w:sz w:val="24"/>
                <w:szCs w:val="24"/>
              </w:rPr>
            </w:pPr>
          </w:p>
        </w:tc>
        <w:tc>
          <w:tcPr>
            <w:tcW w:w="531" w:type="pct"/>
          </w:tcPr>
          <w:p w14:paraId="13F164D4" w14:textId="2D699557" w:rsidR="00DB67A9" w:rsidRPr="007A0E19" w:rsidDel="00930E15" w:rsidRDefault="00DB67A9" w:rsidP="00930E15">
            <w:pPr>
              <w:widowControl w:val="0"/>
              <w:spacing w:before="60" w:after="60" w:line="240" w:lineRule="auto"/>
              <w:ind w:left="0" w:firstLine="0"/>
              <w:rPr>
                <w:del w:id="6500" w:author="admin" w:date="2026-02-12T08:34:00Z"/>
                <w:rFonts w:eastAsia="Yu Mincho"/>
                <w:sz w:val="24"/>
                <w:szCs w:val="24"/>
              </w:rPr>
            </w:pPr>
          </w:p>
        </w:tc>
        <w:tc>
          <w:tcPr>
            <w:tcW w:w="466" w:type="pct"/>
            <w:tcMar>
              <w:top w:w="0" w:type="dxa"/>
              <w:left w:w="10" w:type="dxa"/>
              <w:bottom w:w="0" w:type="dxa"/>
              <w:right w:w="10" w:type="dxa"/>
            </w:tcMar>
            <w:vAlign w:val="center"/>
          </w:tcPr>
          <w:p w14:paraId="2EB5E572" w14:textId="4692E413" w:rsidR="00DB67A9" w:rsidRPr="007A0E19" w:rsidDel="00930E15" w:rsidRDefault="00DB67A9" w:rsidP="00930E15">
            <w:pPr>
              <w:widowControl w:val="0"/>
              <w:spacing w:before="60" w:after="60" w:line="240" w:lineRule="auto"/>
              <w:ind w:left="0" w:firstLine="0"/>
              <w:rPr>
                <w:del w:id="6501" w:author="admin" w:date="2026-02-12T08:34:00Z"/>
                <w:rFonts w:eastAsia="Yu Mincho"/>
                <w:sz w:val="24"/>
                <w:szCs w:val="24"/>
              </w:rPr>
            </w:pPr>
          </w:p>
        </w:tc>
        <w:tc>
          <w:tcPr>
            <w:tcW w:w="800" w:type="pct"/>
            <w:tcMar>
              <w:top w:w="0" w:type="dxa"/>
              <w:left w:w="10" w:type="dxa"/>
              <w:bottom w:w="0" w:type="dxa"/>
              <w:right w:w="10" w:type="dxa"/>
            </w:tcMar>
            <w:vAlign w:val="center"/>
          </w:tcPr>
          <w:p w14:paraId="13300462" w14:textId="0C4492F5" w:rsidR="00DB67A9" w:rsidRPr="007A0E19" w:rsidDel="00930E15" w:rsidRDefault="00DB67A9" w:rsidP="00930E15">
            <w:pPr>
              <w:widowControl w:val="0"/>
              <w:spacing w:before="60" w:after="60" w:line="240" w:lineRule="auto"/>
              <w:ind w:left="0" w:firstLine="0"/>
              <w:rPr>
                <w:del w:id="6502" w:author="admin" w:date="2026-02-12T08:34:00Z"/>
                <w:rFonts w:eastAsia="Yu Mincho"/>
                <w:sz w:val="24"/>
                <w:szCs w:val="24"/>
              </w:rPr>
            </w:pPr>
          </w:p>
        </w:tc>
        <w:tc>
          <w:tcPr>
            <w:tcW w:w="775" w:type="pct"/>
            <w:tcMar>
              <w:top w:w="0" w:type="dxa"/>
              <w:left w:w="10" w:type="dxa"/>
              <w:bottom w:w="0" w:type="dxa"/>
              <w:right w:w="10" w:type="dxa"/>
            </w:tcMar>
            <w:vAlign w:val="center"/>
            <w:hideMark/>
          </w:tcPr>
          <w:p w14:paraId="3424DF65" w14:textId="03B40A3C" w:rsidR="00DB67A9" w:rsidRPr="007A0E19" w:rsidDel="00930E15" w:rsidRDefault="00DB67A9" w:rsidP="00930E15">
            <w:pPr>
              <w:widowControl w:val="0"/>
              <w:spacing w:before="60" w:after="60" w:line="240" w:lineRule="auto"/>
              <w:ind w:left="0" w:firstLine="0"/>
              <w:rPr>
                <w:del w:id="6503" w:author="admin" w:date="2026-02-12T08:34:00Z"/>
                <w:rFonts w:eastAsia="Yu Mincho"/>
                <w:sz w:val="24"/>
                <w:szCs w:val="24"/>
              </w:rPr>
            </w:pPr>
            <w:del w:id="6504" w:author="admin" w:date="2026-02-12T08:34:00Z">
              <w:r w:rsidRPr="007A0E19" w:rsidDel="00930E15">
                <w:rPr>
                  <w:rFonts w:eastAsia="Yu Mincho"/>
                  <w:sz w:val="24"/>
                  <w:szCs w:val="24"/>
                  <w:lang w:val="vi-VN"/>
                </w:rPr>
                <w:delText> </w:delText>
              </w:r>
            </w:del>
          </w:p>
        </w:tc>
        <w:tc>
          <w:tcPr>
            <w:tcW w:w="647" w:type="pct"/>
            <w:tcMar>
              <w:top w:w="0" w:type="dxa"/>
              <w:left w:w="10" w:type="dxa"/>
              <w:bottom w:w="0" w:type="dxa"/>
              <w:right w:w="10" w:type="dxa"/>
            </w:tcMar>
            <w:vAlign w:val="center"/>
            <w:hideMark/>
          </w:tcPr>
          <w:p w14:paraId="059AFD96" w14:textId="75A5E2F5" w:rsidR="00DB67A9" w:rsidRPr="007A0E19" w:rsidDel="00930E15" w:rsidRDefault="00DB67A9" w:rsidP="00930E15">
            <w:pPr>
              <w:widowControl w:val="0"/>
              <w:spacing w:before="60" w:after="60" w:line="240" w:lineRule="auto"/>
              <w:ind w:left="0" w:firstLine="0"/>
              <w:rPr>
                <w:del w:id="6505" w:author="admin" w:date="2026-02-12T08:34:00Z"/>
                <w:rFonts w:eastAsia="Yu Mincho"/>
                <w:sz w:val="24"/>
                <w:szCs w:val="24"/>
              </w:rPr>
            </w:pPr>
            <w:del w:id="6506" w:author="admin" w:date="2026-02-12T08:34:00Z">
              <w:r w:rsidRPr="007A0E19" w:rsidDel="00930E15">
                <w:rPr>
                  <w:rFonts w:eastAsia="Yu Mincho"/>
                  <w:sz w:val="24"/>
                  <w:szCs w:val="24"/>
                  <w:lang w:val="vi-VN"/>
                </w:rPr>
                <w:delText> </w:delText>
              </w:r>
            </w:del>
          </w:p>
        </w:tc>
      </w:tr>
    </w:tbl>
    <w:p w14:paraId="7C8040D7" w14:textId="1921D768" w:rsidR="00B0447F" w:rsidRPr="007A0E19" w:rsidDel="00930E15" w:rsidRDefault="00B0447F" w:rsidP="00696852">
      <w:pPr>
        <w:widowControl w:val="0"/>
        <w:spacing w:before="0" w:after="0" w:line="240" w:lineRule="auto"/>
        <w:ind w:left="0" w:firstLine="0"/>
        <w:rPr>
          <w:del w:id="6507" w:author="admin" w:date="2026-02-12T08:34:00Z"/>
          <w:szCs w:val="28"/>
        </w:rPr>
      </w:pPr>
      <w:del w:id="6508" w:author="admin" w:date="2026-02-12T08:34:00Z">
        <w:r w:rsidRPr="007A0E19" w:rsidDel="00930E15">
          <w:rPr>
            <w:szCs w:val="28"/>
          </w:rPr>
          <w:br w:type="page"/>
        </w:r>
      </w:del>
    </w:p>
    <w:p w14:paraId="66708AAE" w14:textId="4313BC57" w:rsidR="009507E1" w:rsidRPr="007A0E19" w:rsidDel="00930E15" w:rsidRDefault="00B460B9" w:rsidP="00696852">
      <w:pPr>
        <w:pStyle w:val="Heading7"/>
        <w:keepNext w:val="0"/>
        <w:widowControl w:val="0"/>
        <w:numPr>
          <w:ilvl w:val="0"/>
          <w:numId w:val="10"/>
        </w:numPr>
        <w:tabs>
          <w:tab w:val="left" w:pos="1276"/>
        </w:tabs>
        <w:spacing w:before="80" w:after="80"/>
        <w:ind w:left="0" w:firstLine="851"/>
        <w:jc w:val="both"/>
        <w:rPr>
          <w:del w:id="6509" w:author="admin" w:date="2026-02-12T08:34:00Z"/>
          <w:szCs w:val="28"/>
        </w:rPr>
      </w:pPr>
      <w:del w:id="6510" w:author="admin" w:date="2026-02-12T08:34:00Z">
        <w:r w:rsidRPr="007A0E19" w:rsidDel="00930E15">
          <w:rPr>
            <w:szCs w:val="28"/>
          </w:rPr>
          <w:delText xml:space="preserve">Thủ tục cấp </w:delText>
        </w:r>
        <w:r w:rsidR="009507E1" w:rsidRPr="007A0E19" w:rsidDel="00930E15">
          <w:rPr>
            <w:szCs w:val="28"/>
          </w:rPr>
          <w:delText>giấy chứng nhận đủ điều kiện hoạt động dịch vụ tồn trữ hóa chất thuộc Bộ Công Thương quản lý</w:delText>
        </w:r>
      </w:del>
    </w:p>
    <w:p w14:paraId="06852B74" w14:textId="49AE4425"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11" w:author="admin" w:date="2026-02-12T08:34:00Z"/>
          <w:b/>
          <w:szCs w:val="28"/>
        </w:rPr>
      </w:pPr>
      <w:del w:id="6512" w:author="admin" w:date="2026-02-12T08:34:00Z">
        <w:r w:rsidRPr="007A0E19" w:rsidDel="00930E15">
          <w:rPr>
            <w:b/>
            <w:szCs w:val="28"/>
          </w:rPr>
          <w:delText>Trình tự thực hiện:</w:delText>
        </w:r>
      </w:del>
    </w:p>
    <w:p w14:paraId="3DE0A661" w14:textId="766EBFAF" w:rsidR="009507E1" w:rsidRPr="007A0E19" w:rsidDel="00930E15" w:rsidRDefault="009507E1" w:rsidP="00696852">
      <w:pPr>
        <w:widowControl w:val="0"/>
        <w:tabs>
          <w:tab w:val="left" w:pos="284"/>
        </w:tabs>
        <w:spacing w:before="80" w:after="80" w:line="240" w:lineRule="auto"/>
        <w:ind w:left="0" w:firstLine="851"/>
        <w:jc w:val="both"/>
        <w:rPr>
          <w:del w:id="6513" w:author="admin" w:date="2026-02-12T08:34:00Z"/>
          <w:bCs/>
          <w:szCs w:val="28"/>
        </w:rPr>
      </w:pPr>
      <w:del w:id="6514" w:author="admin" w:date="2026-02-12T08:34:00Z">
        <w:r w:rsidRPr="007A0E19" w:rsidDel="00930E15">
          <w:rPr>
            <w:bCs/>
            <w:szCs w:val="28"/>
          </w:rPr>
          <w:delText xml:space="preserve">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 quy định tại khoản 1 Điều 20 </w:delText>
        </w:r>
        <w:r w:rsidR="00194C72" w:rsidRPr="007A0E19" w:rsidDel="00930E15">
          <w:rPr>
            <w:bCs/>
            <w:szCs w:val="28"/>
          </w:rPr>
          <w:delText>Nghị định số 26/2026/NĐ-CP</w:delText>
        </w:r>
        <w:r w:rsidRPr="007A0E19" w:rsidDel="00930E15">
          <w:rPr>
            <w:bCs/>
            <w:szCs w:val="28"/>
          </w:rPr>
          <w:delText>;</w:delText>
        </w:r>
      </w:del>
    </w:p>
    <w:p w14:paraId="6E5BBBA4" w14:textId="2522AD9C" w:rsidR="009507E1" w:rsidRPr="007A0E19" w:rsidDel="00930E15" w:rsidRDefault="009507E1" w:rsidP="00696852">
      <w:pPr>
        <w:widowControl w:val="0"/>
        <w:tabs>
          <w:tab w:val="left" w:pos="284"/>
        </w:tabs>
        <w:spacing w:before="80" w:after="80" w:line="240" w:lineRule="auto"/>
        <w:ind w:left="0" w:firstLine="851"/>
        <w:jc w:val="both"/>
        <w:rPr>
          <w:del w:id="6515" w:author="admin" w:date="2026-02-12T08:34:00Z"/>
          <w:bCs/>
          <w:szCs w:val="28"/>
        </w:rPr>
      </w:pPr>
      <w:del w:id="6516" w:author="admin" w:date="2026-02-12T08:34:00Z">
        <w:r w:rsidRPr="007A0E19" w:rsidDel="00930E15">
          <w:rPr>
            <w:bCs/>
            <w:szCs w:val="28"/>
          </w:rPr>
          <w:delText xml:space="preserve">b) Trường hợp hồ sơ chưa đầy đủ và hợp lệ, trong thời hạn 03 ngày 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4 Điều 20 </w:delText>
        </w:r>
        <w:r w:rsidR="00194C72" w:rsidRPr="007A0E19" w:rsidDel="00930E15">
          <w:rPr>
            <w:bCs/>
            <w:szCs w:val="28"/>
          </w:rPr>
          <w:delText>Nghị định số 26/2026/NĐ-CP</w:delText>
        </w:r>
        <w:r w:rsidRPr="007A0E19" w:rsidDel="00930E15">
          <w:rPr>
            <w:bCs/>
            <w:szCs w:val="28"/>
          </w:rPr>
          <w:delText>;</w:delText>
        </w:r>
      </w:del>
    </w:p>
    <w:p w14:paraId="503A6BB4" w14:textId="5E11F0AB" w:rsidR="009507E1" w:rsidRPr="007A0E19" w:rsidDel="00930E15" w:rsidRDefault="009507E1" w:rsidP="00696852">
      <w:pPr>
        <w:widowControl w:val="0"/>
        <w:tabs>
          <w:tab w:val="left" w:pos="284"/>
        </w:tabs>
        <w:spacing w:before="80" w:after="80" w:line="240" w:lineRule="auto"/>
        <w:ind w:left="0" w:firstLine="851"/>
        <w:jc w:val="both"/>
        <w:rPr>
          <w:del w:id="6517" w:author="admin" w:date="2026-02-12T08:34:00Z"/>
          <w:bCs/>
          <w:szCs w:val="28"/>
        </w:rPr>
      </w:pPr>
      <w:del w:id="6518" w:author="admin" w:date="2026-02-12T08:34:00Z">
        <w:r w:rsidRPr="007A0E19" w:rsidDel="00930E15">
          <w:rPr>
            <w:bCs/>
            <w:szCs w:val="28"/>
          </w:rPr>
          <w:delText xml:space="preserve">c) Trường hợp hồ sơ đề nghị cấp Giấy chứng nhận đủ điều kiện hoạt động dịch vụ tồn trữ hóa chất đối với cơ sở tồn trữ thuộc đối tượng phải xây dựng Kế hoạch phòng ngừa ứng phó sự cố hóa chất do Bộ Công thương thẩm định, trong thời hạn 12 ngày làm việc, kể từ ngày nhận đủ hồ sơ hợp lệ quy định tại khoản 1, khoản 2 và khoản 3 Điều 20  </w:delText>
        </w:r>
        <w:r w:rsidR="00194C72" w:rsidRPr="007A0E19" w:rsidDel="00930E15">
          <w:rPr>
            <w:bCs/>
            <w:szCs w:val="28"/>
          </w:rPr>
          <w:delText>Nghị định số 26/2026/NĐ-CP</w:delText>
        </w:r>
        <w:r w:rsidRPr="007A0E19" w:rsidDel="00930E15">
          <w:rPr>
            <w:bCs/>
            <w:szCs w:val="28"/>
          </w:rPr>
          <w:delText>, Cục Hoá chất-Bộ Công Thương có trách nhiệm xem xét, thẩm định hồ sơ, kiểm tra điều kiện thực tế và cấp Giấy chứng nhận cho tổ chức. Trường hợp không cấp Giấy chứng nhận, Bộ Công Thương có văn bản trả lời, nêu rõ lý do;</w:delText>
        </w:r>
      </w:del>
    </w:p>
    <w:p w14:paraId="6C42AC3C" w14:textId="2DDD39C1" w:rsidR="009507E1" w:rsidRPr="007A0E19" w:rsidDel="00930E15" w:rsidRDefault="009507E1" w:rsidP="00696852">
      <w:pPr>
        <w:widowControl w:val="0"/>
        <w:tabs>
          <w:tab w:val="left" w:pos="284"/>
        </w:tabs>
        <w:spacing w:before="80" w:after="80" w:line="240" w:lineRule="auto"/>
        <w:ind w:left="0" w:firstLine="851"/>
        <w:jc w:val="both"/>
        <w:rPr>
          <w:del w:id="6519" w:author="admin" w:date="2026-02-12T08:34:00Z"/>
          <w:bCs/>
          <w:szCs w:val="28"/>
        </w:rPr>
      </w:pPr>
      <w:del w:id="6520" w:author="admin" w:date="2026-02-12T08:34:00Z">
        <w:r w:rsidRPr="007A0E19" w:rsidDel="00930E15">
          <w:rPr>
            <w:bCs/>
            <w:szCs w:val="28"/>
          </w:rPr>
          <w:delText>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delText>
        </w:r>
      </w:del>
    </w:p>
    <w:p w14:paraId="54D65D73" w14:textId="44B4C986" w:rsidR="009507E1" w:rsidRPr="007A0E19" w:rsidDel="00930E15" w:rsidRDefault="009507E1" w:rsidP="00696852">
      <w:pPr>
        <w:widowControl w:val="0"/>
        <w:tabs>
          <w:tab w:val="left" w:pos="284"/>
        </w:tabs>
        <w:spacing w:before="80" w:after="80" w:line="240" w:lineRule="auto"/>
        <w:ind w:left="0" w:firstLine="851"/>
        <w:jc w:val="both"/>
        <w:rPr>
          <w:del w:id="6521" w:author="admin" w:date="2026-02-12T08:34:00Z"/>
          <w:bCs/>
          <w:szCs w:val="28"/>
        </w:rPr>
      </w:pPr>
      <w:del w:id="6522" w:author="admin" w:date="2026-02-12T08:34:00Z">
        <w:r w:rsidRPr="007A0E19" w:rsidDel="00930E15">
          <w:rPr>
            <w:szCs w:val="28"/>
          </w:rPr>
          <w:delText>d) Giấy chứng nhận đủ điều kiện hoạt động dịch vụ tồn trữ hóa chất có thời hạn 05 năm kể từ ngày cấp</w:delText>
        </w:r>
      </w:del>
    </w:p>
    <w:p w14:paraId="3ECBF518" w14:textId="51B9CD99"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23" w:author="admin" w:date="2026-02-12T08:34:00Z"/>
          <w:szCs w:val="28"/>
        </w:rPr>
      </w:pPr>
      <w:del w:id="6524" w:author="admin" w:date="2026-02-12T08:34:00Z">
        <w:r w:rsidRPr="007A0E19" w:rsidDel="00930E15">
          <w:rPr>
            <w:b/>
            <w:szCs w:val="28"/>
          </w:rPr>
          <w:delText>Cách thức thực hiện</w:delText>
        </w:r>
        <w:r w:rsidRPr="007A0E19" w:rsidDel="00930E15">
          <w:rPr>
            <w:szCs w:val="28"/>
          </w:rPr>
          <w:delText xml:space="preserve">: </w:delText>
        </w:r>
      </w:del>
    </w:p>
    <w:p w14:paraId="31867E46" w14:textId="22C32F24" w:rsidR="009507E1" w:rsidRPr="007A0E19" w:rsidDel="00930E15" w:rsidRDefault="009507E1" w:rsidP="00696852">
      <w:pPr>
        <w:widowControl w:val="0"/>
        <w:tabs>
          <w:tab w:val="left" w:pos="284"/>
          <w:tab w:val="left" w:pos="532"/>
        </w:tabs>
        <w:spacing w:before="80" w:after="80" w:line="240" w:lineRule="auto"/>
        <w:ind w:left="0" w:firstLine="851"/>
        <w:jc w:val="both"/>
        <w:rPr>
          <w:del w:id="6525" w:author="admin" w:date="2026-02-12T08:34:00Z"/>
          <w:szCs w:val="28"/>
        </w:rPr>
      </w:pPr>
      <w:del w:id="6526" w:author="admin" w:date="2026-02-12T08:34:00Z">
        <w:r w:rsidRPr="007A0E19" w:rsidDel="00930E15">
          <w:rPr>
            <w:szCs w:val="28"/>
          </w:rPr>
          <w:delText>- Qua Bưu điện;</w:delText>
        </w:r>
      </w:del>
    </w:p>
    <w:p w14:paraId="0FA71421" w14:textId="0D0B1B34" w:rsidR="009507E1" w:rsidRPr="007A0E19" w:rsidDel="00930E15" w:rsidRDefault="009507E1" w:rsidP="00696852">
      <w:pPr>
        <w:widowControl w:val="0"/>
        <w:tabs>
          <w:tab w:val="left" w:pos="284"/>
          <w:tab w:val="left" w:pos="532"/>
        </w:tabs>
        <w:spacing w:before="80" w:after="80" w:line="240" w:lineRule="auto"/>
        <w:ind w:left="0" w:firstLine="851"/>
        <w:jc w:val="both"/>
        <w:rPr>
          <w:del w:id="6527" w:author="admin" w:date="2026-02-12T08:34:00Z"/>
          <w:szCs w:val="28"/>
        </w:rPr>
      </w:pPr>
      <w:del w:id="6528" w:author="admin" w:date="2026-02-12T08:34:00Z">
        <w:r w:rsidRPr="007A0E19" w:rsidDel="00930E15">
          <w:rPr>
            <w:szCs w:val="28"/>
          </w:rPr>
          <w:delText>- Qua hệ thống dịch vụ công trực tuyến;</w:delText>
        </w:r>
      </w:del>
    </w:p>
    <w:p w14:paraId="17BC0185" w14:textId="6D194901" w:rsidR="009507E1" w:rsidRPr="007A0E19" w:rsidDel="00930E15" w:rsidRDefault="009507E1" w:rsidP="00696852">
      <w:pPr>
        <w:widowControl w:val="0"/>
        <w:tabs>
          <w:tab w:val="left" w:pos="284"/>
          <w:tab w:val="left" w:pos="532"/>
        </w:tabs>
        <w:spacing w:before="80" w:after="80" w:line="240" w:lineRule="auto"/>
        <w:ind w:left="0" w:firstLine="851"/>
        <w:jc w:val="both"/>
        <w:rPr>
          <w:del w:id="6529" w:author="admin" w:date="2026-02-12T08:34:00Z"/>
          <w:szCs w:val="28"/>
        </w:rPr>
      </w:pPr>
      <w:del w:id="6530" w:author="admin" w:date="2026-02-12T08:34:00Z">
        <w:r w:rsidRPr="007A0E19" w:rsidDel="00930E15">
          <w:rPr>
            <w:szCs w:val="28"/>
          </w:rPr>
          <w:delText>- Nộp trực tiếp tại Bộ Công Thương (Cục Hóa chất).</w:delText>
        </w:r>
      </w:del>
    </w:p>
    <w:p w14:paraId="22930264" w14:textId="29499664"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31" w:author="admin" w:date="2026-02-12T08:34:00Z"/>
          <w:b/>
          <w:szCs w:val="28"/>
        </w:rPr>
      </w:pPr>
      <w:del w:id="6532" w:author="admin" w:date="2026-02-12T08:34:00Z">
        <w:r w:rsidRPr="007A0E19" w:rsidDel="00930E15">
          <w:rPr>
            <w:b/>
            <w:szCs w:val="28"/>
          </w:rPr>
          <w:delText>Thành phần hồ sơ:</w:delText>
        </w:r>
      </w:del>
    </w:p>
    <w:p w14:paraId="7CCF7D35" w14:textId="084F650C" w:rsidR="009507E1" w:rsidRPr="007A0E19" w:rsidDel="00930E15" w:rsidRDefault="009507E1" w:rsidP="00696852">
      <w:pPr>
        <w:widowControl w:val="0"/>
        <w:tabs>
          <w:tab w:val="left" w:pos="284"/>
          <w:tab w:val="left" w:pos="532"/>
        </w:tabs>
        <w:spacing w:before="80" w:after="80" w:line="240" w:lineRule="auto"/>
        <w:ind w:left="0" w:firstLine="851"/>
        <w:jc w:val="both"/>
        <w:rPr>
          <w:del w:id="6533" w:author="admin" w:date="2026-02-12T08:34:00Z"/>
          <w:szCs w:val="28"/>
        </w:rPr>
      </w:pPr>
      <w:del w:id="6534" w:author="admin" w:date="2026-02-12T08:34:00Z">
        <w:r w:rsidRPr="007A0E19" w:rsidDel="00930E15">
          <w:rPr>
            <w:szCs w:val="28"/>
          </w:rPr>
          <w:delText>a) Văn bản đề nghị cấp Giấy chứng nhận đủ điều kiện hoạt động dịch vụ tồn trữ hóa chất;</w:delText>
        </w:r>
      </w:del>
    </w:p>
    <w:p w14:paraId="3F035403" w14:textId="09CC5BE0" w:rsidR="009507E1" w:rsidRPr="007A0E19" w:rsidDel="00930E15" w:rsidRDefault="009507E1" w:rsidP="00696852">
      <w:pPr>
        <w:widowControl w:val="0"/>
        <w:tabs>
          <w:tab w:val="left" w:pos="284"/>
          <w:tab w:val="left" w:pos="532"/>
        </w:tabs>
        <w:spacing w:before="80" w:after="80" w:line="240" w:lineRule="auto"/>
        <w:ind w:left="0" w:firstLine="851"/>
        <w:jc w:val="both"/>
        <w:rPr>
          <w:del w:id="6535" w:author="admin" w:date="2026-02-12T08:34:00Z"/>
          <w:szCs w:val="28"/>
        </w:rPr>
      </w:pPr>
      <w:del w:id="6536" w:author="admin" w:date="2026-02-12T08:34:00Z">
        <w:r w:rsidRPr="007A0E19" w:rsidDel="00930E15">
          <w:rPr>
            <w:szCs w:val="28"/>
          </w:rPr>
          <w:delTex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delText>
        </w:r>
      </w:del>
    </w:p>
    <w:p w14:paraId="7DBAD75F" w14:textId="65324496" w:rsidR="009507E1" w:rsidRPr="007A0E19" w:rsidDel="00930E15" w:rsidRDefault="009507E1" w:rsidP="00696852">
      <w:pPr>
        <w:widowControl w:val="0"/>
        <w:tabs>
          <w:tab w:val="left" w:pos="284"/>
          <w:tab w:val="left" w:pos="532"/>
        </w:tabs>
        <w:spacing w:before="80" w:after="80" w:line="240" w:lineRule="auto"/>
        <w:ind w:left="0" w:firstLine="851"/>
        <w:jc w:val="both"/>
        <w:rPr>
          <w:del w:id="6537" w:author="admin" w:date="2026-02-12T08:34:00Z"/>
          <w:szCs w:val="28"/>
        </w:rPr>
      </w:pPr>
      <w:del w:id="6538" w:author="admin" w:date="2026-02-12T08:34:00Z">
        <w:r w:rsidRPr="007A0E19" w:rsidDel="00930E15">
          <w:rPr>
            <w:szCs w:val="28"/>
          </w:rPr>
          <w:delText>c) Thông báo kết quả kiểm tra công tác nghiệm thu hoàn thành hạng mục công trình, công trình xây dựng (theo quy định của pháp luật về xây dựng);</w:delText>
        </w:r>
      </w:del>
    </w:p>
    <w:p w14:paraId="03E54104" w14:textId="251B6840" w:rsidR="009507E1" w:rsidRPr="007A0E19" w:rsidDel="00930E15" w:rsidRDefault="009507E1" w:rsidP="00696852">
      <w:pPr>
        <w:widowControl w:val="0"/>
        <w:tabs>
          <w:tab w:val="left" w:pos="284"/>
          <w:tab w:val="left" w:pos="532"/>
        </w:tabs>
        <w:spacing w:before="80" w:after="80" w:line="240" w:lineRule="auto"/>
        <w:ind w:left="0" w:firstLine="851"/>
        <w:jc w:val="both"/>
        <w:rPr>
          <w:del w:id="6539" w:author="admin" w:date="2026-02-12T08:34:00Z"/>
          <w:szCs w:val="28"/>
        </w:rPr>
      </w:pPr>
      <w:del w:id="6540" w:author="admin" w:date="2026-02-12T08:34:00Z">
        <w:r w:rsidRPr="007A0E19" w:rsidDel="00930E15">
          <w:rPr>
            <w:szCs w:val="28"/>
          </w:rPr>
          <w:delText>d) Bản sao Quyết định phê duyệt Kế hoạch phòng ngừa, ứng phó sự cố hóa chất của cơ quan có thẩm quyền hoặc Quyết định ban hành Biện pháp phòng ngừa, ứng phó sự cố hóa chất của kho tồn trữ hóa chất;</w:delText>
        </w:r>
      </w:del>
    </w:p>
    <w:p w14:paraId="0CFBE057" w14:textId="50A5FE73" w:rsidR="009507E1" w:rsidRPr="007A0E19" w:rsidDel="00930E15" w:rsidRDefault="009507E1" w:rsidP="00696852">
      <w:pPr>
        <w:widowControl w:val="0"/>
        <w:tabs>
          <w:tab w:val="left" w:pos="284"/>
          <w:tab w:val="left" w:pos="532"/>
        </w:tabs>
        <w:spacing w:before="80" w:after="80" w:line="240" w:lineRule="auto"/>
        <w:ind w:left="0" w:firstLine="851"/>
        <w:jc w:val="both"/>
        <w:rPr>
          <w:del w:id="6541" w:author="admin" w:date="2026-02-12T08:34:00Z"/>
          <w:szCs w:val="28"/>
        </w:rPr>
      </w:pPr>
      <w:del w:id="6542" w:author="admin" w:date="2026-02-12T08:34:00Z">
        <w:r w:rsidRPr="007A0E19" w:rsidDel="00930E15">
          <w:rPr>
            <w:szCs w:val="28"/>
          </w:rPr>
          <w:delText>đ) Bản sao Bằng trung cấp trở lên chuyên ngành hóa học của người chịu trách nhiệm chuyên môn về an toàn hóa chất của kho tồn trữ hóa chất;</w:delText>
        </w:r>
      </w:del>
    </w:p>
    <w:p w14:paraId="35DA31B0" w14:textId="5D56D3E8" w:rsidR="009507E1" w:rsidRPr="007A0E19" w:rsidDel="00930E15" w:rsidRDefault="009507E1" w:rsidP="00696852">
      <w:pPr>
        <w:widowControl w:val="0"/>
        <w:tabs>
          <w:tab w:val="left" w:pos="284"/>
          <w:tab w:val="left" w:pos="532"/>
        </w:tabs>
        <w:spacing w:before="80" w:after="80" w:line="240" w:lineRule="auto"/>
        <w:ind w:left="0" w:firstLine="851"/>
        <w:jc w:val="both"/>
        <w:rPr>
          <w:del w:id="6543" w:author="admin" w:date="2026-02-12T08:34:00Z"/>
          <w:szCs w:val="28"/>
        </w:rPr>
      </w:pPr>
      <w:del w:id="6544" w:author="admin" w:date="2026-02-12T08:34:00Z">
        <w:r w:rsidRPr="007A0E19" w:rsidDel="00930E15">
          <w:rPr>
            <w:szCs w:val="28"/>
          </w:rPr>
          <w:delText>e) Bản sao Quyết định công nhận kết quả kiểm tra huấn luyện an toàn hóa chất của tổ chức theo quy định tại Điều 32 của Nghị định quy định chi tiết một số điều và biện pháp để tổ chức, hướng dẫn thi hành một số điều của Luật Hóa chất về phát triển công nghiệp hóa chất và an toàn, an ninh hóa chất;</w:delText>
        </w:r>
      </w:del>
    </w:p>
    <w:p w14:paraId="0EB0FCBD" w14:textId="3A5C6C08" w:rsidR="009507E1" w:rsidRPr="007A0E19" w:rsidDel="00930E15" w:rsidRDefault="009507E1" w:rsidP="00696852">
      <w:pPr>
        <w:widowControl w:val="0"/>
        <w:tabs>
          <w:tab w:val="left" w:pos="284"/>
          <w:tab w:val="left" w:pos="532"/>
        </w:tabs>
        <w:spacing w:before="80" w:after="80" w:line="240" w:lineRule="auto"/>
        <w:ind w:left="0" w:firstLine="851"/>
        <w:jc w:val="both"/>
        <w:rPr>
          <w:del w:id="6545" w:author="admin" w:date="2026-02-12T08:34:00Z"/>
          <w:szCs w:val="28"/>
        </w:rPr>
      </w:pPr>
      <w:del w:id="6546" w:author="admin" w:date="2026-02-12T08:34:00Z">
        <w:r w:rsidRPr="007A0E19" w:rsidDel="00930E15">
          <w:rPr>
            <w:szCs w:val="28"/>
          </w:rPr>
          <w:delText>g) Phiếu an toàn hóa chất của các hóa chất nguy hiểm theo đơn đề nghị cấp phép.</w:delText>
        </w:r>
      </w:del>
    </w:p>
    <w:p w14:paraId="36DCA34C" w14:textId="37D18063"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47" w:author="admin" w:date="2026-02-12T08:34:00Z"/>
          <w:b/>
          <w:szCs w:val="28"/>
        </w:rPr>
      </w:pPr>
      <w:del w:id="6548" w:author="admin" w:date="2026-02-12T08:34:00Z">
        <w:r w:rsidRPr="007A0E19" w:rsidDel="00930E15">
          <w:rPr>
            <w:b/>
            <w:szCs w:val="28"/>
          </w:rPr>
          <w:delText xml:space="preserve">Số lượng bộ hồ sơ: </w:delText>
        </w:r>
        <w:r w:rsidRPr="007A0E19" w:rsidDel="00930E15">
          <w:rPr>
            <w:bCs/>
            <w:szCs w:val="28"/>
          </w:rPr>
          <w:delText>01 bộ</w:delText>
        </w:r>
        <w:r w:rsidRPr="007A0E19" w:rsidDel="00930E15">
          <w:rPr>
            <w:b/>
            <w:szCs w:val="28"/>
          </w:rPr>
          <w:delText xml:space="preserve"> </w:delText>
        </w:r>
      </w:del>
    </w:p>
    <w:p w14:paraId="49715CC5" w14:textId="6E89003F"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49" w:author="admin" w:date="2026-02-12T08:34:00Z"/>
          <w:bCs/>
          <w:szCs w:val="28"/>
        </w:rPr>
      </w:pPr>
      <w:del w:id="6550" w:author="admin" w:date="2026-02-12T08:34:00Z">
        <w:r w:rsidRPr="007A0E19" w:rsidDel="00930E15">
          <w:rPr>
            <w:b/>
            <w:szCs w:val="28"/>
          </w:rPr>
          <w:delText xml:space="preserve">Thời hạn giải quyết: </w:delText>
        </w:r>
        <w:r w:rsidRPr="007A0E19" w:rsidDel="00930E15">
          <w:rPr>
            <w:bCs/>
            <w:szCs w:val="28"/>
          </w:rPr>
          <w:delText>12 ngày làm việc kể từ ngày nhận đủ hồ sơ hợp lệ.</w:delText>
        </w:r>
      </w:del>
    </w:p>
    <w:p w14:paraId="1D00DA52" w14:textId="7982F0C3"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51" w:author="admin" w:date="2026-02-12T08:34:00Z"/>
          <w:bCs/>
          <w:szCs w:val="28"/>
        </w:rPr>
      </w:pPr>
      <w:del w:id="6552" w:author="admin" w:date="2026-02-12T08:34:00Z">
        <w:r w:rsidRPr="007A0E19" w:rsidDel="00930E15">
          <w:rPr>
            <w:b/>
            <w:szCs w:val="28"/>
          </w:rPr>
          <w:delText xml:space="preserve">Đối tượng thực hiện thủ tục hành chính: </w:delText>
        </w:r>
        <w:r w:rsidRPr="007A0E19" w:rsidDel="00930E15">
          <w:rPr>
            <w:bCs/>
            <w:szCs w:val="28"/>
          </w:rPr>
          <w:delText>Tổ chức hoạt động kinh doanh dịch vụ tồn trữ hoá chất.</w:delText>
        </w:r>
      </w:del>
    </w:p>
    <w:p w14:paraId="44C42CB8" w14:textId="47A97333"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53" w:author="admin" w:date="2026-02-12T08:34:00Z"/>
          <w:bCs/>
          <w:szCs w:val="28"/>
        </w:rPr>
      </w:pPr>
      <w:del w:id="6554" w:author="admin" w:date="2026-02-12T08:34:00Z">
        <w:r w:rsidRPr="007A0E19" w:rsidDel="00930E15">
          <w:rPr>
            <w:b/>
            <w:szCs w:val="28"/>
          </w:rPr>
          <w:delText xml:space="preserve">Cơ quan thực hiện thủ tục hành chính: </w:delText>
        </w:r>
        <w:r w:rsidR="00D671C8" w:rsidRPr="007A0E19" w:rsidDel="00930E15">
          <w:rPr>
            <w:bCs/>
            <w:szCs w:val="28"/>
          </w:rPr>
          <w:delText>Cục Hóa chất.</w:delText>
        </w:r>
      </w:del>
    </w:p>
    <w:p w14:paraId="34F459C6" w14:textId="7430DA47"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55" w:author="admin" w:date="2026-02-12T08:34:00Z"/>
          <w:bCs/>
          <w:szCs w:val="28"/>
        </w:rPr>
      </w:pPr>
      <w:del w:id="6556" w:author="admin" w:date="2026-02-12T08:34:00Z">
        <w:r w:rsidRPr="007A0E19" w:rsidDel="00930E15">
          <w:rPr>
            <w:b/>
            <w:szCs w:val="28"/>
          </w:rPr>
          <w:delText xml:space="preserve">Phí, Lệ phí: </w:delText>
        </w:r>
        <w:r w:rsidRPr="007A0E19" w:rsidDel="00930E15">
          <w:rPr>
            <w:bCs/>
            <w:szCs w:val="28"/>
          </w:rPr>
          <w:delText>Tổ chức thực hiện nộp phí thẩm định theo quy định của pháp luật về phí và lệ phí khi nộp hồ sơ đề nghị cấp Giấy chứng nhận đủ điều kiện hoạt động dịch vụ tồn trữ hóa chất.</w:delText>
        </w:r>
      </w:del>
    </w:p>
    <w:p w14:paraId="1D24CCFC" w14:textId="769FCEC3"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557" w:author="admin" w:date="2026-02-12T08:34:00Z"/>
          <w:bCs/>
          <w:szCs w:val="28"/>
        </w:rPr>
      </w:pPr>
      <w:del w:id="6558" w:author="admin" w:date="2026-02-12T08:34:00Z">
        <w:r w:rsidRPr="007A0E19" w:rsidDel="00930E15">
          <w:rPr>
            <w:b/>
            <w:szCs w:val="28"/>
          </w:rPr>
          <w:delText xml:space="preserve">Kết quả thực hiện thủ tục hành chính: </w:delText>
        </w:r>
        <w:r w:rsidRPr="007A0E19" w:rsidDel="00930E15">
          <w:rPr>
            <w:bCs/>
            <w:szCs w:val="28"/>
          </w:rPr>
          <w:delText>Giấy phép kinh doanh hoạt động tồn trữ hoá chất</w:delText>
        </w:r>
      </w:del>
    </w:p>
    <w:p w14:paraId="27D8A109" w14:textId="1AD9EA85" w:rsidR="009507E1" w:rsidRPr="007A0E19" w:rsidDel="00930E15" w:rsidRDefault="009507E1" w:rsidP="00696852">
      <w:pPr>
        <w:pStyle w:val="ListParagraph"/>
        <w:widowControl w:val="0"/>
        <w:numPr>
          <w:ilvl w:val="1"/>
          <w:numId w:val="10"/>
        </w:numPr>
        <w:tabs>
          <w:tab w:val="left" w:pos="1701"/>
        </w:tabs>
        <w:spacing w:before="80" w:after="80" w:line="240" w:lineRule="auto"/>
        <w:ind w:left="0" w:firstLine="851"/>
        <w:jc w:val="both"/>
        <w:rPr>
          <w:del w:id="6559" w:author="admin" w:date="2026-02-12T08:34:00Z"/>
          <w:b/>
          <w:szCs w:val="28"/>
        </w:rPr>
      </w:pPr>
      <w:del w:id="6560" w:author="admin" w:date="2026-02-12T08:34:00Z">
        <w:r w:rsidRPr="007A0E19" w:rsidDel="00930E15">
          <w:rPr>
            <w:b/>
            <w:szCs w:val="28"/>
          </w:rPr>
          <w:delText>Tên mẫu đơn, mẫu tờ khai:</w:delText>
        </w:r>
      </w:del>
    </w:p>
    <w:p w14:paraId="3CA6A6AB" w14:textId="7A4E787A" w:rsidR="009507E1" w:rsidRPr="007A0E19" w:rsidDel="00930E15" w:rsidRDefault="009507E1" w:rsidP="00696852">
      <w:pPr>
        <w:widowControl w:val="0"/>
        <w:spacing w:before="80" w:after="80"/>
        <w:ind w:left="0" w:firstLine="851"/>
        <w:jc w:val="both"/>
        <w:rPr>
          <w:del w:id="6561" w:author="admin" w:date="2026-02-12T08:34:00Z"/>
          <w:rFonts w:eastAsia="Times New Roman"/>
          <w:bCs/>
          <w:szCs w:val="28"/>
        </w:rPr>
      </w:pPr>
      <w:del w:id="6562" w:author="admin" w:date="2026-02-12T08:34:00Z">
        <w:r w:rsidRPr="007A0E19" w:rsidDel="00930E15">
          <w:rPr>
            <w:rFonts w:eastAsia="Times New Roman"/>
            <w:bCs/>
            <w:szCs w:val="28"/>
          </w:rPr>
          <w:delText>Văn bản đề nghị cấp Giấy chứng nhận đủ điều kiện hoạt động dịch vụ tồn trữ hóa chất theo mẫu 1</w:delText>
        </w:r>
        <w:r w:rsidR="00B0447F" w:rsidRPr="007A0E19" w:rsidDel="00930E15">
          <w:rPr>
            <w:rFonts w:eastAsia="Times New Roman"/>
            <w:bCs/>
            <w:szCs w:val="28"/>
          </w:rPr>
          <w:delText>1</w:delText>
        </w:r>
        <w:r w:rsidRPr="007A0E19" w:rsidDel="00930E15">
          <w:rPr>
            <w:rFonts w:eastAsia="Times New Roman"/>
            <w:bCs/>
            <w:szCs w:val="28"/>
          </w:rPr>
          <w:delText xml:space="preserve">a Phụ lục XI </w:delText>
        </w:r>
        <w:r w:rsidR="006A4C3D" w:rsidRPr="007A0E19" w:rsidDel="00930E15">
          <w:rPr>
            <w:rFonts w:eastAsia="Times New Roman"/>
            <w:bCs/>
            <w:szCs w:val="28"/>
          </w:rPr>
          <w:delText>Thông tư số 01</w:delText>
        </w:r>
        <w:r w:rsidR="00806F9D" w:rsidRPr="007A0E19" w:rsidDel="00930E15">
          <w:rPr>
            <w:rFonts w:eastAsia="Times New Roman"/>
            <w:bCs/>
            <w:szCs w:val="28"/>
          </w:rPr>
          <w:delText>/2026/TT-BCT</w:delText>
        </w:r>
        <w:r w:rsidRPr="007A0E19" w:rsidDel="00930E15">
          <w:rPr>
            <w:rFonts w:eastAsia="Times New Roman"/>
            <w:bCs/>
            <w:szCs w:val="28"/>
          </w:rPr>
          <w:delText>;</w:delText>
        </w:r>
      </w:del>
    </w:p>
    <w:p w14:paraId="6054C423" w14:textId="2C1DCBA1" w:rsidR="009507E1" w:rsidRPr="007A0E19" w:rsidDel="00930E15" w:rsidRDefault="009507E1" w:rsidP="00696852">
      <w:pPr>
        <w:widowControl w:val="0"/>
        <w:spacing w:before="80" w:after="80"/>
        <w:ind w:left="0" w:firstLine="851"/>
        <w:jc w:val="both"/>
        <w:rPr>
          <w:del w:id="6563" w:author="admin" w:date="2026-02-12T08:34:00Z"/>
          <w:rFonts w:eastAsia="Times New Roman"/>
          <w:bCs/>
          <w:szCs w:val="28"/>
        </w:rPr>
      </w:pPr>
      <w:del w:id="6564" w:author="admin" w:date="2026-02-12T08:34:00Z">
        <w:r w:rsidRPr="007A0E19" w:rsidDel="00930E15">
          <w:rPr>
            <w:rFonts w:eastAsia="Times New Roman"/>
            <w:bCs/>
            <w:szCs w:val="28"/>
          </w:rPr>
          <w:delText>Mẫu Giấy chứng nhận đủ điều kiện hoạt động dịch vụ tồn trữ hóa chất theo mẫu 1</w:delText>
        </w:r>
        <w:r w:rsidR="00B0447F" w:rsidRPr="007A0E19" w:rsidDel="00930E15">
          <w:rPr>
            <w:rFonts w:eastAsia="Times New Roman"/>
            <w:bCs/>
            <w:szCs w:val="28"/>
          </w:rPr>
          <w:delText>1</w:delText>
        </w:r>
        <w:r w:rsidRPr="007A0E19" w:rsidDel="00930E15">
          <w:rPr>
            <w:rFonts w:eastAsia="Times New Roman"/>
            <w:bCs/>
            <w:szCs w:val="28"/>
          </w:rPr>
          <w:delText xml:space="preserve">2c Phụ lục XI </w:delText>
        </w:r>
        <w:r w:rsidR="006A4C3D" w:rsidRPr="007A0E19" w:rsidDel="00930E15">
          <w:rPr>
            <w:rFonts w:eastAsia="Times New Roman"/>
            <w:bCs/>
            <w:szCs w:val="28"/>
          </w:rPr>
          <w:delText>Thông tư số 01</w:delText>
        </w:r>
        <w:r w:rsidR="00806F9D" w:rsidRPr="007A0E19" w:rsidDel="00930E15">
          <w:rPr>
            <w:rFonts w:eastAsia="Times New Roman"/>
            <w:bCs/>
            <w:szCs w:val="28"/>
          </w:rPr>
          <w:delText>/2026/TT-BCT</w:delText>
        </w:r>
        <w:r w:rsidRPr="007A0E19" w:rsidDel="00930E15">
          <w:rPr>
            <w:rFonts w:eastAsia="Times New Roman"/>
            <w:bCs/>
            <w:szCs w:val="28"/>
          </w:rPr>
          <w:delText>;</w:delText>
        </w:r>
      </w:del>
    </w:p>
    <w:p w14:paraId="2EF560A3" w14:textId="18758088" w:rsidR="009507E1" w:rsidRPr="007A0E19" w:rsidDel="00930E15" w:rsidRDefault="009507E1" w:rsidP="00696852">
      <w:pPr>
        <w:pStyle w:val="ListParagraph"/>
        <w:widowControl w:val="0"/>
        <w:numPr>
          <w:ilvl w:val="1"/>
          <w:numId w:val="10"/>
        </w:numPr>
        <w:tabs>
          <w:tab w:val="left" w:pos="1701"/>
        </w:tabs>
        <w:spacing w:before="80" w:after="80" w:line="240" w:lineRule="auto"/>
        <w:ind w:left="0" w:firstLine="851"/>
        <w:jc w:val="both"/>
        <w:rPr>
          <w:del w:id="6565" w:author="admin" w:date="2026-02-12T08:34:00Z"/>
          <w:szCs w:val="28"/>
          <w:lang w:val="sv-SE"/>
        </w:rPr>
      </w:pPr>
      <w:del w:id="6566"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1689129A" w14:textId="3DCC4D29" w:rsidR="009507E1" w:rsidRPr="007A0E19" w:rsidDel="00930E15" w:rsidRDefault="009507E1" w:rsidP="00696852">
      <w:pPr>
        <w:widowControl w:val="0"/>
        <w:tabs>
          <w:tab w:val="left" w:pos="284"/>
        </w:tabs>
        <w:spacing w:before="80" w:after="80" w:line="240" w:lineRule="auto"/>
        <w:ind w:left="0" w:firstLine="851"/>
        <w:jc w:val="both"/>
        <w:rPr>
          <w:del w:id="6567" w:author="admin" w:date="2026-02-12T08:34:00Z"/>
          <w:szCs w:val="28"/>
          <w:lang w:val="sv-SE"/>
        </w:rPr>
      </w:pPr>
      <w:del w:id="6568" w:author="admin" w:date="2026-02-12T08:34:00Z">
        <w:r w:rsidRPr="007A0E19" w:rsidDel="00930E15">
          <w:rPr>
            <w:szCs w:val="28"/>
            <w:lang w:val="sv-SE"/>
          </w:rPr>
          <w:delTex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delText>
        </w:r>
      </w:del>
    </w:p>
    <w:p w14:paraId="239B5911" w14:textId="7E25A01B" w:rsidR="009507E1" w:rsidRPr="007A0E19" w:rsidDel="00930E15" w:rsidRDefault="009507E1" w:rsidP="00696852">
      <w:pPr>
        <w:widowControl w:val="0"/>
        <w:tabs>
          <w:tab w:val="left" w:pos="284"/>
        </w:tabs>
        <w:spacing w:before="80" w:after="80" w:line="240" w:lineRule="auto"/>
        <w:ind w:left="0" w:firstLine="851"/>
        <w:jc w:val="both"/>
        <w:rPr>
          <w:del w:id="6569" w:author="admin" w:date="2026-02-12T08:34:00Z"/>
          <w:szCs w:val="28"/>
          <w:lang w:val="sv-SE"/>
        </w:rPr>
      </w:pPr>
      <w:del w:id="6570" w:author="admin" w:date="2026-02-12T08:34:00Z">
        <w:r w:rsidRPr="007A0E19" w:rsidDel="00930E15">
          <w:rPr>
            <w:szCs w:val="28"/>
            <w:lang w:val="sv-SE"/>
          </w:rPr>
          <w:delText>1. Tổ chức thực hiện dịch vụ tồn trữ hóa chất là tổ chức được thành lập theo quy định của pháp luật.</w:delText>
        </w:r>
      </w:del>
    </w:p>
    <w:p w14:paraId="19B4A0B8" w14:textId="345CC48A" w:rsidR="009507E1" w:rsidRPr="007A0E19" w:rsidDel="00930E15" w:rsidRDefault="009507E1" w:rsidP="00696852">
      <w:pPr>
        <w:widowControl w:val="0"/>
        <w:tabs>
          <w:tab w:val="left" w:pos="284"/>
        </w:tabs>
        <w:spacing w:before="80" w:after="80" w:line="240" w:lineRule="auto"/>
        <w:ind w:left="0" w:firstLine="851"/>
        <w:jc w:val="both"/>
        <w:rPr>
          <w:del w:id="6571" w:author="admin" w:date="2026-02-12T08:34:00Z"/>
          <w:szCs w:val="28"/>
          <w:lang w:val="sv-SE"/>
        </w:rPr>
      </w:pPr>
      <w:del w:id="6572" w:author="admin" w:date="2026-02-12T08:34:00Z">
        <w:r w:rsidRPr="007A0E19" w:rsidDel="00930E15">
          <w:rPr>
            <w:szCs w:val="28"/>
            <w:lang w:val="sv-SE"/>
          </w:rPr>
          <w:delText xml:space="preserve">2. Kho tồn trữ hóa chất phải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41866785" w14:textId="27BCE8BB" w:rsidR="009507E1" w:rsidRPr="007A0E19" w:rsidDel="00930E15" w:rsidRDefault="009507E1" w:rsidP="00696852">
      <w:pPr>
        <w:widowControl w:val="0"/>
        <w:tabs>
          <w:tab w:val="left" w:pos="284"/>
        </w:tabs>
        <w:spacing w:before="80" w:after="80" w:line="240" w:lineRule="auto"/>
        <w:ind w:left="0" w:firstLine="851"/>
        <w:jc w:val="both"/>
        <w:rPr>
          <w:del w:id="6573" w:author="admin" w:date="2026-02-12T08:34:00Z"/>
          <w:szCs w:val="28"/>
          <w:lang w:val="sv-SE"/>
        </w:rPr>
      </w:pPr>
      <w:del w:id="6574" w:author="admin" w:date="2026-02-12T08:34:00Z">
        <w:r w:rsidRPr="007A0E19" w:rsidDel="00930E15">
          <w:rPr>
            <w:szCs w:val="28"/>
            <w:lang w:val="sv-SE"/>
          </w:rPr>
          <w:delText xml:space="preserve">3. Tồn trữ, bảo quản hóa chất </w:delText>
        </w:r>
      </w:del>
    </w:p>
    <w:p w14:paraId="5C3E2764" w14:textId="77388CB1" w:rsidR="009507E1" w:rsidRPr="007A0E19" w:rsidDel="00930E15" w:rsidRDefault="009507E1" w:rsidP="00696852">
      <w:pPr>
        <w:widowControl w:val="0"/>
        <w:tabs>
          <w:tab w:val="left" w:pos="284"/>
        </w:tabs>
        <w:spacing w:before="80" w:after="80" w:line="240" w:lineRule="auto"/>
        <w:ind w:left="0" w:firstLine="851"/>
        <w:jc w:val="both"/>
        <w:rPr>
          <w:del w:id="6575" w:author="admin" w:date="2026-02-12T08:34:00Z"/>
          <w:szCs w:val="28"/>
          <w:lang w:val="sv-SE"/>
        </w:rPr>
      </w:pPr>
      <w:del w:id="6576" w:author="admin" w:date="2026-02-12T08:34:00Z">
        <w:r w:rsidRPr="007A0E19" w:rsidDel="00930E15">
          <w:rPr>
            <w:szCs w:val="28"/>
            <w:lang w:val="sv-SE"/>
          </w:rPr>
          <w:delText xml:space="preserve">a) 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577A0B82" w14:textId="6CC569E1" w:rsidR="009507E1" w:rsidRPr="007A0E19" w:rsidDel="00930E15" w:rsidRDefault="009507E1" w:rsidP="00696852">
      <w:pPr>
        <w:widowControl w:val="0"/>
        <w:tabs>
          <w:tab w:val="left" w:pos="284"/>
        </w:tabs>
        <w:spacing w:before="80" w:after="80" w:line="240" w:lineRule="auto"/>
        <w:ind w:left="0" w:firstLine="851"/>
        <w:jc w:val="both"/>
        <w:rPr>
          <w:del w:id="6577" w:author="admin" w:date="2026-02-12T08:34:00Z"/>
          <w:szCs w:val="28"/>
          <w:lang w:val="sv-SE"/>
        </w:rPr>
      </w:pPr>
      <w:del w:id="6578"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00184E73" w14:textId="5FF4BB3A" w:rsidR="009507E1" w:rsidRPr="007A0E19" w:rsidDel="00930E15" w:rsidRDefault="009507E1" w:rsidP="00696852">
      <w:pPr>
        <w:widowControl w:val="0"/>
        <w:tabs>
          <w:tab w:val="left" w:pos="284"/>
        </w:tabs>
        <w:spacing w:before="80" w:after="80" w:line="240" w:lineRule="auto"/>
        <w:ind w:left="0" w:firstLine="851"/>
        <w:jc w:val="both"/>
        <w:rPr>
          <w:del w:id="6579" w:author="admin" w:date="2026-02-12T08:34:00Z"/>
          <w:szCs w:val="28"/>
          <w:lang w:val="sv-SE"/>
        </w:rPr>
      </w:pPr>
      <w:del w:id="6580" w:author="admin" w:date="2026-02-12T08:34:00Z">
        <w:r w:rsidRPr="007A0E19" w:rsidDel="00930E15">
          <w:rPr>
            <w:szCs w:val="28"/>
            <w:lang w:val="sv-SE"/>
          </w:rPr>
          <w:delText xml:space="preserve">4. Năng lực chuyên môn </w:delText>
        </w:r>
      </w:del>
    </w:p>
    <w:p w14:paraId="3F864B8C" w14:textId="0EF456F6" w:rsidR="009507E1" w:rsidRPr="007A0E19" w:rsidDel="00930E15" w:rsidRDefault="009507E1" w:rsidP="00696852">
      <w:pPr>
        <w:widowControl w:val="0"/>
        <w:tabs>
          <w:tab w:val="left" w:pos="284"/>
        </w:tabs>
        <w:spacing w:before="80" w:after="80" w:line="240" w:lineRule="auto"/>
        <w:ind w:left="0" w:firstLine="851"/>
        <w:jc w:val="both"/>
        <w:rPr>
          <w:del w:id="6581" w:author="admin" w:date="2026-02-12T08:34:00Z"/>
          <w:szCs w:val="28"/>
          <w:lang w:val="sv-SE"/>
        </w:rPr>
      </w:pPr>
      <w:del w:id="6582" w:author="admin" w:date="2026-02-12T08:34:00Z">
        <w:r w:rsidRPr="007A0E19" w:rsidDel="00930E15">
          <w:rPr>
            <w:szCs w:val="28"/>
            <w:lang w:val="sv-SE"/>
          </w:rPr>
          <w:delText>a) Người chịu trách nhiệm chuyên môn về an toàn hóa chất của kho tồn trữ hóa chất phải có bằng trung cấp trở lên về chuyên ngành hóa học;</w:delText>
        </w:r>
      </w:del>
    </w:p>
    <w:p w14:paraId="1E0D156D" w14:textId="7E04DE9B" w:rsidR="009507E1" w:rsidRPr="007A0E19" w:rsidDel="00930E15" w:rsidRDefault="009507E1" w:rsidP="00696852">
      <w:pPr>
        <w:widowControl w:val="0"/>
        <w:tabs>
          <w:tab w:val="left" w:pos="284"/>
        </w:tabs>
        <w:spacing w:before="80" w:after="80" w:line="240" w:lineRule="auto"/>
        <w:ind w:left="0" w:firstLine="851"/>
        <w:jc w:val="both"/>
        <w:rPr>
          <w:del w:id="6583" w:author="admin" w:date="2026-02-12T08:34:00Z"/>
          <w:szCs w:val="28"/>
          <w:lang w:val="sv-SE"/>
        </w:rPr>
      </w:pPr>
      <w:del w:id="6584"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76FBB65C" w14:textId="3EEE6C4F" w:rsidR="009507E1" w:rsidRPr="007A0E19" w:rsidDel="00930E15" w:rsidRDefault="009507E1" w:rsidP="00696852">
      <w:pPr>
        <w:widowControl w:val="0"/>
        <w:tabs>
          <w:tab w:val="left" w:pos="284"/>
        </w:tabs>
        <w:spacing w:before="80" w:after="80" w:line="240" w:lineRule="auto"/>
        <w:ind w:left="0" w:firstLine="851"/>
        <w:jc w:val="both"/>
        <w:rPr>
          <w:del w:id="6585" w:author="admin" w:date="2026-02-12T08:34:00Z"/>
          <w:szCs w:val="28"/>
          <w:lang w:val="sv-SE"/>
        </w:rPr>
      </w:pPr>
      <w:del w:id="6586" w:author="admin" w:date="2026-02-12T08:34:00Z">
        <w:r w:rsidRPr="007A0E19" w:rsidDel="00930E15">
          <w:rPr>
            <w:szCs w:val="28"/>
            <w:lang w:val="sv-SE"/>
          </w:rPr>
          <w:delText>5. Tuân thủ yêu cầu về bảo đảm an toàn trong hoạt động tồn trữ hóa chất quy định tại điều 33, 35, 36, 37, 38, 39, 40 và 41 của Luật Hóa chất.</w:delText>
        </w:r>
      </w:del>
    </w:p>
    <w:p w14:paraId="318FD75E" w14:textId="2CE4F554" w:rsidR="009507E1" w:rsidRPr="007A0E19" w:rsidDel="00930E15" w:rsidRDefault="009507E1" w:rsidP="00696852">
      <w:pPr>
        <w:widowControl w:val="0"/>
        <w:tabs>
          <w:tab w:val="left" w:pos="284"/>
        </w:tabs>
        <w:spacing w:before="80" w:after="80" w:line="240" w:lineRule="auto"/>
        <w:ind w:left="0" w:firstLine="851"/>
        <w:jc w:val="both"/>
        <w:rPr>
          <w:del w:id="6587" w:author="admin" w:date="2026-02-12T08:34:00Z"/>
          <w:szCs w:val="28"/>
          <w:lang w:val="sv-SE"/>
        </w:rPr>
      </w:pPr>
      <w:del w:id="6588" w:author="admin" w:date="2026-02-12T08:34:00Z">
        <w:r w:rsidRPr="007A0E19" w:rsidDel="00930E15">
          <w:rPr>
            <w:szCs w:val="28"/>
            <w:lang w:val="sv-SE"/>
          </w:rPr>
          <w:delText>6. Chỉ được tồn trữ theo đúng quy mô, loại hóa chất theo Giấy chứng nhận đã được cơ quan có thẩm quyền cấp.</w:delText>
        </w:r>
      </w:del>
    </w:p>
    <w:p w14:paraId="7645F302" w14:textId="62F3FACD" w:rsidR="009507E1" w:rsidRPr="007A0E19" w:rsidDel="00930E15" w:rsidRDefault="009507E1" w:rsidP="00696852">
      <w:pPr>
        <w:pStyle w:val="ListParagraph"/>
        <w:widowControl w:val="0"/>
        <w:numPr>
          <w:ilvl w:val="1"/>
          <w:numId w:val="10"/>
        </w:numPr>
        <w:tabs>
          <w:tab w:val="left" w:pos="284"/>
          <w:tab w:val="left" w:pos="1701"/>
        </w:tabs>
        <w:spacing w:before="80" w:after="80" w:line="240" w:lineRule="auto"/>
        <w:ind w:left="0" w:firstLine="851"/>
        <w:jc w:val="both"/>
        <w:rPr>
          <w:del w:id="6589" w:author="admin" w:date="2026-02-12T08:34:00Z"/>
          <w:szCs w:val="28"/>
          <w:lang w:val="vi-VN"/>
        </w:rPr>
      </w:pPr>
      <w:del w:id="6590" w:author="admin" w:date="2026-02-12T08:34:00Z">
        <w:r w:rsidRPr="007A0E19" w:rsidDel="00930E15">
          <w:rPr>
            <w:b/>
            <w:szCs w:val="28"/>
            <w:lang w:val="vi-VN"/>
          </w:rPr>
          <w:delText xml:space="preserve">Căn </w:delText>
        </w:r>
        <w:r w:rsidRPr="007A0E19" w:rsidDel="00930E15">
          <w:rPr>
            <w:b/>
            <w:szCs w:val="28"/>
            <w:lang w:val="sv-SE"/>
          </w:rPr>
          <w:delText>cứ</w:delText>
        </w:r>
        <w:r w:rsidRPr="007A0E19" w:rsidDel="00930E15">
          <w:rPr>
            <w:b/>
            <w:szCs w:val="28"/>
            <w:lang w:val="vi-VN"/>
          </w:rPr>
          <w:delText xml:space="preserve"> pháp lý của thủ tục hành chính:</w:delText>
        </w:r>
      </w:del>
    </w:p>
    <w:p w14:paraId="748886F7" w14:textId="4153930D" w:rsidR="009507E1" w:rsidRPr="007A0E19" w:rsidDel="00930E15" w:rsidRDefault="009507E1" w:rsidP="00696852">
      <w:pPr>
        <w:widowControl w:val="0"/>
        <w:spacing w:before="80" w:after="80" w:line="240" w:lineRule="auto"/>
        <w:ind w:left="0" w:firstLine="720"/>
        <w:jc w:val="both"/>
        <w:rPr>
          <w:del w:id="6591" w:author="admin" w:date="2026-02-12T08:34:00Z"/>
          <w:bCs/>
          <w:szCs w:val="28"/>
        </w:rPr>
      </w:pPr>
      <w:del w:id="6592" w:author="admin" w:date="2026-02-12T08:34:00Z">
        <w:r w:rsidRPr="007A0E19" w:rsidDel="00930E15">
          <w:rPr>
            <w:bCs/>
            <w:szCs w:val="28"/>
          </w:rPr>
          <w:delText>- Luật Hoá chất số 69/2025/QH15;</w:delText>
        </w:r>
      </w:del>
    </w:p>
    <w:p w14:paraId="34AE99A8" w14:textId="0EFE009B" w:rsidR="009507E1" w:rsidRPr="007A0E19" w:rsidDel="00930E15" w:rsidRDefault="009507E1" w:rsidP="00696852">
      <w:pPr>
        <w:widowControl w:val="0"/>
        <w:spacing w:before="80" w:after="80" w:line="240" w:lineRule="auto"/>
        <w:ind w:left="0" w:firstLine="851"/>
        <w:jc w:val="both"/>
        <w:rPr>
          <w:del w:id="6593" w:author="admin" w:date="2026-02-12T08:34:00Z"/>
          <w:b/>
          <w:szCs w:val="28"/>
        </w:rPr>
      </w:pPr>
      <w:del w:id="6594"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29499979" w14:textId="561D2580" w:rsidR="00B0447F" w:rsidRPr="007A0E19" w:rsidDel="00930E15" w:rsidRDefault="00402BD1" w:rsidP="00696852">
      <w:pPr>
        <w:widowControl w:val="0"/>
        <w:spacing w:before="80" w:after="80" w:line="240" w:lineRule="auto"/>
        <w:ind w:left="0" w:firstLine="851"/>
        <w:jc w:val="both"/>
        <w:rPr>
          <w:del w:id="6595" w:author="admin" w:date="2026-02-12T08:34:00Z"/>
          <w:szCs w:val="28"/>
        </w:rPr>
      </w:pPr>
      <w:del w:id="6596"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9507E1" w:rsidRPr="007A0E19" w:rsidDel="00930E15">
          <w:rPr>
            <w:szCs w:val="28"/>
          </w:rPr>
          <w:delText>ý hoạt động hóa chất và hóa chất nguy hiểm trong sản phẩm, hàng hóa.</w:delText>
        </w:r>
      </w:del>
    </w:p>
    <w:p w14:paraId="7035F1CC" w14:textId="765E8AE6" w:rsidR="00B0447F" w:rsidRPr="007A0E19" w:rsidDel="00930E15" w:rsidRDefault="00B0447F" w:rsidP="00696852">
      <w:pPr>
        <w:widowControl w:val="0"/>
        <w:spacing w:before="0" w:after="0" w:line="240" w:lineRule="auto"/>
        <w:ind w:left="0" w:firstLine="0"/>
        <w:rPr>
          <w:del w:id="6597" w:author="admin" w:date="2026-02-12T08:34:00Z"/>
          <w:szCs w:val="28"/>
        </w:rPr>
      </w:pPr>
      <w:del w:id="6598" w:author="admin" w:date="2026-02-12T08:34:00Z">
        <w:r w:rsidRPr="007A0E19" w:rsidDel="00930E15">
          <w:rPr>
            <w:szCs w:val="28"/>
          </w:rPr>
          <w:br w:type="page"/>
        </w:r>
      </w:del>
    </w:p>
    <w:p w14:paraId="0C0436F1" w14:textId="48F6411B" w:rsidR="004D6AB2" w:rsidRPr="007A0E19" w:rsidDel="00930E15" w:rsidRDefault="004D6AB2" w:rsidP="00696852">
      <w:pPr>
        <w:widowControl w:val="0"/>
        <w:spacing w:before="0" w:after="200"/>
        <w:ind w:left="0" w:firstLine="0"/>
        <w:jc w:val="both"/>
        <w:rPr>
          <w:del w:id="6599" w:author="admin" w:date="2026-02-12T08:34:00Z"/>
          <w:rFonts w:eastAsia="Times New Roman"/>
          <w:b/>
          <w:bCs/>
          <w:szCs w:val="28"/>
        </w:rPr>
      </w:pPr>
      <w:del w:id="6600" w:author="admin" w:date="2026-02-12T08:34:00Z">
        <w:r w:rsidRPr="007A0E19" w:rsidDel="00930E15">
          <w:rPr>
            <w:rFonts w:eastAsia="Times New Roman"/>
            <w:b/>
            <w:bCs/>
            <w:szCs w:val="28"/>
          </w:rPr>
          <w:delText>Mẫu 11a. Văn bản đề nghị cấp Giấy chứng nhận đủ điều kiện hoạt động dịch vụ tồn trữ hóa chất</w:delText>
        </w:r>
      </w:del>
    </w:p>
    <w:p w14:paraId="18BC81E0" w14:textId="2A2C8A4B" w:rsidR="004D6AB2" w:rsidRPr="007A0E19" w:rsidDel="00930E15" w:rsidRDefault="004D6AB2" w:rsidP="00696852">
      <w:pPr>
        <w:widowControl w:val="0"/>
        <w:spacing w:before="0" w:after="0" w:line="240" w:lineRule="auto"/>
        <w:ind w:left="0" w:firstLine="851"/>
        <w:jc w:val="center"/>
        <w:rPr>
          <w:del w:id="6601" w:author="admin" w:date="2026-02-12T08:34:00Z"/>
          <w:rFonts w:eastAsia="Times New Roman"/>
          <w:sz w:val="22"/>
        </w:rPr>
      </w:pPr>
    </w:p>
    <w:tbl>
      <w:tblPr>
        <w:tblW w:w="9900" w:type="dxa"/>
        <w:tblInd w:w="-176" w:type="dxa"/>
        <w:tblLook w:val="01E0" w:firstRow="1" w:lastRow="1" w:firstColumn="1" w:lastColumn="1" w:noHBand="0" w:noVBand="0"/>
      </w:tblPr>
      <w:tblGrid>
        <w:gridCol w:w="3686"/>
        <w:gridCol w:w="6214"/>
      </w:tblGrid>
      <w:tr w:rsidR="007A0E19" w:rsidRPr="007A0E19" w:rsidDel="00930E15" w14:paraId="5CD6A9BB" w14:textId="63DFFB8E" w:rsidTr="001016FE">
        <w:trPr>
          <w:trHeight w:val="707"/>
          <w:del w:id="6602" w:author="admin" w:date="2026-02-12T08:34:00Z"/>
        </w:trPr>
        <w:tc>
          <w:tcPr>
            <w:tcW w:w="3686" w:type="dxa"/>
          </w:tcPr>
          <w:p w14:paraId="12CF20B1" w14:textId="3A1769DC" w:rsidR="004D6AB2" w:rsidRPr="007A0E19" w:rsidDel="00930E15" w:rsidRDefault="004D6AB2" w:rsidP="00696852">
            <w:pPr>
              <w:widowControl w:val="0"/>
              <w:spacing w:before="0" w:line="240" w:lineRule="auto"/>
              <w:ind w:left="0" w:firstLine="0"/>
              <w:jc w:val="center"/>
              <w:rPr>
                <w:del w:id="6603" w:author="admin" w:date="2026-02-12T08:34:00Z"/>
                <w:rFonts w:eastAsia="Times New Roman"/>
                <w:b/>
                <w:szCs w:val="28"/>
              </w:rPr>
            </w:pPr>
            <w:del w:id="6604" w:author="admin" w:date="2026-02-12T08:34:00Z">
              <w:r w:rsidRPr="007A0E19" w:rsidDel="00930E15">
                <w:rPr>
                  <w:rFonts w:eastAsia="Times New Roman"/>
                  <w:b/>
                  <w:noProof/>
                  <w:szCs w:val="28"/>
                </w:rPr>
                <mc:AlternateContent>
                  <mc:Choice Requires="wps">
                    <w:drawing>
                      <wp:anchor distT="4294967295" distB="4294967295" distL="114300" distR="114300" simplePos="0" relativeHeight="251645952" behindDoc="0" locked="0" layoutInCell="1" allowOverlap="1" wp14:anchorId="41A92B90" wp14:editId="3B91CEED">
                        <wp:simplePos x="0" y="0"/>
                        <wp:positionH relativeFrom="column">
                          <wp:posOffset>454660</wp:posOffset>
                        </wp:positionH>
                        <wp:positionV relativeFrom="paragraph">
                          <wp:posOffset>327660</wp:posOffset>
                        </wp:positionV>
                        <wp:extent cx="1038225" cy="0"/>
                        <wp:effectExtent l="0" t="0" r="9525"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4649DD" id="Straight Connector 3"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8pt,25.8pt" to="117.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" strokecolor="windowText" strokeweight=".5pt">
                        <v:stroke joinstyle="miter"/>
                        <o:lock v:ext="edit" shapetype="f"/>
                      </v:line>
                    </w:pict>
                  </mc:Fallback>
                </mc:AlternateContent>
              </w:r>
              <w:r w:rsidRPr="007A0E19" w:rsidDel="00930E15">
                <w:rPr>
                  <w:rFonts w:eastAsia="Times New Roman"/>
                  <w:b/>
                  <w:szCs w:val="28"/>
                </w:rPr>
                <w:delText xml:space="preserve">TÊN TỔ CHỨC </w:delText>
              </w:r>
              <w:r w:rsidRPr="007A0E19" w:rsidDel="00930E15">
                <w:rPr>
                  <w:rFonts w:eastAsia="Times New Roman"/>
                  <w:b/>
                  <w:szCs w:val="28"/>
                  <w:vertAlign w:val="superscript"/>
                </w:rPr>
                <w:delText>(1)</w:delText>
              </w:r>
              <w:r w:rsidRPr="007A0E19" w:rsidDel="00930E15">
                <w:rPr>
                  <w:rFonts w:eastAsia="Times New Roman"/>
                  <w:b/>
                  <w:szCs w:val="28"/>
                </w:rPr>
                <w:delText xml:space="preserve"> </w:delText>
              </w:r>
            </w:del>
          </w:p>
        </w:tc>
        <w:tc>
          <w:tcPr>
            <w:tcW w:w="6214" w:type="dxa"/>
          </w:tcPr>
          <w:p w14:paraId="2F25EBE0" w14:textId="126C680A" w:rsidR="004D6AB2" w:rsidRPr="007A0E19" w:rsidDel="00930E15" w:rsidRDefault="004D6AB2" w:rsidP="00696852">
            <w:pPr>
              <w:widowControl w:val="0"/>
              <w:spacing w:before="0" w:line="240" w:lineRule="auto"/>
              <w:ind w:left="0" w:firstLine="0"/>
              <w:jc w:val="center"/>
              <w:rPr>
                <w:del w:id="6605" w:author="admin" w:date="2026-02-12T08:34:00Z"/>
                <w:rFonts w:eastAsia="Times New Roman"/>
                <w:szCs w:val="28"/>
              </w:rPr>
            </w:pPr>
            <w:del w:id="6606" w:author="admin" w:date="2026-02-12T08:34:00Z">
              <w:r w:rsidRPr="007A0E19" w:rsidDel="00930E15">
                <w:rPr>
                  <w:rFonts w:eastAsia="Times New Roman"/>
                  <w:b/>
                  <w:noProof/>
                  <w:szCs w:val="28"/>
                </w:rPr>
                <mc:AlternateContent>
                  <mc:Choice Requires="wps">
                    <w:drawing>
                      <wp:anchor distT="0" distB="0" distL="114300" distR="114300" simplePos="0" relativeHeight="251658240" behindDoc="0" locked="0" layoutInCell="1" allowOverlap="1" wp14:anchorId="18441C52" wp14:editId="1C1D1618">
                        <wp:simplePos x="0" y="0"/>
                        <wp:positionH relativeFrom="column">
                          <wp:posOffset>831215</wp:posOffset>
                        </wp:positionH>
                        <wp:positionV relativeFrom="paragraph">
                          <wp:posOffset>422275</wp:posOffset>
                        </wp:positionV>
                        <wp:extent cx="2146300" cy="31750"/>
                        <wp:effectExtent l="0" t="0" r="254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F60022" id="Straight Connector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r>
            </w:del>
          </w:p>
        </w:tc>
      </w:tr>
      <w:tr w:rsidR="007A0E19" w:rsidRPr="007A0E19" w:rsidDel="00930E15" w14:paraId="5DF6C6B5" w14:textId="10C1CEE9" w:rsidTr="001016FE">
        <w:trPr>
          <w:trHeight w:val="341"/>
          <w:del w:id="6607" w:author="admin" w:date="2026-02-12T08:34:00Z"/>
        </w:trPr>
        <w:tc>
          <w:tcPr>
            <w:tcW w:w="3686" w:type="dxa"/>
          </w:tcPr>
          <w:p w14:paraId="323A59B7" w14:textId="2198E45E" w:rsidR="004D6AB2" w:rsidRPr="007A0E19" w:rsidDel="00930E15" w:rsidRDefault="004D6AB2" w:rsidP="00696852">
            <w:pPr>
              <w:widowControl w:val="0"/>
              <w:spacing w:before="0" w:line="240" w:lineRule="auto"/>
              <w:ind w:left="0" w:firstLine="0"/>
              <w:jc w:val="center"/>
              <w:rPr>
                <w:del w:id="6608" w:author="admin" w:date="2026-02-12T08:34:00Z"/>
                <w:rFonts w:eastAsia="Times New Roman"/>
                <w:b/>
                <w:szCs w:val="28"/>
              </w:rPr>
            </w:pPr>
            <w:del w:id="6609" w:author="admin" w:date="2026-02-12T08:34:00Z">
              <w:r w:rsidRPr="007A0E19" w:rsidDel="00930E15">
                <w:rPr>
                  <w:rFonts w:eastAsia="Times New Roman"/>
                  <w:szCs w:val="28"/>
                </w:rPr>
                <w:delText xml:space="preserve">Số: ……. </w:delText>
              </w:r>
              <w:r w:rsidRPr="007A0E19" w:rsidDel="00930E15">
                <w:rPr>
                  <w:rFonts w:eastAsia="Times New Roman"/>
                  <w:szCs w:val="28"/>
                  <w:vertAlign w:val="superscript"/>
                </w:rPr>
                <w:delText>(2)</w:delText>
              </w:r>
            </w:del>
          </w:p>
        </w:tc>
        <w:tc>
          <w:tcPr>
            <w:tcW w:w="6214" w:type="dxa"/>
          </w:tcPr>
          <w:p w14:paraId="03909D7F" w14:textId="4B8D8F5D" w:rsidR="004D6AB2" w:rsidRPr="007A0E19" w:rsidDel="00930E15" w:rsidRDefault="004D6AB2" w:rsidP="00696852">
            <w:pPr>
              <w:widowControl w:val="0"/>
              <w:spacing w:before="0" w:line="240" w:lineRule="auto"/>
              <w:ind w:left="0" w:firstLine="0"/>
              <w:jc w:val="center"/>
              <w:rPr>
                <w:del w:id="6610" w:author="admin" w:date="2026-02-12T08:34:00Z"/>
                <w:rFonts w:eastAsia="Times New Roman"/>
                <w:b/>
                <w:szCs w:val="28"/>
              </w:rPr>
            </w:pPr>
            <w:del w:id="6611" w:author="admin" w:date="2026-02-12T08:34:00Z">
              <w:r w:rsidRPr="007A0E19" w:rsidDel="00930E15">
                <w:rPr>
                  <w:rFonts w:eastAsia="Times New Roman"/>
                  <w:i/>
                  <w:szCs w:val="28"/>
                </w:rPr>
                <w:delText>……, ngày ….. tháng …. năm ……</w:delText>
              </w:r>
            </w:del>
          </w:p>
        </w:tc>
      </w:tr>
    </w:tbl>
    <w:p w14:paraId="5F320916" w14:textId="7E688008" w:rsidR="004D6AB2" w:rsidRPr="007A0E19" w:rsidDel="00930E15" w:rsidRDefault="004D6AB2" w:rsidP="00696852">
      <w:pPr>
        <w:widowControl w:val="0"/>
        <w:spacing w:before="0" w:after="200" w:line="240" w:lineRule="auto"/>
        <w:ind w:left="0" w:firstLine="0"/>
        <w:jc w:val="center"/>
        <w:rPr>
          <w:del w:id="6612" w:author="admin" w:date="2026-02-12T08:34:00Z"/>
          <w:rFonts w:eastAsia="Times New Roman"/>
          <w:b/>
          <w:szCs w:val="28"/>
        </w:rPr>
      </w:pPr>
      <w:del w:id="6613" w:author="admin" w:date="2026-02-12T08:34:00Z">
        <w:r w:rsidRPr="007A0E19" w:rsidDel="00930E15">
          <w:rPr>
            <w:rFonts w:eastAsia="Times New Roman"/>
            <w:b/>
            <w:szCs w:val="28"/>
          </w:rPr>
          <w:delText>VĂN BẢN ĐỀ NGHỊ</w:delText>
        </w:r>
      </w:del>
    </w:p>
    <w:p w14:paraId="1D936A16" w14:textId="50254569" w:rsidR="004D6AB2" w:rsidRPr="007A0E19" w:rsidDel="00930E15" w:rsidRDefault="004D6AB2" w:rsidP="00696852">
      <w:pPr>
        <w:widowControl w:val="0"/>
        <w:spacing w:before="0" w:after="200" w:line="240" w:lineRule="auto"/>
        <w:ind w:left="0" w:firstLine="0"/>
        <w:jc w:val="center"/>
        <w:rPr>
          <w:del w:id="6614" w:author="admin" w:date="2026-02-12T08:34:00Z"/>
          <w:rFonts w:eastAsia="Times New Roman"/>
          <w:b/>
          <w:szCs w:val="28"/>
          <w:lang w:val="vi-VN"/>
        </w:rPr>
      </w:pPr>
      <w:del w:id="6615" w:author="admin" w:date="2026-02-12T08:34:00Z">
        <w:r w:rsidRPr="007A0E19" w:rsidDel="00930E15">
          <w:rPr>
            <w:rFonts w:eastAsia="Times New Roman"/>
            <w:b/>
            <w:szCs w:val="28"/>
          </w:rPr>
          <w:delText>Cấp Giấy chứng nhận đủ điều kiện hoạt động dịch vụ tồn trữ hóa chất</w:delText>
        </w:r>
      </w:del>
    </w:p>
    <w:p w14:paraId="3B598058" w14:textId="1565A82A" w:rsidR="004D6AB2" w:rsidRPr="007A0E19" w:rsidDel="00930E15" w:rsidRDefault="004D6AB2" w:rsidP="00696852">
      <w:pPr>
        <w:widowControl w:val="0"/>
        <w:spacing w:before="0" w:after="200" w:line="240" w:lineRule="auto"/>
        <w:ind w:left="0" w:firstLine="0"/>
        <w:jc w:val="center"/>
        <w:rPr>
          <w:del w:id="6616" w:author="admin" w:date="2026-02-12T08:34:00Z"/>
          <w:rFonts w:eastAsia="Times New Roman"/>
          <w:szCs w:val="28"/>
        </w:rPr>
      </w:pPr>
      <w:del w:id="6617" w:author="admin" w:date="2026-02-12T08:34:00Z">
        <w:r w:rsidRPr="007A0E19" w:rsidDel="00930E15">
          <w:rPr>
            <w:rFonts w:eastAsia="Times New Roman"/>
            <w:szCs w:val="28"/>
          </w:rPr>
          <w:delText xml:space="preserve">Kính gửi: </w:delText>
        </w:r>
        <w:r w:rsidRPr="007A0E19" w:rsidDel="00930E15">
          <w:rPr>
            <w:rFonts w:eastAsia="Times New Roman"/>
            <w:szCs w:val="28"/>
            <w:lang w:val="vi-VN"/>
          </w:rPr>
          <w:delText>.....</w:delText>
        </w:r>
        <w:r w:rsidRPr="007A0E19" w:rsidDel="00930E15">
          <w:rPr>
            <w:rFonts w:eastAsia="Times New Roman"/>
            <w:szCs w:val="28"/>
            <w:vertAlign w:val="superscript"/>
          </w:rPr>
          <w:delText>(3)</w:delText>
        </w:r>
        <w:r w:rsidRPr="007A0E19" w:rsidDel="00930E15">
          <w:rPr>
            <w:rFonts w:eastAsia="Times New Roman"/>
            <w:szCs w:val="28"/>
            <w:lang w:val="vi-VN"/>
          </w:rPr>
          <w:delText>.......</w:delText>
        </w:r>
        <w:r w:rsidRPr="007A0E19" w:rsidDel="00930E15">
          <w:rPr>
            <w:rFonts w:eastAsia="Times New Roman"/>
            <w:szCs w:val="28"/>
          </w:rPr>
          <w:delText xml:space="preserve"> </w:delText>
        </w:r>
      </w:del>
    </w:p>
    <w:p w14:paraId="739D8C34" w14:textId="1A69D5D3" w:rsidR="004D6AB2" w:rsidRPr="007A0E19" w:rsidDel="00930E15" w:rsidRDefault="004D6AB2" w:rsidP="00DB67A9">
      <w:pPr>
        <w:widowControl w:val="0"/>
        <w:tabs>
          <w:tab w:val="left" w:leader="dot" w:pos="8789"/>
        </w:tabs>
        <w:spacing w:before="0" w:after="200" w:line="240" w:lineRule="auto"/>
        <w:ind w:left="0" w:firstLine="0"/>
        <w:rPr>
          <w:del w:id="6618" w:author="admin" w:date="2026-02-12T08:34:00Z"/>
          <w:rFonts w:eastAsia="Times New Roman"/>
          <w:szCs w:val="28"/>
        </w:rPr>
      </w:pPr>
      <w:del w:id="6619" w:author="admin" w:date="2026-02-12T08:34:00Z">
        <w:r w:rsidRPr="007A0E19" w:rsidDel="00930E15">
          <w:rPr>
            <w:rFonts w:eastAsia="Times New Roman"/>
            <w:szCs w:val="28"/>
          </w:rPr>
          <w:delText xml:space="preserve">Tên tổ chức: </w:delText>
        </w:r>
        <w:r w:rsidRPr="007A0E19" w:rsidDel="00930E15">
          <w:rPr>
            <w:rFonts w:eastAsia="Times New Roman"/>
            <w:szCs w:val="28"/>
          </w:rPr>
          <w:tab/>
        </w:r>
        <w:r w:rsidRPr="007A0E19" w:rsidDel="00930E15">
          <w:rPr>
            <w:rFonts w:eastAsia="Times New Roman"/>
            <w:szCs w:val="28"/>
            <w:vertAlign w:val="superscript"/>
          </w:rPr>
          <w:delText>(1)</w:delText>
        </w:r>
      </w:del>
    </w:p>
    <w:p w14:paraId="7E1897BB" w14:textId="5B852A12" w:rsidR="004D6AB2" w:rsidRPr="007A0E19" w:rsidDel="00930E15" w:rsidRDefault="004D6AB2" w:rsidP="00DB67A9">
      <w:pPr>
        <w:widowControl w:val="0"/>
        <w:tabs>
          <w:tab w:val="left" w:leader="dot" w:pos="8789"/>
          <w:tab w:val="left" w:leader="dot" w:pos="9214"/>
        </w:tabs>
        <w:spacing w:before="0" w:after="200" w:line="240" w:lineRule="auto"/>
        <w:ind w:left="0" w:firstLine="0"/>
        <w:rPr>
          <w:del w:id="6620" w:author="admin" w:date="2026-02-12T08:34:00Z"/>
          <w:rFonts w:eastAsia="Times New Roman"/>
          <w:szCs w:val="28"/>
        </w:rPr>
      </w:pPr>
      <w:del w:id="6621" w:author="admin" w:date="2026-02-12T08:34:00Z">
        <w:r w:rsidRPr="007A0E19" w:rsidDel="00930E15">
          <w:rPr>
            <w:rFonts w:eastAsia="Times New Roman"/>
            <w:szCs w:val="28"/>
          </w:rPr>
          <w:delText xml:space="preserve">Địa chỉ trụ sở chính: ……………….., Điện thoại: </w:delText>
        </w:r>
        <w:r w:rsidRPr="007A0E19" w:rsidDel="00930E15">
          <w:rPr>
            <w:rFonts w:eastAsia="Times New Roman"/>
            <w:szCs w:val="28"/>
          </w:rPr>
          <w:tab/>
        </w:r>
      </w:del>
    </w:p>
    <w:p w14:paraId="1081D00E" w14:textId="0C93B17E" w:rsidR="004D6AB2" w:rsidRPr="007A0E19" w:rsidDel="00930E15" w:rsidRDefault="004D6AB2" w:rsidP="00DB67A9">
      <w:pPr>
        <w:widowControl w:val="0"/>
        <w:tabs>
          <w:tab w:val="left" w:leader="dot" w:pos="8789"/>
        </w:tabs>
        <w:adjustRightInd w:val="0"/>
        <w:snapToGrid w:val="0"/>
        <w:spacing w:before="60" w:after="60" w:line="240" w:lineRule="auto"/>
        <w:ind w:left="0" w:firstLine="0"/>
        <w:rPr>
          <w:del w:id="6622" w:author="admin" w:date="2026-02-12T08:34:00Z"/>
          <w:szCs w:val="28"/>
          <w:lang w:eastAsia="vi-VN"/>
        </w:rPr>
      </w:pPr>
      <w:del w:id="6623"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5F176AF2" w14:textId="1C341B3D" w:rsidR="004D6AB2" w:rsidRPr="007A0E19" w:rsidDel="00930E15" w:rsidRDefault="004D6AB2" w:rsidP="00DB67A9">
      <w:pPr>
        <w:widowControl w:val="0"/>
        <w:tabs>
          <w:tab w:val="left" w:leader="dot" w:pos="8789"/>
        </w:tabs>
        <w:spacing w:line="240" w:lineRule="auto"/>
        <w:ind w:left="0" w:firstLine="0"/>
        <w:rPr>
          <w:del w:id="6624" w:author="admin" w:date="2026-02-12T08:34:00Z"/>
          <w:rFonts w:eastAsia="Times New Roman"/>
          <w:szCs w:val="28"/>
        </w:rPr>
      </w:pPr>
      <w:del w:id="6625" w:author="admin" w:date="2026-02-12T08:34:00Z">
        <w:r w:rsidRPr="007A0E19" w:rsidDel="00930E15">
          <w:rPr>
            <w:rFonts w:eastAsia="Times New Roman"/>
            <w:szCs w:val="28"/>
          </w:rPr>
          <w:delText xml:space="preserve">Đại diện pháp luật: </w:delText>
        </w:r>
        <w:r w:rsidRPr="007A0E19" w:rsidDel="00930E15">
          <w:rPr>
            <w:rFonts w:eastAsia="Times New Roman"/>
            <w:szCs w:val="28"/>
          </w:rPr>
          <w:tab/>
        </w:r>
      </w:del>
    </w:p>
    <w:p w14:paraId="206EB928" w14:textId="4CC29B94" w:rsidR="004D6AB2" w:rsidRPr="007A0E19" w:rsidDel="00930E15" w:rsidRDefault="004D6AB2" w:rsidP="00DB67A9">
      <w:pPr>
        <w:widowControl w:val="0"/>
        <w:tabs>
          <w:tab w:val="left" w:leader="dot" w:pos="8789"/>
        </w:tabs>
        <w:spacing w:before="0" w:after="200" w:line="240" w:lineRule="auto"/>
        <w:ind w:left="0" w:firstLine="0"/>
        <w:rPr>
          <w:del w:id="6626" w:author="admin" w:date="2026-02-12T08:34:00Z"/>
          <w:rFonts w:eastAsia="Times New Roman"/>
          <w:szCs w:val="28"/>
        </w:rPr>
      </w:pPr>
      <w:del w:id="6627" w:author="admin" w:date="2026-02-12T08:34:00Z">
        <w:r w:rsidRPr="007A0E19" w:rsidDel="00930E15">
          <w:rPr>
            <w:rFonts w:eastAsia="Times New Roman"/>
            <w:szCs w:val="28"/>
          </w:rPr>
          <w:delText>Người được ủy quyền:…………..</w:delText>
        </w:r>
        <w:r w:rsidRPr="007A0E19" w:rsidDel="00930E15">
          <w:rPr>
            <w:rFonts w:eastAsia="Times New Roman"/>
            <w:szCs w:val="28"/>
          </w:rPr>
          <w:tab/>
        </w:r>
      </w:del>
    </w:p>
    <w:p w14:paraId="52C1F4F1" w14:textId="67D3B844" w:rsidR="004D6AB2" w:rsidRPr="007A0E19" w:rsidDel="00930E15" w:rsidRDefault="004D6AB2" w:rsidP="00DB67A9">
      <w:pPr>
        <w:widowControl w:val="0"/>
        <w:tabs>
          <w:tab w:val="left" w:leader="dot" w:pos="8460"/>
          <w:tab w:val="left" w:leader="dot" w:pos="8789"/>
        </w:tabs>
        <w:spacing w:before="0" w:after="200" w:line="240" w:lineRule="auto"/>
        <w:ind w:left="0" w:firstLine="0"/>
        <w:rPr>
          <w:del w:id="6628" w:author="admin" w:date="2026-02-12T08:34:00Z"/>
          <w:rFonts w:eastAsia="Times New Roman"/>
          <w:szCs w:val="28"/>
        </w:rPr>
      </w:pPr>
      <w:del w:id="6629" w:author="admin" w:date="2026-02-12T08:34:00Z">
        <w:r w:rsidRPr="007A0E19" w:rsidDel="00930E15">
          <w:rPr>
            <w:rFonts w:eastAsia="Times New Roman"/>
            <w:szCs w:val="28"/>
          </w:rPr>
          <w:delText xml:space="preserve">Loại hình:         Sản xuất          </w:delText>
        </w:r>
        <w:r w:rsidRPr="007A0E19" w:rsidDel="00930E15">
          <w:rPr>
            <w:rFonts w:eastAsia="Times New Roman"/>
            <w:szCs w:val="28"/>
          </w:rPr>
          <w:sym w:font="Wingdings 2" w:char="F0A3"/>
        </w:r>
        <w:r w:rsidRPr="007A0E19" w:rsidDel="00930E15">
          <w:rPr>
            <w:rFonts w:eastAsia="Times New Roman"/>
            <w:szCs w:val="28"/>
          </w:rPr>
          <w:delText xml:space="preserve">         Kinh doanh         </w:delText>
        </w:r>
        <w:r w:rsidRPr="007A0E19" w:rsidDel="00930E15">
          <w:rPr>
            <w:rFonts w:eastAsia="Times New Roman"/>
            <w:szCs w:val="28"/>
          </w:rPr>
          <w:sym w:font="Wingdings 2" w:char="F0A3"/>
        </w:r>
        <w:r w:rsidRPr="007A0E19" w:rsidDel="00930E15">
          <w:rPr>
            <w:rFonts w:eastAsia="Times New Roman"/>
            <w:szCs w:val="28"/>
          </w:rPr>
          <w:delText xml:space="preserve">       Tồn trữ          </w:delText>
        </w:r>
        <w:r w:rsidRPr="007A0E19" w:rsidDel="00930E15">
          <w:rPr>
            <w:rFonts w:eastAsia="Times New Roman"/>
            <w:szCs w:val="28"/>
          </w:rPr>
          <w:sym w:font="Wingdings 2" w:char="F0A3"/>
        </w:r>
        <w:r w:rsidRPr="007A0E19" w:rsidDel="00930E15">
          <w:rPr>
            <w:rFonts w:eastAsia="Times New Roman"/>
            <w:szCs w:val="28"/>
          </w:rPr>
          <w:delText xml:space="preserve">         </w:delText>
        </w:r>
      </w:del>
    </w:p>
    <w:p w14:paraId="75DEB157" w14:textId="6B61BE16" w:rsidR="004D6AB2" w:rsidRPr="007A0E19" w:rsidDel="00930E15" w:rsidRDefault="004D6AB2" w:rsidP="00DB67A9">
      <w:pPr>
        <w:widowControl w:val="0"/>
        <w:tabs>
          <w:tab w:val="left" w:leader="dot" w:pos="8460"/>
          <w:tab w:val="left" w:leader="dot" w:pos="8789"/>
        </w:tabs>
        <w:spacing w:before="0" w:line="240" w:lineRule="auto"/>
        <w:ind w:left="0" w:firstLine="0"/>
        <w:rPr>
          <w:del w:id="6630" w:author="admin" w:date="2026-02-12T08:34:00Z"/>
          <w:rFonts w:eastAsia="Times New Roman"/>
          <w:szCs w:val="28"/>
        </w:rPr>
      </w:pPr>
      <w:del w:id="6631" w:author="admin" w:date="2026-02-12T08:34:00Z">
        <w:r w:rsidRPr="007A0E19" w:rsidDel="00930E15">
          <w:rPr>
            <w:rFonts w:eastAsia="Times New Roman"/>
            <w:szCs w:val="28"/>
          </w:rPr>
          <w:delText>Đề nghị …</w:delText>
        </w:r>
        <w:r w:rsidRPr="007A0E19" w:rsidDel="00930E15">
          <w:rPr>
            <w:rFonts w:eastAsia="Times New Roman"/>
            <w:szCs w:val="28"/>
            <w:vertAlign w:val="superscript"/>
          </w:rPr>
          <w:delText>(3)</w:delText>
        </w:r>
        <w:r w:rsidRPr="007A0E19" w:rsidDel="00930E15">
          <w:rPr>
            <w:rFonts w:eastAsia="Times New Roman"/>
            <w:szCs w:val="28"/>
          </w:rPr>
          <w:delText>…….. xem xét, cấp Giấy chứng nhận đủ điều kiện hoạt động dịch vụ tồn trữ hóa chất đối với kho chứa hóa chất cụ thể như sau:</w:delText>
        </w:r>
      </w:del>
    </w:p>
    <w:p w14:paraId="7B46571B" w14:textId="12836592" w:rsidR="004D6AB2" w:rsidRPr="007A0E19" w:rsidDel="00930E15" w:rsidRDefault="004D6AB2" w:rsidP="00DB67A9">
      <w:pPr>
        <w:widowControl w:val="0"/>
        <w:tabs>
          <w:tab w:val="left" w:leader="dot" w:pos="8460"/>
          <w:tab w:val="left" w:leader="dot" w:pos="8789"/>
        </w:tabs>
        <w:spacing w:before="0" w:line="240" w:lineRule="auto"/>
        <w:ind w:left="0" w:firstLine="0"/>
        <w:rPr>
          <w:del w:id="6632" w:author="admin" w:date="2026-02-12T08:34:00Z"/>
          <w:rFonts w:eastAsia="Times New Roman"/>
          <w:szCs w:val="28"/>
        </w:rPr>
      </w:pPr>
      <w:del w:id="6633" w:author="admin" w:date="2026-02-12T08:34:00Z">
        <w:r w:rsidRPr="007A0E19" w:rsidDel="00930E15">
          <w:rPr>
            <w:rFonts w:eastAsia="Times New Roman"/>
            <w:szCs w:val="28"/>
          </w:rPr>
          <w:delText>1. Địa điểm kho tồn trữ hóa chất:</w:delText>
        </w:r>
      </w:del>
    </w:p>
    <w:p w14:paraId="5488946E" w14:textId="01912608" w:rsidR="004D6AB2" w:rsidRPr="007A0E19" w:rsidDel="00930E15" w:rsidRDefault="004D6AB2" w:rsidP="00DB67A9">
      <w:pPr>
        <w:widowControl w:val="0"/>
        <w:tabs>
          <w:tab w:val="left" w:leader="dot" w:pos="8789"/>
          <w:tab w:val="left" w:leader="dot" w:pos="9214"/>
        </w:tabs>
        <w:spacing w:before="0" w:line="240" w:lineRule="auto"/>
        <w:ind w:left="0" w:firstLine="0"/>
        <w:rPr>
          <w:del w:id="6634" w:author="admin" w:date="2026-02-12T08:34:00Z"/>
          <w:rFonts w:eastAsia="Times New Roman"/>
          <w:szCs w:val="28"/>
        </w:rPr>
      </w:pPr>
      <w:del w:id="6635" w:author="admin" w:date="2026-02-12T08:34:00Z">
        <w:r w:rsidRPr="007A0E19" w:rsidDel="00930E15">
          <w:rPr>
            <w:rFonts w:eastAsia="Times New Roman"/>
            <w:szCs w:val="28"/>
          </w:rPr>
          <w:delText xml:space="preserve">- Địa chỉ: </w:delText>
        </w:r>
        <w:r w:rsidRPr="007A0E19" w:rsidDel="00930E15">
          <w:rPr>
            <w:rFonts w:eastAsia="Times New Roman"/>
            <w:szCs w:val="28"/>
          </w:rPr>
          <w:tab/>
        </w:r>
      </w:del>
    </w:p>
    <w:p w14:paraId="16B30FEA" w14:textId="3AF26090" w:rsidR="004D6AB2" w:rsidRPr="007A0E19" w:rsidDel="00930E15" w:rsidRDefault="004D6AB2" w:rsidP="00DB67A9">
      <w:pPr>
        <w:widowControl w:val="0"/>
        <w:tabs>
          <w:tab w:val="left" w:leader="dot" w:pos="8789"/>
        </w:tabs>
        <w:spacing w:before="0" w:line="240" w:lineRule="auto"/>
        <w:ind w:left="0" w:firstLine="0"/>
        <w:rPr>
          <w:del w:id="6636" w:author="admin" w:date="2026-02-12T08:34:00Z"/>
          <w:rFonts w:eastAsia="Times New Roman"/>
          <w:szCs w:val="28"/>
        </w:rPr>
      </w:pPr>
      <w:del w:id="6637" w:author="admin" w:date="2026-02-12T08:34:00Z">
        <w:r w:rsidRPr="007A0E19" w:rsidDel="00930E15">
          <w:rPr>
            <w:rFonts w:eastAsia="Times New Roman"/>
            <w:szCs w:val="28"/>
          </w:rPr>
          <w:delText xml:space="preserve">- Quy mô kho bãi: </w:delText>
        </w:r>
        <w:r w:rsidRPr="007A0E19" w:rsidDel="00930E15">
          <w:rPr>
            <w:rFonts w:eastAsia="Times New Roman"/>
            <w:szCs w:val="28"/>
          </w:rPr>
          <w:tab/>
          <w:delText>.</w:delText>
        </w:r>
      </w:del>
    </w:p>
    <w:p w14:paraId="6E763037" w14:textId="6BD102F1" w:rsidR="004D6AB2" w:rsidRPr="007A0E19" w:rsidDel="00930E15" w:rsidRDefault="004D6AB2" w:rsidP="00696852">
      <w:pPr>
        <w:widowControl w:val="0"/>
        <w:tabs>
          <w:tab w:val="left" w:leader="dot" w:pos="8460"/>
        </w:tabs>
        <w:spacing w:before="0" w:line="240" w:lineRule="auto"/>
        <w:ind w:left="0" w:firstLine="0"/>
        <w:rPr>
          <w:del w:id="6638" w:author="admin" w:date="2026-02-12T08:34:00Z"/>
          <w:rFonts w:eastAsia="Times New Roman"/>
          <w:szCs w:val="28"/>
        </w:rPr>
      </w:pPr>
      <w:del w:id="6639" w:author="admin" w:date="2026-02-12T08:34:00Z">
        <w:r w:rsidRPr="007A0E19" w:rsidDel="00930E15">
          <w:rPr>
            <w:rFonts w:eastAsia="Times New Roman"/>
            <w:szCs w:val="28"/>
          </w:rPr>
          <w:delText>2. Danh mục hóa chất đăng ký tồn trữ</w:delText>
        </w:r>
      </w:del>
    </w:p>
    <w:tbl>
      <w:tblPr>
        <w:tblW w:w="49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02"/>
        <w:gridCol w:w="2200"/>
        <w:gridCol w:w="1073"/>
        <w:gridCol w:w="1019"/>
        <w:gridCol w:w="890"/>
        <w:gridCol w:w="808"/>
        <w:gridCol w:w="826"/>
        <w:gridCol w:w="756"/>
      </w:tblGrid>
      <w:tr w:rsidR="007A0E19" w:rsidRPr="007A0E19" w:rsidDel="00930E15" w14:paraId="09A33BBF" w14:textId="721FDEAB" w:rsidTr="001016FE">
        <w:trPr>
          <w:trHeight w:val="19"/>
          <w:jc w:val="center"/>
          <w:del w:id="6640" w:author="admin" w:date="2026-02-12T08:34:00Z"/>
        </w:trPr>
        <w:tc>
          <w:tcPr>
            <w:tcW w:w="781" w:type="pct"/>
            <w:vMerge w:val="restart"/>
            <w:shd w:val="clear" w:color="auto" w:fill="FFFFFF"/>
            <w:vAlign w:val="center"/>
          </w:tcPr>
          <w:p w14:paraId="47248E43" w14:textId="376B7550" w:rsidR="004D6AB2" w:rsidRPr="007A0E19" w:rsidDel="00930E15" w:rsidRDefault="004D6AB2" w:rsidP="00DB67A9">
            <w:pPr>
              <w:widowControl w:val="0"/>
              <w:adjustRightInd w:val="0"/>
              <w:snapToGrid w:val="0"/>
              <w:spacing w:before="0" w:after="60" w:line="240" w:lineRule="auto"/>
              <w:ind w:left="0" w:firstLine="0"/>
              <w:jc w:val="center"/>
              <w:rPr>
                <w:del w:id="6641" w:author="admin" w:date="2026-02-12T08:34:00Z"/>
                <w:sz w:val="24"/>
                <w:szCs w:val="24"/>
              </w:rPr>
            </w:pPr>
            <w:del w:id="6642" w:author="admin" w:date="2026-02-12T08:34:00Z">
              <w:r w:rsidRPr="007A0E19" w:rsidDel="00930E15">
                <w:rPr>
                  <w:sz w:val="24"/>
                  <w:szCs w:val="24"/>
                  <w:lang w:eastAsia="vi-VN"/>
                </w:rPr>
                <w:delText>STT</w:delText>
              </w:r>
            </w:del>
          </w:p>
        </w:tc>
        <w:tc>
          <w:tcPr>
            <w:tcW w:w="1226" w:type="pct"/>
            <w:vMerge w:val="restart"/>
            <w:shd w:val="clear" w:color="auto" w:fill="FFFFFF"/>
            <w:vAlign w:val="center"/>
          </w:tcPr>
          <w:p w14:paraId="607289EA" w14:textId="07A4C6A3" w:rsidR="004D6AB2" w:rsidRPr="007A0E19" w:rsidDel="00930E15" w:rsidRDefault="004D6AB2" w:rsidP="00696852">
            <w:pPr>
              <w:widowControl w:val="0"/>
              <w:adjustRightInd w:val="0"/>
              <w:snapToGrid w:val="0"/>
              <w:spacing w:before="0" w:after="60" w:line="240" w:lineRule="auto"/>
              <w:ind w:left="0" w:firstLine="0"/>
              <w:jc w:val="center"/>
              <w:rPr>
                <w:del w:id="6643" w:author="admin" w:date="2026-02-12T08:34:00Z"/>
                <w:sz w:val="24"/>
                <w:szCs w:val="24"/>
              </w:rPr>
            </w:pPr>
            <w:del w:id="6644" w:author="admin" w:date="2026-02-12T08:34:00Z">
              <w:r w:rsidRPr="007A0E19" w:rsidDel="00930E15">
                <w:rPr>
                  <w:sz w:val="24"/>
                  <w:szCs w:val="24"/>
                  <w:lang w:eastAsia="vi-VN"/>
                </w:rPr>
                <w:delText>Tên thương mại</w:delText>
              </w:r>
            </w:del>
          </w:p>
        </w:tc>
        <w:tc>
          <w:tcPr>
            <w:tcW w:w="2112" w:type="pct"/>
            <w:gridSpan w:val="4"/>
            <w:shd w:val="clear" w:color="auto" w:fill="FFFFFF"/>
            <w:vAlign w:val="center"/>
          </w:tcPr>
          <w:p w14:paraId="2521AD3A" w14:textId="0E6FBC75" w:rsidR="004D6AB2" w:rsidRPr="007A0E19" w:rsidDel="00930E15" w:rsidRDefault="004D6AB2" w:rsidP="00696852">
            <w:pPr>
              <w:widowControl w:val="0"/>
              <w:adjustRightInd w:val="0"/>
              <w:snapToGrid w:val="0"/>
              <w:spacing w:before="0" w:after="60" w:line="240" w:lineRule="auto"/>
              <w:ind w:left="0" w:firstLine="0"/>
              <w:jc w:val="center"/>
              <w:rPr>
                <w:del w:id="6645" w:author="admin" w:date="2026-02-12T08:34:00Z"/>
                <w:sz w:val="24"/>
                <w:szCs w:val="24"/>
              </w:rPr>
            </w:pPr>
            <w:del w:id="6646" w:author="admin" w:date="2026-02-12T08:34:00Z">
              <w:r w:rsidRPr="007A0E19" w:rsidDel="00930E15">
                <w:rPr>
                  <w:sz w:val="24"/>
                  <w:szCs w:val="24"/>
                  <w:lang w:eastAsia="vi-VN"/>
                </w:rPr>
                <w:delText>Thông tin hóa chất/tên thành phần</w:delText>
              </w:r>
            </w:del>
          </w:p>
        </w:tc>
        <w:tc>
          <w:tcPr>
            <w:tcW w:w="460" w:type="pct"/>
            <w:vMerge w:val="restart"/>
            <w:shd w:val="clear" w:color="auto" w:fill="FFFFFF"/>
          </w:tcPr>
          <w:p w14:paraId="17FF4E08" w14:textId="0C4203EF" w:rsidR="004D6AB2" w:rsidRPr="007A0E19" w:rsidDel="00930E15" w:rsidRDefault="004D6AB2" w:rsidP="00696852">
            <w:pPr>
              <w:widowControl w:val="0"/>
              <w:adjustRightInd w:val="0"/>
              <w:snapToGrid w:val="0"/>
              <w:spacing w:before="0" w:after="60" w:line="240" w:lineRule="auto"/>
              <w:ind w:left="0" w:firstLine="0"/>
              <w:jc w:val="center"/>
              <w:rPr>
                <w:del w:id="6647" w:author="admin" w:date="2026-02-12T08:34:00Z"/>
                <w:sz w:val="24"/>
                <w:szCs w:val="24"/>
                <w:lang w:eastAsia="vi-VN"/>
              </w:rPr>
            </w:pPr>
            <w:del w:id="6648" w:author="admin" w:date="2026-02-12T08:34:00Z">
              <w:r w:rsidRPr="007A0E19" w:rsidDel="00930E15">
                <w:rPr>
                  <w:sz w:val="24"/>
                  <w:szCs w:val="24"/>
                  <w:lang w:eastAsia="vi-VN"/>
                </w:rPr>
                <w:delText>Khối lượng tồn trữ</w:delText>
              </w:r>
              <w:r w:rsidR="00DB67A9" w:rsidRPr="007A0E19" w:rsidDel="00930E15">
                <w:rPr>
                  <w:sz w:val="24"/>
                  <w:szCs w:val="24"/>
                  <w:lang w:eastAsia="vi-VN"/>
                </w:rPr>
                <w:delText xml:space="preserve"> theo năm (kg)</w:delText>
              </w:r>
              <w:r w:rsidRPr="007A0E19" w:rsidDel="00930E15">
                <w:rPr>
                  <w:sz w:val="24"/>
                  <w:szCs w:val="24"/>
                  <w:lang w:eastAsia="vi-VN"/>
                </w:rPr>
                <w:delText xml:space="preserve"> </w:delText>
              </w:r>
            </w:del>
          </w:p>
        </w:tc>
        <w:tc>
          <w:tcPr>
            <w:tcW w:w="421" w:type="pct"/>
            <w:vMerge w:val="restart"/>
            <w:shd w:val="clear" w:color="auto" w:fill="FFFFFF"/>
            <w:vAlign w:val="center"/>
          </w:tcPr>
          <w:p w14:paraId="38615915" w14:textId="46FCFA6C" w:rsidR="004D6AB2" w:rsidRPr="007A0E19" w:rsidDel="00930E15" w:rsidRDefault="004D6AB2" w:rsidP="00696852">
            <w:pPr>
              <w:widowControl w:val="0"/>
              <w:adjustRightInd w:val="0"/>
              <w:snapToGrid w:val="0"/>
              <w:spacing w:before="0" w:after="60" w:line="240" w:lineRule="auto"/>
              <w:ind w:left="0" w:firstLine="0"/>
              <w:jc w:val="center"/>
              <w:rPr>
                <w:del w:id="6649" w:author="admin" w:date="2026-02-12T08:34:00Z"/>
                <w:sz w:val="24"/>
                <w:szCs w:val="24"/>
              </w:rPr>
            </w:pPr>
            <w:del w:id="6650" w:author="admin" w:date="2026-02-12T08:34:00Z">
              <w:r w:rsidRPr="007A0E19" w:rsidDel="00930E15">
                <w:rPr>
                  <w:sz w:val="24"/>
                  <w:szCs w:val="24"/>
                  <w:lang w:eastAsia="vi-VN"/>
                </w:rPr>
                <w:delText>Ghi chú</w:delText>
              </w:r>
            </w:del>
          </w:p>
        </w:tc>
      </w:tr>
      <w:tr w:rsidR="007A0E19" w:rsidRPr="007A0E19" w:rsidDel="00930E15" w14:paraId="56D83E62" w14:textId="42F5CB3B" w:rsidTr="00DB67A9">
        <w:trPr>
          <w:trHeight w:val="19"/>
          <w:jc w:val="center"/>
          <w:del w:id="6651" w:author="admin" w:date="2026-02-12T08:34:00Z"/>
        </w:trPr>
        <w:tc>
          <w:tcPr>
            <w:tcW w:w="781" w:type="pct"/>
            <w:vMerge/>
            <w:shd w:val="clear" w:color="auto" w:fill="FFFFFF"/>
            <w:vAlign w:val="center"/>
          </w:tcPr>
          <w:p w14:paraId="5637BBF1" w14:textId="4BAE335E" w:rsidR="004D6AB2" w:rsidRPr="007A0E19" w:rsidDel="00930E15" w:rsidRDefault="004D6AB2" w:rsidP="00696852">
            <w:pPr>
              <w:widowControl w:val="0"/>
              <w:adjustRightInd w:val="0"/>
              <w:snapToGrid w:val="0"/>
              <w:spacing w:before="0" w:after="60" w:line="240" w:lineRule="auto"/>
              <w:ind w:left="0" w:firstLine="0"/>
              <w:jc w:val="center"/>
              <w:rPr>
                <w:del w:id="6652" w:author="admin" w:date="2026-02-12T08:34:00Z"/>
                <w:sz w:val="24"/>
                <w:szCs w:val="24"/>
              </w:rPr>
            </w:pPr>
          </w:p>
        </w:tc>
        <w:tc>
          <w:tcPr>
            <w:tcW w:w="1226" w:type="pct"/>
            <w:vMerge/>
            <w:shd w:val="clear" w:color="auto" w:fill="FFFFFF"/>
            <w:vAlign w:val="center"/>
          </w:tcPr>
          <w:p w14:paraId="3331F72D" w14:textId="74F570B1" w:rsidR="004D6AB2" w:rsidRPr="007A0E19" w:rsidDel="00930E15" w:rsidRDefault="004D6AB2" w:rsidP="00696852">
            <w:pPr>
              <w:widowControl w:val="0"/>
              <w:adjustRightInd w:val="0"/>
              <w:snapToGrid w:val="0"/>
              <w:spacing w:before="0" w:after="60" w:line="240" w:lineRule="auto"/>
              <w:ind w:left="0" w:firstLine="0"/>
              <w:jc w:val="center"/>
              <w:rPr>
                <w:del w:id="6653" w:author="admin" w:date="2026-02-12T08:34:00Z"/>
                <w:sz w:val="24"/>
                <w:szCs w:val="24"/>
              </w:rPr>
            </w:pPr>
          </w:p>
        </w:tc>
        <w:tc>
          <w:tcPr>
            <w:tcW w:w="598" w:type="pct"/>
            <w:shd w:val="clear" w:color="auto" w:fill="FFFFFF"/>
            <w:vAlign w:val="center"/>
          </w:tcPr>
          <w:p w14:paraId="1EE43F09" w14:textId="25806730" w:rsidR="004D6AB2" w:rsidRPr="007A0E19" w:rsidDel="00930E15" w:rsidRDefault="004D6AB2" w:rsidP="00696852">
            <w:pPr>
              <w:widowControl w:val="0"/>
              <w:adjustRightInd w:val="0"/>
              <w:snapToGrid w:val="0"/>
              <w:spacing w:before="0" w:after="60" w:line="240" w:lineRule="auto"/>
              <w:ind w:left="0" w:firstLine="0"/>
              <w:jc w:val="center"/>
              <w:rPr>
                <w:del w:id="6654" w:author="admin" w:date="2026-02-12T08:34:00Z"/>
                <w:sz w:val="24"/>
                <w:szCs w:val="24"/>
              </w:rPr>
            </w:pPr>
            <w:del w:id="6655" w:author="admin" w:date="2026-02-12T08:34:00Z">
              <w:r w:rsidRPr="007A0E19" w:rsidDel="00930E15">
                <w:rPr>
                  <w:sz w:val="24"/>
                  <w:szCs w:val="24"/>
                  <w:lang w:eastAsia="vi-VN"/>
                </w:rPr>
                <w:delText>Tên hóa chất</w:delText>
              </w:r>
            </w:del>
          </w:p>
        </w:tc>
        <w:tc>
          <w:tcPr>
            <w:tcW w:w="568" w:type="pct"/>
            <w:shd w:val="clear" w:color="auto" w:fill="FFFFFF"/>
            <w:vAlign w:val="center"/>
          </w:tcPr>
          <w:p w14:paraId="3552ECE6" w14:textId="7CE9AC7E" w:rsidR="004D6AB2" w:rsidRPr="007A0E19" w:rsidDel="00930E15" w:rsidRDefault="004D6AB2" w:rsidP="00696852">
            <w:pPr>
              <w:widowControl w:val="0"/>
              <w:adjustRightInd w:val="0"/>
              <w:snapToGrid w:val="0"/>
              <w:spacing w:before="0" w:after="60" w:line="240" w:lineRule="auto"/>
              <w:ind w:left="0" w:firstLine="0"/>
              <w:jc w:val="center"/>
              <w:rPr>
                <w:del w:id="6656" w:author="admin" w:date="2026-02-12T08:34:00Z"/>
                <w:sz w:val="24"/>
                <w:szCs w:val="24"/>
              </w:rPr>
            </w:pPr>
            <w:del w:id="6657" w:author="admin" w:date="2026-02-12T08:34:00Z">
              <w:r w:rsidRPr="007A0E19" w:rsidDel="00930E15">
                <w:rPr>
                  <w:sz w:val="24"/>
                  <w:szCs w:val="24"/>
                  <w:lang w:eastAsia="vi-VN"/>
                </w:rPr>
                <w:delText>Mã CAS</w:delText>
              </w:r>
            </w:del>
          </w:p>
        </w:tc>
        <w:tc>
          <w:tcPr>
            <w:tcW w:w="496" w:type="pct"/>
            <w:shd w:val="clear" w:color="auto" w:fill="FFFFFF"/>
            <w:vAlign w:val="center"/>
          </w:tcPr>
          <w:p w14:paraId="495708F9" w14:textId="3237E725" w:rsidR="004D6AB2" w:rsidRPr="007A0E19" w:rsidDel="00930E15" w:rsidRDefault="004D6AB2" w:rsidP="00696852">
            <w:pPr>
              <w:widowControl w:val="0"/>
              <w:adjustRightInd w:val="0"/>
              <w:snapToGrid w:val="0"/>
              <w:spacing w:before="0" w:after="60" w:line="240" w:lineRule="auto"/>
              <w:ind w:left="0" w:firstLine="0"/>
              <w:jc w:val="center"/>
              <w:rPr>
                <w:del w:id="6658" w:author="admin" w:date="2026-02-12T08:34:00Z"/>
                <w:sz w:val="24"/>
                <w:szCs w:val="24"/>
              </w:rPr>
            </w:pPr>
            <w:del w:id="6659" w:author="admin" w:date="2026-02-12T08:34:00Z">
              <w:r w:rsidRPr="007A0E19" w:rsidDel="00930E15">
                <w:rPr>
                  <w:sz w:val="24"/>
                  <w:szCs w:val="24"/>
                  <w:lang w:eastAsia="vi-VN"/>
                </w:rPr>
                <w:delText>Công thức hóa học</w:delText>
              </w:r>
            </w:del>
          </w:p>
        </w:tc>
        <w:tc>
          <w:tcPr>
            <w:tcW w:w="450" w:type="pct"/>
            <w:shd w:val="clear" w:color="auto" w:fill="FFFFFF"/>
            <w:vAlign w:val="center"/>
          </w:tcPr>
          <w:p w14:paraId="2B0014FF" w14:textId="4A0C6BB2" w:rsidR="004D6AB2" w:rsidRPr="007A0E19" w:rsidDel="00930E15" w:rsidRDefault="004D6AB2" w:rsidP="00696852">
            <w:pPr>
              <w:widowControl w:val="0"/>
              <w:adjustRightInd w:val="0"/>
              <w:snapToGrid w:val="0"/>
              <w:spacing w:before="0" w:after="60" w:line="240" w:lineRule="auto"/>
              <w:ind w:left="0" w:firstLine="0"/>
              <w:jc w:val="center"/>
              <w:rPr>
                <w:del w:id="6660" w:author="admin" w:date="2026-02-12T08:34:00Z"/>
                <w:sz w:val="24"/>
                <w:szCs w:val="24"/>
              </w:rPr>
            </w:pPr>
            <w:del w:id="6661" w:author="admin" w:date="2026-02-12T08:34:00Z">
              <w:r w:rsidRPr="007A0E19" w:rsidDel="00930E15">
                <w:rPr>
                  <w:sz w:val="24"/>
                  <w:szCs w:val="24"/>
                  <w:lang w:eastAsia="vi-VN"/>
                </w:rPr>
                <w:delText>Hàm lượng (%)</w:delText>
              </w:r>
            </w:del>
          </w:p>
        </w:tc>
        <w:tc>
          <w:tcPr>
            <w:tcW w:w="460" w:type="pct"/>
            <w:vMerge/>
            <w:shd w:val="clear" w:color="auto" w:fill="FFFFFF"/>
          </w:tcPr>
          <w:p w14:paraId="3D323AA0" w14:textId="598C7696" w:rsidR="004D6AB2" w:rsidRPr="007A0E19" w:rsidDel="00930E15" w:rsidRDefault="004D6AB2" w:rsidP="00696852">
            <w:pPr>
              <w:widowControl w:val="0"/>
              <w:adjustRightInd w:val="0"/>
              <w:snapToGrid w:val="0"/>
              <w:spacing w:before="0" w:after="60" w:line="240" w:lineRule="auto"/>
              <w:ind w:left="0" w:firstLine="0"/>
              <w:jc w:val="center"/>
              <w:rPr>
                <w:del w:id="6662" w:author="admin" w:date="2026-02-12T08:34:00Z"/>
                <w:sz w:val="24"/>
                <w:szCs w:val="24"/>
              </w:rPr>
            </w:pPr>
          </w:p>
        </w:tc>
        <w:tc>
          <w:tcPr>
            <w:tcW w:w="421" w:type="pct"/>
            <w:vMerge/>
            <w:shd w:val="clear" w:color="auto" w:fill="FFFFFF"/>
            <w:vAlign w:val="center"/>
          </w:tcPr>
          <w:p w14:paraId="4AFFEA9C" w14:textId="7CAE3A0C" w:rsidR="004D6AB2" w:rsidRPr="007A0E19" w:rsidDel="00930E15" w:rsidRDefault="004D6AB2" w:rsidP="00696852">
            <w:pPr>
              <w:widowControl w:val="0"/>
              <w:adjustRightInd w:val="0"/>
              <w:snapToGrid w:val="0"/>
              <w:spacing w:before="0" w:after="60" w:line="240" w:lineRule="auto"/>
              <w:ind w:left="0" w:firstLine="0"/>
              <w:jc w:val="center"/>
              <w:rPr>
                <w:del w:id="6663" w:author="admin" w:date="2026-02-12T08:34:00Z"/>
                <w:sz w:val="24"/>
                <w:szCs w:val="24"/>
              </w:rPr>
            </w:pPr>
          </w:p>
        </w:tc>
      </w:tr>
      <w:tr w:rsidR="007A0E19" w:rsidRPr="007A0E19" w:rsidDel="00930E15" w14:paraId="20F9A087" w14:textId="13186D4B" w:rsidTr="00DB67A9">
        <w:trPr>
          <w:trHeight w:val="19"/>
          <w:jc w:val="center"/>
          <w:del w:id="6664" w:author="admin" w:date="2026-02-12T08:34:00Z"/>
        </w:trPr>
        <w:tc>
          <w:tcPr>
            <w:tcW w:w="781" w:type="pct"/>
            <w:vMerge w:val="restart"/>
            <w:shd w:val="clear" w:color="auto" w:fill="FFFFFF"/>
            <w:vAlign w:val="center"/>
          </w:tcPr>
          <w:p w14:paraId="40DE1C07" w14:textId="28ACC405" w:rsidR="004D6AB2" w:rsidRPr="007A0E19" w:rsidDel="00930E15" w:rsidRDefault="004D6AB2" w:rsidP="00696852">
            <w:pPr>
              <w:widowControl w:val="0"/>
              <w:adjustRightInd w:val="0"/>
              <w:snapToGrid w:val="0"/>
              <w:spacing w:before="0" w:after="60" w:line="240" w:lineRule="auto"/>
              <w:ind w:left="0" w:firstLine="0"/>
              <w:jc w:val="center"/>
              <w:rPr>
                <w:del w:id="6665" w:author="admin" w:date="2026-02-12T08:34:00Z"/>
                <w:sz w:val="24"/>
                <w:szCs w:val="24"/>
              </w:rPr>
            </w:pPr>
            <w:del w:id="6666" w:author="admin" w:date="2026-02-12T08:34:00Z">
              <w:r w:rsidRPr="007A0E19" w:rsidDel="00930E15">
                <w:rPr>
                  <w:sz w:val="24"/>
                  <w:szCs w:val="24"/>
                  <w:lang w:eastAsia="vi-VN"/>
                </w:rPr>
                <w:delText>1</w:delText>
              </w:r>
            </w:del>
          </w:p>
        </w:tc>
        <w:tc>
          <w:tcPr>
            <w:tcW w:w="1226" w:type="pct"/>
            <w:vMerge w:val="restart"/>
            <w:shd w:val="clear" w:color="auto" w:fill="FFFFFF"/>
            <w:vAlign w:val="center"/>
          </w:tcPr>
          <w:p w14:paraId="23E61DFF" w14:textId="4FDE29D3" w:rsidR="004D6AB2" w:rsidRPr="007A0E19" w:rsidDel="00930E15" w:rsidRDefault="004D6AB2" w:rsidP="00696852">
            <w:pPr>
              <w:widowControl w:val="0"/>
              <w:adjustRightInd w:val="0"/>
              <w:snapToGrid w:val="0"/>
              <w:spacing w:before="0" w:after="60" w:line="240" w:lineRule="auto"/>
              <w:ind w:left="0" w:firstLine="0"/>
              <w:rPr>
                <w:del w:id="6667" w:author="admin" w:date="2026-02-12T08:34:00Z"/>
                <w:i/>
                <w:iCs/>
                <w:sz w:val="24"/>
                <w:szCs w:val="24"/>
              </w:rPr>
            </w:pPr>
            <w:del w:id="6668" w:author="admin" w:date="2026-02-12T08:34:00Z">
              <w:r w:rsidRPr="007A0E19" w:rsidDel="00930E15">
                <w:rPr>
                  <w:i/>
                  <w:iCs/>
                  <w:sz w:val="24"/>
                  <w:szCs w:val="24"/>
                  <w:lang w:eastAsia="vi-VN"/>
                </w:rPr>
                <w:delText xml:space="preserve">VD: </w:delText>
              </w:r>
              <w:r w:rsidR="00194C72" w:rsidRPr="007A0E19" w:rsidDel="00930E15">
                <w:rPr>
                  <w:i/>
                  <w:iCs/>
                  <w:sz w:val="24"/>
                  <w:szCs w:val="24"/>
                  <w:lang w:eastAsia="vi-VN"/>
                </w:rPr>
                <w:delText>01</w:delText>
              </w:r>
            </w:del>
          </w:p>
        </w:tc>
        <w:tc>
          <w:tcPr>
            <w:tcW w:w="598" w:type="pct"/>
            <w:shd w:val="clear" w:color="auto" w:fill="FFFFFF"/>
            <w:vAlign w:val="center"/>
          </w:tcPr>
          <w:p w14:paraId="4E19973A" w14:textId="65125936" w:rsidR="004D6AB2" w:rsidRPr="007A0E19" w:rsidDel="00930E15" w:rsidRDefault="004D6AB2" w:rsidP="00696852">
            <w:pPr>
              <w:widowControl w:val="0"/>
              <w:adjustRightInd w:val="0"/>
              <w:snapToGrid w:val="0"/>
              <w:spacing w:before="0" w:after="60" w:line="240" w:lineRule="auto"/>
              <w:ind w:left="0" w:firstLine="0"/>
              <w:jc w:val="center"/>
              <w:rPr>
                <w:del w:id="6669" w:author="admin" w:date="2026-02-12T08:34:00Z"/>
                <w:i/>
                <w:iCs/>
                <w:sz w:val="24"/>
                <w:szCs w:val="24"/>
              </w:rPr>
            </w:pPr>
            <w:del w:id="6670" w:author="admin" w:date="2026-02-12T08:34:00Z">
              <w:r w:rsidRPr="007A0E19" w:rsidDel="00930E15">
                <w:rPr>
                  <w:i/>
                  <w:iCs/>
                  <w:sz w:val="24"/>
                  <w:szCs w:val="24"/>
                  <w:lang w:eastAsia="vi-VN"/>
                </w:rPr>
                <w:delText>Axeton</w:delText>
              </w:r>
            </w:del>
          </w:p>
        </w:tc>
        <w:tc>
          <w:tcPr>
            <w:tcW w:w="568" w:type="pct"/>
            <w:shd w:val="clear" w:color="auto" w:fill="FFFFFF"/>
            <w:vAlign w:val="center"/>
          </w:tcPr>
          <w:p w14:paraId="46CB72DF" w14:textId="5D5A5421" w:rsidR="004D6AB2" w:rsidRPr="007A0E19" w:rsidDel="00930E15" w:rsidRDefault="004D6AB2" w:rsidP="00696852">
            <w:pPr>
              <w:widowControl w:val="0"/>
              <w:adjustRightInd w:val="0"/>
              <w:snapToGrid w:val="0"/>
              <w:spacing w:before="0" w:after="60" w:line="240" w:lineRule="auto"/>
              <w:ind w:left="0" w:firstLine="0"/>
              <w:jc w:val="center"/>
              <w:rPr>
                <w:del w:id="6671" w:author="admin" w:date="2026-02-12T08:34:00Z"/>
                <w:i/>
                <w:iCs/>
                <w:sz w:val="24"/>
                <w:szCs w:val="24"/>
              </w:rPr>
            </w:pPr>
            <w:del w:id="6672" w:author="admin" w:date="2026-02-12T08:34:00Z">
              <w:r w:rsidRPr="007A0E19" w:rsidDel="00930E15">
                <w:rPr>
                  <w:i/>
                  <w:iCs/>
                  <w:sz w:val="24"/>
                  <w:szCs w:val="24"/>
                  <w:lang w:eastAsia="vi-VN"/>
                </w:rPr>
                <w:delText>67-64-1</w:delText>
              </w:r>
            </w:del>
          </w:p>
        </w:tc>
        <w:tc>
          <w:tcPr>
            <w:tcW w:w="496" w:type="pct"/>
            <w:shd w:val="clear" w:color="auto" w:fill="FFFFFF"/>
            <w:vAlign w:val="center"/>
          </w:tcPr>
          <w:p w14:paraId="0602B6F2" w14:textId="7317135C" w:rsidR="004D6AB2" w:rsidRPr="007A0E19" w:rsidDel="00930E15" w:rsidRDefault="004D6AB2" w:rsidP="00696852">
            <w:pPr>
              <w:widowControl w:val="0"/>
              <w:adjustRightInd w:val="0"/>
              <w:snapToGrid w:val="0"/>
              <w:spacing w:before="0" w:after="60" w:line="240" w:lineRule="auto"/>
              <w:ind w:left="0" w:firstLine="0"/>
              <w:jc w:val="center"/>
              <w:rPr>
                <w:del w:id="6673" w:author="admin" w:date="2026-02-12T08:34:00Z"/>
                <w:i/>
                <w:iCs/>
                <w:sz w:val="24"/>
                <w:szCs w:val="24"/>
              </w:rPr>
            </w:pPr>
            <w:del w:id="6674" w:author="admin" w:date="2026-02-12T08:34:00Z">
              <w:r w:rsidRPr="007A0E19" w:rsidDel="00930E15">
                <w:rPr>
                  <w:i/>
                  <w:iCs/>
                  <w:caps/>
                  <w:sz w:val="24"/>
                  <w:szCs w:val="24"/>
                  <w:lang w:eastAsia="vi-VN"/>
                </w:rPr>
                <w:delText>c</w:delText>
              </w:r>
              <w:r w:rsidRPr="007A0E19" w:rsidDel="00930E15">
                <w:rPr>
                  <w:i/>
                  <w:iCs/>
                  <w:caps/>
                  <w:sz w:val="24"/>
                  <w:szCs w:val="24"/>
                  <w:vertAlign w:val="subscript"/>
                  <w:lang w:eastAsia="vi-VN"/>
                </w:rPr>
                <w:delText>3</w:delText>
              </w:r>
              <w:r w:rsidRPr="007A0E19" w:rsidDel="00930E15">
                <w:rPr>
                  <w:i/>
                  <w:iCs/>
                  <w:caps/>
                  <w:sz w:val="24"/>
                  <w:szCs w:val="24"/>
                  <w:lang w:eastAsia="vi-VN"/>
                </w:rPr>
                <w:delText>h</w:delText>
              </w:r>
              <w:r w:rsidRPr="007A0E19" w:rsidDel="00930E15">
                <w:rPr>
                  <w:i/>
                  <w:iCs/>
                  <w:caps/>
                  <w:sz w:val="24"/>
                  <w:szCs w:val="24"/>
                  <w:vertAlign w:val="subscript"/>
                  <w:lang w:eastAsia="vi-VN"/>
                </w:rPr>
                <w:delText>6</w:delText>
              </w:r>
              <w:r w:rsidRPr="007A0E19" w:rsidDel="00930E15">
                <w:rPr>
                  <w:i/>
                  <w:iCs/>
                  <w:caps/>
                  <w:sz w:val="24"/>
                  <w:szCs w:val="24"/>
                  <w:lang w:eastAsia="vi-VN"/>
                </w:rPr>
                <w:delText>O</w:delText>
              </w:r>
            </w:del>
          </w:p>
        </w:tc>
        <w:tc>
          <w:tcPr>
            <w:tcW w:w="450" w:type="pct"/>
            <w:shd w:val="clear" w:color="auto" w:fill="FFFFFF"/>
            <w:vAlign w:val="center"/>
          </w:tcPr>
          <w:p w14:paraId="313124E7" w14:textId="7F3FAE49" w:rsidR="004D6AB2" w:rsidRPr="007A0E19" w:rsidDel="00930E15" w:rsidRDefault="004D6AB2" w:rsidP="00696852">
            <w:pPr>
              <w:widowControl w:val="0"/>
              <w:adjustRightInd w:val="0"/>
              <w:snapToGrid w:val="0"/>
              <w:spacing w:before="0" w:after="60" w:line="240" w:lineRule="auto"/>
              <w:ind w:left="0" w:firstLine="0"/>
              <w:jc w:val="center"/>
              <w:rPr>
                <w:del w:id="6675" w:author="admin" w:date="2026-02-12T08:34:00Z"/>
                <w:i/>
                <w:iCs/>
                <w:sz w:val="24"/>
                <w:szCs w:val="24"/>
              </w:rPr>
            </w:pPr>
            <w:del w:id="6676" w:author="admin" w:date="2026-02-12T08:34:00Z">
              <w:r w:rsidRPr="007A0E19" w:rsidDel="00930E15">
                <w:rPr>
                  <w:i/>
                  <w:iCs/>
                  <w:sz w:val="24"/>
                  <w:szCs w:val="24"/>
                  <w:lang w:eastAsia="vi-VN"/>
                </w:rPr>
                <w:delText>30</w:delText>
              </w:r>
            </w:del>
          </w:p>
        </w:tc>
        <w:tc>
          <w:tcPr>
            <w:tcW w:w="460" w:type="pct"/>
            <w:vMerge w:val="restart"/>
            <w:shd w:val="clear" w:color="auto" w:fill="FFFFFF"/>
            <w:vAlign w:val="center"/>
          </w:tcPr>
          <w:p w14:paraId="4561743B" w14:textId="40F2E1E1" w:rsidR="004D6AB2" w:rsidRPr="007A0E19" w:rsidDel="00930E15" w:rsidRDefault="004D6AB2" w:rsidP="00696852">
            <w:pPr>
              <w:widowControl w:val="0"/>
              <w:adjustRightInd w:val="0"/>
              <w:snapToGrid w:val="0"/>
              <w:spacing w:before="0" w:after="60" w:line="240" w:lineRule="auto"/>
              <w:ind w:left="0" w:firstLine="0"/>
              <w:jc w:val="center"/>
              <w:rPr>
                <w:del w:id="6677" w:author="admin" w:date="2026-02-12T08:34:00Z"/>
                <w:rFonts w:eastAsia="Times New Roman"/>
                <w:i/>
                <w:iCs/>
                <w:sz w:val="24"/>
                <w:szCs w:val="24"/>
                <w:lang w:eastAsia="zh-CN"/>
              </w:rPr>
            </w:pPr>
            <w:del w:id="6678" w:author="admin" w:date="2026-02-12T08:34:00Z">
              <w:r w:rsidRPr="007A0E19" w:rsidDel="00930E15">
                <w:rPr>
                  <w:rFonts w:eastAsia="Times New Roman"/>
                  <w:i/>
                  <w:iCs/>
                  <w:sz w:val="24"/>
                  <w:szCs w:val="24"/>
                  <w:lang w:eastAsia="zh-CN"/>
                </w:rPr>
                <w:delText>100</w:delText>
              </w:r>
            </w:del>
          </w:p>
        </w:tc>
        <w:tc>
          <w:tcPr>
            <w:tcW w:w="421" w:type="pct"/>
            <w:vMerge w:val="restart"/>
            <w:shd w:val="clear" w:color="auto" w:fill="FFFFFF"/>
            <w:vAlign w:val="center"/>
          </w:tcPr>
          <w:p w14:paraId="46B4CBC2" w14:textId="40D0534C" w:rsidR="004D6AB2" w:rsidRPr="007A0E19" w:rsidDel="00930E15" w:rsidRDefault="004D6AB2" w:rsidP="00696852">
            <w:pPr>
              <w:widowControl w:val="0"/>
              <w:adjustRightInd w:val="0"/>
              <w:snapToGrid w:val="0"/>
              <w:spacing w:before="0" w:after="60" w:line="240" w:lineRule="auto"/>
              <w:ind w:left="0" w:firstLine="0"/>
              <w:jc w:val="center"/>
              <w:rPr>
                <w:del w:id="6679" w:author="admin" w:date="2026-02-12T08:34:00Z"/>
                <w:rFonts w:eastAsia="Times New Roman"/>
                <w:sz w:val="24"/>
                <w:szCs w:val="24"/>
                <w:lang w:eastAsia="zh-CN"/>
              </w:rPr>
            </w:pPr>
          </w:p>
        </w:tc>
      </w:tr>
      <w:tr w:rsidR="007A0E19" w:rsidRPr="007A0E19" w:rsidDel="00930E15" w14:paraId="42EFAF2D" w14:textId="1D00E883" w:rsidTr="00DB67A9">
        <w:trPr>
          <w:trHeight w:val="19"/>
          <w:jc w:val="center"/>
          <w:del w:id="6680" w:author="admin" w:date="2026-02-12T08:34:00Z"/>
        </w:trPr>
        <w:tc>
          <w:tcPr>
            <w:tcW w:w="781" w:type="pct"/>
            <w:vMerge/>
            <w:shd w:val="clear" w:color="auto" w:fill="FFFFFF"/>
            <w:vAlign w:val="center"/>
          </w:tcPr>
          <w:p w14:paraId="239026B9" w14:textId="2B259231" w:rsidR="004D6AB2" w:rsidRPr="007A0E19" w:rsidDel="00930E15" w:rsidRDefault="004D6AB2" w:rsidP="00696852">
            <w:pPr>
              <w:widowControl w:val="0"/>
              <w:adjustRightInd w:val="0"/>
              <w:snapToGrid w:val="0"/>
              <w:spacing w:before="0" w:after="60" w:line="240" w:lineRule="auto"/>
              <w:ind w:left="0" w:firstLine="0"/>
              <w:jc w:val="center"/>
              <w:rPr>
                <w:del w:id="6681" w:author="admin" w:date="2026-02-12T08:34:00Z"/>
                <w:rFonts w:eastAsia="Times New Roman"/>
                <w:sz w:val="24"/>
                <w:szCs w:val="24"/>
                <w:lang w:eastAsia="zh-CN"/>
              </w:rPr>
            </w:pPr>
          </w:p>
        </w:tc>
        <w:tc>
          <w:tcPr>
            <w:tcW w:w="1226" w:type="pct"/>
            <w:vMerge/>
            <w:shd w:val="clear" w:color="auto" w:fill="FFFFFF"/>
            <w:vAlign w:val="center"/>
          </w:tcPr>
          <w:p w14:paraId="6C2A4C37" w14:textId="5B662144" w:rsidR="004D6AB2" w:rsidRPr="007A0E19" w:rsidDel="00930E15" w:rsidRDefault="004D6AB2" w:rsidP="00696852">
            <w:pPr>
              <w:widowControl w:val="0"/>
              <w:adjustRightInd w:val="0"/>
              <w:snapToGrid w:val="0"/>
              <w:spacing w:before="0" w:after="60" w:line="240" w:lineRule="auto"/>
              <w:ind w:left="0" w:firstLine="0"/>
              <w:jc w:val="center"/>
              <w:rPr>
                <w:del w:id="6682" w:author="admin" w:date="2026-02-12T08:34:00Z"/>
                <w:rFonts w:eastAsia="Times New Roman"/>
                <w:i/>
                <w:iCs/>
                <w:sz w:val="24"/>
                <w:szCs w:val="24"/>
                <w:lang w:eastAsia="zh-CN"/>
              </w:rPr>
            </w:pPr>
          </w:p>
        </w:tc>
        <w:tc>
          <w:tcPr>
            <w:tcW w:w="598" w:type="pct"/>
            <w:shd w:val="clear" w:color="auto" w:fill="FFFFFF"/>
            <w:vAlign w:val="center"/>
          </w:tcPr>
          <w:p w14:paraId="2DBABEFC" w14:textId="25ABDB21" w:rsidR="004D6AB2" w:rsidRPr="007A0E19" w:rsidDel="00930E15" w:rsidRDefault="004D6AB2" w:rsidP="00696852">
            <w:pPr>
              <w:widowControl w:val="0"/>
              <w:adjustRightInd w:val="0"/>
              <w:snapToGrid w:val="0"/>
              <w:spacing w:before="0" w:after="60" w:line="240" w:lineRule="auto"/>
              <w:ind w:left="0" w:firstLine="0"/>
              <w:jc w:val="center"/>
              <w:rPr>
                <w:del w:id="6683" w:author="admin" w:date="2026-02-12T08:34:00Z"/>
                <w:i/>
                <w:iCs/>
                <w:sz w:val="24"/>
                <w:szCs w:val="24"/>
              </w:rPr>
            </w:pPr>
            <w:del w:id="6684" w:author="admin" w:date="2026-02-12T08:34:00Z">
              <w:r w:rsidRPr="007A0E19" w:rsidDel="00930E15">
                <w:rPr>
                  <w:i/>
                  <w:iCs/>
                  <w:sz w:val="24"/>
                  <w:szCs w:val="24"/>
                  <w:lang w:eastAsia="vi-VN"/>
                </w:rPr>
                <w:delText>Toluen</w:delText>
              </w:r>
            </w:del>
          </w:p>
        </w:tc>
        <w:tc>
          <w:tcPr>
            <w:tcW w:w="568" w:type="pct"/>
            <w:shd w:val="clear" w:color="auto" w:fill="FFFFFF"/>
            <w:vAlign w:val="center"/>
          </w:tcPr>
          <w:p w14:paraId="703D9DB0" w14:textId="6A24B992" w:rsidR="004D6AB2" w:rsidRPr="007A0E19" w:rsidDel="00930E15" w:rsidRDefault="004D6AB2" w:rsidP="00696852">
            <w:pPr>
              <w:widowControl w:val="0"/>
              <w:adjustRightInd w:val="0"/>
              <w:snapToGrid w:val="0"/>
              <w:spacing w:before="0" w:after="60" w:line="240" w:lineRule="auto"/>
              <w:ind w:left="0" w:firstLine="0"/>
              <w:jc w:val="center"/>
              <w:rPr>
                <w:del w:id="6685" w:author="admin" w:date="2026-02-12T08:34:00Z"/>
                <w:i/>
                <w:iCs/>
                <w:sz w:val="24"/>
                <w:szCs w:val="24"/>
              </w:rPr>
            </w:pPr>
            <w:del w:id="6686" w:author="admin" w:date="2026-02-12T08:34:00Z">
              <w:r w:rsidRPr="007A0E19" w:rsidDel="00930E15">
                <w:rPr>
                  <w:i/>
                  <w:iCs/>
                  <w:sz w:val="24"/>
                  <w:szCs w:val="24"/>
                  <w:lang w:eastAsia="vi-VN"/>
                </w:rPr>
                <w:delText>108-88-3</w:delText>
              </w:r>
            </w:del>
          </w:p>
        </w:tc>
        <w:tc>
          <w:tcPr>
            <w:tcW w:w="496" w:type="pct"/>
            <w:shd w:val="clear" w:color="auto" w:fill="FFFFFF"/>
            <w:vAlign w:val="center"/>
          </w:tcPr>
          <w:p w14:paraId="06D76878" w14:textId="7E5A6C8F" w:rsidR="004D6AB2" w:rsidRPr="007A0E19" w:rsidDel="00930E15" w:rsidRDefault="004D6AB2" w:rsidP="00696852">
            <w:pPr>
              <w:widowControl w:val="0"/>
              <w:adjustRightInd w:val="0"/>
              <w:snapToGrid w:val="0"/>
              <w:spacing w:before="0" w:after="60" w:line="240" w:lineRule="auto"/>
              <w:ind w:left="0" w:firstLine="0"/>
              <w:jc w:val="center"/>
              <w:rPr>
                <w:del w:id="6687" w:author="admin" w:date="2026-02-12T08:34:00Z"/>
                <w:i/>
                <w:iCs/>
                <w:sz w:val="24"/>
                <w:szCs w:val="24"/>
              </w:rPr>
            </w:pPr>
            <w:del w:id="6688" w:author="admin" w:date="2026-02-12T08:34:00Z">
              <w:r w:rsidRPr="007A0E19" w:rsidDel="00930E15">
                <w:rPr>
                  <w:i/>
                  <w:iCs/>
                  <w:sz w:val="24"/>
                  <w:szCs w:val="24"/>
                  <w:lang w:eastAsia="vi-VN"/>
                </w:rPr>
                <w:delText>C</w:delText>
              </w:r>
              <w:r w:rsidRPr="007A0E19" w:rsidDel="00930E15">
                <w:rPr>
                  <w:i/>
                  <w:iCs/>
                  <w:sz w:val="24"/>
                  <w:szCs w:val="24"/>
                  <w:vertAlign w:val="subscript"/>
                  <w:lang w:eastAsia="vi-VN"/>
                </w:rPr>
                <w:delText>7</w:delText>
              </w:r>
              <w:r w:rsidRPr="007A0E19" w:rsidDel="00930E15">
                <w:rPr>
                  <w:i/>
                  <w:iCs/>
                  <w:sz w:val="24"/>
                  <w:szCs w:val="24"/>
                  <w:lang w:eastAsia="vi-VN"/>
                </w:rPr>
                <w:delText>H</w:delText>
              </w:r>
              <w:r w:rsidRPr="007A0E19" w:rsidDel="00930E15">
                <w:rPr>
                  <w:i/>
                  <w:iCs/>
                  <w:sz w:val="24"/>
                  <w:szCs w:val="24"/>
                  <w:vertAlign w:val="subscript"/>
                  <w:lang w:eastAsia="vi-VN"/>
                </w:rPr>
                <w:delText>8</w:delText>
              </w:r>
            </w:del>
          </w:p>
        </w:tc>
        <w:tc>
          <w:tcPr>
            <w:tcW w:w="450" w:type="pct"/>
            <w:shd w:val="clear" w:color="auto" w:fill="FFFFFF"/>
            <w:vAlign w:val="center"/>
          </w:tcPr>
          <w:p w14:paraId="10CF7D11" w14:textId="1FB17453" w:rsidR="004D6AB2" w:rsidRPr="007A0E19" w:rsidDel="00930E15" w:rsidRDefault="004D6AB2" w:rsidP="00696852">
            <w:pPr>
              <w:widowControl w:val="0"/>
              <w:adjustRightInd w:val="0"/>
              <w:snapToGrid w:val="0"/>
              <w:spacing w:before="0" w:after="60" w:line="240" w:lineRule="auto"/>
              <w:ind w:left="0" w:firstLine="0"/>
              <w:jc w:val="center"/>
              <w:rPr>
                <w:del w:id="6689" w:author="admin" w:date="2026-02-12T08:34:00Z"/>
                <w:i/>
                <w:iCs/>
                <w:sz w:val="24"/>
                <w:szCs w:val="24"/>
              </w:rPr>
            </w:pPr>
            <w:del w:id="6690" w:author="admin" w:date="2026-02-12T08:34:00Z">
              <w:r w:rsidRPr="007A0E19" w:rsidDel="00930E15">
                <w:rPr>
                  <w:i/>
                  <w:iCs/>
                  <w:sz w:val="24"/>
                  <w:szCs w:val="24"/>
                  <w:lang w:eastAsia="vi-VN"/>
                </w:rPr>
                <w:delText>20</w:delText>
              </w:r>
            </w:del>
          </w:p>
        </w:tc>
        <w:tc>
          <w:tcPr>
            <w:tcW w:w="460" w:type="pct"/>
            <w:vMerge/>
            <w:shd w:val="clear" w:color="auto" w:fill="FFFFFF"/>
            <w:vAlign w:val="center"/>
          </w:tcPr>
          <w:p w14:paraId="02FDB4DE" w14:textId="75C8624D" w:rsidR="004D6AB2" w:rsidRPr="007A0E19" w:rsidDel="00930E15" w:rsidRDefault="004D6AB2" w:rsidP="00696852">
            <w:pPr>
              <w:widowControl w:val="0"/>
              <w:adjustRightInd w:val="0"/>
              <w:snapToGrid w:val="0"/>
              <w:spacing w:before="0" w:after="60" w:line="240" w:lineRule="auto"/>
              <w:ind w:left="0" w:firstLine="0"/>
              <w:jc w:val="center"/>
              <w:rPr>
                <w:del w:id="6691" w:author="admin" w:date="2026-02-12T08:34:00Z"/>
                <w:i/>
                <w:iCs/>
                <w:sz w:val="24"/>
                <w:szCs w:val="24"/>
              </w:rPr>
            </w:pPr>
          </w:p>
        </w:tc>
        <w:tc>
          <w:tcPr>
            <w:tcW w:w="421" w:type="pct"/>
            <w:vMerge/>
            <w:shd w:val="clear" w:color="auto" w:fill="FFFFFF"/>
            <w:vAlign w:val="center"/>
          </w:tcPr>
          <w:p w14:paraId="5A106B42" w14:textId="23700F1F" w:rsidR="004D6AB2" w:rsidRPr="007A0E19" w:rsidDel="00930E15" w:rsidRDefault="004D6AB2" w:rsidP="00696852">
            <w:pPr>
              <w:widowControl w:val="0"/>
              <w:adjustRightInd w:val="0"/>
              <w:snapToGrid w:val="0"/>
              <w:spacing w:before="0" w:after="60" w:line="240" w:lineRule="auto"/>
              <w:ind w:left="0" w:firstLine="0"/>
              <w:jc w:val="center"/>
              <w:rPr>
                <w:del w:id="6692" w:author="admin" w:date="2026-02-12T08:34:00Z"/>
                <w:sz w:val="24"/>
                <w:szCs w:val="24"/>
              </w:rPr>
            </w:pPr>
          </w:p>
        </w:tc>
      </w:tr>
      <w:tr w:rsidR="007A0E19" w:rsidRPr="007A0E19" w:rsidDel="00930E15" w14:paraId="5A69712C" w14:textId="6398C4B6" w:rsidTr="00DB67A9">
        <w:trPr>
          <w:trHeight w:val="19"/>
          <w:jc w:val="center"/>
          <w:del w:id="6693" w:author="admin" w:date="2026-02-12T08:34:00Z"/>
        </w:trPr>
        <w:tc>
          <w:tcPr>
            <w:tcW w:w="781" w:type="pct"/>
            <w:shd w:val="clear" w:color="auto" w:fill="FFFFFF"/>
            <w:vAlign w:val="center"/>
          </w:tcPr>
          <w:p w14:paraId="002026EC" w14:textId="4E80E348" w:rsidR="004D6AB2" w:rsidRPr="007A0E19" w:rsidDel="00930E15" w:rsidRDefault="004D6AB2" w:rsidP="00696852">
            <w:pPr>
              <w:widowControl w:val="0"/>
              <w:adjustRightInd w:val="0"/>
              <w:snapToGrid w:val="0"/>
              <w:spacing w:before="0" w:after="60" w:line="240" w:lineRule="auto"/>
              <w:ind w:left="0" w:firstLine="0"/>
              <w:jc w:val="center"/>
              <w:rPr>
                <w:del w:id="6694" w:author="admin" w:date="2026-02-12T08:34:00Z"/>
                <w:sz w:val="24"/>
                <w:szCs w:val="24"/>
              </w:rPr>
            </w:pPr>
            <w:del w:id="6695" w:author="admin" w:date="2026-02-12T08:34:00Z">
              <w:r w:rsidRPr="007A0E19" w:rsidDel="00930E15">
                <w:rPr>
                  <w:sz w:val="24"/>
                  <w:szCs w:val="24"/>
                  <w:lang w:eastAsia="vi-VN"/>
                </w:rPr>
                <w:delText>2</w:delText>
              </w:r>
            </w:del>
          </w:p>
        </w:tc>
        <w:tc>
          <w:tcPr>
            <w:tcW w:w="1226" w:type="pct"/>
            <w:shd w:val="clear" w:color="auto" w:fill="FFFFFF"/>
            <w:vAlign w:val="center"/>
          </w:tcPr>
          <w:p w14:paraId="6C81C97B" w14:textId="419C2C27" w:rsidR="004D6AB2" w:rsidRPr="007A0E19" w:rsidDel="00930E15" w:rsidRDefault="004D6AB2" w:rsidP="00696852">
            <w:pPr>
              <w:widowControl w:val="0"/>
              <w:adjustRightInd w:val="0"/>
              <w:snapToGrid w:val="0"/>
              <w:spacing w:before="0" w:after="60" w:line="240" w:lineRule="auto"/>
              <w:ind w:left="0" w:firstLine="0"/>
              <w:jc w:val="center"/>
              <w:rPr>
                <w:del w:id="6696" w:author="admin" w:date="2026-02-12T08:34:00Z"/>
                <w:rFonts w:eastAsia="Times New Roman"/>
                <w:i/>
                <w:iCs/>
                <w:sz w:val="24"/>
                <w:szCs w:val="24"/>
                <w:lang w:eastAsia="zh-CN"/>
              </w:rPr>
            </w:pPr>
          </w:p>
        </w:tc>
        <w:tc>
          <w:tcPr>
            <w:tcW w:w="598" w:type="pct"/>
            <w:shd w:val="clear" w:color="auto" w:fill="FFFFFF"/>
            <w:vAlign w:val="center"/>
          </w:tcPr>
          <w:p w14:paraId="4A1B51CB" w14:textId="1F56BCB2" w:rsidR="004D6AB2" w:rsidRPr="007A0E19" w:rsidDel="00930E15" w:rsidRDefault="004D6AB2" w:rsidP="00696852">
            <w:pPr>
              <w:widowControl w:val="0"/>
              <w:adjustRightInd w:val="0"/>
              <w:snapToGrid w:val="0"/>
              <w:spacing w:before="0" w:after="60" w:line="240" w:lineRule="auto"/>
              <w:ind w:left="0" w:firstLine="0"/>
              <w:jc w:val="center"/>
              <w:rPr>
                <w:del w:id="6697" w:author="admin" w:date="2026-02-12T08:34:00Z"/>
                <w:rFonts w:eastAsia="Times New Roman"/>
                <w:i/>
                <w:iCs/>
                <w:sz w:val="24"/>
                <w:szCs w:val="24"/>
                <w:lang w:eastAsia="zh-CN"/>
              </w:rPr>
            </w:pPr>
          </w:p>
        </w:tc>
        <w:tc>
          <w:tcPr>
            <w:tcW w:w="568" w:type="pct"/>
            <w:shd w:val="clear" w:color="auto" w:fill="FFFFFF"/>
            <w:vAlign w:val="center"/>
          </w:tcPr>
          <w:p w14:paraId="151DC65E" w14:textId="5D91BB0D" w:rsidR="004D6AB2" w:rsidRPr="007A0E19" w:rsidDel="00930E15" w:rsidRDefault="004D6AB2" w:rsidP="00696852">
            <w:pPr>
              <w:widowControl w:val="0"/>
              <w:adjustRightInd w:val="0"/>
              <w:snapToGrid w:val="0"/>
              <w:spacing w:before="0" w:after="60" w:line="240" w:lineRule="auto"/>
              <w:ind w:left="0" w:firstLine="0"/>
              <w:jc w:val="center"/>
              <w:rPr>
                <w:del w:id="6698" w:author="admin" w:date="2026-02-12T08:34:00Z"/>
                <w:rFonts w:eastAsia="Times New Roman"/>
                <w:i/>
                <w:iCs/>
                <w:sz w:val="24"/>
                <w:szCs w:val="24"/>
                <w:lang w:eastAsia="zh-CN"/>
              </w:rPr>
            </w:pPr>
          </w:p>
        </w:tc>
        <w:tc>
          <w:tcPr>
            <w:tcW w:w="496" w:type="pct"/>
            <w:shd w:val="clear" w:color="auto" w:fill="FFFFFF"/>
            <w:vAlign w:val="center"/>
          </w:tcPr>
          <w:p w14:paraId="324FD406" w14:textId="3AC1B904" w:rsidR="004D6AB2" w:rsidRPr="007A0E19" w:rsidDel="00930E15" w:rsidRDefault="004D6AB2" w:rsidP="00696852">
            <w:pPr>
              <w:widowControl w:val="0"/>
              <w:adjustRightInd w:val="0"/>
              <w:snapToGrid w:val="0"/>
              <w:spacing w:before="0" w:after="60" w:line="240" w:lineRule="auto"/>
              <w:ind w:left="0" w:firstLine="0"/>
              <w:jc w:val="center"/>
              <w:rPr>
                <w:del w:id="6699" w:author="admin" w:date="2026-02-12T08:34:00Z"/>
                <w:rFonts w:eastAsia="Times New Roman"/>
                <w:i/>
                <w:iCs/>
                <w:sz w:val="24"/>
                <w:szCs w:val="24"/>
                <w:lang w:eastAsia="zh-CN"/>
              </w:rPr>
            </w:pPr>
          </w:p>
        </w:tc>
        <w:tc>
          <w:tcPr>
            <w:tcW w:w="450" w:type="pct"/>
            <w:shd w:val="clear" w:color="auto" w:fill="FFFFFF"/>
            <w:vAlign w:val="center"/>
          </w:tcPr>
          <w:p w14:paraId="3B85B5C8" w14:textId="34E39962" w:rsidR="004D6AB2" w:rsidRPr="007A0E19" w:rsidDel="00930E15" w:rsidRDefault="004D6AB2" w:rsidP="00696852">
            <w:pPr>
              <w:widowControl w:val="0"/>
              <w:adjustRightInd w:val="0"/>
              <w:snapToGrid w:val="0"/>
              <w:spacing w:before="0" w:after="60" w:line="240" w:lineRule="auto"/>
              <w:ind w:left="0" w:firstLine="0"/>
              <w:jc w:val="center"/>
              <w:rPr>
                <w:del w:id="6700" w:author="admin" w:date="2026-02-12T08:34:00Z"/>
                <w:rFonts w:eastAsia="Times New Roman"/>
                <w:i/>
                <w:iCs/>
                <w:sz w:val="24"/>
                <w:szCs w:val="24"/>
                <w:lang w:eastAsia="zh-CN"/>
              </w:rPr>
            </w:pPr>
          </w:p>
        </w:tc>
        <w:tc>
          <w:tcPr>
            <w:tcW w:w="460" w:type="pct"/>
            <w:shd w:val="clear" w:color="auto" w:fill="FFFFFF"/>
            <w:vAlign w:val="center"/>
          </w:tcPr>
          <w:p w14:paraId="139B9E10" w14:textId="1A8010A8" w:rsidR="004D6AB2" w:rsidRPr="007A0E19" w:rsidDel="00930E15" w:rsidRDefault="004D6AB2" w:rsidP="00696852">
            <w:pPr>
              <w:widowControl w:val="0"/>
              <w:adjustRightInd w:val="0"/>
              <w:snapToGrid w:val="0"/>
              <w:spacing w:before="0" w:after="60" w:line="240" w:lineRule="auto"/>
              <w:ind w:left="0" w:firstLine="0"/>
              <w:jc w:val="center"/>
              <w:rPr>
                <w:del w:id="6701" w:author="admin" w:date="2026-02-12T08:34:00Z"/>
                <w:rFonts w:eastAsia="Times New Roman"/>
                <w:i/>
                <w:iCs/>
                <w:sz w:val="24"/>
                <w:szCs w:val="24"/>
                <w:lang w:eastAsia="zh-CN"/>
              </w:rPr>
            </w:pPr>
          </w:p>
        </w:tc>
        <w:tc>
          <w:tcPr>
            <w:tcW w:w="421" w:type="pct"/>
            <w:shd w:val="clear" w:color="auto" w:fill="FFFFFF"/>
            <w:vAlign w:val="center"/>
          </w:tcPr>
          <w:p w14:paraId="540B8E93" w14:textId="3E0BBE85" w:rsidR="004D6AB2" w:rsidRPr="007A0E19" w:rsidDel="00930E15" w:rsidRDefault="004D6AB2" w:rsidP="00696852">
            <w:pPr>
              <w:widowControl w:val="0"/>
              <w:adjustRightInd w:val="0"/>
              <w:snapToGrid w:val="0"/>
              <w:spacing w:before="0" w:after="60" w:line="240" w:lineRule="auto"/>
              <w:ind w:left="0" w:firstLine="0"/>
              <w:jc w:val="center"/>
              <w:rPr>
                <w:del w:id="6702" w:author="admin" w:date="2026-02-12T08:34:00Z"/>
                <w:rFonts w:eastAsia="Times New Roman"/>
                <w:sz w:val="24"/>
                <w:szCs w:val="24"/>
                <w:lang w:eastAsia="zh-CN"/>
              </w:rPr>
            </w:pPr>
          </w:p>
        </w:tc>
      </w:tr>
      <w:tr w:rsidR="007A0E19" w:rsidRPr="007A0E19" w:rsidDel="00930E15" w14:paraId="3E6EEE59" w14:textId="2FD01949" w:rsidTr="00DB67A9">
        <w:trPr>
          <w:trHeight w:val="19"/>
          <w:jc w:val="center"/>
          <w:del w:id="6703" w:author="admin" w:date="2026-02-12T08:34:00Z"/>
        </w:trPr>
        <w:tc>
          <w:tcPr>
            <w:tcW w:w="781" w:type="pct"/>
            <w:shd w:val="clear" w:color="auto" w:fill="FFFFFF"/>
          </w:tcPr>
          <w:p w14:paraId="1A2781AC" w14:textId="2A31D40F" w:rsidR="004D6AB2" w:rsidRPr="007A0E19" w:rsidDel="00930E15" w:rsidRDefault="004D6AB2" w:rsidP="00696852">
            <w:pPr>
              <w:widowControl w:val="0"/>
              <w:adjustRightInd w:val="0"/>
              <w:snapToGrid w:val="0"/>
              <w:spacing w:before="0" w:after="60" w:line="240" w:lineRule="auto"/>
              <w:ind w:left="0" w:firstLine="0"/>
              <w:jc w:val="center"/>
              <w:rPr>
                <w:del w:id="6704" w:author="admin" w:date="2026-02-12T08:34:00Z"/>
                <w:sz w:val="24"/>
                <w:szCs w:val="24"/>
              </w:rPr>
            </w:pPr>
            <w:del w:id="6705" w:author="admin" w:date="2026-02-12T08:34:00Z">
              <w:r w:rsidRPr="007A0E19" w:rsidDel="00930E15">
                <w:rPr>
                  <w:sz w:val="24"/>
                  <w:szCs w:val="24"/>
                  <w:lang w:eastAsia="vi-VN"/>
                </w:rPr>
                <w:delText>n</w:delText>
              </w:r>
            </w:del>
          </w:p>
        </w:tc>
        <w:tc>
          <w:tcPr>
            <w:tcW w:w="1226" w:type="pct"/>
            <w:shd w:val="clear" w:color="auto" w:fill="FFFFFF"/>
          </w:tcPr>
          <w:p w14:paraId="78A67168" w14:textId="54A108E8" w:rsidR="004D6AB2" w:rsidRPr="007A0E19" w:rsidDel="00930E15" w:rsidRDefault="004D6AB2" w:rsidP="00696852">
            <w:pPr>
              <w:widowControl w:val="0"/>
              <w:adjustRightInd w:val="0"/>
              <w:snapToGrid w:val="0"/>
              <w:spacing w:before="0" w:after="60" w:line="240" w:lineRule="auto"/>
              <w:ind w:left="0" w:firstLine="0"/>
              <w:jc w:val="center"/>
              <w:rPr>
                <w:del w:id="6706" w:author="admin" w:date="2026-02-12T08:34:00Z"/>
                <w:rFonts w:eastAsia="Times New Roman"/>
                <w:i/>
                <w:iCs/>
                <w:sz w:val="24"/>
                <w:szCs w:val="24"/>
                <w:lang w:eastAsia="zh-CN"/>
              </w:rPr>
            </w:pPr>
          </w:p>
        </w:tc>
        <w:tc>
          <w:tcPr>
            <w:tcW w:w="598" w:type="pct"/>
            <w:shd w:val="clear" w:color="auto" w:fill="FFFFFF"/>
          </w:tcPr>
          <w:p w14:paraId="24599F64" w14:textId="40DF94BB" w:rsidR="004D6AB2" w:rsidRPr="007A0E19" w:rsidDel="00930E15" w:rsidRDefault="004D6AB2" w:rsidP="00696852">
            <w:pPr>
              <w:widowControl w:val="0"/>
              <w:adjustRightInd w:val="0"/>
              <w:snapToGrid w:val="0"/>
              <w:spacing w:before="0" w:after="60" w:line="240" w:lineRule="auto"/>
              <w:ind w:left="0" w:firstLine="0"/>
              <w:jc w:val="center"/>
              <w:rPr>
                <w:del w:id="6707" w:author="admin" w:date="2026-02-12T08:34:00Z"/>
                <w:rFonts w:eastAsia="Times New Roman"/>
                <w:i/>
                <w:iCs/>
                <w:sz w:val="24"/>
                <w:szCs w:val="24"/>
                <w:lang w:eastAsia="zh-CN"/>
              </w:rPr>
            </w:pPr>
          </w:p>
        </w:tc>
        <w:tc>
          <w:tcPr>
            <w:tcW w:w="568" w:type="pct"/>
            <w:shd w:val="clear" w:color="auto" w:fill="FFFFFF"/>
          </w:tcPr>
          <w:p w14:paraId="1D447581" w14:textId="5C59ABB7" w:rsidR="004D6AB2" w:rsidRPr="007A0E19" w:rsidDel="00930E15" w:rsidRDefault="004D6AB2" w:rsidP="00696852">
            <w:pPr>
              <w:widowControl w:val="0"/>
              <w:adjustRightInd w:val="0"/>
              <w:snapToGrid w:val="0"/>
              <w:spacing w:before="0" w:after="60" w:line="240" w:lineRule="auto"/>
              <w:ind w:left="0" w:firstLine="0"/>
              <w:jc w:val="center"/>
              <w:rPr>
                <w:del w:id="6708" w:author="admin" w:date="2026-02-12T08:34:00Z"/>
                <w:rFonts w:eastAsia="Times New Roman"/>
                <w:i/>
                <w:iCs/>
                <w:sz w:val="24"/>
                <w:szCs w:val="24"/>
                <w:lang w:eastAsia="zh-CN"/>
              </w:rPr>
            </w:pPr>
          </w:p>
        </w:tc>
        <w:tc>
          <w:tcPr>
            <w:tcW w:w="496" w:type="pct"/>
            <w:shd w:val="clear" w:color="auto" w:fill="FFFFFF"/>
          </w:tcPr>
          <w:p w14:paraId="665C95DA" w14:textId="771D66E4" w:rsidR="004D6AB2" w:rsidRPr="007A0E19" w:rsidDel="00930E15" w:rsidRDefault="004D6AB2" w:rsidP="00696852">
            <w:pPr>
              <w:widowControl w:val="0"/>
              <w:adjustRightInd w:val="0"/>
              <w:snapToGrid w:val="0"/>
              <w:spacing w:before="0" w:after="60" w:line="240" w:lineRule="auto"/>
              <w:ind w:left="0" w:firstLine="0"/>
              <w:jc w:val="center"/>
              <w:rPr>
                <w:del w:id="6709" w:author="admin" w:date="2026-02-12T08:34:00Z"/>
                <w:rFonts w:eastAsia="Times New Roman"/>
                <w:i/>
                <w:iCs/>
                <w:sz w:val="24"/>
                <w:szCs w:val="24"/>
                <w:lang w:eastAsia="zh-CN"/>
              </w:rPr>
            </w:pPr>
          </w:p>
        </w:tc>
        <w:tc>
          <w:tcPr>
            <w:tcW w:w="450" w:type="pct"/>
            <w:shd w:val="clear" w:color="auto" w:fill="FFFFFF"/>
          </w:tcPr>
          <w:p w14:paraId="08EDAAAF" w14:textId="3E0129BF" w:rsidR="004D6AB2" w:rsidRPr="007A0E19" w:rsidDel="00930E15" w:rsidRDefault="004D6AB2" w:rsidP="00696852">
            <w:pPr>
              <w:widowControl w:val="0"/>
              <w:adjustRightInd w:val="0"/>
              <w:snapToGrid w:val="0"/>
              <w:spacing w:before="0" w:after="60" w:line="240" w:lineRule="auto"/>
              <w:ind w:left="0" w:firstLine="0"/>
              <w:jc w:val="center"/>
              <w:rPr>
                <w:del w:id="6710" w:author="admin" w:date="2026-02-12T08:34:00Z"/>
                <w:rFonts w:eastAsia="Times New Roman"/>
                <w:i/>
                <w:iCs/>
                <w:sz w:val="24"/>
                <w:szCs w:val="24"/>
                <w:lang w:eastAsia="zh-CN"/>
              </w:rPr>
            </w:pPr>
          </w:p>
        </w:tc>
        <w:tc>
          <w:tcPr>
            <w:tcW w:w="460" w:type="pct"/>
            <w:shd w:val="clear" w:color="auto" w:fill="FFFFFF"/>
          </w:tcPr>
          <w:p w14:paraId="20B9B0ED" w14:textId="4DAB5409" w:rsidR="004D6AB2" w:rsidRPr="007A0E19" w:rsidDel="00930E15" w:rsidRDefault="004D6AB2" w:rsidP="00696852">
            <w:pPr>
              <w:widowControl w:val="0"/>
              <w:adjustRightInd w:val="0"/>
              <w:snapToGrid w:val="0"/>
              <w:spacing w:before="0" w:after="60" w:line="240" w:lineRule="auto"/>
              <w:ind w:left="0" w:firstLine="0"/>
              <w:jc w:val="center"/>
              <w:rPr>
                <w:del w:id="6711" w:author="admin" w:date="2026-02-12T08:34:00Z"/>
                <w:rFonts w:eastAsia="Times New Roman"/>
                <w:i/>
                <w:iCs/>
                <w:sz w:val="24"/>
                <w:szCs w:val="24"/>
                <w:lang w:eastAsia="zh-CN"/>
              </w:rPr>
            </w:pPr>
          </w:p>
        </w:tc>
        <w:tc>
          <w:tcPr>
            <w:tcW w:w="421" w:type="pct"/>
            <w:shd w:val="clear" w:color="auto" w:fill="FFFFFF"/>
          </w:tcPr>
          <w:p w14:paraId="0EC5342A" w14:textId="40C3BA55" w:rsidR="004D6AB2" w:rsidRPr="007A0E19" w:rsidDel="00930E15" w:rsidRDefault="004D6AB2" w:rsidP="00696852">
            <w:pPr>
              <w:widowControl w:val="0"/>
              <w:adjustRightInd w:val="0"/>
              <w:snapToGrid w:val="0"/>
              <w:spacing w:before="0" w:after="60" w:line="240" w:lineRule="auto"/>
              <w:ind w:left="0" w:firstLine="0"/>
              <w:jc w:val="center"/>
              <w:rPr>
                <w:del w:id="6712" w:author="admin" w:date="2026-02-12T08:34:00Z"/>
                <w:rFonts w:eastAsia="Times New Roman"/>
                <w:sz w:val="24"/>
                <w:szCs w:val="24"/>
                <w:lang w:eastAsia="zh-CN"/>
              </w:rPr>
            </w:pPr>
          </w:p>
        </w:tc>
      </w:tr>
    </w:tbl>
    <w:p w14:paraId="532F7B89" w14:textId="15CBF7FF" w:rsidR="004D6AB2" w:rsidRPr="007A0E19" w:rsidDel="00930E15" w:rsidRDefault="004D6AB2" w:rsidP="00FD2B8A">
      <w:pPr>
        <w:widowControl w:val="0"/>
        <w:adjustRightInd w:val="0"/>
        <w:snapToGrid w:val="0"/>
        <w:spacing w:after="60" w:line="240" w:lineRule="auto"/>
        <w:ind w:left="0" w:firstLine="567"/>
        <w:jc w:val="both"/>
        <w:rPr>
          <w:del w:id="6713" w:author="admin" w:date="2026-02-12T08:34:00Z"/>
          <w:szCs w:val="28"/>
        </w:rPr>
      </w:pPr>
      <w:del w:id="6714" w:author="admin" w:date="2026-02-12T08:34:00Z">
        <w:r w:rsidRPr="007A0E19" w:rsidDel="00930E15">
          <w:rPr>
            <w:szCs w:val="28"/>
            <w:lang w:eastAsia="vi-VN"/>
          </w:rPr>
          <w:delText>……..</w:delText>
        </w:r>
        <w:r w:rsidRPr="007A0E19" w:rsidDel="00930E15">
          <w:rPr>
            <w:szCs w:val="28"/>
            <w:vertAlign w:val="superscript"/>
            <w:lang w:eastAsia="vi-VN"/>
          </w:rPr>
          <w:delText xml:space="preserve">(1)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Nghị định số 26/2026/NĐ-CP</w:delText>
        </w:r>
        <w:r w:rsidR="00806F9D" w:rsidRPr="007A0E19" w:rsidDel="00930E15">
          <w:rPr>
            <w:szCs w:val="28"/>
            <w:lang w:eastAsia="vi-VN"/>
          </w:rPr>
          <w:delText xml:space="preserve"> ngày     tháng 01 năm 2026</w:delText>
        </w:r>
        <w:r w:rsidR="00C07681" w:rsidRPr="007A0E19" w:rsidDel="00930E15">
          <w:rPr>
            <w:szCs w:val="28"/>
            <w:lang w:eastAsia="vi-VN"/>
          </w:rPr>
          <w:delText xml:space="preserve"> </w:delText>
        </w:r>
        <w:r w:rsidRPr="007A0E19" w:rsidDel="00930E15">
          <w:rPr>
            <w:szCs w:val="28"/>
            <w:lang w:eastAsia="vi-VN"/>
          </w:rPr>
          <w:delText xml:space="preserve">của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C07681"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r w:rsidRPr="007A0E19" w:rsidDel="00930E15">
          <w:rPr>
            <w:szCs w:val="28"/>
            <w:lang w:val="en-GB" w:eastAsia="vi-VN"/>
          </w:rPr>
          <w:delText>..</w:delText>
        </w:r>
        <w:r w:rsidRPr="007A0E19" w:rsidDel="00930E15">
          <w:rPr>
            <w:szCs w:val="28"/>
            <w:lang w:eastAsia="vi-VN"/>
          </w:rPr>
          <w:delText>...................................</w:delText>
        </w:r>
      </w:del>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87"/>
      </w:tblGrid>
      <w:tr w:rsidR="004D6AB2" w:rsidRPr="007A0E19" w:rsidDel="00930E15" w14:paraId="7E1C448B" w14:textId="0DB6C50E" w:rsidTr="001016FE">
        <w:trPr>
          <w:del w:id="6715" w:author="admin" w:date="2026-02-12T08:34:00Z"/>
        </w:trPr>
        <w:tc>
          <w:tcPr>
            <w:tcW w:w="4788" w:type="dxa"/>
          </w:tcPr>
          <w:p w14:paraId="5FA318B3" w14:textId="4CF5BAFE" w:rsidR="004D6AB2" w:rsidRPr="007A0E19" w:rsidDel="00930E15" w:rsidRDefault="004D6AB2" w:rsidP="00696852">
            <w:pPr>
              <w:widowControl w:val="0"/>
              <w:tabs>
                <w:tab w:val="left" w:leader="dot" w:pos="8460"/>
              </w:tabs>
              <w:spacing w:before="0"/>
              <w:ind w:left="0" w:firstLine="0"/>
              <w:rPr>
                <w:del w:id="6716" w:author="admin" w:date="2026-02-12T08:34:00Z"/>
                <w:rFonts w:ascii="Times New Roman" w:hAnsi="Times New Roman"/>
                <w:szCs w:val="28"/>
              </w:rPr>
            </w:pPr>
          </w:p>
        </w:tc>
        <w:tc>
          <w:tcPr>
            <w:tcW w:w="4788" w:type="dxa"/>
          </w:tcPr>
          <w:p w14:paraId="0EF77461" w14:textId="278D61B8" w:rsidR="004D6AB2" w:rsidRPr="007A0E19" w:rsidDel="00930E15" w:rsidRDefault="004D6AB2" w:rsidP="00696852">
            <w:pPr>
              <w:widowControl w:val="0"/>
              <w:tabs>
                <w:tab w:val="left" w:leader="dot" w:pos="8460"/>
              </w:tabs>
              <w:spacing w:before="0"/>
              <w:ind w:left="0" w:firstLine="0"/>
              <w:jc w:val="center"/>
              <w:rPr>
                <w:del w:id="6717" w:author="admin" w:date="2026-02-12T08:34:00Z"/>
                <w:rFonts w:ascii="Times New Roman" w:hAnsi="Times New Roman"/>
                <w:b/>
                <w:szCs w:val="28"/>
              </w:rPr>
            </w:pPr>
            <w:del w:id="6718" w:author="admin" w:date="2026-02-12T08:34:00Z">
              <w:r w:rsidRPr="007A0E19" w:rsidDel="00930E15">
                <w:rPr>
                  <w:rFonts w:ascii="Times New Roman" w:hAnsi="Times New Roman"/>
                  <w:b/>
                  <w:bCs/>
                  <w:sz w:val="24"/>
                  <w:szCs w:val="24"/>
                </w:rPr>
                <w:delText>ĐẠI DIỆN PHÁP LUẬT/NGƯỜI ĐƯỢC ỦY QUYỀN</w:delText>
              </w:r>
            </w:del>
          </w:p>
          <w:p w14:paraId="46386F8D" w14:textId="2D616D9C" w:rsidR="004D6AB2" w:rsidRPr="007A0E19" w:rsidDel="00930E15" w:rsidRDefault="004D6AB2" w:rsidP="00696852">
            <w:pPr>
              <w:widowControl w:val="0"/>
              <w:tabs>
                <w:tab w:val="left" w:leader="dot" w:pos="8460"/>
              </w:tabs>
              <w:spacing w:before="0"/>
              <w:ind w:left="0" w:firstLine="0"/>
              <w:jc w:val="center"/>
              <w:rPr>
                <w:del w:id="6719" w:author="admin" w:date="2026-02-12T08:34:00Z"/>
                <w:rFonts w:ascii="Times New Roman" w:hAnsi="Times New Roman"/>
                <w:szCs w:val="28"/>
              </w:rPr>
            </w:pPr>
            <w:del w:id="6720" w:author="admin" w:date="2026-02-12T08:34:00Z">
              <w:r w:rsidRPr="007A0E19" w:rsidDel="00930E15">
                <w:rPr>
                  <w:rFonts w:ascii="Times New Roman" w:hAnsi="Times New Roman"/>
                  <w:szCs w:val="28"/>
                </w:rPr>
                <w:delText>(ký, ghi rõ họ tên và đóng dấu)</w:delText>
              </w:r>
            </w:del>
          </w:p>
        </w:tc>
      </w:tr>
    </w:tbl>
    <w:p w14:paraId="1D7E7DE9" w14:textId="37B25339" w:rsidR="004D6AB2" w:rsidRPr="007A0E19" w:rsidDel="00930E15" w:rsidRDefault="004D6AB2" w:rsidP="00696852">
      <w:pPr>
        <w:widowControl w:val="0"/>
        <w:spacing w:before="0" w:after="0" w:line="240" w:lineRule="auto"/>
        <w:ind w:left="0" w:firstLine="851"/>
        <w:jc w:val="center"/>
        <w:rPr>
          <w:del w:id="6721" w:author="admin" w:date="2026-02-12T08:34:00Z"/>
          <w:rFonts w:eastAsia="Times New Roman"/>
          <w:sz w:val="22"/>
        </w:rPr>
      </w:pPr>
    </w:p>
    <w:p w14:paraId="18B11F66" w14:textId="4F2F80D5" w:rsidR="004D6AB2" w:rsidRPr="007A0E19" w:rsidDel="00930E15" w:rsidRDefault="004D6AB2" w:rsidP="00696852">
      <w:pPr>
        <w:widowControl w:val="0"/>
        <w:spacing w:before="0" w:after="0" w:line="240" w:lineRule="auto"/>
        <w:ind w:left="0" w:firstLine="851"/>
        <w:jc w:val="center"/>
        <w:rPr>
          <w:del w:id="6722" w:author="admin" w:date="2026-02-12T08:34:00Z"/>
          <w:rFonts w:eastAsia="Times New Roman"/>
          <w:sz w:val="22"/>
        </w:rPr>
      </w:pPr>
    </w:p>
    <w:p w14:paraId="5E0E5808" w14:textId="5C4E536E" w:rsidR="004D6AB2" w:rsidRPr="007A0E19" w:rsidDel="00930E15" w:rsidRDefault="004D6AB2" w:rsidP="00696852">
      <w:pPr>
        <w:widowControl w:val="0"/>
        <w:spacing w:before="0" w:after="0" w:line="240" w:lineRule="auto"/>
        <w:ind w:left="0" w:firstLine="0"/>
        <w:jc w:val="both"/>
        <w:rPr>
          <w:del w:id="6723" w:author="admin" w:date="2026-02-12T08:34:00Z"/>
          <w:rFonts w:eastAsia="Times New Roman"/>
          <w:sz w:val="22"/>
        </w:rPr>
      </w:pPr>
      <w:del w:id="6724" w:author="admin" w:date="2026-02-12T08:34:00Z">
        <w:r w:rsidRPr="007A0E19" w:rsidDel="00930E15">
          <w:rPr>
            <w:rFonts w:eastAsia="Times New Roman"/>
            <w:sz w:val="22"/>
          </w:rPr>
          <w:delText>Ghi chú:  - (1): Tên tổ chức đề nghị cấp giấy chứng nhận đủ điều kiện hoạt động dịch vụ tồn trữ hóa chất.</w:delText>
        </w:r>
      </w:del>
    </w:p>
    <w:p w14:paraId="67540BC9" w14:textId="0AF801F9" w:rsidR="004D6AB2" w:rsidRPr="007A0E19" w:rsidDel="00930E15" w:rsidRDefault="004D6AB2" w:rsidP="00696852">
      <w:pPr>
        <w:widowControl w:val="0"/>
        <w:spacing w:before="0" w:after="0" w:line="240" w:lineRule="auto"/>
        <w:ind w:left="0" w:firstLine="0"/>
        <w:jc w:val="both"/>
        <w:rPr>
          <w:del w:id="6725" w:author="admin" w:date="2026-02-12T08:34:00Z"/>
          <w:rFonts w:eastAsia="Times New Roman"/>
          <w:sz w:val="22"/>
        </w:rPr>
      </w:pPr>
      <w:del w:id="6726" w:author="admin" w:date="2026-02-12T08:34:00Z">
        <w:r w:rsidRPr="007A0E19" w:rsidDel="00930E15">
          <w:rPr>
            <w:rFonts w:eastAsia="Times New Roman"/>
            <w:sz w:val="22"/>
          </w:rPr>
          <w:delText xml:space="preserve">                - (2): Ký hiệu số văn bản.</w:delText>
        </w:r>
      </w:del>
    </w:p>
    <w:p w14:paraId="1E5518E8" w14:textId="5E96B33C" w:rsidR="004D6AB2" w:rsidRPr="007A0E19" w:rsidDel="00930E15" w:rsidRDefault="004D6AB2" w:rsidP="00696852">
      <w:pPr>
        <w:widowControl w:val="0"/>
        <w:tabs>
          <w:tab w:val="left" w:pos="851"/>
        </w:tabs>
        <w:spacing w:before="0" w:after="0" w:line="240" w:lineRule="auto"/>
        <w:ind w:left="0" w:firstLine="0"/>
        <w:jc w:val="both"/>
        <w:rPr>
          <w:del w:id="6727" w:author="admin" w:date="2026-02-12T08:34:00Z"/>
          <w:rFonts w:eastAsia="Times New Roman"/>
          <w:sz w:val="22"/>
        </w:rPr>
      </w:pPr>
      <w:del w:id="6728" w:author="admin" w:date="2026-02-12T08:34:00Z">
        <w:r w:rsidRPr="007A0E19" w:rsidDel="00930E15">
          <w:rPr>
            <w:rFonts w:eastAsia="Times New Roman"/>
            <w:sz w:val="22"/>
          </w:rPr>
          <w:tab/>
          <w:delText>- (3): Cơ quan có thẩm quyền cấp giấy chứng nhận đủ điều kiện hoạt động dịch vụ tồn trữ hóa chất.</w:delText>
        </w:r>
      </w:del>
    </w:p>
    <w:p w14:paraId="0D83F3C7" w14:textId="5666EAA0" w:rsidR="00073A63" w:rsidRPr="007A0E19" w:rsidDel="00930E15" w:rsidRDefault="00073A63" w:rsidP="00696852">
      <w:pPr>
        <w:widowControl w:val="0"/>
        <w:spacing w:before="0" w:after="0" w:line="240" w:lineRule="auto"/>
        <w:ind w:left="0" w:firstLine="0"/>
        <w:rPr>
          <w:del w:id="6729" w:author="admin" w:date="2026-02-12T08:34:00Z"/>
          <w:szCs w:val="28"/>
        </w:rPr>
      </w:pPr>
    </w:p>
    <w:p w14:paraId="144996C0" w14:textId="4543D032" w:rsidR="00FD2B8A" w:rsidRPr="007A0E19" w:rsidDel="00930E15" w:rsidRDefault="00FD2B8A" w:rsidP="00696852">
      <w:pPr>
        <w:widowControl w:val="0"/>
        <w:spacing w:before="0" w:after="0" w:line="240" w:lineRule="auto"/>
        <w:ind w:left="0" w:firstLine="0"/>
        <w:rPr>
          <w:del w:id="6730" w:author="admin" w:date="2026-02-12T08:34:00Z"/>
          <w:szCs w:val="28"/>
        </w:rPr>
      </w:pPr>
    </w:p>
    <w:p w14:paraId="1F33B0AC" w14:textId="182A0D3B" w:rsidR="004D6AB2" w:rsidRPr="007A0E19" w:rsidDel="00930E15" w:rsidRDefault="004D6AB2" w:rsidP="00696852">
      <w:pPr>
        <w:widowControl w:val="0"/>
        <w:tabs>
          <w:tab w:val="left" w:pos="851"/>
        </w:tabs>
        <w:spacing w:before="60" w:after="60" w:line="240" w:lineRule="auto"/>
        <w:ind w:left="0" w:firstLine="0"/>
        <w:jc w:val="both"/>
        <w:rPr>
          <w:del w:id="6731" w:author="admin" w:date="2026-02-12T08:34:00Z"/>
          <w:rFonts w:eastAsia="Times New Roman"/>
          <w:b/>
          <w:szCs w:val="28"/>
        </w:rPr>
      </w:pPr>
      <w:del w:id="6732" w:author="admin" w:date="2026-02-12T08:34:00Z">
        <w:r w:rsidRPr="007A0E19" w:rsidDel="00930E15">
          <w:rPr>
            <w:rFonts w:eastAsia="Times New Roman"/>
            <w:b/>
            <w:szCs w:val="28"/>
          </w:rPr>
          <w:delText>Mẫu 11c. Mẫu Giấy chứng nhận đủ điều kiện hoạt động dịch vụ tồn trữ hóa chất</w:delText>
        </w:r>
      </w:del>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0"/>
        <w:gridCol w:w="208"/>
        <w:gridCol w:w="80"/>
        <w:gridCol w:w="214"/>
        <w:gridCol w:w="4519"/>
      </w:tblGrid>
      <w:tr w:rsidR="007A0E19" w:rsidRPr="007A0E19" w:rsidDel="00930E15" w14:paraId="59CD8110" w14:textId="73B00F5E" w:rsidTr="00A611C5">
        <w:trPr>
          <w:tblCellSpacing w:w="0" w:type="dxa"/>
          <w:jc w:val="center"/>
          <w:del w:id="6733" w:author="admin" w:date="2026-02-12T08:34:00Z"/>
        </w:trPr>
        <w:tc>
          <w:tcPr>
            <w:tcW w:w="241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19FA61" w14:textId="2C6A4EE1" w:rsidR="004D6AB2" w:rsidRPr="007A0E19" w:rsidDel="00930E15" w:rsidRDefault="004D6AB2" w:rsidP="00696852">
            <w:pPr>
              <w:widowControl w:val="0"/>
              <w:spacing w:after="0" w:line="234" w:lineRule="atLeast"/>
              <w:ind w:left="0" w:firstLine="0"/>
              <w:jc w:val="center"/>
              <w:rPr>
                <w:del w:id="6734" w:author="admin" w:date="2026-02-12T08:34:00Z"/>
                <w:rFonts w:eastAsia="Times New Roman"/>
                <w:b/>
                <w:sz w:val="24"/>
                <w:szCs w:val="24"/>
              </w:rPr>
            </w:pPr>
            <w:del w:id="6735" w:author="admin" w:date="2026-02-12T08:34:00Z">
              <w:r w:rsidRPr="007A0E19" w:rsidDel="00930E15">
                <w:rPr>
                  <w:rFonts w:eastAsia="Times New Roman"/>
                  <w:b/>
                  <w:sz w:val="20"/>
                  <w:szCs w:val="20"/>
                  <w:lang w:val="vi-VN"/>
                </w:rPr>
                <w:delText xml:space="preserve">Điều kiện </w:delText>
              </w:r>
              <w:r w:rsidRPr="007A0E19" w:rsidDel="00930E15">
                <w:rPr>
                  <w:rFonts w:eastAsia="Times New Roman"/>
                  <w:b/>
                  <w:sz w:val="20"/>
                  <w:szCs w:val="20"/>
                </w:rPr>
                <w:delText>hoạt động dịch vụ tồn trữ hóa chất</w:delText>
              </w:r>
            </w:del>
          </w:p>
          <w:p w14:paraId="4DA71861" w14:textId="6E50F096" w:rsidR="004D6AB2" w:rsidRPr="007A0E19" w:rsidDel="00930E15" w:rsidRDefault="004D6AB2" w:rsidP="00696852">
            <w:pPr>
              <w:widowControl w:val="0"/>
              <w:spacing w:after="0" w:line="240" w:lineRule="auto"/>
              <w:ind w:left="0" w:firstLine="0"/>
              <w:jc w:val="both"/>
              <w:rPr>
                <w:del w:id="6736" w:author="admin" w:date="2026-02-12T08:34:00Z"/>
                <w:rFonts w:eastAsia="Times New Roman"/>
                <w:sz w:val="24"/>
                <w:szCs w:val="24"/>
              </w:rPr>
            </w:pPr>
            <w:del w:id="6737"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1E5F2379" w14:textId="7ACB7C69" w:rsidR="004D6AB2" w:rsidRPr="007A0E19" w:rsidDel="00930E15" w:rsidRDefault="004D6AB2" w:rsidP="00696852">
            <w:pPr>
              <w:widowControl w:val="0"/>
              <w:spacing w:after="0" w:line="240" w:lineRule="auto"/>
              <w:ind w:left="0" w:firstLine="0"/>
              <w:jc w:val="both"/>
              <w:rPr>
                <w:del w:id="6738" w:author="admin" w:date="2026-02-12T08:34:00Z"/>
                <w:rFonts w:eastAsia="Times New Roman"/>
                <w:sz w:val="24"/>
                <w:szCs w:val="24"/>
              </w:rPr>
            </w:pPr>
            <w:del w:id="6739" w:author="admin" w:date="2026-02-12T08:34:00Z">
              <w:r w:rsidRPr="007A0E19" w:rsidDel="00930E15">
                <w:rPr>
                  <w:rFonts w:eastAsia="Times New Roman"/>
                  <w:sz w:val="20"/>
                  <w:szCs w:val="20"/>
                  <w:lang w:val="vi-VN"/>
                </w:rPr>
                <w:delText>2. Không được tẩy xóa, sửa chữa nội dung trong Giấy phép.</w:delText>
              </w:r>
            </w:del>
          </w:p>
          <w:p w14:paraId="42E09174" w14:textId="6DDE49B7" w:rsidR="004D6AB2" w:rsidRPr="007A0E19" w:rsidDel="00930E15" w:rsidRDefault="004D6AB2" w:rsidP="00696852">
            <w:pPr>
              <w:widowControl w:val="0"/>
              <w:spacing w:after="0" w:line="240" w:lineRule="auto"/>
              <w:ind w:left="0" w:firstLine="0"/>
              <w:jc w:val="both"/>
              <w:rPr>
                <w:del w:id="6740" w:author="admin" w:date="2026-02-12T08:34:00Z"/>
                <w:rFonts w:eastAsia="Times New Roman"/>
                <w:sz w:val="24"/>
                <w:szCs w:val="24"/>
              </w:rPr>
            </w:pPr>
            <w:del w:id="6741"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3C38E755" w14:textId="794BF51D" w:rsidR="004D6AB2" w:rsidRPr="007A0E19" w:rsidDel="00930E15" w:rsidRDefault="004D6AB2" w:rsidP="00696852">
            <w:pPr>
              <w:widowControl w:val="0"/>
              <w:spacing w:after="0" w:line="240" w:lineRule="auto"/>
              <w:ind w:left="0" w:firstLine="0"/>
              <w:jc w:val="both"/>
              <w:rPr>
                <w:del w:id="6742" w:author="admin" w:date="2026-02-12T08:34:00Z"/>
                <w:rFonts w:eastAsia="Times New Roman"/>
                <w:sz w:val="24"/>
                <w:szCs w:val="24"/>
              </w:rPr>
            </w:pPr>
            <w:del w:id="6743"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của đơn vị được cấp </w:delText>
              </w:r>
              <w:r w:rsidRPr="007A0E19" w:rsidDel="00930E15">
                <w:rPr>
                  <w:rFonts w:eastAsia="Times New Roman"/>
                  <w:sz w:val="20"/>
                  <w:szCs w:val="20"/>
                </w:rPr>
                <w:delText>Giấy chứng nhận</w:delText>
              </w:r>
              <w:r w:rsidRPr="007A0E19" w:rsidDel="00930E15">
                <w:rPr>
                  <w:rFonts w:eastAsia="Times New Roman"/>
                  <w:sz w:val="20"/>
                  <w:szCs w:val="20"/>
                  <w:lang w:val="vi-VN"/>
                </w:rPr>
                <w:delText xml:space="preserve"> (Đăng ký kinh doanh, mã số thuế, địa điểm, quy mô...).</w:delText>
              </w:r>
            </w:del>
          </w:p>
          <w:p w14:paraId="6E0F79B3" w14:textId="3E987E7D" w:rsidR="004D6AB2" w:rsidRPr="007A0E19" w:rsidDel="00930E15" w:rsidRDefault="004D6AB2" w:rsidP="00696852">
            <w:pPr>
              <w:widowControl w:val="0"/>
              <w:spacing w:after="0" w:line="240" w:lineRule="auto"/>
              <w:ind w:left="0" w:firstLine="0"/>
              <w:jc w:val="both"/>
              <w:rPr>
                <w:del w:id="6744" w:author="admin" w:date="2026-02-12T08:34:00Z"/>
                <w:rFonts w:eastAsia="Times New Roman"/>
                <w:sz w:val="24"/>
                <w:szCs w:val="24"/>
              </w:rPr>
            </w:pPr>
            <w:del w:id="6745"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w:delText>
              </w:r>
            </w:del>
          </w:p>
          <w:p w14:paraId="62BCAF5A" w14:textId="6412250A" w:rsidR="004D6AB2" w:rsidRPr="007A0E19" w:rsidDel="00930E15" w:rsidRDefault="004D6AB2" w:rsidP="00696852">
            <w:pPr>
              <w:widowControl w:val="0"/>
              <w:spacing w:after="0" w:line="240" w:lineRule="auto"/>
              <w:ind w:left="0" w:firstLine="0"/>
              <w:jc w:val="both"/>
              <w:rPr>
                <w:del w:id="6746" w:author="admin" w:date="2026-02-12T08:34:00Z"/>
                <w:rFonts w:eastAsia="Times New Roman"/>
                <w:sz w:val="20"/>
                <w:szCs w:val="20"/>
              </w:rPr>
            </w:pPr>
            <w:del w:id="6747" w:author="admin" w:date="2026-02-12T08:34:00Z">
              <w:r w:rsidRPr="007A0E19" w:rsidDel="00930E15">
                <w:rPr>
                  <w:rFonts w:eastAsia="Times New Roman"/>
                  <w:sz w:val="20"/>
                  <w:szCs w:val="20"/>
                </w:rPr>
                <w:delText>7. Chỉ được phép hoạt động dịch vụ tồn trữ hóa chất với quy mô tồn trữ, diện tích tồn trữ đã được cấp giấy chứng nhận.</w:delText>
              </w:r>
            </w:del>
          </w:p>
          <w:p w14:paraId="7B9FFC1D" w14:textId="1D9961D3" w:rsidR="004D6AB2" w:rsidRPr="007A0E19" w:rsidDel="00930E15" w:rsidRDefault="004D6AB2" w:rsidP="00696852">
            <w:pPr>
              <w:widowControl w:val="0"/>
              <w:spacing w:after="0" w:line="240" w:lineRule="auto"/>
              <w:ind w:left="0" w:firstLine="0"/>
              <w:jc w:val="both"/>
              <w:rPr>
                <w:del w:id="6748" w:author="admin" w:date="2026-02-12T08:34:00Z"/>
                <w:rFonts w:eastAsia="Times New Roman"/>
                <w:sz w:val="24"/>
                <w:szCs w:val="24"/>
              </w:rPr>
            </w:pPr>
            <w:del w:id="6749" w:author="admin" w:date="2026-02-12T08:34:00Z">
              <w:r w:rsidRPr="007A0E19" w:rsidDel="00930E15">
                <w:rPr>
                  <w:rFonts w:eastAsia="Times New Roman"/>
                  <w:sz w:val="20"/>
                  <w:szCs w:val="20"/>
                </w:rPr>
                <w:delText xml:space="preserve"> </w:delText>
              </w:r>
              <w:r w:rsidRPr="007A0E19" w:rsidDel="00930E15">
                <w:rPr>
                  <w:rFonts w:eastAsia="Times New Roman"/>
                  <w:sz w:val="20"/>
                  <w:szCs w:val="20"/>
                  <w:lang w:val="vi-VN"/>
                </w:rPr>
                <w:delText>7. Nộp lại Giấy phép tại cơ quan cấp Giấy phép khi hết hạn sử dụng.</w:delText>
              </w:r>
            </w:del>
          </w:p>
        </w:tc>
        <w:tc>
          <w:tcPr>
            <w:tcW w:w="159" w:type="pct"/>
            <w:gridSpan w:val="2"/>
            <w:tcBorders>
              <w:top w:val="nil"/>
              <w:left w:val="nil"/>
              <w:bottom w:val="nil"/>
              <w:right w:val="single" w:sz="8" w:space="0" w:color="auto"/>
            </w:tcBorders>
            <w:tcMar>
              <w:top w:w="0" w:type="dxa"/>
              <w:left w:w="108" w:type="dxa"/>
              <w:bottom w:w="0" w:type="dxa"/>
              <w:right w:w="108" w:type="dxa"/>
            </w:tcMar>
            <w:hideMark/>
          </w:tcPr>
          <w:p w14:paraId="4397DE5E" w14:textId="68A6880B" w:rsidR="004D6AB2" w:rsidRPr="007A0E19" w:rsidDel="00930E15" w:rsidRDefault="004D6AB2" w:rsidP="00696852">
            <w:pPr>
              <w:widowControl w:val="0"/>
              <w:spacing w:after="0" w:line="234" w:lineRule="atLeast"/>
              <w:ind w:left="0" w:firstLine="0"/>
              <w:rPr>
                <w:del w:id="6750" w:author="admin" w:date="2026-02-12T08:34:00Z"/>
                <w:rFonts w:eastAsia="Times New Roman"/>
                <w:sz w:val="24"/>
                <w:szCs w:val="24"/>
              </w:rPr>
            </w:pPr>
            <w:del w:id="6751" w:author="admin" w:date="2026-02-12T08:34:00Z">
              <w:r w:rsidRPr="007A0E19" w:rsidDel="00930E15">
                <w:rPr>
                  <w:rFonts w:eastAsia="Times New Roman"/>
                  <w:sz w:val="20"/>
                  <w:szCs w:val="20"/>
                  <w:lang w:val="vi-VN"/>
                </w:rPr>
                <w:delText> </w:delText>
              </w:r>
            </w:del>
          </w:p>
        </w:tc>
        <w:tc>
          <w:tcPr>
            <w:tcW w:w="24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AA37A" w14:textId="22103AFC" w:rsidR="004D6AB2" w:rsidRPr="007A0E19" w:rsidDel="00930E15" w:rsidRDefault="004D6AB2" w:rsidP="00696852">
            <w:pPr>
              <w:widowControl w:val="0"/>
              <w:spacing w:after="0" w:line="240" w:lineRule="auto"/>
              <w:ind w:left="0" w:firstLine="0"/>
              <w:jc w:val="center"/>
              <w:rPr>
                <w:del w:id="6752" w:author="admin" w:date="2026-02-12T08:34:00Z"/>
                <w:rFonts w:eastAsia="Times New Roman"/>
                <w:sz w:val="24"/>
                <w:szCs w:val="24"/>
              </w:rPr>
            </w:pPr>
            <w:del w:id="6753"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489E454E" w14:textId="7DA74E4A" w:rsidR="004D6AB2" w:rsidRPr="007A0E19" w:rsidDel="00930E15" w:rsidRDefault="004D6AB2" w:rsidP="00696852">
            <w:pPr>
              <w:widowControl w:val="0"/>
              <w:spacing w:after="0" w:line="240" w:lineRule="auto"/>
              <w:ind w:left="0" w:firstLine="0"/>
              <w:jc w:val="center"/>
              <w:rPr>
                <w:del w:id="6754" w:author="admin" w:date="2026-02-12T08:34:00Z"/>
                <w:rFonts w:eastAsia="Times New Roman"/>
                <w:sz w:val="24"/>
                <w:szCs w:val="24"/>
              </w:rPr>
            </w:pPr>
            <w:del w:id="6755" w:author="admin" w:date="2026-02-12T08:34:00Z">
              <w:r w:rsidRPr="007A0E19" w:rsidDel="00930E15">
                <w:rPr>
                  <w:rFonts w:eastAsia="Times New Roman"/>
                  <w:sz w:val="20"/>
                  <w:szCs w:val="20"/>
                </w:rPr>
                <w:delText> </w:delText>
              </w:r>
            </w:del>
          </w:p>
          <w:p w14:paraId="7AD58DD6" w14:textId="66FE61C9" w:rsidR="004D6AB2" w:rsidRPr="007A0E19" w:rsidDel="00930E15" w:rsidRDefault="004D6AB2" w:rsidP="00696852">
            <w:pPr>
              <w:widowControl w:val="0"/>
              <w:spacing w:line="234" w:lineRule="atLeast"/>
              <w:ind w:left="0" w:firstLine="0"/>
              <w:jc w:val="center"/>
              <w:rPr>
                <w:del w:id="6756" w:author="admin" w:date="2026-02-12T08:34:00Z"/>
                <w:rFonts w:eastAsia="Times New Roman"/>
                <w:sz w:val="24"/>
                <w:szCs w:val="24"/>
              </w:rPr>
            </w:pPr>
            <w:del w:id="6757" w:author="admin" w:date="2026-02-12T08:34:00Z">
              <w:r w:rsidRPr="007A0E19" w:rsidDel="00930E15">
                <w:rPr>
                  <w:rFonts w:eastAsia="Times New Roman"/>
                  <w:noProof/>
                  <w:sz w:val="22"/>
                </w:rPr>
                <w:drawing>
                  <wp:inline distT="0" distB="0" distL="0" distR="0" wp14:anchorId="781276BF" wp14:editId="7762847B">
                    <wp:extent cx="1133475" cy="1085850"/>
                    <wp:effectExtent l="0" t="0" r="0" b="0"/>
                    <wp:docPr id="11" name="Picture 11"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395" cy="1083858"/>
                            </a:xfrm>
                            <a:prstGeom prst="rect">
                              <a:avLst/>
                            </a:prstGeom>
                            <a:noFill/>
                            <a:ln>
                              <a:noFill/>
                            </a:ln>
                          </pic:spPr>
                        </pic:pic>
                      </a:graphicData>
                    </a:graphic>
                  </wp:inline>
                </w:drawing>
              </w:r>
            </w:del>
          </w:p>
          <w:p w14:paraId="6DAF3609" w14:textId="3D2C076F" w:rsidR="004D6AB2" w:rsidRPr="007A0E19" w:rsidDel="00930E15" w:rsidRDefault="004D6AB2" w:rsidP="00696852">
            <w:pPr>
              <w:widowControl w:val="0"/>
              <w:spacing w:after="0" w:line="234" w:lineRule="atLeast"/>
              <w:ind w:left="0" w:firstLine="0"/>
              <w:rPr>
                <w:del w:id="6758" w:author="admin" w:date="2026-02-12T08:34:00Z"/>
                <w:rFonts w:eastAsia="Times New Roman"/>
                <w:sz w:val="24"/>
                <w:szCs w:val="24"/>
              </w:rPr>
            </w:pPr>
            <w:del w:id="6759" w:author="admin" w:date="2026-02-12T08:34:00Z">
              <w:r w:rsidRPr="007A0E19" w:rsidDel="00930E15">
                <w:rPr>
                  <w:rFonts w:eastAsia="Times New Roman"/>
                  <w:sz w:val="20"/>
                  <w:szCs w:val="20"/>
                  <w:lang w:val="vi-VN"/>
                </w:rPr>
                <w:delText> </w:delText>
              </w:r>
            </w:del>
          </w:p>
          <w:p w14:paraId="75B8FBAA" w14:textId="4FD6D97C" w:rsidR="004D6AB2" w:rsidRPr="007A0E19" w:rsidDel="00930E15" w:rsidRDefault="004D6AB2" w:rsidP="00696852">
            <w:pPr>
              <w:widowControl w:val="0"/>
              <w:spacing w:after="0" w:line="234" w:lineRule="atLeast"/>
              <w:ind w:left="0" w:firstLine="0"/>
              <w:jc w:val="center"/>
              <w:rPr>
                <w:del w:id="6760" w:author="admin" w:date="2026-02-12T08:34:00Z"/>
                <w:rFonts w:eastAsia="Times New Roman"/>
                <w:sz w:val="24"/>
                <w:szCs w:val="24"/>
              </w:rPr>
            </w:pPr>
            <w:del w:id="6761"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549BA776" w14:textId="551DE9C6" w:rsidR="004D6AB2" w:rsidRPr="007A0E19" w:rsidDel="00930E15" w:rsidRDefault="004D6AB2" w:rsidP="00696852">
            <w:pPr>
              <w:widowControl w:val="0"/>
              <w:spacing w:after="0" w:line="240" w:lineRule="auto"/>
              <w:ind w:left="0" w:firstLine="0"/>
              <w:jc w:val="center"/>
              <w:rPr>
                <w:del w:id="6762" w:author="admin" w:date="2026-02-12T08:34:00Z"/>
                <w:rFonts w:eastAsia="Times New Roman"/>
                <w:sz w:val="24"/>
                <w:szCs w:val="24"/>
              </w:rPr>
            </w:pPr>
            <w:del w:id="6763" w:author="admin" w:date="2026-02-12T08:34:00Z">
              <w:r w:rsidRPr="007A0E19" w:rsidDel="00930E15">
                <w:rPr>
                  <w:rFonts w:eastAsia="Times New Roman"/>
                  <w:b/>
                  <w:bCs/>
                  <w:sz w:val="20"/>
                  <w:szCs w:val="20"/>
                  <w:lang w:val="vi-VN"/>
                </w:rPr>
                <w:delText> </w:delText>
              </w:r>
            </w:del>
          </w:p>
          <w:p w14:paraId="727439B3" w14:textId="0AFB1AB2" w:rsidR="004D6AB2" w:rsidRPr="007A0E19" w:rsidDel="00930E15" w:rsidRDefault="004D6AB2" w:rsidP="00696852">
            <w:pPr>
              <w:widowControl w:val="0"/>
              <w:spacing w:before="0" w:after="0" w:line="240" w:lineRule="auto"/>
              <w:ind w:left="0" w:firstLine="0"/>
              <w:jc w:val="center"/>
              <w:rPr>
                <w:del w:id="6764" w:author="admin" w:date="2026-02-12T08:34:00Z"/>
                <w:rFonts w:eastAsia="Times New Roman"/>
                <w:sz w:val="24"/>
                <w:szCs w:val="24"/>
              </w:rPr>
            </w:pPr>
            <w:del w:id="6765" w:author="admin" w:date="2026-02-12T08:34:00Z">
              <w:r w:rsidRPr="007A0E19" w:rsidDel="00930E15">
                <w:rPr>
                  <w:rFonts w:eastAsia="Times New Roman"/>
                  <w:b/>
                  <w:bCs/>
                  <w:sz w:val="20"/>
                  <w:szCs w:val="20"/>
                </w:rPr>
                <w:delText>GIẤY CHỨNG NHẬN ĐỦ ĐIỀU KIỆN HOẠT ĐỘNG DỊCH VỤ TỒN TRỮ HÓA CHẤT</w:delText>
              </w:r>
            </w:del>
          </w:p>
          <w:p w14:paraId="6FD66E14" w14:textId="38B17879" w:rsidR="004D6AB2" w:rsidRPr="007A0E19" w:rsidDel="00930E15" w:rsidRDefault="004D6AB2" w:rsidP="00696852">
            <w:pPr>
              <w:widowControl w:val="0"/>
              <w:spacing w:after="0" w:line="240" w:lineRule="auto"/>
              <w:ind w:left="0" w:firstLine="0"/>
              <w:jc w:val="center"/>
              <w:rPr>
                <w:del w:id="6766" w:author="admin" w:date="2026-02-12T08:34:00Z"/>
                <w:rFonts w:eastAsia="Times New Roman"/>
                <w:sz w:val="24"/>
                <w:szCs w:val="24"/>
              </w:rPr>
            </w:pPr>
            <w:del w:id="6767" w:author="admin" w:date="2026-02-12T08:34:00Z">
              <w:r w:rsidRPr="007A0E19" w:rsidDel="00930E15">
                <w:rPr>
                  <w:rFonts w:eastAsia="Times New Roman"/>
                  <w:sz w:val="20"/>
                  <w:szCs w:val="20"/>
                  <w:lang w:val="vi-VN"/>
                </w:rPr>
                <w:delText> </w:delText>
              </w:r>
            </w:del>
          </w:p>
          <w:p w14:paraId="1049DE65" w14:textId="20448348" w:rsidR="004D6AB2" w:rsidRPr="007A0E19" w:rsidDel="00930E15" w:rsidRDefault="004D6AB2" w:rsidP="00696852">
            <w:pPr>
              <w:widowControl w:val="0"/>
              <w:spacing w:after="0" w:line="240" w:lineRule="auto"/>
              <w:ind w:left="0" w:firstLine="0"/>
              <w:jc w:val="center"/>
              <w:rPr>
                <w:del w:id="6768" w:author="admin" w:date="2026-02-12T08:34:00Z"/>
                <w:rFonts w:eastAsia="Times New Roman"/>
                <w:sz w:val="24"/>
                <w:szCs w:val="24"/>
              </w:rPr>
            </w:pPr>
            <w:del w:id="6769" w:author="admin" w:date="2026-02-12T08:34:00Z">
              <w:r w:rsidRPr="007A0E19" w:rsidDel="00930E15">
                <w:rPr>
                  <w:rFonts w:eastAsia="Times New Roman"/>
                  <w:sz w:val="20"/>
                  <w:szCs w:val="20"/>
                  <w:lang w:val="vi-VN"/>
                </w:rPr>
                <w:delText> </w:delText>
              </w:r>
            </w:del>
          </w:p>
          <w:p w14:paraId="7CE5762B" w14:textId="1B18AA59" w:rsidR="004D6AB2" w:rsidRPr="007A0E19" w:rsidDel="00930E15" w:rsidRDefault="004D6AB2" w:rsidP="00696852">
            <w:pPr>
              <w:widowControl w:val="0"/>
              <w:spacing w:after="0" w:line="240" w:lineRule="auto"/>
              <w:ind w:left="0" w:firstLine="0"/>
              <w:jc w:val="center"/>
              <w:rPr>
                <w:del w:id="6770" w:author="admin" w:date="2026-02-12T08:34:00Z"/>
                <w:rFonts w:eastAsia="Times New Roman"/>
                <w:sz w:val="24"/>
                <w:szCs w:val="24"/>
              </w:rPr>
            </w:pPr>
            <w:del w:id="6771" w:author="admin" w:date="2026-02-12T08:34:00Z">
              <w:r w:rsidRPr="007A0E19" w:rsidDel="00930E15">
                <w:rPr>
                  <w:rFonts w:eastAsia="Times New Roman"/>
                  <w:sz w:val="20"/>
                  <w:szCs w:val="20"/>
                  <w:lang w:val="vi-VN"/>
                </w:rPr>
                <w:delText> </w:delText>
              </w:r>
            </w:del>
          </w:p>
          <w:p w14:paraId="09F359A5" w14:textId="24A2812E" w:rsidR="004D6AB2" w:rsidRPr="007A0E19" w:rsidDel="00930E15" w:rsidRDefault="004D6AB2" w:rsidP="00696852">
            <w:pPr>
              <w:widowControl w:val="0"/>
              <w:spacing w:after="0" w:line="240" w:lineRule="auto"/>
              <w:ind w:left="0" w:firstLine="0"/>
              <w:jc w:val="center"/>
              <w:rPr>
                <w:del w:id="6772" w:author="admin" w:date="2026-02-12T08:34:00Z"/>
                <w:rFonts w:eastAsia="Times New Roman"/>
                <w:sz w:val="24"/>
                <w:szCs w:val="24"/>
              </w:rPr>
            </w:pPr>
            <w:del w:id="6773" w:author="admin" w:date="2026-02-12T08:34:00Z">
              <w:r w:rsidRPr="007A0E19" w:rsidDel="00930E15">
                <w:rPr>
                  <w:rFonts w:eastAsia="Times New Roman"/>
                  <w:sz w:val="20"/>
                  <w:szCs w:val="20"/>
                  <w:lang w:val="vi-VN"/>
                </w:rPr>
                <w:delText> </w:delText>
              </w:r>
            </w:del>
          </w:p>
          <w:p w14:paraId="57C2B288" w14:textId="53B33942" w:rsidR="004D6AB2" w:rsidRPr="007A0E19" w:rsidDel="00930E15" w:rsidRDefault="004D6AB2" w:rsidP="00696852">
            <w:pPr>
              <w:widowControl w:val="0"/>
              <w:spacing w:after="0" w:line="240" w:lineRule="auto"/>
              <w:ind w:left="0" w:firstLine="0"/>
              <w:jc w:val="center"/>
              <w:rPr>
                <w:del w:id="6774" w:author="admin" w:date="2026-02-12T08:34:00Z"/>
                <w:rFonts w:eastAsia="Times New Roman"/>
                <w:sz w:val="24"/>
                <w:szCs w:val="24"/>
                <w:vertAlign w:val="superscript"/>
              </w:rPr>
            </w:pPr>
            <w:del w:id="6775"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w:delText>
              </w:r>
              <w:r w:rsidRPr="007A0E19" w:rsidDel="00930E15">
                <w:rPr>
                  <w:rFonts w:eastAsia="Times New Roman"/>
                  <w:sz w:val="20"/>
                  <w:szCs w:val="20"/>
                </w:rPr>
                <w:delText>CN</w:delText>
              </w:r>
              <w:r w:rsidRPr="007A0E19" w:rsidDel="00930E15">
                <w:rPr>
                  <w:rFonts w:eastAsia="Times New Roman"/>
                  <w:sz w:val="20"/>
                  <w:szCs w:val="20"/>
                  <w:lang w:val="vi-VN"/>
                </w:rPr>
                <w:delText>-</w:delText>
              </w:r>
              <w:r w:rsidRPr="007A0E19" w:rsidDel="00930E15">
                <w:rPr>
                  <w:rFonts w:eastAsia="Times New Roman"/>
                  <w:sz w:val="20"/>
                  <w:szCs w:val="20"/>
                  <w:vertAlign w:val="superscript"/>
                </w:rPr>
                <w:delText>(2)</w:delText>
              </w:r>
            </w:del>
          </w:p>
          <w:p w14:paraId="6347EFF5" w14:textId="6ADE780A" w:rsidR="004D6AB2" w:rsidRPr="007A0E19" w:rsidDel="00930E15" w:rsidRDefault="004D6AB2" w:rsidP="00696852">
            <w:pPr>
              <w:widowControl w:val="0"/>
              <w:spacing w:after="0" w:line="234" w:lineRule="atLeast"/>
              <w:ind w:left="0" w:firstLine="0"/>
              <w:jc w:val="center"/>
              <w:rPr>
                <w:del w:id="6776" w:author="admin" w:date="2026-02-12T08:34:00Z"/>
                <w:rFonts w:eastAsia="Times New Roman"/>
                <w:sz w:val="24"/>
                <w:szCs w:val="24"/>
              </w:rPr>
            </w:pPr>
            <w:del w:id="6777"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r w:rsidR="007A0E19" w:rsidRPr="007A0E19" w:rsidDel="00930E15" w14:paraId="02BD3504" w14:textId="2E697D22" w:rsidTr="00A611C5">
        <w:trPr>
          <w:trHeight w:val="10455"/>
          <w:tblCellSpacing w:w="0" w:type="dxa"/>
          <w:jc w:val="center"/>
          <w:del w:id="6778" w:author="admin" w:date="2026-02-12T08:34:00Z"/>
        </w:trPr>
        <w:tc>
          <w:tcPr>
            <w:tcW w:w="2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90"/>
              <w:gridCol w:w="2384"/>
            </w:tblGrid>
            <w:tr w:rsidR="007A0E19" w:rsidRPr="007A0E19" w:rsidDel="00930E15" w14:paraId="566DF18F" w14:textId="236D502E" w:rsidTr="001016FE">
              <w:trPr>
                <w:trHeight w:val="848"/>
                <w:tblCellSpacing w:w="0" w:type="dxa"/>
                <w:jc w:val="center"/>
                <w:del w:id="6779" w:author="admin" w:date="2026-02-12T08:34:00Z"/>
              </w:trPr>
              <w:tc>
                <w:tcPr>
                  <w:tcW w:w="1555" w:type="dxa"/>
                  <w:tcMar>
                    <w:top w:w="0" w:type="dxa"/>
                    <w:left w:w="108" w:type="dxa"/>
                    <w:bottom w:w="0" w:type="dxa"/>
                    <w:right w:w="108" w:type="dxa"/>
                  </w:tcMar>
                  <w:hideMark/>
                </w:tcPr>
                <w:p w14:paraId="7E7B1DE5" w14:textId="6DC76460" w:rsidR="004D6AB2" w:rsidRPr="007A0E19" w:rsidDel="00930E15" w:rsidRDefault="004D6AB2" w:rsidP="00696852">
                  <w:pPr>
                    <w:widowControl w:val="0"/>
                    <w:spacing w:line="234" w:lineRule="atLeast"/>
                    <w:ind w:left="0" w:firstLine="0"/>
                    <w:jc w:val="center"/>
                    <w:rPr>
                      <w:del w:id="6780" w:author="admin" w:date="2026-02-12T08:34:00Z"/>
                      <w:rFonts w:eastAsia="Times New Roman"/>
                      <w:sz w:val="24"/>
                      <w:szCs w:val="24"/>
                    </w:rPr>
                  </w:pPr>
                  <w:del w:id="6781"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rPr>
                      <w:delText>TÊN CƠ QUAN CẤP GIẤY CHỨNG NHẬN</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2487" w:type="dxa"/>
                  <w:tcMar>
                    <w:top w:w="0" w:type="dxa"/>
                    <w:left w:w="108" w:type="dxa"/>
                    <w:bottom w:w="0" w:type="dxa"/>
                    <w:right w:w="108" w:type="dxa"/>
                  </w:tcMar>
                  <w:hideMark/>
                </w:tcPr>
                <w:p w14:paraId="5436D3F3" w14:textId="6CCA2EAB" w:rsidR="004D6AB2" w:rsidRPr="007A0E19" w:rsidDel="00930E15" w:rsidRDefault="004D6AB2" w:rsidP="00696852">
                  <w:pPr>
                    <w:widowControl w:val="0"/>
                    <w:spacing w:line="234" w:lineRule="atLeast"/>
                    <w:ind w:left="0" w:firstLine="0"/>
                    <w:jc w:val="center"/>
                    <w:rPr>
                      <w:del w:id="6782" w:author="admin" w:date="2026-02-12T08:34:00Z"/>
                      <w:rFonts w:eastAsia="Times New Roman"/>
                      <w:sz w:val="24"/>
                      <w:szCs w:val="24"/>
                    </w:rPr>
                  </w:pPr>
                  <w:del w:id="6783"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335F34A0" w14:textId="13169AE1" w:rsidTr="001016FE">
              <w:trPr>
                <w:trHeight w:val="848"/>
                <w:tblCellSpacing w:w="0" w:type="dxa"/>
                <w:jc w:val="center"/>
                <w:del w:id="6784" w:author="admin" w:date="2026-02-12T08:34:00Z"/>
              </w:trPr>
              <w:tc>
                <w:tcPr>
                  <w:tcW w:w="1555" w:type="dxa"/>
                  <w:tcMar>
                    <w:top w:w="0" w:type="dxa"/>
                    <w:left w:w="108" w:type="dxa"/>
                    <w:bottom w:w="0" w:type="dxa"/>
                    <w:right w:w="108" w:type="dxa"/>
                  </w:tcMar>
                  <w:hideMark/>
                </w:tcPr>
                <w:p w14:paraId="52D8E473" w14:textId="0A433CE4" w:rsidR="004D6AB2" w:rsidRPr="007A0E19" w:rsidDel="00930E15" w:rsidRDefault="004D6AB2" w:rsidP="00696852">
                  <w:pPr>
                    <w:widowControl w:val="0"/>
                    <w:spacing w:line="234" w:lineRule="atLeast"/>
                    <w:ind w:left="0" w:firstLine="0"/>
                    <w:jc w:val="center"/>
                    <w:rPr>
                      <w:del w:id="6785" w:author="admin" w:date="2026-02-12T08:34:00Z"/>
                      <w:rFonts w:eastAsia="Times New Roman"/>
                      <w:sz w:val="24"/>
                      <w:szCs w:val="24"/>
                      <w:vertAlign w:val="superscript"/>
                    </w:rPr>
                  </w:pPr>
                  <w:del w:id="6786"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2487" w:type="dxa"/>
                  <w:tcMar>
                    <w:top w:w="0" w:type="dxa"/>
                    <w:left w:w="108" w:type="dxa"/>
                    <w:bottom w:w="0" w:type="dxa"/>
                    <w:right w:w="108" w:type="dxa"/>
                  </w:tcMar>
                  <w:hideMark/>
                </w:tcPr>
                <w:p w14:paraId="65C0E006" w14:textId="29BEAD99" w:rsidR="004D6AB2" w:rsidRPr="007A0E19" w:rsidDel="00930E15" w:rsidRDefault="004D6AB2" w:rsidP="00696852">
                  <w:pPr>
                    <w:widowControl w:val="0"/>
                    <w:spacing w:line="234" w:lineRule="atLeast"/>
                    <w:ind w:left="0" w:firstLine="0"/>
                    <w:jc w:val="right"/>
                    <w:rPr>
                      <w:del w:id="6787" w:author="admin" w:date="2026-02-12T08:34:00Z"/>
                      <w:rFonts w:eastAsia="Times New Roman"/>
                      <w:sz w:val="24"/>
                      <w:szCs w:val="24"/>
                    </w:rPr>
                  </w:pPr>
                  <w:del w:id="6788"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6672ADEC" w14:textId="7341A1C2" w:rsidR="004D6AB2" w:rsidRPr="007A0E19" w:rsidDel="00930E15" w:rsidRDefault="004D6AB2" w:rsidP="00696852">
            <w:pPr>
              <w:widowControl w:val="0"/>
              <w:spacing w:after="0" w:line="240" w:lineRule="auto"/>
              <w:ind w:left="0" w:firstLine="0"/>
              <w:jc w:val="center"/>
              <w:rPr>
                <w:del w:id="6789" w:author="admin" w:date="2026-02-12T08:34:00Z"/>
                <w:rFonts w:eastAsia="Times New Roman"/>
                <w:sz w:val="24"/>
                <w:szCs w:val="24"/>
              </w:rPr>
            </w:pPr>
            <w:del w:id="6790" w:author="admin" w:date="2026-02-12T08:34:00Z">
              <w:r w:rsidRPr="007A0E19" w:rsidDel="00930E15">
                <w:rPr>
                  <w:rFonts w:eastAsia="Times New Roman"/>
                  <w:b/>
                  <w:bCs/>
                  <w:sz w:val="20"/>
                  <w:szCs w:val="20"/>
                </w:rPr>
                <w:delText>GIẤY CHỨNG NHẬN ĐỦ ĐIỀU KIỆN HOẠT ĐỘNG DỊCH VỤ TỒN TRỮ HÓA CHẤT</w:delText>
              </w:r>
            </w:del>
          </w:p>
          <w:p w14:paraId="588721BB" w14:textId="2EFC31A8" w:rsidR="004D6AB2" w:rsidRPr="007A0E19" w:rsidDel="00930E15" w:rsidRDefault="004D6AB2" w:rsidP="00696852">
            <w:pPr>
              <w:widowControl w:val="0"/>
              <w:spacing w:after="0" w:line="240" w:lineRule="auto"/>
              <w:ind w:left="0" w:firstLine="0"/>
              <w:jc w:val="center"/>
              <w:rPr>
                <w:del w:id="6791" w:author="admin" w:date="2026-02-12T08:34:00Z"/>
                <w:rFonts w:eastAsia="Times New Roman"/>
                <w:sz w:val="24"/>
                <w:szCs w:val="24"/>
                <w:vertAlign w:val="superscript"/>
              </w:rPr>
            </w:pPr>
            <w:del w:id="6792"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(3)</w:delText>
              </w:r>
            </w:del>
          </w:p>
          <w:p w14:paraId="5325EB75" w14:textId="1C09BB25" w:rsidR="004D6AB2" w:rsidRPr="007A0E19" w:rsidDel="00930E15" w:rsidRDefault="004D6AB2" w:rsidP="00696852">
            <w:pPr>
              <w:widowControl w:val="0"/>
              <w:spacing w:before="0" w:after="0" w:line="240" w:lineRule="auto"/>
              <w:ind w:left="0" w:firstLine="0"/>
              <w:rPr>
                <w:del w:id="6793" w:author="admin" w:date="2026-02-12T08:34:00Z"/>
                <w:rFonts w:eastAsia="Times New Roman"/>
                <w:i/>
                <w:iCs/>
                <w:sz w:val="20"/>
                <w:szCs w:val="20"/>
              </w:rPr>
            </w:pPr>
          </w:p>
          <w:p w14:paraId="70C6D040" w14:textId="61719A92" w:rsidR="004D6AB2" w:rsidRPr="007A0E19" w:rsidDel="00930E15" w:rsidRDefault="004D6AB2" w:rsidP="00696852">
            <w:pPr>
              <w:widowControl w:val="0"/>
              <w:spacing w:before="0" w:after="0" w:line="240" w:lineRule="auto"/>
              <w:ind w:left="0" w:firstLine="0"/>
              <w:rPr>
                <w:del w:id="6794" w:author="admin" w:date="2026-02-12T08:34:00Z"/>
                <w:rFonts w:eastAsia="Times New Roman"/>
                <w:sz w:val="24"/>
                <w:szCs w:val="24"/>
              </w:rPr>
            </w:pPr>
            <w:del w:id="6795"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163024E8" w14:textId="0C7B347C" w:rsidR="004D6AB2" w:rsidRPr="007A0E19" w:rsidDel="00930E15" w:rsidRDefault="004D6AB2" w:rsidP="00696852">
            <w:pPr>
              <w:widowControl w:val="0"/>
              <w:spacing w:before="0" w:after="0" w:line="240" w:lineRule="auto"/>
              <w:ind w:left="0" w:firstLine="0"/>
              <w:jc w:val="both"/>
              <w:rPr>
                <w:del w:id="6796" w:author="admin" w:date="2026-02-12T08:34:00Z"/>
                <w:rFonts w:eastAsia="Times New Roman"/>
                <w:sz w:val="24"/>
                <w:szCs w:val="24"/>
              </w:rPr>
            </w:pPr>
            <w:del w:id="6797"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C07681"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5004A349" w14:textId="38796E65" w:rsidR="004D6AB2" w:rsidRPr="007A0E19" w:rsidDel="00930E15" w:rsidRDefault="004D6AB2" w:rsidP="00696852">
            <w:pPr>
              <w:widowControl w:val="0"/>
              <w:spacing w:after="0" w:line="240" w:lineRule="auto"/>
              <w:ind w:left="0" w:firstLine="0"/>
              <w:rPr>
                <w:del w:id="6798" w:author="admin" w:date="2026-02-12T08:34:00Z"/>
                <w:rFonts w:eastAsia="Times New Roman"/>
                <w:sz w:val="24"/>
                <w:szCs w:val="24"/>
              </w:rPr>
            </w:pPr>
            <w:del w:id="6799"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en-GB"/>
                </w:rPr>
                <w:delText>;</w:delText>
              </w:r>
            </w:del>
          </w:p>
          <w:p w14:paraId="5CF8FA8A" w14:textId="20E5E792" w:rsidR="004D6AB2" w:rsidRPr="007A0E19" w:rsidDel="00930E15" w:rsidRDefault="004D6AB2" w:rsidP="00696852">
            <w:pPr>
              <w:widowControl w:val="0"/>
              <w:spacing w:after="0" w:line="240" w:lineRule="auto"/>
              <w:ind w:left="0" w:firstLine="0"/>
              <w:jc w:val="both"/>
              <w:rPr>
                <w:del w:id="6800" w:author="admin" w:date="2026-02-12T08:34:00Z"/>
                <w:rFonts w:eastAsia="Times New Roman"/>
                <w:sz w:val="24"/>
                <w:szCs w:val="24"/>
              </w:rPr>
            </w:pPr>
            <w:del w:id="6801" w:author="admin" w:date="2026-02-12T08:34:00Z">
              <w:r w:rsidRPr="007A0E19" w:rsidDel="00930E15">
                <w:rPr>
                  <w:rFonts w:eastAsia="Times New Roman"/>
                  <w:i/>
                  <w:iCs/>
                  <w:sz w:val="20"/>
                  <w:szCs w:val="20"/>
                  <w:lang w:val="vi-VN"/>
                </w:rPr>
                <w:delText xml:space="preserve">Xét Hồ sơ đề nghị cấp Giấy </w:delText>
              </w:r>
              <w:r w:rsidRPr="007A0E19" w:rsidDel="00930E15">
                <w:rPr>
                  <w:rFonts w:eastAsia="Times New Roman"/>
                  <w:i/>
                  <w:iCs/>
                  <w:sz w:val="20"/>
                  <w:szCs w:val="20"/>
                </w:rPr>
                <w:delText>chứng nhận đủ điều kiện hoạt động</w:delText>
              </w:r>
              <w:r w:rsidRPr="007A0E19" w:rsidDel="00930E15">
                <w:rPr>
                  <w:rFonts w:eastAsia="Times New Roman"/>
                  <w:i/>
                  <w:iCs/>
                  <w:sz w:val="20"/>
                  <w:szCs w:val="20"/>
                  <w:lang w:val="en-GB"/>
                </w:rPr>
                <w:delText xml:space="preserve"> dịch vụ tồn trữ hóa chất của…</w:delText>
              </w:r>
              <w:r w:rsidRPr="007A0E19" w:rsidDel="00930E15">
                <w:rPr>
                  <w:rFonts w:eastAsia="Times New Roman"/>
                  <w:i/>
                  <w:iCs/>
                  <w:sz w:val="20"/>
                  <w:szCs w:val="20"/>
                  <w:lang w:val="vi-VN"/>
                </w:rPr>
                <w:delText>;</w:delText>
              </w:r>
            </w:del>
          </w:p>
          <w:p w14:paraId="56B063DC" w14:textId="6743CE2A" w:rsidR="004D6AB2" w:rsidRPr="007A0E19" w:rsidDel="00930E15" w:rsidRDefault="004D6AB2" w:rsidP="00696852">
            <w:pPr>
              <w:widowControl w:val="0"/>
              <w:spacing w:after="0" w:line="240" w:lineRule="auto"/>
              <w:ind w:left="0" w:firstLine="0"/>
              <w:rPr>
                <w:del w:id="6802" w:author="admin" w:date="2026-02-12T08:34:00Z"/>
                <w:rFonts w:eastAsia="Times New Roman"/>
                <w:sz w:val="24"/>
                <w:szCs w:val="24"/>
              </w:rPr>
            </w:pPr>
            <w:del w:id="6803"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47F3E60F" w14:textId="1E4E7A53" w:rsidR="004D6AB2" w:rsidRPr="007A0E19" w:rsidDel="00930E15" w:rsidRDefault="004D6AB2" w:rsidP="00696852">
            <w:pPr>
              <w:widowControl w:val="0"/>
              <w:spacing w:after="0" w:line="240" w:lineRule="auto"/>
              <w:ind w:left="0" w:firstLine="0"/>
              <w:jc w:val="center"/>
              <w:rPr>
                <w:del w:id="6804" w:author="admin" w:date="2026-02-12T08:34:00Z"/>
                <w:rFonts w:eastAsia="Times New Roman"/>
                <w:sz w:val="24"/>
                <w:szCs w:val="24"/>
              </w:rPr>
            </w:pPr>
            <w:del w:id="6805" w:author="admin" w:date="2026-02-12T08:34:00Z">
              <w:r w:rsidRPr="007A0E19" w:rsidDel="00930E15">
                <w:rPr>
                  <w:rFonts w:eastAsia="Times New Roman"/>
                  <w:b/>
                  <w:bCs/>
                  <w:sz w:val="20"/>
                  <w:szCs w:val="20"/>
                  <w:lang w:val="vi-VN"/>
                </w:rPr>
                <w:delText>QUYẾT ĐỊNH:</w:delText>
              </w:r>
            </w:del>
          </w:p>
          <w:p w14:paraId="72CD9FF1" w14:textId="33A77B6C" w:rsidR="004D6AB2" w:rsidRPr="007A0E19" w:rsidDel="00930E15" w:rsidRDefault="004D6AB2" w:rsidP="00696852">
            <w:pPr>
              <w:widowControl w:val="0"/>
              <w:spacing w:after="0" w:line="240" w:lineRule="auto"/>
              <w:ind w:left="0" w:firstLine="0"/>
              <w:rPr>
                <w:del w:id="6806" w:author="admin" w:date="2026-02-12T08:34:00Z"/>
                <w:rFonts w:eastAsia="Times New Roman"/>
                <w:sz w:val="24"/>
                <w:szCs w:val="24"/>
              </w:rPr>
            </w:pPr>
            <w:del w:id="6807"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5</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557DE03A" w14:textId="1CAF5D3F" w:rsidR="004D6AB2" w:rsidRPr="007A0E19" w:rsidDel="00930E15" w:rsidRDefault="004D6AB2" w:rsidP="00696852">
            <w:pPr>
              <w:widowControl w:val="0"/>
              <w:spacing w:after="0" w:line="240" w:lineRule="auto"/>
              <w:ind w:left="0" w:firstLine="0"/>
              <w:rPr>
                <w:del w:id="6808" w:author="admin" w:date="2026-02-12T08:34:00Z"/>
                <w:rFonts w:eastAsia="Times New Roman"/>
                <w:sz w:val="20"/>
                <w:szCs w:val="20"/>
              </w:rPr>
            </w:pPr>
            <w:del w:id="6809"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xml:space="preserve"> Địa chỉ trụ sở chính: </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590FFEB0" w14:textId="1FBF2D74" w:rsidR="004D6AB2" w:rsidRPr="007A0E19" w:rsidDel="00930E15" w:rsidRDefault="004D6AB2" w:rsidP="00696852">
            <w:pPr>
              <w:widowControl w:val="0"/>
              <w:spacing w:line="240" w:lineRule="auto"/>
              <w:ind w:left="0" w:firstLine="0"/>
              <w:jc w:val="both"/>
              <w:rPr>
                <w:del w:id="6810" w:author="admin" w:date="2026-02-12T08:34:00Z"/>
                <w:rFonts w:eastAsia="Times New Roman"/>
                <w:sz w:val="20"/>
                <w:szCs w:val="20"/>
              </w:rPr>
            </w:pPr>
            <w:del w:id="6811" w:author="admin" w:date="2026-02-12T08:34:00Z">
              <w:r w:rsidRPr="007A0E19" w:rsidDel="00930E15">
                <w:rPr>
                  <w:rFonts w:eastAsia="Times New Roman"/>
                  <w:sz w:val="20"/>
                  <w:szCs w:val="20"/>
                </w:rPr>
                <w:delText>2. Địa chỉ kho tồn trữ  hóa chất:……………….</w:delText>
              </w:r>
            </w:del>
          </w:p>
          <w:p w14:paraId="55AA9C2C" w14:textId="13FE8CFB" w:rsidR="004D6AB2" w:rsidRPr="007A0E19" w:rsidDel="00930E15" w:rsidRDefault="004D6AB2" w:rsidP="00696852">
            <w:pPr>
              <w:widowControl w:val="0"/>
              <w:spacing w:line="240" w:lineRule="auto"/>
              <w:ind w:left="0" w:firstLine="0"/>
              <w:jc w:val="both"/>
              <w:rPr>
                <w:del w:id="6812" w:author="admin" w:date="2026-02-12T08:34:00Z"/>
                <w:rFonts w:eastAsia="Times New Roman"/>
                <w:sz w:val="20"/>
                <w:szCs w:val="20"/>
                <w:vertAlign w:val="superscript"/>
              </w:rPr>
            </w:pPr>
            <w:del w:id="6813" w:author="admin" w:date="2026-02-12T08:34:00Z">
              <w:r w:rsidRPr="007A0E19" w:rsidDel="00930E15">
                <w:rPr>
                  <w:rFonts w:eastAsia="Times New Roman"/>
                  <w:sz w:val="20"/>
                  <w:szCs w:val="20"/>
                </w:rPr>
                <w:delText>3. Diện tích kho tồn trữ hóa chất :…………….</w:delText>
              </w:r>
            </w:del>
          </w:p>
          <w:p w14:paraId="0D3635F4" w14:textId="2D1BA28B" w:rsidR="004D6AB2" w:rsidRPr="007A0E19" w:rsidDel="00930E15" w:rsidRDefault="004D6AB2" w:rsidP="00696852">
            <w:pPr>
              <w:widowControl w:val="0"/>
              <w:tabs>
                <w:tab w:val="left" w:leader="dot" w:pos="8460"/>
              </w:tabs>
              <w:spacing w:line="240" w:lineRule="auto"/>
              <w:ind w:left="0" w:firstLine="0"/>
              <w:jc w:val="both"/>
              <w:rPr>
                <w:del w:id="6814" w:author="admin" w:date="2026-02-12T08:34:00Z"/>
                <w:rFonts w:eastAsia="Times New Roman"/>
                <w:sz w:val="20"/>
                <w:szCs w:val="20"/>
              </w:rPr>
            </w:pPr>
            <w:del w:id="6815"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Times New Roman"/>
                  <w:sz w:val="20"/>
                  <w:szCs w:val="20"/>
                  <w:lang w:val="vi-VN" w:eastAsia="vi-VN"/>
                </w:rPr>
                <w:delText>Giấy chứng nhận đăng ký doanh nghiệp/Giấy chứng nhận đầu tư</w:delText>
              </w:r>
              <w:r w:rsidRPr="007A0E19" w:rsidDel="00930E15">
                <w:rPr>
                  <w:rFonts w:eastAsia="Times New Roman"/>
                  <w:sz w:val="20"/>
                  <w:szCs w:val="20"/>
                  <w:lang w:eastAsia="vi-VN"/>
                </w:rPr>
                <w:delText xml:space="preserve"> </w:delText>
              </w:r>
              <w:r w:rsidRPr="007A0E19" w:rsidDel="00930E15">
                <w:rPr>
                  <w:rFonts w:eastAsia="Times New Roman"/>
                  <w:sz w:val="20"/>
                  <w:szCs w:val="20"/>
                  <w:lang w:val="vi-VN" w:eastAsia="vi-VN"/>
                </w:rPr>
                <w:delText>số: </w:delText>
              </w:r>
              <w:r w:rsidRPr="007A0E19" w:rsidDel="00930E15">
                <w:rPr>
                  <w:rFonts w:eastAsia="Times New Roman"/>
                  <w:sz w:val="20"/>
                  <w:szCs w:val="20"/>
                  <w:lang w:eastAsia="vi-VN"/>
                </w:rPr>
                <w:delText>... </w:delText>
              </w:r>
              <w:r w:rsidRPr="007A0E19" w:rsidDel="00930E15">
                <w:rPr>
                  <w:rFonts w:eastAsia="Times New Roman"/>
                  <w:sz w:val="20"/>
                  <w:szCs w:val="20"/>
                  <w:lang w:val="vi-VN" w:eastAsia="vi-VN"/>
                </w:rPr>
                <w:delText>do</w:delText>
              </w:r>
              <w:r w:rsidRPr="007A0E19" w:rsidDel="00930E15">
                <w:rPr>
                  <w:rFonts w:eastAsia="Times New Roman"/>
                  <w:sz w:val="20"/>
                  <w:szCs w:val="20"/>
                  <w:lang w:eastAsia="vi-VN"/>
                </w:rPr>
                <w:delText>....... </w:delText>
              </w:r>
              <w:r w:rsidRPr="007A0E19" w:rsidDel="00930E15">
                <w:rPr>
                  <w:rFonts w:eastAsia="Times New Roman"/>
                  <w:sz w:val="20"/>
                  <w:szCs w:val="20"/>
                  <w:lang w:val="vi-VN" w:eastAsia="vi-VN"/>
                </w:rPr>
                <w:delText>cấp ngày ... tháng ... năm..</w:delText>
              </w:r>
            </w:del>
          </w:p>
          <w:p w14:paraId="73C08FAE" w14:textId="20D01275" w:rsidR="004D6AB2" w:rsidRPr="007A0E19" w:rsidDel="00930E15" w:rsidRDefault="004D6AB2" w:rsidP="00696852">
            <w:pPr>
              <w:widowControl w:val="0"/>
              <w:spacing w:line="240" w:lineRule="auto"/>
              <w:ind w:left="0" w:firstLine="0"/>
              <w:rPr>
                <w:del w:id="6816" w:author="admin" w:date="2026-02-12T08:34:00Z"/>
                <w:rFonts w:eastAsia="Times New Roman"/>
                <w:sz w:val="24"/>
                <w:szCs w:val="24"/>
              </w:rPr>
            </w:pPr>
            <w:del w:id="6817" w:author="admin" w:date="2026-02-12T08:34:00Z">
              <w:r w:rsidRPr="007A0E19" w:rsidDel="00930E15">
                <w:rPr>
                  <w:rFonts w:eastAsia="Times New Roman"/>
                  <w:sz w:val="20"/>
                  <w:szCs w:val="20"/>
                </w:rPr>
                <w:delText>5. Mã số doanh nghiệp/thuế: .............................</w:delText>
              </w:r>
            </w:del>
          </w:p>
        </w:tc>
        <w:tc>
          <w:tcPr>
            <w:tcW w:w="160" w:type="pct"/>
            <w:gridSpan w:val="2"/>
            <w:tcBorders>
              <w:top w:val="nil"/>
              <w:left w:val="nil"/>
              <w:bottom w:val="nil"/>
              <w:right w:val="single" w:sz="8" w:space="0" w:color="auto"/>
            </w:tcBorders>
            <w:tcMar>
              <w:top w:w="0" w:type="dxa"/>
              <w:left w:w="108" w:type="dxa"/>
              <w:bottom w:w="0" w:type="dxa"/>
              <w:right w:w="108" w:type="dxa"/>
            </w:tcMar>
            <w:hideMark/>
          </w:tcPr>
          <w:p w14:paraId="3D54EF56" w14:textId="433E6156" w:rsidR="004D6AB2" w:rsidRPr="007A0E19" w:rsidDel="00930E15" w:rsidRDefault="004D6AB2" w:rsidP="00696852">
            <w:pPr>
              <w:widowControl w:val="0"/>
              <w:spacing w:after="0" w:line="234" w:lineRule="atLeast"/>
              <w:ind w:left="0" w:firstLine="0"/>
              <w:rPr>
                <w:del w:id="6818" w:author="admin" w:date="2026-02-12T08:34:00Z"/>
                <w:rFonts w:eastAsia="Times New Roman"/>
                <w:sz w:val="24"/>
                <w:szCs w:val="24"/>
              </w:rPr>
            </w:pPr>
            <w:del w:id="6819" w:author="admin" w:date="2026-02-12T08:34:00Z">
              <w:r w:rsidRPr="007A0E19" w:rsidDel="00930E15">
                <w:rPr>
                  <w:rFonts w:eastAsia="Times New Roman"/>
                  <w:sz w:val="20"/>
                  <w:szCs w:val="20"/>
                  <w:lang w:val="vi-VN"/>
                </w:rPr>
                <w:delText> </w:delText>
              </w:r>
            </w:del>
          </w:p>
        </w:tc>
        <w:tc>
          <w:tcPr>
            <w:tcW w:w="25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E8A15" w14:textId="2D35939C" w:rsidR="004D6AB2" w:rsidRPr="007A0E19" w:rsidDel="00930E15" w:rsidRDefault="004D6AB2" w:rsidP="00696852">
            <w:pPr>
              <w:widowControl w:val="0"/>
              <w:spacing w:after="0" w:line="240" w:lineRule="auto"/>
              <w:ind w:left="0" w:firstLine="0"/>
              <w:jc w:val="both"/>
              <w:rPr>
                <w:del w:id="6820" w:author="admin" w:date="2026-02-12T08:34:00Z"/>
                <w:rFonts w:eastAsia="Times New Roman"/>
                <w:sz w:val="20"/>
                <w:szCs w:val="20"/>
              </w:rPr>
            </w:pPr>
            <w:del w:id="6821"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hoạt động dịch vụ tồn trữ hóa chất với chủng </w:delText>
              </w:r>
              <w:r w:rsidRPr="007A0E19" w:rsidDel="00930E15">
                <w:rPr>
                  <w:rFonts w:eastAsia="Times New Roman"/>
                  <w:sz w:val="20"/>
                  <w:szCs w:val="20"/>
                  <w:lang w:val="vi-VN"/>
                </w:rPr>
                <w:delText xml:space="preserve"> loại</w:delText>
              </w:r>
              <w:r w:rsidRPr="007A0E19" w:rsidDel="00930E15">
                <w:rPr>
                  <w:rFonts w:eastAsia="Times New Roman"/>
                  <w:sz w:val="20"/>
                  <w:szCs w:val="20"/>
                </w:rPr>
                <w:delText xml:space="preserve">, quy mô </w:delText>
              </w:r>
              <w:r w:rsidRPr="007A0E19" w:rsidDel="00930E15">
                <w:rPr>
                  <w:rFonts w:eastAsia="Times New Roman"/>
                  <w:sz w:val="20"/>
                  <w:szCs w:val="20"/>
                  <w:lang w:val="vi-VN"/>
                </w:rPr>
                <w:delText>cụ thể như sau:</w:delText>
              </w:r>
            </w:del>
          </w:p>
          <w:p w14:paraId="71B451A5" w14:textId="7B6CA1CF" w:rsidR="004D6AB2" w:rsidRPr="007A0E19" w:rsidDel="00930E15" w:rsidRDefault="004D6AB2" w:rsidP="00696852">
            <w:pPr>
              <w:widowControl w:val="0"/>
              <w:spacing w:after="0" w:line="240" w:lineRule="auto"/>
              <w:ind w:left="0" w:firstLine="0"/>
              <w:rPr>
                <w:del w:id="6822" w:author="admin" w:date="2026-02-12T08:34:00Z"/>
                <w:rFonts w:eastAsia="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133"/>
              <w:gridCol w:w="470"/>
              <w:gridCol w:w="512"/>
              <w:gridCol w:w="581"/>
              <w:gridCol w:w="654"/>
              <w:gridCol w:w="652"/>
            </w:tblGrid>
            <w:tr w:rsidR="007A0E19" w:rsidRPr="007A0E19" w:rsidDel="00930E15" w14:paraId="0AAB1CE2" w14:textId="3A365518" w:rsidTr="001016FE">
              <w:trPr>
                <w:trHeight w:val="19"/>
                <w:tblCellSpacing w:w="0" w:type="dxa"/>
                <w:jc w:val="center"/>
                <w:del w:id="6823" w:author="admin" w:date="2026-02-12T08:34:00Z"/>
              </w:trPr>
              <w:tc>
                <w:tcPr>
                  <w:tcW w:w="539" w:type="pct"/>
                  <w:vMerge w:val="restart"/>
                  <w:vAlign w:val="center"/>
                  <w:hideMark/>
                </w:tcPr>
                <w:p w14:paraId="2DAD1743" w14:textId="3A33BB71" w:rsidR="004D6AB2" w:rsidRPr="007A0E19" w:rsidDel="00930E15" w:rsidRDefault="004D6AB2" w:rsidP="00696852">
                  <w:pPr>
                    <w:widowControl w:val="0"/>
                    <w:spacing w:after="0" w:line="20" w:lineRule="atLeast"/>
                    <w:ind w:left="0" w:firstLine="0"/>
                    <w:jc w:val="center"/>
                    <w:rPr>
                      <w:del w:id="6824" w:author="admin" w:date="2026-02-12T08:34:00Z"/>
                      <w:rFonts w:eastAsia="Times New Roman"/>
                      <w:sz w:val="24"/>
                      <w:szCs w:val="24"/>
                    </w:rPr>
                  </w:pPr>
                  <w:del w:id="6825" w:author="admin" w:date="2026-02-12T08:34:00Z">
                    <w:r w:rsidRPr="007A0E19" w:rsidDel="00930E15">
                      <w:rPr>
                        <w:rFonts w:eastAsia="Times New Roman"/>
                        <w:b/>
                        <w:bCs/>
                        <w:sz w:val="20"/>
                        <w:szCs w:val="20"/>
                        <w:lang w:val="vi-VN"/>
                      </w:rPr>
                      <w:delText>STT</w:delText>
                    </w:r>
                  </w:del>
                </w:p>
              </w:tc>
              <w:tc>
                <w:tcPr>
                  <w:tcW w:w="1263" w:type="pct"/>
                  <w:vMerge w:val="restart"/>
                  <w:vAlign w:val="center"/>
                  <w:hideMark/>
                </w:tcPr>
                <w:p w14:paraId="6462239A" w14:textId="49F010E7" w:rsidR="004D6AB2" w:rsidRPr="007A0E19" w:rsidDel="00930E15" w:rsidRDefault="004D6AB2" w:rsidP="00696852">
                  <w:pPr>
                    <w:widowControl w:val="0"/>
                    <w:spacing w:after="0" w:line="20" w:lineRule="atLeast"/>
                    <w:ind w:left="0" w:firstLine="0"/>
                    <w:jc w:val="center"/>
                    <w:rPr>
                      <w:del w:id="6826" w:author="admin" w:date="2026-02-12T08:34:00Z"/>
                      <w:rFonts w:eastAsia="Times New Roman"/>
                      <w:sz w:val="24"/>
                      <w:szCs w:val="24"/>
                    </w:rPr>
                  </w:pPr>
                  <w:del w:id="6827" w:author="admin" w:date="2026-02-12T08:34:00Z">
                    <w:r w:rsidRPr="007A0E19" w:rsidDel="00930E15">
                      <w:rPr>
                        <w:rFonts w:eastAsia="Times New Roman"/>
                        <w:b/>
                        <w:bCs/>
                        <w:sz w:val="20"/>
                        <w:szCs w:val="20"/>
                      </w:rPr>
                      <w:delText>tên  thương mại</w:delText>
                    </w:r>
                  </w:del>
                </w:p>
              </w:tc>
              <w:tc>
                <w:tcPr>
                  <w:tcW w:w="2470" w:type="pct"/>
                  <w:gridSpan w:val="4"/>
                  <w:vAlign w:val="center"/>
                  <w:hideMark/>
                </w:tcPr>
                <w:p w14:paraId="23FCC8FA" w14:textId="434FCD44" w:rsidR="004D6AB2" w:rsidRPr="007A0E19" w:rsidDel="00930E15" w:rsidRDefault="004D6AB2" w:rsidP="00DB67A9">
                  <w:pPr>
                    <w:widowControl w:val="0"/>
                    <w:spacing w:after="0" w:line="20" w:lineRule="atLeast"/>
                    <w:ind w:left="0" w:firstLine="0"/>
                    <w:jc w:val="center"/>
                    <w:rPr>
                      <w:del w:id="6828" w:author="admin" w:date="2026-02-12T08:34:00Z"/>
                      <w:rFonts w:eastAsia="Times New Roman"/>
                      <w:b/>
                      <w:bCs/>
                      <w:sz w:val="20"/>
                      <w:szCs w:val="20"/>
                    </w:rPr>
                  </w:pPr>
                  <w:del w:id="6829" w:author="admin" w:date="2026-02-12T08:34:00Z">
                    <w:r w:rsidRPr="007A0E19" w:rsidDel="00930E15">
                      <w:rPr>
                        <w:rFonts w:eastAsia="Times New Roman"/>
                        <w:b/>
                        <w:bCs/>
                        <w:sz w:val="20"/>
                        <w:szCs w:val="20"/>
                        <w:lang w:val="vi-VN"/>
                      </w:rPr>
                      <w:delText>Thông tin hóa chất/thành phần</w:delText>
                    </w:r>
                  </w:del>
                </w:p>
              </w:tc>
              <w:tc>
                <w:tcPr>
                  <w:tcW w:w="728" w:type="pct"/>
                  <w:vMerge w:val="restart"/>
                  <w:vAlign w:val="center"/>
                  <w:hideMark/>
                </w:tcPr>
                <w:p w14:paraId="33B6E63A" w14:textId="5C1F5CC2" w:rsidR="004D6AB2" w:rsidRPr="007A0E19" w:rsidDel="00930E15" w:rsidRDefault="004D6AB2" w:rsidP="00DB67A9">
                  <w:pPr>
                    <w:widowControl w:val="0"/>
                    <w:spacing w:after="0" w:line="20" w:lineRule="atLeast"/>
                    <w:ind w:left="0" w:firstLine="0"/>
                    <w:jc w:val="center"/>
                    <w:rPr>
                      <w:del w:id="6830" w:author="admin" w:date="2026-02-12T08:34:00Z"/>
                      <w:rFonts w:eastAsia="Times New Roman"/>
                      <w:b/>
                      <w:bCs/>
                      <w:sz w:val="20"/>
                      <w:szCs w:val="20"/>
                    </w:rPr>
                  </w:pPr>
                  <w:del w:id="6831" w:author="admin" w:date="2026-02-12T08:34:00Z">
                    <w:r w:rsidRPr="007A0E19" w:rsidDel="00930E15">
                      <w:rPr>
                        <w:rFonts w:eastAsia="Times New Roman"/>
                        <w:b/>
                        <w:bCs/>
                        <w:sz w:val="20"/>
                        <w:szCs w:val="20"/>
                      </w:rPr>
                      <w:delText>Khối lượng tồn trữ</w:delText>
                    </w:r>
                    <w:r w:rsidR="00DB67A9" w:rsidRPr="007A0E19" w:rsidDel="00930E15">
                      <w:rPr>
                        <w:rFonts w:eastAsia="Times New Roman"/>
                        <w:b/>
                        <w:bCs/>
                        <w:sz w:val="20"/>
                        <w:szCs w:val="20"/>
                      </w:rPr>
                      <w:delText xml:space="preserve"> theo năm</w:delText>
                    </w:r>
                  </w:del>
                </w:p>
              </w:tc>
            </w:tr>
            <w:tr w:rsidR="007A0E19" w:rsidRPr="007A0E19" w:rsidDel="00930E15" w14:paraId="3F64D871" w14:textId="48A1CFBD" w:rsidTr="001016FE">
              <w:trPr>
                <w:trHeight w:val="19"/>
                <w:tblCellSpacing w:w="0" w:type="dxa"/>
                <w:jc w:val="center"/>
                <w:del w:id="6832" w:author="admin" w:date="2026-02-12T08:34:00Z"/>
              </w:trPr>
              <w:tc>
                <w:tcPr>
                  <w:tcW w:w="539" w:type="pct"/>
                  <w:vMerge/>
                  <w:vAlign w:val="center"/>
                  <w:hideMark/>
                </w:tcPr>
                <w:p w14:paraId="617FCD76" w14:textId="516B52A8" w:rsidR="004D6AB2" w:rsidRPr="007A0E19" w:rsidDel="00930E15" w:rsidRDefault="004D6AB2" w:rsidP="00696852">
                  <w:pPr>
                    <w:widowControl w:val="0"/>
                    <w:spacing w:before="0" w:after="0" w:line="240" w:lineRule="auto"/>
                    <w:ind w:left="0" w:firstLine="0"/>
                    <w:rPr>
                      <w:del w:id="6833" w:author="admin" w:date="2026-02-12T08:34:00Z"/>
                      <w:rFonts w:eastAsia="Times New Roman"/>
                      <w:sz w:val="24"/>
                      <w:szCs w:val="24"/>
                    </w:rPr>
                  </w:pPr>
                </w:p>
              </w:tc>
              <w:tc>
                <w:tcPr>
                  <w:tcW w:w="1263" w:type="pct"/>
                  <w:vMerge/>
                  <w:vAlign w:val="center"/>
                  <w:hideMark/>
                </w:tcPr>
                <w:p w14:paraId="7EFA0D04" w14:textId="1D4EE82D" w:rsidR="004D6AB2" w:rsidRPr="007A0E19" w:rsidDel="00930E15" w:rsidRDefault="004D6AB2" w:rsidP="00696852">
                  <w:pPr>
                    <w:widowControl w:val="0"/>
                    <w:spacing w:before="0" w:after="0" w:line="240" w:lineRule="auto"/>
                    <w:ind w:left="0" w:firstLine="0"/>
                    <w:rPr>
                      <w:del w:id="6834" w:author="admin" w:date="2026-02-12T08:34:00Z"/>
                      <w:rFonts w:eastAsia="Times New Roman"/>
                      <w:sz w:val="24"/>
                      <w:szCs w:val="24"/>
                    </w:rPr>
                  </w:pPr>
                </w:p>
              </w:tc>
              <w:tc>
                <w:tcPr>
                  <w:tcW w:w="524" w:type="pct"/>
                  <w:vAlign w:val="center"/>
                  <w:hideMark/>
                </w:tcPr>
                <w:p w14:paraId="59D25AE5" w14:textId="31D6D2F6" w:rsidR="004D6AB2" w:rsidRPr="007A0E19" w:rsidDel="00930E15" w:rsidRDefault="004D6AB2" w:rsidP="00DB67A9">
                  <w:pPr>
                    <w:widowControl w:val="0"/>
                    <w:spacing w:after="0" w:line="20" w:lineRule="atLeast"/>
                    <w:ind w:left="0" w:firstLine="0"/>
                    <w:jc w:val="center"/>
                    <w:rPr>
                      <w:del w:id="6835" w:author="admin" w:date="2026-02-12T08:34:00Z"/>
                      <w:rFonts w:eastAsia="Times New Roman"/>
                      <w:sz w:val="24"/>
                      <w:szCs w:val="24"/>
                    </w:rPr>
                  </w:pPr>
                  <w:del w:id="6836" w:author="admin" w:date="2026-02-12T08:34:00Z">
                    <w:r w:rsidRPr="007A0E19" w:rsidDel="00930E15">
                      <w:rPr>
                        <w:rFonts w:eastAsia="Times New Roman"/>
                        <w:b/>
                        <w:bCs/>
                        <w:sz w:val="20"/>
                        <w:szCs w:val="20"/>
                        <w:lang w:val="vi-VN"/>
                      </w:rPr>
                      <w:delText>Tên hóa chất</w:delText>
                    </w:r>
                  </w:del>
                </w:p>
              </w:tc>
              <w:tc>
                <w:tcPr>
                  <w:tcW w:w="571" w:type="pct"/>
                  <w:vAlign w:val="center"/>
                  <w:hideMark/>
                </w:tcPr>
                <w:p w14:paraId="75F5FA8D" w14:textId="447C3184" w:rsidR="004D6AB2" w:rsidRPr="007A0E19" w:rsidDel="00930E15" w:rsidRDefault="004D6AB2" w:rsidP="00DB67A9">
                  <w:pPr>
                    <w:widowControl w:val="0"/>
                    <w:spacing w:after="0" w:line="20" w:lineRule="atLeast"/>
                    <w:ind w:left="0" w:firstLine="0"/>
                    <w:jc w:val="center"/>
                    <w:rPr>
                      <w:del w:id="6837" w:author="admin" w:date="2026-02-12T08:34:00Z"/>
                      <w:rFonts w:eastAsia="Times New Roman"/>
                      <w:sz w:val="24"/>
                      <w:szCs w:val="24"/>
                    </w:rPr>
                  </w:pPr>
                  <w:del w:id="6838" w:author="admin" w:date="2026-02-12T08:34:00Z">
                    <w:r w:rsidRPr="007A0E19" w:rsidDel="00930E15">
                      <w:rPr>
                        <w:rFonts w:eastAsia="Times New Roman"/>
                        <w:b/>
                        <w:bCs/>
                        <w:sz w:val="20"/>
                        <w:szCs w:val="20"/>
                        <w:lang w:val="vi-VN"/>
                      </w:rPr>
                      <w:delText>Mã số CAS</w:delText>
                    </w:r>
                  </w:del>
                </w:p>
              </w:tc>
              <w:tc>
                <w:tcPr>
                  <w:tcW w:w="647" w:type="pct"/>
                  <w:vAlign w:val="center"/>
                  <w:hideMark/>
                </w:tcPr>
                <w:p w14:paraId="7899DA9F" w14:textId="6A6733C8" w:rsidR="004D6AB2" w:rsidRPr="007A0E19" w:rsidDel="00930E15" w:rsidRDefault="004D6AB2" w:rsidP="00DB67A9">
                  <w:pPr>
                    <w:widowControl w:val="0"/>
                    <w:spacing w:after="0" w:line="20" w:lineRule="atLeast"/>
                    <w:ind w:left="0" w:firstLine="0"/>
                    <w:jc w:val="center"/>
                    <w:rPr>
                      <w:del w:id="6839" w:author="admin" w:date="2026-02-12T08:34:00Z"/>
                      <w:rFonts w:eastAsia="Times New Roman"/>
                      <w:sz w:val="20"/>
                      <w:szCs w:val="20"/>
                    </w:rPr>
                  </w:pPr>
                  <w:del w:id="6840" w:author="admin" w:date="2026-02-12T08:34:00Z">
                    <w:r w:rsidRPr="007A0E19" w:rsidDel="00930E15">
                      <w:rPr>
                        <w:rFonts w:eastAsia="Times New Roman"/>
                        <w:b/>
                        <w:bCs/>
                        <w:sz w:val="20"/>
                        <w:szCs w:val="20"/>
                        <w:lang w:val="vi-VN"/>
                      </w:rPr>
                      <w:delText>Công thức hóa học</w:delText>
                    </w:r>
                  </w:del>
                </w:p>
              </w:tc>
              <w:tc>
                <w:tcPr>
                  <w:tcW w:w="729" w:type="pct"/>
                </w:tcPr>
                <w:p w14:paraId="4164F914" w14:textId="143A73CC" w:rsidR="004D6AB2" w:rsidRPr="007A0E19" w:rsidDel="00930E15" w:rsidRDefault="004D6AB2" w:rsidP="00DB67A9">
                  <w:pPr>
                    <w:widowControl w:val="0"/>
                    <w:spacing w:before="0" w:after="0" w:line="240" w:lineRule="auto"/>
                    <w:ind w:left="0" w:firstLine="0"/>
                    <w:jc w:val="center"/>
                    <w:rPr>
                      <w:del w:id="6841" w:author="admin" w:date="2026-02-12T08:34:00Z"/>
                      <w:rFonts w:eastAsia="Times New Roman"/>
                      <w:sz w:val="20"/>
                      <w:szCs w:val="20"/>
                    </w:rPr>
                  </w:pPr>
                </w:p>
                <w:p w14:paraId="59B43CB8" w14:textId="0E8B2A41" w:rsidR="004D6AB2" w:rsidRPr="007A0E19" w:rsidDel="00930E15" w:rsidRDefault="004D6AB2" w:rsidP="00DB67A9">
                  <w:pPr>
                    <w:widowControl w:val="0"/>
                    <w:spacing w:before="0" w:after="200"/>
                    <w:ind w:left="0" w:firstLine="0"/>
                    <w:jc w:val="center"/>
                    <w:rPr>
                      <w:del w:id="6842" w:author="admin" w:date="2026-02-12T08:34:00Z"/>
                      <w:rFonts w:eastAsia="Times New Roman"/>
                      <w:b/>
                      <w:bCs/>
                      <w:sz w:val="20"/>
                      <w:szCs w:val="20"/>
                    </w:rPr>
                  </w:pPr>
                  <w:del w:id="6843" w:author="admin" w:date="2026-02-12T08:34:00Z">
                    <w:r w:rsidRPr="007A0E19" w:rsidDel="00930E15">
                      <w:rPr>
                        <w:rFonts w:eastAsia="Times New Roman"/>
                        <w:b/>
                        <w:bCs/>
                        <w:sz w:val="20"/>
                        <w:szCs w:val="20"/>
                      </w:rPr>
                      <w:delText xml:space="preserve">Hàm lượng </w:delText>
                    </w:r>
                    <w:r w:rsidRPr="007A0E19" w:rsidDel="00930E15">
                      <w:rPr>
                        <w:rFonts w:eastAsia="Times New Roman"/>
                        <w:b/>
                        <w:bCs/>
                        <w:sz w:val="20"/>
                        <w:szCs w:val="20"/>
                        <w:lang w:eastAsia="vi-VN"/>
                      </w:rPr>
                      <w:delText>(%)</w:delText>
                    </w:r>
                  </w:del>
                </w:p>
              </w:tc>
              <w:tc>
                <w:tcPr>
                  <w:tcW w:w="728" w:type="pct"/>
                  <w:vMerge/>
                  <w:vAlign w:val="center"/>
                  <w:hideMark/>
                </w:tcPr>
                <w:p w14:paraId="728A517B" w14:textId="0BE0C2E7" w:rsidR="004D6AB2" w:rsidRPr="007A0E19" w:rsidDel="00930E15" w:rsidRDefault="004D6AB2" w:rsidP="00DB67A9">
                  <w:pPr>
                    <w:widowControl w:val="0"/>
                    <w:spacing w:before="0" w:after="0" w:line="240" w:lineRule="auto"/>
                    <w:ind w:left="0" w:firstLine="0"/>
                    <w:jc w:val="center"/>
                    <w:rPr>
                      <w:del w:id="6844" w:author="admin" w:date="2026-02-12T08:34:00Z"/>
                      <w:rFonts w:eastAsia="Times New Roman"/>
                      <w:sz w:val="24"/>
                      <w:szCs w:val="24"/>
                    </w:rPr>
                  </w:pPr>
                </w:p>
              </w:tc>
            </w:tr>
            <w:tr w:rsidR="007A0E19" w:rsidRPr="007A0E19" w:rsidDel="00930E15" w14:paraId="2D90624D" w14:textId="7A2D39DA" w:rsidTr="001016FE">
              <w:trPr>
                <w:trHeight w:val="19"/>
                <w:tblCellSpacing w:w="0" w:type="dxa"/>
                <w:jc w:val="center"/>
                <w:del w:id="6845" w:author="admin" w:date="2026-02-12T08:34:00Z"/>
              </w:trPr>
              <w:tc>
                <w:tcPr>
                  <w:tcW w:w="539" w:type="pct"/>
                  <w:vAlign w:val="center"/>
                  <w:hideMark/>
                </w:tcPr>
                <w:p w14:paraId="1AD02B2A" w14:textId="47C64856" w:rsidR="004D6AB2" w:rsidRPr="007A0E19" w:rsidDel="00930E15" w:rsidRDefault="004D6AB2" w:rsidP="00696852">
                  <w:pPr>
                    <w:widowControl w:val="0"/>
                    <w:spacing w:line="20" w:lineRule="atLeast"/>
                    <w:ind w:left="0" w:firstLine="0"/>
                    <w:jc w:val="center"/>
                    <w:rPr>
                      <w:del w:id="6846" w:author="admin" w:date="2026-02-12T08:34:00Z"/>
                      <w:rFonts w:eastAsia="Times New Roman"/>
                      <w:sz w:val="24"/>
                      <w:szCs w:val="24"/>
                    </w:rPr>
                  </w:pPr>
                  <w:del w:id="6847" w:author="admin" w:date="2026-02-12T08:34:00Z">
                    <w:r w:rsidRPr="007A0E19" w:rsidDel="00930E15">
                      <w:rPr>
                        <w:rFonts w:eastAsia="Times New Roman"/>
                        <w:sz w:val="20"/>
                        <w:szCs w:val="20"/>
                        <w:lang w:val="vi-VN"/>
                      </w:rPr>
                      <w:delText> </w:delText>
                    </w:r>
                    <w:r w:rsidRPr="007A0E19" w:rsidDel="00930E15">
                      <w:rPr>
                        <w:rFonts w:eastAsia="Times New Roman"/>
                        <w:sz w:val="20"/>
                        <w:szCs w:val="20"/>
                      </w:rPr>
                      <w:delText>1</w:delText>
                    </w:r>
                  </w:del>
                </w:p>
              </w:tc>
              <w:tc>
                <w:tcPr>
                  <w:tcW w:w="1263" w:type="pct"/>
                  <w:vAlign w:val="center"/>
                  <w:hideMark/>
                </w:tcPr>
                <w:p w14:paraId="3F14A201" w14:textId="3AC6B25E" w:rsidR="004D6AB2" w:rsidRPr="007A0E19" w:rsidDel="00930E15" w:rsidRDefault="004D6AB2" w:rsidP="00696852">
                  <w:pPr>
                    <w:widowControl w:val="0"/>
                    <w:spacing w:line="20" w:lineRule="atLeast"/>
                    <w:ind w:left="0" w:firstLine="0"/>
                    <w:jc w:val="center"/>
                    <w:rPr>
                      <w:del w:id="6848" w:author="admin" w:date="2026-02-12T08:34:00Z"/>
                      <w:rFonts w:eastAsia="Times New Roman"/>
                      <w:sz w:val="24"/>
                      <w:szCs w:val="24"/>
                    </w:rPr>
                  </w:pPr>
                  <w:del w:id="6849" w:author="admin" w:date="2026-02-12T08:34:00Z">
                    <w:r w:rsidRPr="007A0E19" w:rsidDel="00930E15">
                      <w:rPr>
                        <w:rFonts w:eastAsia="Times New Roman"/>
                        <w:sz w:val="20"/>
                        <w:szCs w:val="20"/>
                        <w:lang w:val="vi-VN"/>
                      </w:rPr>
                      <w:delText> </w:delText>
                    </w:r>
                  </w:del>
                </w:p>
              </w:tc>
              <w:tc>
                <w:tcPr>
                  <w:tcW w:w="524" w:type="pct"/>
                  <w:vAlign w:val="center"/>
                  <w:hideMark/>
                </w:tcPr>
                <w:p w14:paraId="1597DF9A" w14:textId="18C771C0" w:rsidR="004D6AB2" w:rsidRPr="007A0E19" w:rsidDel="00930E15" w:rsidRDefault="004D6AB2" w:rsidP="00696852">
                  <w:pPr>
                    <w:widowControl w:val="0"/>
                    <w:spacing w:line="20" w:lineRule="atLeast"/>
                    <w:ind w:left="0" w:firstLine="0"/>
                    <w:jc w:val="center"/>
                    <w:rPr>
                      <w:del w:id="6850" w:author="admin" w:date="2026-02-12T08:34:00Z"/>
                      <w:rFonts w:eastAsia="Times New Roman"/>
                      <w:sz w:val="24"/>
                      <w:szCs w:val="24"/>
                    </w:rPr>
                  </w:pPr>
                  <w:del w:id="6851" w:author="admin" w:date="2026-02-12T08:34:00Z">
                    <w:r w:rsidRPr="007A0E19" w:rsidDel="00930E15">
                      <w:rPr>
                        <w:rFonts w:eastAsia="Times New Roman"/>
                        <w:sz w:val="20"/>
                        <w:szCs w:val="20"/>
                        <w:lang w:val="vi-VN"/>
                      </w:rPr>
                      <w:delText> </w:delText>
                    </w:r>
                  </w:del>
                </w:p>
              </w:tc>
              <w:tc>
                <w:tcPr>
                  <w:tcW w:w="571" w:type="pct"/>
                  <w:vAlign w:val="center"/>
                  <w:hideMark/>
                </w:tcPr>
                <w:p w14:paraId="7E69C53F" w14:textId="22E1F397" w:rsidR="004D6AB2" w:rsidRPr="007A0E19" w:rsidDel="00930E15" w:rsidRDefault="004D6AB2" w:rsidP="00696852">
                  <w:pPr>
                    <w:widowControl w:val="0"/>
                    <w:spacing w:line="20" w:lineRule="atLeast"/>
                    <w:ind w:left="0" w:firstLine="0"/>
                    <w:jc w:val="center"/>
                    <w:rPr>
                      <w:del w:id="6852" w:author="admin" w:date="2026-02-12T08:34:00Z"/>
                      <w:rFonts w:eastAsia="Times New Roman"/>
                      <w:sz w:val="24"/>
                      <w:szCs w:val="24"/>
                    </w:rPr>
                  </w:pPr>
                  <w:del w:id="6853" w:author="admin" w:date="2026-02-12T08:34:00Z">
                    <w:r w:rsidRPr="007A0E19" w:rsidDel="00930E15">
                      <w:rPr>
                        <w:rFonts w:eastAsia="Times New Roman"/>
                        <w:sz w:val="20"/>
                        <w:szCs w:val="20"/>
                        <w:lang w:val="vi-VN"/>
                      </w:rPr>
                      <w:delText> </w:delText>
                    </w:r>
                  </w:del>
                </w:p>
              </w:tc>
              <w:tc>
                <w:tcPr>
                  <w:tcW w:w="647" w:type="pct"/>
                  <w:vAlign w:val="center"/>
                  <w:hideMark/>
                </w:tcPr>
                <w:p w14:paraId="3AC10BD5" w14:textId="383B4646" w:rsidR="004D6AB2" w:rsidRPr="007A0E19" w:rsidDel="00930E15" w:rsidRDefault="004D6AB2" w:rsidP="00696852">
                  <w:pPr>
                    <w:widowControl w:val="0"/>
                    <w:spacing w:line="20" w:lineRule="atLeast"/>
                    <w:ind w:left="0" w:firstLine="0"/>
                    <w:jc w:val="center"/>
                    <w:rPr>
                      <w:del w:id="6854" w:author="admin" w:date="2026-02-12T08:34:00Z"/>
                      <w:rFonts w:eastAsia="Times New Roman"/>
                      <w:sz w:val="24"/>
                      <w:szCs w:val="24"/>
                    </w:rPr>
                  </w:pPr>
                  <w:del w:id="6855" w:author="admin" w:date="2026-02-12T08:34:00Z">
                    <w:r w:rsidRPr="007A0E19" w:rsidDel="00930E15">
                      <w:rPr>
                        <w:rFonts w:eastAsia="Times New Roman"/>
                        <w:sz w:val="20"/>
                        <w:szCs w:val="20"/>
                        <w:lang w:val="vi-VN"/>
                      </w:rPr>
                      <w:delText> </w:delText>
                    </w:r>
                  </w:del>
                </w:p>
              </w:tc>
              <w:tc>
                <w:tcPr>
                  <w:tcW w:w="729" w:type="pct"/>
                </w:tcPr>
                <w:p w14:paraId="1AEFAD4B" w14:textId="5503B7EE" w:rsidR="004D6AB2" w:rsidRPr="007A0E19" w:rsidDel="00930E15" w:rsidRDefault="004D6AB2" w:rsidP="00696852">
                  <w:pPr>
                    <w:widowControl w:val="0"/>
                    <w:spacing w:line="20" w:lineRule="atLeast"/>
                    <w:ind w:left="0" w:firstLine="0"/>
                    <w:jc w:val="center"/>
                    <w:rPr>
                      <w:del w:id="6856" w:author="admin" w:date="2026-02-12T08:34:00Z"/>
                      <w:rFonts w:eastAsia="Times New Roman"/>
                      <w:sz w:val="20"/>
                      <w:szCs w:val="20"/>
                      <w:lang w:val="vi-VN"/>
                    </w:rPr>
                  </w:pPr>
                </w:p>
              </w:tc>
              <w:tc>
                <w:tcPr>
                  <w:tcW w:w="728" w:type="pct"/>
                  <w:vAlign w:val="center"/>
                  <w:hideMark/>
                </w:tcPr>
                <w:p w14:paraId="77D7D196" w14:textId="38F3C083" w:rsidR="004D6AB2" w:rsidRPr="007A0E19" w:rsidDel="00930E15" w:rsidRDefault="004D6AB2" w:rsidP="00696852">
                  <w:pPr>
                    <w:widowControl w:val="0"/>
                    <w:spacing w:line="20" w:lineRule="atLeast"/>
                    <w:ind w:left="0" w:firstLine="0"/>
                    <w:jc w:val="center"/>
                    <w:rPr>
                      <w:del w:id="6857" w:author="admin" w:date="2026-02-12T08:34:00Z"/>
                      <w:rFonts w:eastAsia="Times New Roman"/>
                      <w:sz w:val="24"/>
                      <w:szCs w:val="24"/>
                    </w:rPr>
                  </w:pPr>
                  <w:del w:id="6858" w:author="admin" w:date="2026-02-12T08:34:00Z">
                    <w:r w:rsidRPr="007A0E19" w:rsidDel="00930E15">
                      <w:rPr>
                        <w:rFonts w:eastAsia="Times New Roman"/>
                        <w:sz w:val="20"/>
                        <w:szCs w:val="20"/>
                        <w:lang w:val="vi-VN"/>
                      </w:rPr>
                      <w:delText> </w:delText>
                    </w:r>
                  </w:del>
                </w:p>
              </w:tc>
            </w:tr>
            <w:tr w:rsidR="007A0E19" w:rsidRPr="007A0E19" w:rsidDel="00930E15" w14:paraId="7930F696" w14:textId="1A9D2FDA" w:rsidTr="001016FE">
              <w:trPr>
                <w:trHeight w:val="19"/>
                <w:tblCellSpacing w:w="0" w:type="dxa"/>
                <w:jc w:val="center"/>
                <w:del w:id="6859" w:author="admin" w:date="2026-02-12T08:34:00Z"/>
              </w:trPr>
              <w:tc>
                <w:tcPr>
                  <w:tcW w:w="539" w:type="pct"/>
                  <w:vAlign w:val="center"/>
                  <w:hideMark/>
                </w:tcPr>
                <w:p w14:paraId="1717F2BA" w14:textId="6DE7A05C" w:rsidR="004D6AB2" w:rsidRPr="007A0E19" w:rsidDel="00930E15" w:rsidRDefault="004D6AB2" w:rsidP="00696852">
                  <w:pPr>
                    <w:widowControl w:val="0"/>
                    <w:spacing w:line="20" w:lineRule="atLeast"/>
                    <w:ind w:left="0" w:firstLine="0"/>
                    <w:jc w:val="center"/>
                    <w:rPr>
                      <w:del w:id="6860" w:author="admin" w:date="2026-02-12T08:34:00Z"/>
                      <w:rFonts w:eastAsia="Times New Roman"/>
                      <w:sz w:val="24"/>
                      <w:szCs w:val="24"/>
                    </w:rPr>
                  </w:pPr>
                  <w:del w:id="6861" w:author="admin" w:date="2026-02-12T08:34:00Z">
                    <w:r w:rsidRPr="007A0E19" w:rsidDel="00930E15">
                      <w:rPr>
                        <w:rFonts w:eastAsia="Times New Roman"/>
                        <w:sz w:val="20"/>
                        <w:szCs w:val="20"/>
                        <w:lang w:val="vi-VN"/>
                      </w:rPr>
                      <w:delText> </w:delText>
                    </w:r>
                    <w:r w:rsidRPr="007A0E19" w:rsidDel="00930E15">
                      <w:rPr>
                        <w:rFonts w:eastAsia="Times New Roman"/>
                        <w:sz w:val="20"/>
                        <w:szCs w:val="20"/>
                      </w:rPr>
                      <w:delText>2</w:delText>
                    </w:r>
                  </w:del>
                </w:p>
              </w:tc>
              <w:tc>
                <w:tcPr>
                  <w:tcW w:w="1263" w:type="pct"/>
                  <w:vAlign w:val="center"/>
                  <w:hideMark/>
                </w:tcPr>
                <w:p w14:paraId="0CC77961" w14:textId="168D9516" w:rsidR="004D6AB2" w:rsidRPr="007A0E19" w:rsidDel="00930E15" w:rsidRDefault="004D6AB2" w:rsidP="00696852">
                  <w:pPr>
                    <w:widowControl w:val="0"/>
                    <w:spacing w:line="20" w:lineRule="atLeast"/>
                    <w:ind w:left="0" w:firstLine="0"/>
                    <w:jc w:val="center"/>
                    <w:rPr>
                      <w:del w:id="6862" w:author="admin" w:date="2026-02-12T08:34:00Z"/>
                      <w:rFonts w:eastAsia="Times New Roman"/>
                      <w:sz w:val="24"/>
                      <w:szCs w:val="24"/>
                    </w:rPr>
                  </w:pPr>
                  <w:del w:id="6863" w:author="admin" w:date="2026-02-12T08:34:00Z">
                    <w:r w:rsidRPr="007A0E19" w:rsidDel="00930E15">
                      <w:rPr>
                        <w:rFonts w:eastAsia="Times New Roman"/>
                        <w:sz w:val="20"/>
                        <w:szCs w:val="20"/>
                        <w:lang w:val="vi-VN"/>
                      </w:rPr>
                      <w:delText> </w:delText>
                    </w:r>
                  </w:del>
                </w:p>
              </w:tc>
              <w:tc>
                <w:tcPr>
                  <w:tcW w:w="524" w:type="pct"/>
                  <w:vAlign w:val="center"/>
                  <w:hideMark/>
                </w:tcPr>
                <w:p w14:paraId="5B882D5E" w14:textId="38607CD8" w:rsidR="004D6AB2" w:rsidRPr="007A0E19" w:rsidDel="00930E15" w:rsidRDefault="004D6AB2" w:rsidP="00696852">
                  <w:pPr>
                    <w:widowControl w:val="0"/>
                    <w:spacing w:line="20" w:lineRule="atLeast"/>
                    <w:ind w:left="0" w:firstLine="0"/>
                    <w:jc w:val="center"/>
                    <w:rPr>
                      <w:del w:id="6864" w:author="admin" w:date="2026-02-12T08:34:00Z"/>
                      <w:rFonts w:eastAsia="Times New Roman"/>
                      <w:sz w:val="24"/>
                      <w:szCs w:val="24"/>
                    </w:rPr>
                  </w:pPr>
                  <w:del w:id="6865" w:author="admin" w:date="2026-02-12T08:34:00Z">
                    <w:r w:rsidRPr="007A0E19" w:rsidDel="00930E15">
                      <w:rPr>
                        <w:rFonts w:eastAsia="Times New Roman"/>
                        <w:sz w:val="20"/>
                        <w:szCs w:val="20"/>
                        <w:lang w:val="vi-VN"/>
                      </w:rPr>
                      <w:delText> </w:delText>
                    </w:r>
                  </w:del>
                </w:p>
              </w:tc>
              <w:tc>
                <w:tcPr>
                  <w:tcW w:w="571" w:type="pct"/>
                  <w:vAlign w:val="center"/>
                  <w:hideMark/>
                </w:tcPr>
                <w:p w14:paraId="124152A8" w14:textId="306067B2" w:rsidR="004D6AB2" w:rsidRPr="007A0E19" w:rsidDel="00930E15" w:rsidRDefault="004D6AB2" w:rsidP="00696852">
                  <w:pPr>
                    <w:widowControl w:val="0"/>
                    <w:spacing w:line="20" w:lineRule="atLeast"/>
                    <w:ind w:left="0" w:firstLine="0"/>
                    <w:jc w:val="center"/>
                    <w:rPr>
                      <w:del w:id="6866" w:author="admin" w:date="2026-02-12T08:34:00Z"/>
                      <w:rFonts w:eastAsia="Times New Roman"/>
                      <w:sz w:val="24"/>
                      <w:szCs w:val="24"/>
                    </w:rPr>
                  </w:pPr>
                  <w:del w:id="6867" w:author="admin" w:date="2026-02-12T08:34:00Z">
                    <w:r w:rsidRPr="007A0E19" w:rsidDel="00930E15">
                      <w:rPr>
                        <w:rFonts w:eastAsia="Times New Roman"/>
                        <w:sz w:val="20"/>
                        <w:szCs w:val="20"/>
                        <w:lang w:val="vi-VN"/>
                      </w:rPr>
                      <w:delText> </w:delText>
                    </w:r>
                  </w:del>
                </w:p>
              </w:tc>
              <w:tc>
                <w:tcPr>
                  <w:tcW w:w="647" w:type="pct"/>
                  <w:vAlign w:val="center"/>
                  <w:hideMark/>
                </w:tcPr>
                <w:p w14:paraId="6F0CB2E5" w14:textId="56F65537" w:rsidR="004D6AB2" w:rsidRPr="007A0E19" w:rsidDel="00930E15" w:rsidRDefault="004D6AB2" w:rsidP="00696852">
                  <w:pPr>
                    <w:widowControl w:val="0"/>
                    <w:spacing w:line="20" w:lineRule="atLeast"/>
                    <w:ind w:left="0" w:firstLine="0"/>
                    <w:jc w:val="center"/>
                    <w:rPr>
                      <w:del w:id="6868" w:author="admin" w:date="2026-02-12T08:34:00Z"/>
                      <w:rFonts w:eastAsia="Times New Roman"/>
                      <w:sz w:val="24"/>
                      <w:szCs w:val="24"/>
                    </w:rPr>
                  </w:pPr>
                  <w:del w:id="6869" w:author="admin" w:date="2026-02-12T08:34:00Z">
                    <w:r w:rsidRPr="007A0E19" w:rsidDel="00930E15">
                      <w:rPr>
                        <w:rFonts w:eastAsia="Times New Roman"/>
                        <w:sz w:val="20"/>
                        <w:szCs w:val="20"/>
                        <w:lang w:val="vi-VN"/>
                      </w:rPr>
                      <w:delText> </w:delText>
                    </w:r>
                  </w:del>
                </w:p>
              </w:tc>
              <w:tc>
                <w:tcPr>
                  <w:tcW w:w="729" w:type="pct"/>
                </w:tcPr>
                <w:p w14:paraId="5538006A" w14:textId="433007A8" w:rsidR="004D6AB2" w:rsidRPr="007A0E19" w:rsidDel="00930E15" w:rsidRDefault="004D6AB2" w:rsidP="00696852">
                  <w:pPr>
                    <w:widowControl w:val="0"/>
                    <w:spacing w:line="20" w:lineRule="atLeast"/>
                    <w:ind w:left="0" w:firstLine="0"/>
                    <w:jc w:val="center"/>
                    <w:rPr>
                      <w:del w:id="6870" w:author="admin" w:date="2026-02-12T08:34:00Z"/>
                      <w:rFonts w:eastAsia="Times New Roman"/>
                      <w:sz w:val="20"/>
                      <w:szCs w:val="20"/>
                      <w:lang w:val="vi-VN"/>
                    </w:rPr>
                  </w:pPr>
                </w:p>
              </w:tc>
              <w:tc>
                <w:tcPr>
                  <w:tcW w:w="728" w:type="pct"/>
                  <w:vAlign w:val="center"/>
                  <w:hideMark/>
                </w:tcPr>
                <w:p w14:paraId="6074BAD9" w14:textId="0A55DA1D" w:rsidR="004D6AB2" w:rsidRPr="007A0E19" w:rsidDel="00930E15" w:rsidRDefault="004D6AB2" w:rsidP="00696852">
                  <w:pPr>
                    <w:widowControl w:val="0"/>
                    <w:spacing w:line="20" w:lineRule="atLeast"/>
                    <w:ind w:left="0" w:firstLine="0"/>
                    <w:jc w:val="center"/>
                    <w:rPr>
                      <w:del w:id="6871" w:author="admin" w:date="2026-02-12T08:34:00Z"/>
                      <w:rFonts w:eastAsia="Times New Roman"/>
                      <w:sz w:val="24"/>
                      <w:szCs w:val="24"/>
                    </w:rPr>
                  </w:pPr>
                  <w:del w:id="6872" w:author="admin" w:date="2026-02-12T08:34:00Z">
                    <w:r w:rsidRPr="007A0E19" w:rsidDel="00930E15">
                      <w:rPr>
                        <w:rFonts w:eastAsia="Times New Roman"/>
                        <w:sz w:val="20"/>
                        <w:szCs w:val="20"/>
                        <w:lang w:val="vi-VN"/>
                      </w:rPr>
                      <w:delText> </w:delText>
                    </w:r>
                  </w:del>
                </w:p>
              </w:tc>
            </w:tr>
            <w:tr w:rsidR="007A0E19" w:rsidRPr="007A0E19" w:rsidDel="00930E15" w14:paraId="706EEAC7" w14:textId="31310150" w:rsidTr="001016FE">
              <w:trPr>
                <w:trHeight w:val="19"/>
                <w:tblCellSpacing w:w="0" w:type="dxa"/>
                <w:jc w:val="center"/>
                <w:del w:id="6873" w:author="admin" w:date="2026-02-12T08:34:00Z"/>
              </w:trPr>
              <w:tc>
                <w:tcPr>
                  <w:tcW w:w="539" w:type="pct"/>
                  <w:vAlign w:val="center"/>
                  <w:hideMark/>
                </w:tcPr>
                <w:p w14:paraId="6670DDF0" w14:textId="04D39357" w:rsidR="004D6AB2" w:rsidRPr="007A0E19" w:rsidDel="00930E15" w:rsidRDefault="004D6AB2" w:rsidP="00696852">
                  <w:pPr>
                    <w:widowControl w:val="0"/>
                    <w:spacing w:line="20" w:lineRule="atLeast"/>
                    <w:ind w:left="0" w:firstLine="0"/>
                    <w:jc w:val="center"/>
                    <w:rPr>
                      <w:del w:id="6874" w:author="admin" w:date="2026-02-12T08:34:00Z"/>
                      <w:rFonts w:eastAsia="Times New Roman"/>
                      <w:sz w:val="24"/>
                      <w:szCs w:val="24"/>
                    </w:rPr>
                  </w:pPr>
                  <w:del w:id="6875" w:author="admin" w:date="2026-02-12T08:34:00Z">
                    <w:r w:rsidRPr="007A0E19" w:rsidDel="00930E15">
                      <w:rPr>
                        <w:rFonts w:eastAsia="Times New Roman"/>
                        <w:sz w:val="20"/>
                        <w:szCs w:val="20"/>
                      </w:rPr>
                      <w:delText>n</w:delText>
                    </w:r>
                    <w:r w:rsidRPr="007A0E19" w:rsidDel="00930E15">
                      <w:rPr>
                        <w:rFonts w:eastAsia="Times New Roman"/>
                        <w:sz w:val="20"/>
                        <w:szCs w:val="20"/>
                        <w:lang w:val="vi-VN"/>
                      </w:rPr>
                      <w:delText> </w:delText>
                    </w:r>
                  </w:del>
                </w:p>
              </w:tc>
              <w:tc>
                <w:tcPr>
                  <w:tcW w:w="1263" w:type="pct"/>
                  <w:vAlign w:val="center"/>
                  <w:hideMark/>
                </w:tcPr>
                <w:p w14:paraId="12FF2D5C" w14:textId="70032C76" w:rsidR="004D6AB2" w:rsidRPr="007A0E19" w:rsidDel="00930E15" w:rsidRDefault="004D6AB2" w:rsidP="00696852">
                  <w:pPr>
                    <w:widowControl w:val="0"/>
                    <w:spacing w:line="20" w:lineRule="atLeast"/>
                    <w:ind w:left="0" w:firstLine="0"/>
                    <w:jc w:val="center"/>
                    <w:rPr>
                      <w:del w:id="6876" w:author="admin" w:date="2026-02-12T08:34:00Z"/>
                      <w:rFonts w:eastAsia="Times New Roman"/>
                      <w:sz w:val="24"/>
                      <w:szCs w:val="24"/>
                    </w:rPr>
                  </w:pPr>
                  <w:del w:id="6877" w:author="admin" w:date="2026-02-12T08:34:00Z">
                    <w:r w:rsidRPr="007A0E19" w:rsidDel="00930E15">
                      <w:rPr>
                        <w:rFonts w:eastAsia="Times New Roman"/>
                        <w:sz w:val="20"/>
                        <w:szCs w:val="20"/>
                        <w:lang w:val="vi-VN"/>
                      </w:rPr>
                      <w:delText> </w:delText>
                    </w:r>
                  </w:del>
                </w:p>
              </w:tc>
              <w:tc>
                <w:tcPr>
                  <w:tcW w:w="524" w:type="pct"/>
                  <w:vAlign w:val="center"/>
                  <w:hideMark/>
                </w:tcPr>
                <w:p w14:paraId="627BEED9" w14:textId="20E68630" w:rsidR="004D6AB2" w:rsidRPr="007A0E19" w:rsidDel="00930E15" w:rsidRDefault="004D6AB2" w:rsidP="00696852">
                  <w:pPr>
                    <w:widowControl w:val="0"/>
                    <w:spacing w:line="20" w:lineRule="atLeast"/>
                    <w:ind w:left="0" w:firstLine="0"/>
                    <w:jc w:val="center"/>
                    <w:rPr>
                      <w:del w:id="6878" w:author="admin" w:date="2026-02-12T08:34:00Z"/>
                      <w:rFonts w:eastAsia="Times New Roman"/>
                      <w:sz w:val="24"/>
                      <w:szCs w:val="24"/>
                    </w:rPr>
                  </w:pPr>
                  <w:del w:id="6879" w:author="admin" w:date="2026-02-12T08:34:00Z">
                    <w:r w:rsidRPr="007A0E19" w:rsidDel="00930E15">
                      <w:rPr>
                        <w:rFonts w:eastAsia="Times New Roman"/>
                        <w:sz w:val="20"/>
                        <w:szCs w:val="20"/>
                        <w:lang w:val="vi-VN"/>
                      </w:rPr>
                      <w:delText> </w:delText>
                    </w:r>
                  </w:del>
                </w:p>
              </w:tc>
              <w:tc>
                <w:tcPr>
                  <w:tcW w:w="571" w:type="pct"/>
                  <w:vAlign w:val="center"/>
                  <w:hideMark/>
                </w:tcPr>
                <w:p w14:paraId="4786DF29" w14:textId="67D26E49" w:rsidR="004D6AB2" w:rsidRPr="007A0E19" w:rsidDel="00930E15" w:rsidRDefault="004D6AB2" w:rsidP="00696852">
                  <w:pPr>
                    <w:widowControl w:val="0"/>
                    <w:spacing w:line="20" w:lineRule="atLeast"/>
                    <w:ind w:left="0" w:firstLine="0"/>
                    <w:jc w:val="center"/>
                    <w:rPr>
                      <w:del w:id="6880" w:author="admin" w:date="2026-02-12T08:34:00Z"/>
                      <w:rFonts w:eastAsia="Times New Roman"/>
                      <w:sz w:val="24"/>
                      <w:szCs w:val="24"/>
                    </w:rPr>
                  </w:pPr>
                  <w:del w:id="6881" w:author="admin" w:date="2026-02-12T08:34:00Z">
                    <w:r w:rsidRPr="007A0E19" w:rsidDel="00930E15">
                      <w:rPr>
                        <w:rFonts w:eastAsia="Times New Roman"/>
                        <w:sz w:val="20"/>
                        <w:szCs w:val="20"/>
                        <w:lang w:val="vi-VN"/>
                      </w:rPr>
                      <w:delText> </w:delText>
                    </w:r>
                  </w:del>
                </w:p>
              </w:tc>
              <w:tc>
                <w:tcPr>
                  <w:tcW w:w="647" w:type="pct"/>
                  <w:vAlign w:val="center"/>
                  <w:hideMark/>
                </w:tcPr>
                <w:p w14:paraId="1C2C0A0E" w14:textId="707089D1" w:rsidR="004D6AB2" w:rsidRPr="007A0E19" w:rsidDel="00930E15" w:rsidRDefault="004D6AB2" w:rsidP="00696852">
                  <w:pPr>
                    <w:widowControl w:val="0"/>
                    <w:spacing w:line="20" w:lineRule="atLeast"/>
                    <w:ind w:left="0" w:firstLine="0"/>
                    <w:jc w:val="center"/>
                    <w:rPr>
                      <w:del w:id="6882" w:author="admin" w:date="2026-02-12T08:34:00Z"/>
                      <w:rFonts w:eastAsia="Times New Roman"/>
                      <w:sz w:val="24"/>
                      <w:szCs w:val="24"/>
                    </w:rPr>
                  </w:pPr>
                  <w:del w:id="6883" w:author="admin" w:date="2026-02-12T08:34:00Z">
                    <w:r w:rsidRPr="007A0E19" w:rsidDel="00930E15">
                      <w:rPr>
                        <w:rFonts w:eastAsia="Times New Roman"/>
                        <w:sz w:val="20"/>
                        <w:szCs w:val="20"/>
                        <w:lang w:val="vi-VN"/>
                      </w:rPr>
                      <w:delText> </w:delText>
                    </w:r>
                  </w:del>
                </w:p>
              </w:tc>
              <w:tc>
                <w:tcPr>
                  <w:tcW w:w="729" w:type="pct"/>
                </w:tcPr>
                <w:p w14:paraId="608A6C9D" w14:textId="28641974" w:rsidR="004D6AB2" w:rsidRPr="007A0E19" w:rsidDel="00930E15" w:rsidRDefault="004D6AB2" w:rsidP="00696852">
                  <w:pPr>
                    <w:widowControl w:val="0"/>
                    <w:spacing w:line="20" w:lineRule="atLeast"/>
                    <w:ind w:left="0" w:firstLine="0"/>
                    <w:jc w:val="center"/>
                    <w:rPr>
                      <w:del w:id="6884" w:author="admin" w:date="2026-02-12T08:34:00Z"/>
                      <w:rFonts w:eastAsia="Times New Roman"/>
                      <w:sz w:val="20"/>
                      <w:szCs w:val="20"/>
                      <w:lang w:val="vi-VN"/>
                    </w:rPr>
                  </w:pPr>
                </w:p>
              </w:tc>
              <w:tc>
                <w:tcPr>
                  <w:tcW w:w="728" w:type="pct"/>
                  <w:vAlign w:val="center"/>
                  <w:hideMark/>
                </w:tcPr>
                <w:p w14:paraId="39759F59" w14:textId="32A9A523" w:rsidR="004D6AB2" w:rsidRPr="007A0E19" w:rsidDel="00930E15" w:rsidRDefault="004D6AB2" w:rsidP="00696852">
                  <w:pPr>
                    <w:widowControl w:val="0"/>
                    <w:spacing w:line="20" w:lineRule="atLeast"/>
                    <w:ind w:left="0" w:firstLine="0"/>
                    <w:jc w:val="center"/>
                    <w:rPr>
                      <w:del w:id="6885" w:author="admin" w:date="2026-02-12T08:34:00Z"/>
                      <w:rFonts w:eastAsia="Times New Roman"/>
                      <w:sz w:val="24"/>
                      <w:szCs w:val="24"/>
                    </w:rPr>
                  </w:pPr>
                  <w:del w:id="6886" w:author="admin" w:date="2026-02-12T08:34:00Z">
                    <w:r w:rsidRPr="007A0E19" w:rsidDel="00930E15">
                      <w:rPr>
                        <w:rFonts w:eastAsia="Times New Roman"/>
                        <w:sz w:val="20"/>
                        <w:szCs w:val="20"/>
                        <w:lang w:val="vi-VN"/>
                      </w:rPr>
                      <w:delText> </w:delText>
                    </w:r>
                  </w:del>
                </w:p>
              </w:tc>
            </w:tr>
          </w:tbl>
          <w:p w14:paraId="6A31BF23" w14:textId="5B5955C1" w:rsidR="004D6AB2" w:rsidRPr="007A0E19" w:rsidDel="00930E15" w:rsidRDefault="004D6AB2" w:rsidP="00696852">
            <w:pPr>
              <w:widowControl w:val="0"/>
              <w:spacing w:after="0" w:line="240" w:lineRule="auto"/>
              <w:ind w:left="0" w:firstLine="0"/>
              <w:jc w:val="both"/>
              <w:rPr>
                <w:del w:id="6887" w:author="admin" w:date="2026-02-12T08:34:00Z"/>
                <w:rFonts w:eastAsia="Times New Roman"/>
                <w:sz w:val="24"/>
                <w:szCs w:val="24"/>
              </w:rPr>
            </w:pPr>
            <w:del w:id="6888"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117EA2D2" w14:textId="1FC2F1F2" w:rsidR="004D6AB2" w:rsidRPr="007A0E19" w:rsidDel="00930E15" w:rsidRDefault="004D6AB2" w:rsidP="00696852">
            <w:pPr>
              <w:widowControl w:val="0"/>
              <w:spacing w:before="0" w:after="0" w:line="240" w:lineRule="auto"/>
              <w:ind w:left="0" w:firstLine="0"/>
              <w:rPr>
                <w:del w:id="6889" w:author="admin" w:date="2026-02-12T08:34:00Z"/>
                <w:rFonts w:eastAsia="Times New Roman"/>
                <w:sz w:val="24"/>
                <w:szCs w:val="24"/>
              </w:rPr>
            </w:pPr>
            <w:del w:id="6890"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4239047E" w14:textId="6FD57320" w:rsidR="004D6AB2" w:rsidRPr="007A0E19" w:rsidDel="00930E15" w:rsidRDefault="004D6AB2" w:rsidP="00696852">
            <w:pPr>
              <w:widowControl w:val="0"/>
              <w:spacing w:before="0" w:after="0" w:line="240" w:lineRule="auto"/>
              <w:ind w:left="0" w:firstLine="0"/>
              <w:jc w:val="both"/>
              <w:rPr>
                <w:del w:id="6891" w:author="admin" w:date="2026-02-12T08:34:00Z"/>
                <w:rFonts w:eastAsia="Times New Roman"/>
                <w:sz w:val="20"/>
                <w:szCs w:val="20"/>
              </w:rPr>
            </w:pPr>
            <w:del w:id="6892"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C07681"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 xml:space="preserve">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206E2413" w14:textId="1A7F319A" w:rsidR="004D6AB2" w:rsidRPr="007A0E19" w:rsidDel="00930E15" w:rsidRDefault="004D6AB2" w:rsidP="00696852">
            <w:pPr>
              <w:widowControl w:val="0"/>
              <w:spacing w:after="0" w:line="240" w:lineRule="auto"/>
              <w:ind w:left="0" w:firstLine="0"/>
              <w:rPr>
                <w:del w:id="6893" w:author="admin" w:date="2026-02-12T08:34:00Z"/>
                <w:rFonts w:eastAsia="Times New Roman"/>
                <w:sz w:val="24"/>
                <w:szCs w:val="24"/>
              </w:rPr>
            </w:pPr>
            <w:del w:id="6894" w:author="admin" w:date="2026-02-12T08:34:00Z">
              <w:r w:rsidRPr="007A0E19" w:rsidDel="00930E15">
                <w:rPr>
                  <w:rFonts w:eastAsia="Times New Roman"/>
                  <w:sz w:val="20"/>
                  <w:szCs w:val="20"/>
                  <w:lang w:val="vi-VN"/>
                </w:rPr>
                <w:delText>- Các quy định khác có liên quan.</w:delText>
              </w:r>
            </w:del>
          </w:p>
          <w:p w14:paraId="3C6ABFA0" w14:textId="464791DA" w:rsidR="004D6AB2" w:rsidRPr="007A0E19" w:rsidDel="00930E15" w:rsidRDefault="004D6AB2" w:rsidP="00696852">
            <w:pPr>
              <w:widowControl w:val="0"/>
              <w:spacing w:after="0" w:line="240" w:lineRule="auto"/>
              <w:ind w:left="0" w:firstLine="0"/>
              <w:jc w:val="both"/>
              <w:rPr>
                <w:del w:id="6895" w:author="admin" w:date="2026-02-12T08:34:00Z"/>
                <w:rFonts w:eastAsia="Times New Roman"/>
                <w:sz w:val="24"/>
                <w:szCs w:val="24"/>
              </w:rPr>
            </w:pPr>
            <w:del w:id="6896"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 xml:space="preserve">có sự thay đổi tình trạng pháp lý về tổ chức, </w:delText>
              </w:r>
              <w:r w:rsidRPr="007A0E19" w:rsidDel="00930E15">
                <w:rPr>
                  <w:rFonts w:eastAsia="Times New Roman"/>
                  <w:sz w:val="20"/>
                  <w:szCs w:val="20"/>
                </w:rPr>
                <w:delText>quy mô</w:delText>
              </w:r>
              <w:r w:rsidRPr="007A0E19" w:rsidDel="00930E15">
                <w:rPr>
                  <w:rFonts w:eastAsia="Times New Roman"/>
                  <w:sz w:val="20"/>
                  <w:szCs w:val="20"/>
                  <w:lang w:val="vi-VN"/>
                </w:rPr>
                <w:delText xml:space="preserve">, điều kiện kho bãi, </w:delText>
              </w:r>
              <w:r w:rsidRPr="007A0E19" w:rsidDel="00930E15">
                <w:rPr>
                  <w:rFonts w:eastAsia="Times New Roman"/>
                  <w:sz w:val="20"/>
                  <w:szCs w:val="20"/>
                </w:rPr>
                <w:delText>….</w:delText>
              </w:r>
              <w:r w:rsidRPr="007A0E19" w:rsidDel="00930E15">
                <w:rPr>
                  <w:rFonts w:eastAsia="Times New Roman"/>
                  <w:sz w:val="20"/>
                  <w:szCs w:val="20"/>
                  <w:vertAlign w:val="superscript"/>
                </w:rPr>
                <w:delText>(5)</w:delText>
              </w:r>
              <w:r w:rsidRPr="007A0E19" w:rsidDel="00930E15">
                <w:rPr>
                  <w:rFonts w:eastAsia="Times New Roman"/>
                  <w:sz w:val="20"/>
                  <w:szCs w:val="20"/>
                  <w:lang w:val="vi-VN"/>
                </w:rPr>
                <w:delText xml:space="preserve">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664624FB" w14:textId="28F8C57E" w:rsidR="004D6AB2" w:rsidRPr="007A0E19" w:rsidDel="00930E15" w:rsidRDefault="004D6AB2" w:rsidP="00696852">
            <w:pPr>
              <w:widowControl w:val="0"/>
              <w:spacing w:after="0" w:line="240" w:lineRule="auto"/>
              <w:ind w:left="0" w:firstLine="0"/>
              <w:rPr>
                <w:del w:id="6897" w:author="admin" w:date="2026-02-12T08:34:00Z"/>
                <w:rFonts w:eastAsia="Times New Roman"/>
                <w:sz w:val="20"/>
                <w:szCs w:val="20"/>
              </w:rPr>
            </w:pPr>
            <w:del w:id="6898"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 xml:space="preserve">Giấy </w:delText>
              </w:r>
              <w:r w:rsidRPr="007A0E19" w:rsidDel="00930E15">
                <w:rPr>
                  <w:rFonts w:eastAsia="Times New Roman"/>
                  <w:sz w:val="20"/>
                  <w:szCs w:val="20"/>
                </w:rPr>
                <w:delText>chứng nhận</w:delText>
              </w:r>
              <w:r w:rsidRPr="007A0E19" w:rsidDel="00930E15">
                <w:rPr>
                  <w:rFonts w:eastAsia="Times New Roman"/>
                  <w:sz w:val="20"/>
                  <w:szCs w:val="20"/>
                  <w:lang w:val="vi-VN"/>
                </w:rPr>
                <w:delText xml:space="preserve"> này có hiệu lực thi hành kể từ ngày ký và có giá trị đến ngày ..</w:delText>
              </w:r>
              <w:r w:rsidRPr="007A0E19" w:rsidDel="00930E15">
                <w:rPr>
                  <w:rFonts w:eastAsia="Times New Roman"/>
                  <w:sz w:val="20"/>
                  <w:szCs w:val="20"/>
                </w:rPr>
                <w:delText>…..</w:delText>
              </w:r>
              <w:r w:rsidRPr="007A0E19" w:rsidDel="00930E15">
                <w:rPr>
                  <w:rFonts w:eastAsia="Times New Roman"/>
                  <w:sz w:val="20"/>
                  <w:szCs w:val="20"/>
                  <w:vertAlign w:val="superscript"/>
                </w:rPr>
                <w:delText>(6)</w:delText>
              </w:r>
            </w:del>
          </w:p>
          <w:p w14:paraId="2C059271" w14:textId="7831773C" w:rsidR="004D6AB2" w:rsidRPr="007A0E19" w:rsidDel="00930E15" w:rsidRDefault="004D6AB2" w:rsidP="00696852">
            <w:pPr>
              <w:widowControl w:val="0"/>
              <w:spacing w:after="0" w:line="240" w:lineRule="auto"/>
              <w:ind w:left="0" w:firstLine="0"/>
              <w:rPr>
                <w:del w:id="6899" w:author="admin" w:date="2026-02-12T08:34:00Z"/>
                <w:rFonts w:eastAsia="Times New Roman"/>
                <w:sz w:val="24"/>
                <w:szCs w:val="24"/>
              </w:rPr>
            </w:pPr>
            <w:del w:id="6900"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4FBD8233" w14:textId="3C16605A" w:rsidTr="001016FE">
              <w:trPr>
                <w:trHeight w:val="857"/>
                <w:tblCellSpacing w:w="0" w:type="dxa"/>
                <w:jc w:val="center"/>
                <w:del w:id="6901" w:author="admin" w:date="2026-02-12T08:34:00Z"/>
              </w:trPr>
              <w:tc>
                <w:tcPr>
                  <w:tcW w:w="2520" w:type="dxa"/>
                  <w:tcMar>
                    <w:top w:w="0" w:type="dxa"/>
                    <w:left w:w="108" w:type="dxa"/>
                    <w:bottom w:w="0" w:type="dxa"/>
                    <w:right w:w="108" w:type="dxa"/>
                  </w:tcMar>
                  <w:hideMark/>
                </w:tcPr>
                <w:p w14:paraId="6CCFCA0C" w14:textId="3D843D8E" w:rsidR="004D6AB2" w:rsidRPr="007A0E19" w:rsidDel="00930E15" w:rsidRDefault="004D6AB2" w:rsidP="00696852">
                  <w:pPr>
                    <w:widowControl w:val="0"/>
                    <w:spacing w:before="0" w:after="0" w:line="240" w:lineRule="auto"/>
                    <w:ind w:left="0" w:firstLine="0"/>
                    <w:rPr>
                      <w:del w:id="6902" w:author="admin" w:date="2026-02-12T08:34:00Z"/>
                      <w:rFonts w:eastAsia="Times New Roman"/>
                      <w:sz w:val="18"/>
                      <w:szCs w:val="20"/>
                    </w:rPr>
                  </w:pPr>
                  <w:del w:id="6903"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(7)</w:delText>
                    </w:r>
                    <w:r w:rsidRPr="007A0E19" w:rsidDel="00930E15">
                      <w:rPr>
                        <w:rFonts w:eastAsia="Times New Roman"/>
                        <w:sz w:val="18"/>
                        <w:szCs w:val="20"/>
                      </w:rPr>
                      <w:delText>;</w:delText>
                    </w:r>
                  </w:del>
                </w:p>
                <w:p w14:paraId="7A8715C2" w14:textId="47C339FD" w:rsidR="004D6AB2" w:rsidRPr="007A0E19" w:rsidDel="00930E15" w:rsidRDefault="004D6AB2" w:rsidP="00696852">
                  <w:pPr>
                    <w:widowControl w:val="0"/>
                    <w:spacing w:before="0" w:after="0" w:line="240" w:lineRule="auto"/>
                    <w:ind w:left="0" w:firstLine="0"/>
                    <w:rPr>
                      <w:del w:id="6904" w:author="admin" w:date="2026-02-12T08:34:00Z"/>
                      <w:rFonts w:eastAsia="Times New Roman"/>
                      <w:sz w:val="18"/>
                      <w:szCs w:val="20"/>
                    </w:rPr>
                  </w:pPr>
                  <w:del w:id="6905" w:author="admin" w:date="2026-02-12T08:34:00Z">
                    <w:r w:rsidRPr="007A0E19" w:rsidDel="00930E15">
                      <w:rPr>
                        <w:rFonts w:eastAsia="Times New Roman"/>
                        <w:sz w:val="18"/>
                        <w:szCs w:val="20"/>
                      </w:rPr>
                      <w:delText xml:space="preserve">- UBND cấp tỉnh </w:delText>
                    </w:r>
                    <w:r w:rsidRPr="007A0E19" w:rsidDel="00930E15">
                      <w:rPr>
                        <w:rFonts w:eastAsia="Times New Roman"/>
                        <w:sz w:val="18"/>
                        <w:szCs w:val="20"/>
                        <w:vertAlign w:val="superscript"/>
                      </w:rPr>
                      <w:delText>(8)</w:delText>
                    </w:r>
                    <w:r w:rsidRPr="007A0E19" w:rsidDel="00930E15">
                      <w:rPr>
                        <w:rFonts w:eastAsia="Times New Roman"/>
                        <w:sz w:val="18"/>
                        <w:szCs w:val="20"/>
                        <w:vertAlign w:val="subscript"/>
                      </w:rPr>
                      <w:delText>;</w:delText>
                    </w:r>
                    <w:r w:rsidRPr="007A0E19" w:rsidDel="00930E15">
                      <w:rPr>
                        <w:rFonts w:eastAsia="Times New Roman"/>
                        <w:sz w:val="18"/>
                        <w:szCs w:val="20"/>
                      </w:rPr>
                      <w:br/>
                      <w:delText>- Lưu: ....;</w:delText>
                    </w:r>
                  </w:del>
                </w:p>
              </w:tc>
              <w:tc>
                <w:tcPr>
                  <w:tcW w:w="1977" w:type="dxa"/>
                  <w:tcMar>
                    <w:top w:w="0" w:type="dxa"/>
                    <w:left w:w="108" w:type="dxa"/>
                    <w:bottom w:w="0" w:type="dxa"/>
                    <w:right w:w="108" w:type="dxa"/>
                  </w:tcMar>
                  <w:hideMark/>
                </w:tcPr>
                <w:p w14:paraId="2B5AA6CB" w14:textId="7705FF0C" w:rsidR="004D6AB2" w:rsidRPr="007A0E19" w:rsidDel="00930E15" w:rsidRDefault="004D6AB2" w:rsidP="00696852">
                  <w:pPr>
                    <w:widowControl w:val="0"/>
                    <w:spacing w:line="234" w:lineRule="atLeast"/>
                    <w:ind w:left="0" w:firstLine="0"/>
                    <w:jc w:val="center"/>
                    <w:rPr>
                      <w:del w:id="6906" w:author="admin" w:date="2026-02-12T08:34:00Z"/>
                      <w:rFonts w:eastAsia="Times New Roman"/>
                      <w:sz w:val="24"/>
                      <w:szCs w:val="24"/>
                    </w:rPr>
                  </w:pPr>
                  <w:del w:id="6907"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(3</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3438D12B" w14:textId="417B333D" w:rsidR="004D6AB2" w:rsidRPr="007A0E19" w:rsidDel="00930E15" w:rsidRDefault="004D6AB2" w:rsidP="00696852">
            <w:pPr>
              <w:widowControl w:val="0"/>
              <w:spacing w:before="0" w:after="0" w:line="240" w:lineRule="auto"/>
              <w:ind w:left="0" w:firstLine="0"/>
              <w:jc w:val="center"/>
              <w:rPr>
                <w:del w:id="6908" w:author="admin" w:date="2026-02-12T08:34:00Z"/>
                <w:rFonts w:eastAsia="Times New Roman"/>
                <w:sz w:val="24"/>
                <w:szCs w:val="24"/>
              </w:rPr>
            </w:pPr>
          </w:p>
        </w:tc>
      </w:tr>
    </w:tbl>
    <w:p w14:paraId="2FA79E7D" w14:textId="2DFD8B5B" w:rsidR="004D6AB2" w:rsidRPr="007A0E19" w:rsidDel="00930E15" w:rsidRDefault="004D6AB2" w:rsidP="00696852">
      <w:pPr>
        <w:widowControl w:val="0"/>
        <w:spacing w:before="0" w:after="0" w:line="240" w:lineRule="auto"/>
        <w:ind w:left="0" w:firstLine="0"/>
        <w:rPr>
          <w:del w:id="6909" w:author="admin" w:date="2026-02-12T08:34:00Z"/>
          <w:rFonts w:eastAsia="Times New Roman"/>
          <w:i/>
          <w:sz w:val="20"/>
          <w:szCs w:val="20"/>
        </w:rPr>
      </w:pPr>
      <w:del w:id="6910" w:author="admin" w:date="2026-02-12T08:34:00Z">
        <w:r w:rsidRPr="007A0E19" w:rsidDel="00930E15">
          <w:rPr>
            <w:rFonts w:eastAsia="Times New Roman"/>
            <w:i/>
            <w:sz w:val="20"/>
            <w:szCs w:val="20"/>
          </w:rPr>
          <w:delText xml:space="preserve">Ghi chú: </w:delText>
        </w:r>
      </w:del>
    </w:p>
    <w:p w14:paraId="4C77F88E" w14:textId="06C6A4FB" w:rsidR="004D6AB2" w:rsidRPr="007A0E19" w:rsidDel="00930E15" w:rsidRDefault="004D6AB2" w:rsidP="00696852">
      <w:pPr>
        <w:widowControl w:val="0"/>
        <w:spacing w:before="0" w:after="0" w:line="240" w:lineRule="auto"/>
        <w:ind w:left="0" w:firstLine="720"/>
        <w:rPr>
          <w:del w:id="6911" w:author="admin" w:date="2026-02-12T08:34:00Z"/>
          <w:rFonts w:eastAsia="Times New Roman"/>
          <w:sz w:val="20"/>
          <w:szCs w:val="20"/>
        </w:rPr>
      </w:pPr>
      <w:del w:id="6912" w:author="admin" w:date="2026-02-12T08:34:00Z">
        <w:r w:rsidRPr="007A0E19" w:rsidDel="00930E15">
          <w:rPr>
            <w:rFonts w:eastAsia="Times New Roman"/>
            <w:i/>
            <w:sz w:val="20"/>
            <w:szCs w:val="20"/>
          </w:rPr>
          <w:delText xml:space="preserve">- </w:delText>
        </w:r>
        <w:r w:rsidRPr="007A0E19" w:rsidDel="00930E15">
          <w:rPr>
            <w:rFonts w:eastAsia="Times New Roman"/>
            <w:sz w:val="20"/>
            <w:szCs w:val="20"/>
          </w:rPr>
          <w:delText>(1): Tên cơ quan tiếp nhận hồ sơ cấp giấy chứng nhận đủ điều kiện hoạt động dịch vụ tồn trữ hóa chất;</w:delText>
        </w:r>
      </w:del>
    </w:p>
    <w:p w14:paraId="31873395" w14:textId="6C1DC90E" w:rsidR="004D6AB2" w:rsidRPr="007A0E19" w:rsidDel="00930E15" w:rsidRDefault="004D6AB2" w:rsidP="00696852">
      <w:pPr>
        <w:widowControl w:val="0"/>
        <w:spacing w:before="0" w:after="0" w:line="240" w:lineRule="auto"/>
        <w:ind w:left="0" w:firstLine="0"/>
        <w:rPr>
          <w:del w:id="6913" w:author="admin" w:date="2026-02-12T08:34:00Z"/>
          <w:rFonts w:eastAsia="Times New Roman"/>
          <w:sz w:val="20"/>
          <w:szCs w:val="20"/>
        </w:rPr>
      </w:pPr>
      <w:del w:id="6914" w:author="admin" w:date="2026-02-12T08:34:00Z">
        <w:r w:rsidRPr="007A0E19" w:rsidDel="00930E15">
          <w:rPr>
            <w:rFonts w:eastAsia="Times New Roman"/>
            <w:sz w:val="20"/>
            <w:szCs w:val="20"/>
          </w:rPr>
          <w:tab/>
          <w:delText>- (2): Ký hiệu văn bản Giấy phép;</w:delText>
        </w:r>
      </w:del>
    </w:p>
    <w:p w14:paraId="2AD2A65C" w14:textId="03E6DC15" w:rsidR="004D6AB2" w:rsidRPr="007A0E19" w:rsidDel="00930E15" w:rsidRDefault="004D6AB2" w:rsidP="00696852">
      <w:pPr>
        <w:widowControl w:val="0"/>
        <w:spacing w:before="0" w:after="0" w:line="240" w:lineRule="auto"/>
        <w:ind w:left="0" w:firstLine="0"/>
        <w:rPr>
          <w:del w:id="6915" w:author="admin" w:date="2026-02-12T08:34:00Z"/>
          <w:rFonts w:eastAsia="Times New Roman"/>
          <w:sz w:val="20"/>
          <w:szCs w:val="20"/>
        </w:rPr>
      </w:pPr>
      <w:del w:id="6916" w:author="admin" w:date="2026-02-12T08:34:00Z">
        <w:r w:rsidRPr="007A0E19" w:rsidDel="00930E15">
          <w:rPr>
            <w:rFonts w:eastAsia="Times New Roman"/>
            <w:sz w:val="20"/>
            <w:szCs w:val="20"/>
          </w:rPr>
          <w:tab/>
          <w:delText>- (3): Chức danh người có thẩm quyền cấp Giấy phép;</w:delText>
        </w:r>
      </w:del>
    </w:p>
    <w:p w14:paraId="6E44D8FB" w14:textId="70AE77D9" w:rsidR="004D6AB2" w:rsidRPr="007A0E19" w:rsidDel="00930E15" w:rsidRDefault="004D6AB2" w:rsidP="00696852">
      <w:pPr>
        <w:widowControl w:val="0"/>
        <w:spacing w:before="0" w:after="0" w:line="240" w:lineRule="auto"/>
        <w:ind w:left="0" w:firstLine="0"/>
        <w:rPr>
          <w:del w:id="6917" w:author="admin" w:date="2026-02-12T08:34:00Z"/>
          <w:rFonts w:eastAsia="Times New Roman"/>
          <w:sz w:val="20"/>
          <w:szCs w:val="20"/>
        </w:rPr>
      </w:pPr>
      <w:del w:id="6918" w:author="admin" w:date="2026-02-12T08:34:00Z">
        <w:r w:rsidRPr="007A0E19" w:rsidDel="00930E15">
          <w:rPr>
            <w:rFonts w:eastAsia="Times New Roman"/>
            <w:sz w:val="20"/>
            <w:szCs w:val="20"/>
          </w:rPr>
          <w:tab/>
          <w:delText>- (4): Căn cứ pháp lý khác liên quan (nếu có);</w:delText>
        </w:r>
      </w:del>
    </w:p>
    <w:p w14:paraId="624512E9" w14:textId="4783009D" w:rsidR="004D6AB2" w:rsidRPr="007A0E19" w:rsidDel="00930E15" w:rsidRDefault="004D6AB2" w:rsidP="00696852">
      <w:pPr>
        <w:widowControl w:val="0"/>
        <w:spacing w:before="0" w:after="0" w:line="240" w:lineRule="auto"/>
        <w:ind w:left="0" w:firstLine="0"/>
        <w:rPr>
          <w:del w:id="6919" w:author="admin" w:date="2026-02-12T08:34:00Z"/>
          <w:rFonts w:eastAsia="Times New Roman"/>
          <w:sz w:val="20"/>
          <w:szCs w:val="20"/>
        </w:rPr>
      </w:pPr>
      <w:del w:id="6920" w:author="admin" w:date="2026-02-12T08:34:00Z">
        <w:r w:rsidRPr="007A0E19" w:rsidDel="00930E15">
          <w:rPr>
            <w:rFonts w:eastAsia="Times New Roman"/>
            <w:sz w:val="20"/>
            <w:szCs w:val="20"/>
          </w:rPr>
          <w:tab/>
          <w:delText>- (5): Thông tin chức danh cơ quan thụ lý hồ sơ cấp Giấy phép;</w:delText>
        </w:r>
      </w:del>
    </w:p>
    <w:p w14:paraId="0EF36D0F" w14:textId="2115FCCE" w:rsidR="004D6AB2" w:rsidRPr="007A0E19" w:rsidDel="00930E15" w:rsidRDefault="004D6AB2" w:rsidP="00696852">
      <w:pPr>
        <w:widowControl w:val="0"/>
        <w:spacing w:before="0" w:after="0" w:line="240" w:lineRule="auto"/>
        <w:ind w:left="0" w:firstLine="0"/>
        <w:rPr>
          <w:del w:id="6921" w:author="admin" w:date="2026-02-12T08:34:00Z"/>
          <w:rFonts w:eastAsia="Times New Roman"/>
          <w:sz w:val="20"/>
          <w:szCs w:val="20"/>
        </w:rPr>
      </w:pPr>
      <w:del w:id="6922" w:author="admin" w:date="2026-02-12T08:34:00Z">
        <w:r w:rsidRPr="007A0E19" w:rsidDel="00930E15">
          <w:rPr>
            <w:rFonts w:eastAsia="Times New Roman"/>
            <w:sz w:val="20"/>
            <w:szCs w:val="20"/>
          </w:rPr>
          <w:tab/>
          <w:delText>- (6): Ghi cụ thể thời hạn giấy phép. Trường hợp cấp lại/cấp điều chỉnh, giấy phép cũ phải được thay thế, ghi cụ thể Giấy phép này thay thế Giấy phép số…. ngày…tháng…năm…. ;</w:delText>
        </w:r>
      </w:del>
    </w:p>
    <w:p w14:paraId="7FB6E552" w14:textId="3A605C24" w:rsidR="00A611C5" w:rsidRPr="007A0E19" w:rsidDel="00930E15" w:rsidRDefault="004D6AB2" w:rsidP="00A611C5">
      <w:pPr>
        <w:widowControl w:val="0"/>
        <w:spacing w:before="0" w:after="0" w:line="240" w:lineRule="auto"/>
        <w:ind w:left="0" w:firstLine="0"/>
        <w:jc w:val="both"/>
        <w:rPr>
          <w:del w:id="6923" w:author="admin" w:date="2026-02-12T08:34:00Z"/>
          <w:rFonts w:eastAsia="Times New Roman"/>
          <w:sz w:val="20"/>
          <w:szCs w:val="20"/>
        </w:rPr>
      </w:pPr>
      <w:del w:id="6924" w:author="admin" w:date="2026-02-12T08:34:00Z">
        <w:r w:rsidRPr="007A0E19" w:rsidDel="00930E15">
          <w:rPr>
            <w:rFonts w:eastAsia="Times New Roman"/>
            <w:sz w:val="20"/>
            <w:szCs w:val="20"/>
          </w:rPr>
          <w:tab/>
          <w:delText xml:space="preserve">- (7): Gửi </w:delText>
        </w:r>
        <w:r w:rsidR="00D73BF5" w:rsidRPr="007A0E19" w:rsidDel="00930E15">
          <w:rPr>
            <w:rFonts w:eastAsia="Times New Roman"/>
            <w:sz w:val="20"/>
            <w:szCs w:val="20"/>
          </w:rPr>
          <w:delText>Cục Hóa chất - Bộ Công Thương</w:delText>
        </w:r>
        <w:r w:rsidRPr="007A0E19" w:rsidDel="00930E15">
          <w:rPr>
            <w:rFonts w:eastAsia="Times New Roman"/>
            <w:sz w:val="20"/>
            <w:szCs w:val="20"/>
          </w:rPr>
          <w:delText xml:space="preserve"> trong trường hợp Giấy chứng nhận đủ điều kiện hoạt động dịch vụ tồn trữ do UBND cấp tỉnh cấp;</w:delText>
        </w:r>
      </w:del>
    </w:p>
    <w:p w14:paraId="344431F5" w14:textId="16DDE977" w:rsidR="00497A4E" w:rsidRPr="007A0E19" w:rsidDel="00930E15" w:rsidRDefault="00A611C5" w:rsidP="00A611C5">
      <w:pPr>
        <w:widowControl w:val="0"/>
        <w:spacing w:before="0" w:after="0" w:line="240" w:lineRule="auto"/>
        <w:ind w:left="0" w:firstLine="720"/>
        <w:jc w:val="both"/>
        <w:rPr>
          <w:del w:id="6925" w:author="admin" w:date="2026-02-12T08:34:00Z"/>
          <w:rFonts w:eastAsia="Times New Roman"/>
          <w:spacing w:val="-4"/>
          <w:sz w:val="20"/>
          <w:szCs w:val="20"/>
        </w:rPr>
      </w:pPr>
      <w:del w:id="6926" w:author="admin" w:date="2026-02-12T08:34:00Z">
        <w:r w:rsidRPr="007A0E19" w:rsidDel="00930E15">
          <w:rPr>
            <w:rFonts w:eastAsia="Times New Roman"/>
            <w:spacing w:val="-4"/>
            <w:sz w:val="20"/>
            <w:szCs w:val="20"/>
          </w:rPr>
          <w:delText>- (8):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delText>
        </w:r>
      </w:del>
    </w:p>
    <w:p w14:paraId="07918FD3" w14:textId="767EA710" w:rsidR="009507E1" w:rsidRPr="007A0E19" w:rsidDel="00930E15" w:rsidRDefault="009507E1" w:rsidP="00696852">
      <w:pPr>
        <w:pStyle w:val="Heading7"/>
        <w:keepNext w:val="0"/>
        <w:widowControl w:val="0"/>
        <w:numPr>
          <w:ilvl w:val="0"/>
          <w:numId w:val="10"/>
        </w:numPr>
        <w:tabs>
          <w:tab w:val="left" w:pos="1276"/>
        </w:tabs>
        <w:spacing w:before="80" w:after="80"/>
        <w:ind w:left="0" w:firstLine="851"/>
        <w:jc w:val="both"/>
        <w:rPr>
          <w:del w:id="6927" w:author="admin" w:date="2026-02-12T08:34:00Z"/>
          <w:szCs w:val="28"/>
        </w:rPr>
      </w:pPr>
      <w:del w:id="6928" w:author="admin" w:date="2026-02-12T08:34:00Z">
        <w:r w:rsidRPr="007A0E19" w:rsidDel="00930E15">
          <w:rPr>
            <w:szCs w:val="28"/>
          </w:rPr>
          <w:tab/>
        </w:r>
        <w:r w:rsidR="00B460B9" w:rsidRPr="007A0E19" w:rsidDel="00930E15">
          <w:rPr>
            <w:szCs w:val="28"/>
          </w:rPr>
          <w:delText xml:space="preserve">Thủ tục cấp </w:delText>
        </w:r>
        <w:r w:rsidRPr="007A0E19" w:rsidDel="00930E15">
          <w:rPr>
            <w:szCs w:val="28"/>
          </w:rPr>
          <w:delText>lại giấy chứng nhận đủ điều kiện hoạt động dịch vụ tồn trữ hóa chất thuộc Bộ Công Thương quản lý</w:delText>
        </w:r>
      </w:del>
    </w:p>
    <w:p w14:paraId="76475576" w14:textId="5C2E0ADA"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29" w:author="admin" w:date="2026-02-12T08:34:00Z"/>
          <w:b/>
          <w:szCs w:val="28"/>
        </w:rPr>
      </w:pPr>
      <w:del w:id="6930" w:author="admin" w:date="2026-02-12T08:34:00Z">
        <w:r w:rsidRPr="007A0E19" w:rsidDel="00930E15">
          <w:rPr>
            <w:b/>
            <w:szCs w:val="28"/>
          </w:rPr>
          <w:delText>Trình tự thực hiện:</w:delText>
        </w:r>
      </w:del>
    </w:p>
    <w:p w14:paraId="29A67878" w14:textId="439EEB0A" w:rsidR="009507E1" w:rsidRPr="007A0E19" w:rsidDel="00930E15" w:rsidRDefault="009507E1" w:rsidP="00696852">
      <w:pPr>
        <w:widowControl w:val="0"/>
        <w:tabs>
          <w:tab w:val="left" w:pos="284"/>
        </w:tabs>
        <w:spacing w:before="80" w:after="80" w:line="240" w:lineRule="auto"/>
        <w:ind w:left="0" w:firstLine="851"/>
        <w:jc w:val="both"/>
        <w:rPr>
          <w:del w:id="6931" w:author="admin" w:date="2026-02-12T08:34:00Z"/>
          <w:bCs/>
          <w:szCs w:val="28"/>
        </w:rPr>
      </w:pPr>
      <w:del w:id="6932" w:author="admin" w:date="2026-02-12T08:34:00Z">
        <w:r w:rsidRPr="007A0E19" w:rsidDel="00930E15">
          <w:rPr>
            <w:bCs/>
            <w:szCs w:val="28"/>
          </w:rPr>
          <w:delTex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qua đường bưu điện hoặc gửi trực tiếp hoặc qua hệ thống dịch vụ công trực tuyến;</w:delText>
        </w:r>
      </w:del>
    </w:p>
    <w:p w14:paraId="72685CF2" w14:textId="412C15E1" w:rsidR="009507E1" w:rsidRPr="007A0E19" w:rsidDel="00930E15" w:rsidRDefault="009507E1" w:rsidP="00696852">
      <w:pPr>
        <w:widowControl w:val="0"/>
        <w:tabs>
          <w:tab w:val="left" w:pos="284"/>
        </w:tabs>
        <w:spacing w:before="80" w:after="80" w:line="240" w:lineRule="auto"/>
        <w:ind w:left="0" w:firstLine="851"/>
        <w:jc w:val="both"/>
        <w:rPr>
          <w:del w:id="6933" w:author="admin" w:date="2026-02-12T08:34:00Z"/>
          <w:bCs/>
          <w:szCs w:val="28"/>
        </w:rPr>
      </w:pPr>
      <w:del w:id="6934" w:author="admin" w:date="2026-02-12T08:34:00Z">
        <w:r w:rsidRPr="007A0E19" w:rsidDel="00930E15">
          <w:rPr>
            <w:bCs/>
            <w:szCs w:val="28"/>
          </w:rPr>
          <w:delText>b) Hồ sơ đề nghị cấp lại Giấy chứng nhận bao gồm: Văn bản đề nghị cấp lại Giấy chứng nhận; giấy tờ, tài liệu chứng minh trong trường hợp thay đổi về thông tin đăng ký thành lập của tổ chức;</w:delText>
        </w:r>
      </w:del>
    </w:p>
    <w:p w14:paraId="28C2A973" w14:textId="1AA6BEAD" w:rsidR="009507E1" w:rsidRPr="007A0E19" w:rsidDel="00930E15" w:rsidRDefault="009507E1" w:rsidP="00696852">
      <w:pPr>
        <w:widowControl w:val="0"/>
        <w:tabs>
          <w:tab w:val="left" w:pos="284"/>
        </w:tabs>
        <w:spacing w:before="80" w:after="80" w:line="240" w:lineRule="auto"/>
        <w:ind w:left="0" w:firstLine="851"/>
        <w:jc w:val="both"/>
        <w:rPr>
          <w:del w:id="6935" w:author="admin" w:date="2026-02-12T08:34:00Z"/>
          <w:bCs/>
          <w:szCs w:val="28"/>
        </w:rPr>
      </w:pPr>
      <w:del w:id="6936" w:author="admin" w:date="2026-02-12T08:34:00Z">
        <w:r w:rsidRPr="007A0E19" w:rsidDel="00930E15">
          <w:rPr>
            <w:bCs/>
            <w:szCs w:val="28"/>
          </w:rPr>
          <w:delText>c) Trong thời hạn 05 ngày làm việc 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delText>
        </w:r>
      </w:del>
    </w:p>
    <w:p w14:paraId="4EEB6C3B" w14:textId="35D03066" w:rsidR="009507E1" w:rsidRPr="007A0E19" w:rsidDel="00930E15" w:rsidRDefault="009507E1" w:rsidP="00696852">
      <w:pPr>
        <w:widowControl w:val="0"/>
        <w:tabs>
          <w:tab w:val="left" w:pos="284"/>
        </w:tabs>
        <w:spacing w:before="80" w:after="80" w:line="240" w:lineRule="auto"/>
        <w:ind w:left="0" w:firstLine="851"/>
        <w:jc w:val="both"/>
        <w:rPr>
          <w:del w:id="6937" w:author="admin" w:date="2026-02-12T08:34:00Z"/>
          <w:bCs/>
          <w:szCs w:val="28"/>
        </w:rPr>
      </w:pPr>
      <w:del w:id="6938" w:author="admin" w:date="2026-02-12T08:34:00Z">
        <w:r w:rsidRPr="007A0E19" w:rsidDel="00930E15">
          <w:rPr>
            <w:bCs/>
            <w:szCs w:val="28"/>
          </w:rPr>
          <w:delText>d) Thời hạn của Giấy chứng nhận cấp lại bằng thời hạn còn lại của Giấy chứng nhận đã cấp.</w:delText>
        </w:r>
      </w:del>
    </w:p>
    <w:p w14:paraId="38A3E9E7" w14:textId="5DAC1D06"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39" w:author="admin" w:date="2026-02-12T08:34:00Z"/>
          <w:szCs w:val="28"/>
        </w:rPr>
      </w:pPr>
      <w:del w:id="6940" w:author="admin" w:date="2026-02-12T08:34:00Z">
        <w:r w:rsidRPr="007A0E19" w:rsidDel="00930E15">
          <w:rPr>
            <w:b/>
            <w:szCs w:val="28"/>
          </w:rPr>
          <w:delText>Cách thức thực hiện</w:delText>
        </w:r>
        <w:r w:rsidRPr="007A0E19" w:rsidDel="00930E15">
          <w:rPr>
            <w:szCs w:val="28"/>
          </w:rPr>
          <w:delText xml:space="preserve">: </w:delText>
        </w:r>
      </w:del>
    </w:p>
    <w:p w14:paraId="03510DED" w14:textId="39EA188F" w:rsidR="009507E1" w:rsidRPr="007A0E19" w:rsidDel="00930E15" w:rsidRDefault="009507E1" w:rsidP="00696852">
      <w:pPr>
        <w:widowControl w:val="0"/>
        <w:tabs>
          <w:tab w:val="left" w:pos="284"/>
          <w:tab w:val="left" w:pos="532"/>
        </w:tabs>
        <w:spacing w:before="80" w:after="80" w:line="240" w:lineRule="auto"/>
        <w:ind w:left="0" w:firstLine="851"/>
        <w:jc w:val="both"/>
        <w:rPr>
          <w:del w:id="6941" w:author="admin" w:date="2026-02-12T08:34:00Z"/>
          <w:szCs w:val="28"/>
        </w:rPr>
      </w:pPr>
      <w:del w:id="6942" w:author="admin" w:date="2026-02-12T08:34:00Z">
        <w:r w:rsidRPr="007A0E19" w:rsidDel="00930E15">
          <w:rPr>
            <w:szCs w:val="28"/>
          </w:rPr>
          <w:delText>- Qua Bưu điện;</w:delText>
        </w:r>
      </w:del>
    </w:p>
    <w:p w14:paraId="578FE9C1" w14:textId="2D887C0E" w:rsidR="009507E1" w:rsidRPr="007A0E19" w:rsidDel="00930E15" w:rsidRDefault="009507E1" w:rsidP="00696852">
      <w:pPr>
        <w:widowControl w:val="0"/>
        <w:tabs>
          <w:tab w:val="left" w:pos="284"/>
          <w:tab w:val="left" w:pos="532"/>
        </w:tabs>
        <w:spacing w:before="80" w:after="80" w:line="240" w:lineRule="auto"/>
        <w:ind w:left="0" w:firstLine="851"/>
        <w:jc w:val="both"/>
        <w:rPr>
          <w:del w:id="6943" w:author="admin" w:date="2026-02-12T08:34:00Z"/>
          <w:szCs w:val="28"/>
        </w:rPr>
      </w:pPr>
      <w:del w:id="6944" w:author="admin" w:date="2026-02-12T08:34:00Z">
        <w:r w:rsidRPr="007A0E19" w:rsidDel="00930E15">
          <w:rPr>
            <w:szCs w:val="28"/>
          </w:rPr>
          <w:delText>- Qua hệ thống dịch vụ công trực tuyến;</w:delText>
        </w:r>
      </w:del>
    </w:p>
    <w:p w14:paraId="470774D8" w14:textId="1443EF43" w:rsidR="009507E1" w:rsidRPr="007A0E19" w:rsidDel="00930E15" w:rsidRDefault="009507E1" w:rsidP="00696852">
      <w:pPr>
        <w:widowControl w:val="0"/>
        <w:tabs>
          <w:tab w:val="left" w:pos="284"/>
          <w:tab w:val="left" w:pos="532"/>
        </w:tabs>
        <w:spacing w:before="80" w:after="80" w:line="240" w:lineRule="auto"/>
        <w:ind w:left="0" w:firstLine="851"/>
        <w:jc w:val="both"/>
        <w:rPr>
          <w:del w:id="6945" w:author="admin" w:date="2026-02-12T08:34:00Z"/>
          <w:szCs w:val="28"/>
        </w:rPr>
      </w:pPr>
      <w:del w:id="6946" w:author="admin" w:date="2026-02-12T08:34:00Z">
        <w:r w:rsidRPr="007A0E19" w:rsidDel="00930E15">
          <w:rPr>
            <w:szCs w:val="28"/>
          </w:rPr>
          <w:delText>- Nộp trực tiếp tại Bộ Công Thương (Cục Hóa chất).</w:delText>
        </w:r>
      </w:del>
    </w:p>
    <w:p w14:paraId="041A6A40" w14:textId="00271A19"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47" w:author="admin" w:date="2026-02-12T08:34:00Z"/>
          <w:b/>
          <w:szCs w:val="28"/>
        </w:rPr>
      </w:pPr>
      <w:del w:id="6948" w:author="admin" w:date="2026-02-12T08:34:00Z">
        <w:r w:rsidRPr="007A0E19" w:rsidDel="00930E15">
          <w:rPr>
            <w:b/>
            <w:szCs w:val="28"/>
          </w:rPr>
          <w:delText>Thành phần hồ sơ:</w:delText>
        </w:r>
      </w:del>
    </w:p>
    <w:p w14:paraId="046ABC52" w14:textId="4EE94E58" w:rsidR="009507E1" w:rsidRPr="007A0E19" w:rsidDel="00930E15" w:rsidRDefault="009507E1" w:rsidP="00696852">
      <w:pPr>
        <w:widowControl w:val="0"/>
        <w:tabs>
          <w:tab w:val="left" w:pos="284"/>
          <w:tab w:val="left" w:pos="672"/>
        </w:tabs>
        <w:spacing w:before="80" w:after="80" w:line="240" w:lineRule="auto"/>
        <w:ind w:left="0" w:firstLine="851"/>
        <w:jc w:val="both"/>
        <w:rPr>
          <w:del w:id="6949" w:author="admin" w:date="2026-02-12T08:34:00Z"/>
          <w:b/>
          <w:szCs w:val="28"/>
          <w:lang w:val="pt-BR"/>
        </w:rPr>
      </w:pPr>
      <w:del w:id="6950" w:author="admin" w:date="2026-02-12T08:34:00Z">
        <w:r w:rsidRPr="007A0E19" w:rsidDel="00930E15">
          <w:rPr>
            <w:szCs w:val="28"/>
          </w:rPr>
          <w:delText>Văn bản đề nghị cấp lại Giấy chứng nhận; giấy tờ, tài liệu chứng minh trong trường hợp thay đổi về thông tin đăng ký thành lập của tổ chức</w:delText>
        </w:r>
        <w:r w:rsidRPr="007A0E19" w:rsidDel="00930E15">
          <w:rPr>
            <w:b/>
            <w:szCs w:val="28"/>
            <w:lang w:val="pt-BR"/>
          </w:rPr>
          <w:delText xml:space="preserve"> </w:delText>
        </w:r>
      </w:del>
    </w:p>
    <w:p w14:paraId="0DC74991" w14:textId="78CA9C23"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51" w:author="admin" w:date="2026-02-12T08:34:00Z"/>
          <w:szCs w:val="28"/>
          <w:lang w:val="sv-SE"/>
        </w:rPr>
      </w:pPr>
      <w:del w:id="6952" w:author="admin" w:date="2026-02-12T08:34:00Z">
        <w:r w:rsidRPr="007A0E19" w:rsidDel="00930E15">
          <w:rPr>
            <w:b/>
            <w:szCs w:val="28"/>
            <w:lang w:val="pt-BR"/>
          </w:rPr>
          <w:delText xml:space="preserve">Số </w:delText>
        </w:r>
        <w:r w:rsidRPr="007A0E19" w:rsidDel="00930E15">
          <w:rPr>
            <w:b/>
            <w:szCs w:val="28"/>
          </w:rPr>
          <w:delText>lượng</w:delText>
        </w:r>
        <w:r w:rsidRPr="007A0E19" w:rsidDel="00930E15">
          <w:rPr>
            <w:b/>
            <w:szCs w:val="28"/>
            <w:lang w:val="pt-BR"/>
          </w:rPr>
          <w:delText xml:space="preserve"> bộ hồ sơ:</w:delText>
        </w:r>
        <w:r w:rsidRPr="007A0E19" w:rsidDel="00930E15">
          <w:rPr>
            <w:szCs w:val="28"/>
            <w:lang w:val="pt-BR"/>
          </w:rPr>
          <w:delText xml:space="preserve"> 01 bộ </w:delText>
        </w:r>
      </w:del>
    </w:p>
    <w:p w14:paraId="315E06DC" w14:textId="0044B87E"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53" w:author="admin" w:date="2026-02-12T08:34:00Z"/>
          <w:szCs w:val="28"/>
          <w:lang w:val="sv-SE"/>
        </w:rPr>
      </w:pPr>
      <w:del w:id="6954" w:author="admin" w:date="2026-02-12T08:34:00Z">
        <w:r w:rsidRPr="007A0E19" w:rsidDel="00930E15">
          <w:rPr>
            <w:b/>
            <w:szCs w:val="28"/>
            <w:lang w:val="sv-SE"/>
          </w:rPr>
          <w:delText xml:space="preserve">Thời </w:delText>
        </w:r>
        <w:r w:rsidRPr="007A0E19" w:rsidDel="00930E15">
          <w:rPr>
            <w:b/>
            <w:szCs w:val="28"/>
          </w:rPr>
          <w:delText>hạn</w:delText>
        </w:r>
        <w:r w:rsidRPr="007A0E19" w:rsidDel="00930E15">
          <w:rPr>
            <w:b/>
            <w:szCs w:val="28"/>
            <w:lang w:val="sv-SE"/>
          </w:rPr>
          <w:delText xml:space="preserve"> giải quyết: </w:delText>
        </w:r>
        <w:r w:rsidRPr="007A0E19" w:rsidDel="00930E15">
          <w:rPr>
            <w:szCs w:val="28"/>
            <w:lang w:val="sv-SE"/>
          </w:rPr>
          <w:delText>5 ngày làm việc kể từ ngày nhận đủ hồ sơ hợp lệ.</w:delText>
        </w:r>
      </w:del>
    </w:p>
    <w:p w14:paraId="7F39EED3" w14:textId="3BF13C59"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55" w:author="admin" w:date="2026-02-12T08:34:00Z"/>
          <w:szCs w:val="28"/>
          <w:lang w:val="sv-SE"/>
        </w:rPr>
      </w:pPr>
      <w:del w:id="6956" w:author="admin" w:date="2026-02-12T08:34:00Z">
        <w:r w:rsidRPr="007A0E19" w:rsidDel="00930E15">
          <w:rPr>
            <w:b/>
            <w:szCs w:val="28"/>
            <w:lang w:val="sv-SE"/>
          </w:rPr>
          <w:delText xml:space="preserve">Đối </w:delText>
        </w:r>
        <w:r w:rsidRPr="007A0E19" w:rsidDel="00930E15">
          <w:rPr>
            <w:b/>
            <w:szCs w:val="28"/>
          </w:rPr>
          <w:delText>tượng</w:delText>
        </w:r>
        <w:r w:rsidRPr="007A0E19" w:rsidDel="00930E15">
          <w:rPr>
            <w:b/>
            <w:szCs w:val="28"/>
            <w:lang w:val="sv-SE"/>
          </w:rPr>
          <w:delText xml:space="preserve"> thực hiện thủ tục hành chính:</w:delText>
        </w:r>
        <w:r w:rsidRPr="007A0E19" w:rsidDel="00930E15">
          <w:rPr>
            <w:szCs w:val="28"/>
            <w:lang w:val="sv-SE"/>
          </w:rPr>
          <w:delText xml:space="preserve"> Tổ chức hoạt động kinh doanh dịch vụ tồn trữ hoá chất.</w:delText>
        </w:r>
      </w:del>
    </w:p>
    <w:p w14:paraId="6C8C0ABD" w14:textId="45B0C530"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57" w:author="admin" w:date="2026-02-12T08:34:00Z"/>
          <w:szCs w:val="28"/>
          <w:lang w:val="sv-SE"/>
        </w:rPr>
      </w:pPr>
      <w:del w:id="6958" w:author="admin" w:date="2026-02-12T08:34:00Z">
        <w:r w:rsidRPr="007A0E19" w:rsidDel="00930E15">
          <w:rPr>
            <w:b/>
            <w:szCs w:val="28"/>
            <w:lang w:val="sv-SE"/>
          </w:rPr>
          <w:delText xml:space="preserve">Cơ quan thực hiện thủ tục hành chính: </w:delText>
        </w:r>
        <w:r w:rsidR="00D671C8" w:rsidRPr="007A0E19" w:rsidDel="00930E15">
          <w:rPr>
            <w:szCs w:val="28"/>
            <w:lang w:val="sv-SE"/>
          </w:rPr>
          <w:delText>Cục Hóa chất.</w:delText>
        </w:r>
      </w:del>
    </w:p>
    <w:p w14:paraId="5384D8B0" w14:textId="3FF4BD67"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59" w:author="admin" w:date="2026-02-12T08:34:00Z"/>
          <w:szCs w:val="28"/>
          <w:lang w:val="sv-SE"/>
        </w:rPr>
      </w:pPr>
      <w:del w:id="6960" w:author="admin" w:date="2026-02-12T08:34:00Z">
        <w:r w:rsidRPr="007A0E19" w:rsidDel="00930E15">
          <w:rPr>
            <w:b/>
            <w:szCs w:val="28"/>
            <w:lang w:val="sv-SE"/>
          </w:rPr>
          <w:delText>Phí, Lệ phí</w:delText>
        </w:r>
        <w:r w:rsidRPr="007A0E19" w:rsidDel="00930E15">
          <w:rPr>
            <w:szCs w:val="28"/>
            <w:lang w:val="sv-SE"/>
          </w:rPr>
          <w:delText xml:space="preserve">: </w:delText>
        </w:r>
        <w:r w:rsidRPr="007A0E19" w:rsidDel="00930E15">
          <w:rPr>
            <w:szCs w:val="28"/>
          </w:rPr>
          <w:delText>Tổ chức thực hiện nộp phí thẩm định theo quy định của pháp luật về phí và lệ phí khi nộp hồ sơ đề nghị cấp Giấy chứng nhận đủ điều kiện hoạt động dịch vụ tồn trữ hóa chất</w:delText>
        </w:r>
        <w:r w:rsidRPr="007A0E19" w:rsidDel="00930E15">
          <w:rPr>
            <w:szCs w:val="28"/>
            <w:lang w:val="sv-SE"/>
          </w:rPr>
          <w:delText>.</w:delText>
        </w:r>
      </w:del>
    </w:p>
    <w:p w14:paraId="2A79C4A9" w14:textId="3AE76B2A"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6961" w:author="admin" w:date="2026-02-12T08:34:00Z"/>
          <w:szCs w:val="28"/>
          <w:lang w:val="sv-SE"/>
        </w:rPr>
      </w:pPr>
      <w:del w:id="6962"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Giấy phép kinh doanh hoạt động tồn trữ hoá chất</w:delText>
        </w:r>
      </w:del>
    </w:p>
    <w:p w14:paraId="1C7A5061" w14:textId="57A33795" w:rsidR="009507E1" w:rsidRPr="007A0E19" w:rsidDel="00930E15" w:rsidRDefault="009507E1" w:rsidP="00696852">
      <w:pPr>
        <w:pStyle w:val="ListParagraph"/>
        <w:widowControl w:val="0"/>
        <w:numPr>
          <w:ilvl w:val="1"/>
          <w:numId w:val="10"/>
        </w:numPr>
        <w:tabs>
          <w:tab w:val="left" w:pos="284"/>
          <w:tab w:val="left" w:pos="1701"/>
        </w:tabs>
        <w:spacing w:before="80" w:after="80" w:line="240" w:lineRule="auto"/>
        <w:ind w:left="0" w:firstLine="851"/>
        <w:jc w:val="both"/>
        <w:rPr>
          <w:del w:id="6963" w:author="admin" w:date="2026-02-12T08:34:00Z"/>
          <w:b/>
          <w:szCs w:val="28"/>
          <w:lang w:val="sv-SE"/>
        </w:rPr>
      </w:pPr>
      <w:del w:id="6964"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1B6A4992" w14:textId="5A84116C" w:rsidR="009507E1" w:rsidRPr="007A0E19" w:rsidDel="00930E15" w:rsidRDefault="009507E1" w:rsidP="00696852">
      <w:pPr>
        <w:widowControl w:val="0"/>
        <w:spacing w:before="80" w:after="80"/>
        <w:ind w:left="0" w:firstLine="851"/>
        <w:jc w:val="both"/>
        <w:rPr>
          <w:del w:id="6965" w:author="admin" w:date="2026-02-12T08:34:00Z"/>
          <w:rFonts w:eastAsia="Times New Roman"/>
          <w:bCs/>
          <w:szCs w:val="28"/>
        </w:rPr>
      </w:pPr>
      <w:del w:id="6966" w:author="admin" w:date="2026-02-12T08:34:00Z">
        <w:r w:rsidRPr="007A0E19" w:rsidDel="00930E15">
          <w:rPr>
            <w:rFonts w:eastAsia="Times New Roman"/>
            <w:bCs/>
            <w:szCs w:val="28"/>
          </w:rPr>
          <w:delText>Văn bản đề nghị cấp lại Giấy chứng nhận đủ điều kiện hoạt động dịch vụ tồn trữ hóa chất theo mẫu 1</w:delText>
        </w:r>
        <w:r w:rsidR="00073A63" w:rsidRPr="007A0E19" w:rsidDel="00930E15">
          <w:rPr>
            <w:rFonts w:eastAsia="Times New Roman"/>
            <w:bCs/>
            <w:szCs w:val="28"/>
          </w:rPr>
          <w:delText>1</w:delText>
        </w:r>
        <w:r w:rsidRPr="007A0E19" w:rsidDel="00930E15">
          <w:rPr>
            <w:rFonts w:eastAsia="Times New Roman"/>
            <w:bCs/>
            <w:szCs w:val="28"/>
          </w:rPr>
          <w:delText xml:space="preserve">b Phụ lục XI </w:delText>
        </w:r>
        <w:r w:rsidR="006A4C3D" w:rsidRPr="007A0E19" w:rsidDel="00930E15">
          <w:rPr>
            <w:rFonts w:eastAsia="Times New Roman"/>
            <w:bCs/>
            <w:szCs w:val="28"/>
          </w:rPr>
          <w:delText>Thông tư số 01</w:delText>
        </w:r>
        <w:r w:rsidR="00806F9D" w:rsidRPr="007A0E19" w:rsidDel="00930E15">
          <w:rPr>
            <w:rFonts w:eastAsia="Times New Roman"/>
            <w:bCs/>
            <w:szCs w:val="28"/>
          </w:rPr>
          <w:delText>/2026/TT-BCT</w:delText>
        </w:r>
        <w:r w:rsidRPr="007A0E19" w:rsidDel="00930E15">
          <w:rPr>
            <w:rFonts w:eastAsia="Times New Roman"/>
            <w:bCs/>
            <w:szCs w:val="28"/>
          </w:rPr>
          <w:delText>;</w:delText>
        </w:r>
      </w:del>
    </w:p>
    <w:p w14:paraId="57951F95" w14:textId="72906F60" w:rsidR="009507E1" w:rsidRPr="007A0E19" w:rsidDel="00930E15" w:rsidRDefault="009507E1" w:rsidP="00696852">
      <w:pPr>
        <w:widowControl w:val="0"/>
        <w:spacing w:before="80" w:after="80"/>
        <w:ind w:left="0" w:firstLine="851"/>
        <w:jc w:val="both"/>
        <w:rPr>
          <w:del w:id="6967" w:author="admin" w:date="2026-02-12T08:34:00Z"/>
          <w:rFonts w:eastAsia="Times New Roman"/>
          <w:bCs/>
          <w:szCs w:val="28"/>
        </w:rPr>
      </w:pPr>
      <w:del w:id="6968" w:author="admin" w:date="2026-02-12T08:34:00Z">
        <w:r w:rsidRPr="007A0E19" w:rsidDel="00930E15">
          <w:rPr>
            <w:rFonts w:eastAsia="Times New Roman"/>
            <w:bCs/>
            <w:szCs w:val="28"/>
          </w:rPr>
          <w:delText>Mẫu Giấy chứng nhận đủ điều kiện hoạt động dịch vụ tồn trữ hóa chất theo mẫu 1</w:delText>
        </w:r>
        <w:r w:rsidR="00FE16C2" w:rsidRPr="007A0E19" w:rsidDel="00930E15">
          <w:rPr>
            <w:rFonts w:eastAsia="Times New Roman"/>
            <w:bCs/>
            <w:szCs w:val="28"/>
          </w:rPr>
          <w:delText>1</w:delText>
        </w:r>
        <w:r w:rsidRPr="007A0E19" w:rsidDel="00930E15">
          <w:rPr>
            <w:rFonts w:eastAsia="Times New Roman"/>
            <w:bCs/>
            <w:szCs w:val="28"/>
          </w:rPr>
          <w:delText xml:space="preserve">c Phụ lục XI </w:delText>
        </w:r>
        <w:r w:rsidR="006A4C3D" w:rsidRPr="007A0E19" w:rsidDel="00930E15">
          <w:rPr>
            <w:rFonts w:eastAsia="Times New Roman"/>
            <w:bCs/>
            <w:szCs w:val="28"/>
          </w:rPr>
          <w:delText>Thông tư số 01</w:delText>
        </w:r>
        <w:r w:rsidR="00806F9D" w:rsidRPr="007A0E19" w:rsidDel="00930E15">
          <w:rPr>
            <w:rFonts w:eastAsia="Times New Roman"/>
            <w:bCs/>
            <w:szCs w:val="28"/>
          </w:rPr>
          <w:delText>/2026/TT-BCT</w:delText>
        </w:r>
        <w:r w:rsidRPr="007A0E19" w:rsidDel="00930E15">
          <w:rPr>
            <w:rFonts w:eastAsia="Times New Roman"/>
            <w:bCs/>
            <w:szCs w:val="28"/>
          </w:rPr>
          <w:delText>;</w:delText>
        </w:r>
      </w:del>
    </w:p>
    <w:p w14:paraId="0EE98427" w14:textId="30AE50A0" w:rsidR="009507E1" w:rsidRPr="007A0E19" w:rsidDel="00930E15" w:rsidRDefault="009507E1" w:rsidP="00696852">
      <w:pPr>
        <w:pStyle w:val="ListParagraph"/>
        <w:widowControl w:val="0"/>
        <w:numPr>
          <w:ilvl w:val="1"/>
          <w:numId w:val="10"/>
        </w:numPr>
        <w:tabs>
          <w:tab w:val="left" w:pos="284"/>
          <w:tab w:val="left" w:pos="1701"/>
        </w:tabs>
        <w:spacing w:before="80" w:after="80" w:line="240" w:lineRule="auto"/>
        <w:ind w:left="0" w:firstLine="851"/>
        <w:jc w:val="both"/>
        <w:rPr>
          <w:del w:id="6969" w:author="admin" w:date="2026-02-12T08:34:00Z"/>
          <w:szCs w:val="28"/>
          <w:lang w:val="sv-SE"/>
        </w:rPr>
      </w:pPr>
      <w:del w:id="6970"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xml:space="preserve">: </w:delText>
        </w:r>
      </w:del>
    </w:p>
    <w:p w14:paraId="2F7F8AA9" w14:textId="621DA6BA" w:rsidR="009507E1" w:rsidRPr="007A0E19" w:rsidDel="00930E15" w:rsidRDefault="009507E1" w:rsidP="00696852">
      <w:pPr>
        <w:widowControl w:val="0"/>
        <w:tabs>
          <w:tab w:val="left" w:pos="284"/>
        </w:tabs>
        <w:spacing w:before="80" w:after="80" w:line="240" w:lineRule="auto"/>
        <w:ind w:left="0" w:firstLine="851"/>
        <w:jc w:val="both"/>
        <w:rPr>
          <w:del w:id="6971" w:author="admin" w:date="2026-02-12T08:34:00Z"/>
          <w:szCs w:val="28"/>
          <w:lang w:val="sv-SE"/>
        </w:rPr>
      </w:pPr>
      <w:del w:id="6972" w:author="admin" w:date="2026-02-12T08:34:00Z">
        <w:r w:rsidRPr="007A0E19" w:rsidDel="00930E15">
          <w:rPr>
            <w:szCs w:val="28"/>
            <w:lang w:val="sv-SE"/>
          </w:rPr>
          <w:delTex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delText>
        </w:r>
      </w:del>
    </w:p>
    <w:p w14:paraId="4AF73B9A" w14:textId="6455D245" w:rsidR="009507E1" w:rsidRPr="007A0E19" w:rsidDel="00930E15" w:rsidRDefault="009507E1" w:rsidP="00696852">
      <w:pPr>
        <w:widowControl w:val="0"/>
        <w:tabs>
          <w:tab w:val="left" w:pos="284"/>
        </w:tabs>
        <w:spacing w:before="80" w:after="80" w:line="240" w:lineRule="auto"/>
        <w:ind w:left="0" w:firstLine="851"/>
        <w:jc w:val="both"/>
        <w:rPr>
          <w:del w:id="6973" w:author="admin" w:date="2026-02-12T08:34:00Z"/>
          <w:szCs w:val="28"/>
          <w:lang w:val="sv-SE"/>
        </w:rPr>
      </w:pPr>
      <w:del w:id="6974" w:author="admin" w:date="2026-02-12T08:34:00Z">
        <w:r w:rsidRPr="007A0E19" w:rsidDel="00930E15">
          <w:rPr>
            <w:szCs w:val="28"/>
            <w:lang w:val="sv-SE"/>
          </w:rPr>
          <w:delText>1. Tổ chức thực hiện dịch vụ tồn trữ hóa chất là tổ chức được thành lập theo quy định của pháp luật.</w:delText>
        </w:r>
      </w:del>
    </w:p>
    <w:p w14:paraId="09B6645B" w14:textId="59ADD489" w:rsidR="009507E1" w:rsidRPr="007A0E19" w:rsidDel="00930E15" w:rsidRDefault="009507E1" w:rsidP="00696852">
      <w:pPr>
        <w:widowControl w:val="0"/>
        <w:tabs>
          <w:tab w:val="left" w:pos="284"/>
        </w:tabs>
        <w:spacing w:before="80" w:after="80" w:line="240" w:lineRule="auto"/>
        <w:ind w:left="0" w:firstLine="851"/>
        <w:jc w:val="both"/>
        <w:rPr>
          <w:del w:id="6975" w:author="admin" w:date="2026-02-12T08:34:00Z"/>
          <w:szCs w:val="28"/>
          <w:lang w:val="sv-SE"/>
        </w:rPr>
      </w:pPr>
      <w:del w:id="6976" w:author="admin" w:date="2026-02-12T08:34:00Z">
        <w:r w:rsidRPr="007A0E19" w:rsidDel="00930E15">
          <w:rPr>
            <w:szCs w:val="28"/>
            <w:lang w:val="sv-SE"/>
          </w:rPr>
          <w:delText xml:space="preserve">2. Kho tồn trữ hóa chất phải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3534AFA1" w14:textId="06FF05D5" w:rsidR="009507E1" w:rsidRPr="007A0E19" w:rsidDel="00930E15" w:rsidRDefault="009507E1" w:rsidP="00696852">
      <w:pPr>
        <w:widowControl w:val="0"/>
        <w:tabs>
          <w:tab w:val="left" w:pos="284"/>
        </w:tabs>
        <w:spacing w:before="80" w:after="80" w:line="240" w:lineRule="auto"/>
        <w:ind w:left="0" w:firstLine="851"/>
        <w:jc w:val="both"/>
        <w:rPr>
          <w:del w:id="6977" w:author="admin" w:date="2026-02-12T08:34:00Z"/>
          <w:szCs w:val="28"/>
          <w:lang w:val="sv-SE"/>
        </w:rPr>
      </w:pPr>
      <w:del w:id="6978" w:author="admin" w:date="2026-02-12T08:34:00Z">
        <w:r w:rsidRPr="007A0E19" w:rsidDel="00930E15">
          <w:rPr>
            <w:szCs w:val="28"/>
            <w:lang w:val="sv-SE"/>
          </w:rPr>
          <w:delText xml:space="preserve">3. Tồn trữ, bảo quản hóa chất </w:delText>
        </w:r>
      </w:del>
    </w:p>
    <w:p w14:paraId="414292A6" w14:textId="2B1837E3" w:rsidR="009507E1" w:rsidRPr="007A0E19" w:rsidDel="00930E15" w:rsidRDefault="009507E1" w:rsidP="00696852">
      <w:pPr>
        <w:widowControl w:val="0"/>
        <w:tabs>
          <w:tab w:val="left" w:pos="284"/>
        </w:tabs>
        <w:spacing w:before="80" w:after="80" w:line="240" w:lineRule="auto"/>
        <w:ind w:left="0" w:firstLine="851"/>
        <w:jc w:val="both"/>
        <w:rPr>
          <w:del w:id="6979" w:author="admin" w:date="2026-02-12T08:34:00Z"/>
          <w:spacing w:val="-5"/>
          <w:szCs w:val="28"/>
          <w:lang w:val="sv-SE"/>
        </w:rPr>
      </w:pPr>
      <w:del w:id="6980" w:author="admin" w:date="2026-02-12T08:34:00Z">
        <w:r w:rsidRPr="007A0E19" w:rsidDel="00930E15">
          <w:rPr>
            <w:spacing w:val="-5"/>
            <w:szCs w:val="28"/>
            <w:lang w:val="sv-SE"/>
          </w:rPr>
          <w:delText xml:space="preserve">a) 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3200B802" w14:textId="0B8F2FB6" w:rsidR="009507E1" w:rsidRPr="007A0E19" w:rsidDel="00930E15" w:rsidRDefault="009507E1" w:rsidP="00696852">
      <w:pPr>
        <w:widowControl w:val="0"/>
        <w:tabs>
          <w:tab w:val="left" w:pos="284"/>
        </w:tabs>
        <w:spacing w:before="80" w:after="80" w:line="240" w:lineRule="auto"/>
        <w:ind w:left="0" w:firstLine="851"/>
        <w:jc w:val="both"/>
        <w:rPr>
          <w:del w:id="6981" w:author="admin" w:date="2026-02-12T08:34:00Z"/>
          <w:szCs w:val="28"/>
          <w:lang w:val="sv-SE"/>
        </w:rPr>
      </w:pPr>
      <w:del w:id="6982"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609FE610" w14:textId="3E0DC437" w:rsidR="009507E1" w:rsidRPr="007A0E19" w:rsidDel="00930E15" w:rsidRDefault="009507E1" w:rsidP="00696852">
      <w:pPr>
        <w:widowControl w:val="0"/>
        <w:tabs>
          <w:tab w:val="left" w:pos="284"/>
        </w:tabs>
        <w:spacing w:before="80" w:after="80" w:line="240" w:lineRule="auto"/>
        <w:ind w:left="0" w:firstLine="851"/>
        <w:jc w:val="both"/>
        <w:rPr>
          <w:del w:id="6983" w:author="admin" w:date="2026-02-12T08:34:00Z"/>
          <w:szCs w:val="28"/>
          <w:lang w:val="sv-SE"/>
        </w:rPr>
      </w:pPr>
      <w:del w:id="6984" w:author="admin" w:date="2026-02-12T08:34:00Z">
        <w:r w:rsidRPr="007A0E19" w:rsidDel="00930E15">
          <w:rPr>
            <w:szCs w:val="28"/>
            <w:lang w:val="sv-SE"/>
          </w:rPr>
          <w:delText xml:space="preserve">4. Năng lực chuyên môn </w:delText>
        </w:r>
      </w:del>
    </w:p>
    <w:p w14:paraId="7149DCA2" w14:textId="5A78988A" w:rsidR="009507E1" w:rsidRPr="007A0E19" w:rsidDel="00930E15" w:rsidRDefault="009507E1" w:rsidP="00696852">
      <w:pPr>
        <w:widowControl w:val="0"/>
        <w:tabs>
          <w:tab w:val="left" w:pos="284"/>
        </w:tabs>
        <w:spacing w:before="80" w:after="80" w:line="240" w:lineRule="auto"/>
        <w:ind w:left="0" w:firstLine="851"/>
        <w:jc w:val="both"/>
        <w:rPr>
          <w:del w:id="6985" w:author="admin" w:date="2026-02-12T08:34:00Z"/>
          <w:szCs w:val="28"/>
          <w:lang w:val="sv-SE"/>
        </w:rPr>
      </w:pPr>
      <w:del w:id="6986" w:author="admin" w:date="2026-02-12T08:34:00Z">
        <w:r w:rsidRPr="007A0E19" w:rsidDel="00930E15">
          <w:rPr>
            <w:szCs w:val="28"/>
            <w:lang w:val="sv-SE"/>
          </w:rPr>
          <w:delText>a) Người chịu trách nhiệm chuyên môn về an toàn hóa chất của kho tồn trữ hóa chất phải có bằng trung cấp trở lên về chuyên ngành hóa học;</w:delText>
        </w:r>
      </w:del>
    </w:p>
    <w:p w14:paraId="39A2377A" w14:textId="73DA44F2" w:rsidR="009507E1" w:rsidRPr="007A0E19" w:rsidDel="00930E15" w:rsidRDefault="009507E1" w:rsidP="00696852">
      <w:pPr>
        <w:widowControl w:val="0"/>
        <w:tabs>
          <w:tab w:val="left" w:pos="284"/>
        </w:tabs>
        <w:spacing w:before="80" w:after="80" w:line="240" w:lineRule="auto"/>
        <w:ind w:left="0" w:firstLine="851"/>
        <w:jc w:val="both"/>
        <w:rPr>
          <w:del w:id="6987" w:author="admin" w:date="2026-02-12T08:34:00Z"/>
          <w:szCs w:val="28"/>
          <w:lang w:val="sv-SE"/>
        </w:rPr>
      </w:pPr>
      <w:del w:id="6988"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1F370A48" w14:textId="3CB7C2B5" w:rsidR="009507E1" w:rsidRPr="007A0E19" w:rsidDel="00930E15" w:rsidRDefault="009507E1" w:rsidP="00696852">
      <w:pPr>
        <w:widowControl w:val="0"/>
        <w:tabs>
          <w:tab w:val="left" w:pos="284"/>
        </w:tabs>
        <w:spacing w:before="80" w:after="80" w:line="240" w:lineRule="auto"/>
        <w:ind w:left="0" w:firstLine="851"/>
        <w:jc w:val="both"/>
        <w:rPr>
          <w:del w:id="6989" w:author="admin" w:date="2026-02-12T08:34:00Z"/>
          <w:szCs w:val="28"/>
          <w:lang w:val="sv-SE"/>
        </w:rPr>
      </w:pPr>
      <w:del w:id="6990" w:author="admin" w:date="2026-02-12T08:34:00Z">
        <w:r w:rsidRPr="007A0E19" w:rsidDel="00930E15">
          <w:rPr>
            <w:szCs w:val="28"/>
            <w:lang w:val="sv-SE"/>
          </w:rPr>
          <w:delText>5. Tuân thủ yêu cầu về bảo đảm an toàn trong hoạt động tồn trữ hóa chất quy định tại điều 33, 35, 36, 37, 38, 39, 40 và 41 của Luật Hóa chất.</w:delText>
        </w:r>
      </w:del>
    </w:p>
    <w:p w14:paraId="1D922029" w14:textId="4280EBCB" w:rsidR="009507E1" w:rsidRPr="007A0E19" w:rsidDel="00930E15" w:rsidRDefault="009507E1" w:rsidP="00696852">
      <w:pPr>
        <w:widowControl w:val="0"/>
        <w:tabs>
          <w:tab w:val="left" w:pos="284"/>
        </w:tabs>
        <w:spacing w:before="80" w:after="80" w:line="240" w:lineRule="auto"/>
        <w:ind w:left="0" w:firstLine="851"/>
        <w:jc w:val="both"/>
        <w:rPr>
          <w:del w:id="6991" w:author="admin" w:date="2026-02-12T08:34:00Z"/>
          <w:szCs w:val="28"/>
          <w:lang w:val="sv-SE"/>
        </w:rPr>
      </w:pPr>
      <w:del w:id="6992" w:author="admin" w:date="2026-02-12T08:34:00Z">
        <w:r w:rsidRPr="007A0E19" w:rsidDel="00930E15">
          <w:rPr>
            <w:szCs w:val="28"/>
            <w:lang w:val="sv-SE"/>
          </w:rPr>
          <w:delText>6. Chỉ được tồn trữ theo đúng quy mô, loại hóa chất theo Giấy chứng nhận đã được cơ quan có thẩm quyền cấp.</w:delText>
        </w:r>
      </w:del>
    </w:p>
    <w:p w14:paraId="09E87A9F" w14:textId="1E047F18" w:rsidR="009507E1" w:rsidRPr="007A0E19" w:rsidDel="00930E15" w:rsidRDefault="009507E1" w:rsidP="00696852">
      <w:pPr>
        <w:pStyle w:val="ListParagraph"/>
        <w:widowControl w:val="0"/>
        <w:numPr>
          <w:ilvl w:val="1"/>
          <w:numId w:val="10"/>
        </w:numPr>
        <w:tabs>
          <w:tab w:val="left" w:pos="284"/>
          <w:tab w:val="left" w:pos="1701"/>
        </w:tabs>
        <w:spacing w:before="80" w:after="80" w:line="240" w:lineRule="auto"/>
        <w:ind w:left="0" w:firstLine="851"/>
        <w:jc w:val="both"/>
        <w:rPr>
          <w:del w:id="6993" w:author="admin" w:date="2026-02-12T08:34:00Z"/>
          <w:szCs w:val="28"/>
          <w:lang w:val="vi-VN"/>
        </w:rPr>
      </w:pPr>
      <w:del w:id="6994" w:author="admin" w:date="2026-02-12T08:34:00Z">
        <w:r w:rsidRPr="007A0E19" w:rsidDel="00930E15">
          <w:rPr>
            <w:b/>
            <w:szCs w:val="28"/>
            <w:lang w:val="vi-VN"/>
          </w:rPr>
          <w:delText>Căn cứ pháp lý của thủ tục hành chính:</w:delText>
        </w:r>
      </w:del>
    </w:p>
    <w:p w14:paraId="36B4E24E" w14:textId="761E6B6A" w:rsidR="009507E1" w:rsidRPr="007A0E19" w:rsidDel="00930E15" w:rsidRDefault="009507E1" w:rsidP="00696852">
      <w:pPr>
        <w:widowControl w:val="0"/>
        <w:spacing w:before="80" w:after="80" w:line="240" w:lineRule="auto"/>
        <w:ind w:left="0" w:firstLine="851"/>
        <w:jc w:val="both"/>
        <w:rPr>
          <w:del w:id="6995" w:author="admin" w:date="2026-02-12T08:34:00Z"/>
          <w:bCs/>
          <w:szCs w:val="28"/>
        </w:rPr>
      </w:pPr>
      <w:del w:id="6996" w:author="admin" w:date="2026-02-12T08:34:00Z">
        <w:r w:rsidRPr="007A0E19" w:rsidDel="00930E15">
          <w:rPr>
            <w:bCs/>
            <w:szCs w:val="28"/>
          </w:rPr>
          <w:delText>- Luật Hoá chất số 69/2025/QH15;</w:delText>
        </w:r>
      </w:del>
    </w:p>
    <w:p w14:paraId="545A9B2F" w14:textId="579189C5" w:rsidR="009507E1" w:rsidRPr="007A0E19" w:rsidDel="00930E15" w:rsidRDefault="009507E1" w:rsidP="00696852">
      <w:pPr>
        <w:widowControl w:val="0"/>
        <w:spacing w:before="80" w:after="80" w:line="240" w:lineRule="auto"/>
        <w:ind w:left="0" w:firstLine="851"/>
        <w:jc w:val="both"/>
        <w:rPr>
          <w:del w:id="6997" w:author="admin" w:date="2026-02-12T08:34:00Z"/>
          <w:b/>
          <w:szCs w:val="28"/>
        </w:rPr>
      </w:pPr>
      <w:del w:id="6998"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3300338A" w14:textId="78F0BAC6" w:rsidR="007834C6" w:rsidRPr="007A0E19" w:rsidDel="00930E15" w:rsidRDefault="00402BD1" w:rsidP="00696852">
      <w:pPr>
        <w:widowControl w:val="0"/>
        <w:spacing w:before="80" w:after="80" w:line="240" w:lineRule="auto"/>
        <w:ind w:left="0" w:firstLine="851"/>
        <w:jc w:val="both"/>
        <w:rPr>
          <w:del w:id="6999" w:author="admin" w:date="2026-02-12T08:34:00Z"/>
          <w:szCs w:val="28"/>
        </w:rPr>
      </w:pPr>
      <w:del w:id="7000"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9507E1" w:rsidRPr="007A0E19" w:rsidDel="00930E15">
          <w:rPr>
            <w:szCs w:val="28"/>
          </w:rPr>
          <w:delText>ý hoạt động hóa chất và hóa chất nguy hiểm trong sản phẩm, hàng hóa.</w:delText>
        </w:r>
      </w:del>
    </w:p>
    <w:p w14:paraId="4CC671FE" w14:textId="40BC8F23" w:rsidR="007834C6" w:rsidRPr="007A0E19" w:rsidDel="00930E15" w:rsidRDefault="007834C6">
      <w:pPr>
        <w:spacing w:before="0" w:after="0" w:line="240" w:lineRule="auto"/>
        <w:ind w:left="0" w:firstLine="0"/>
        <w:rPr>
          <w:del w:id="7001" w:author="admin" w:date="2026-02-12T08:34:00Z"/>
          <w:szCs w:val="28"/>
        </w:rPr>
      </w:pPr>
      <w:del w:id="7002" w:author="admin" w:date="2026-02-12T08:34:00Z">
        <w:r w:rsidRPr="007A0E19" w:rsidDel="00930E15">
          <w:rPr>
            <w:szCs w:val="28"/>
          </w:rPr>
          <w:br w:type="page"/>
        </w:r>
      </w:del>
    </w:p>
    <w:p w14:paraId="5CB3464E" w14:textId="36A31E1A" w:rsidR="007834C6" w:rsidRPr="007A0E19" w:rsidDel="00930E15" w:rsidRDefault="007834C6" w:rsidP="007834C6">
      <w:pPr>
        <w:widowControl w:val="0"/>
        <w:tabs>
          <w:tab w:val="left" w:pos="851"/>
        </w:tabs>
        <w:spacing w:before="60" w:after="60" w:line="240" w:lineRule="auto"/>
        <w:ind w:left="0" w:firstLine="0"/>
        <w:jc w:val="both"/>
        <w:rPr>
          <w:del w:id="7003" w:author="admin" w:date="2026-02-12T08:34:00Z"/>
          <w:rFonts w:eastAsia="Times New Roman"/>
          <w:b/>
          <w:szCs w:val="28"/>
        </w:rPr>
      </w:pPr>
      <w:del w:id="7004" w:author="admin" w:date="2026-02-12T08:34:00Z">
        <w:r w:rsidRPr="007A0E19" w:rsidDel="00930E15">
          <w:rPr>
            <w:rFonts w:eastAsia="Times New Roman"/>
            <w:b/>
            <w:szCs w:val="28"/>
          </w:rPr>
          <w:delText>Mẫu 11b. Văn bản đề nghị cấp lại, cấp điều chỉnh Giấy chứng nhận đủ điều kiện hoạt động dịch vụ tồn trữ hóa chất</w:delText>
        </w:r>
      </w:del>
    </w:p>
    <w:p w14:paraId="649D09A2" w14:textId="2AC6904E" w:rsidR="007834C6" w:rsidRPr="007A0E19" w:rsidDel="00930E15" w:rsidRDefault="007834C6" w:rsidP="007834C6">
      <w:pPr>
        <w:widowControl w:val="0"/>
        <w:tabs>
          <w:tab w:val="left" w:pos="851"/>
        </w:tabs>
        <w:spacing w:before="60" w:after="60" w:line="240" w:lineRule="auto"/>
        <w:ind w:left="0" w:firstLine="0"/>
        <w:jc w:val="both"/>
        <w:rPr>
          <w:del w:id="7005" w:author="admin" w:date="2026-02-12T08:34:00Z"/>
          <w:rFonts w:eastAsia="Times New Roman"/>
          <w:szCs w:val="28"/>
        </w:rPr>
      </w:pPr>
    </w:p>
    <w:tbl>
      <w:tblPr>
        <w:tblW w:w="9900" w:type="dxa"/>
        <w:tblInd w:w="-176" w:type="dxa"/>
        <w:tblLook w:val="01E0" w:firstRow="1" w:lastRow="1" w:firstColumn="1" w:lastColumn="1" w:noHBand="0" w:noVBand="0"/>
      </w:tblPr>
      <w:tblGrid>
        <w:gridCol w:w="3686"/>
        <w:gridCol w:w="6214"/>
      </w:tblGrid>
      <w:tr w:rsidR="007A0E19" w:rsidRPr="007A0E19" w:rsidDel="00930E15" w14:paraId="18AD3BE0" w14:textId="10AE9121" w:rsidTr="00930E15">
        <w:trPr>
          <w:trHeight w:val="707"/>
          <w:del w:id="7006" w:author="admin" w:date="2026-02-12T08:34:00Z"/>
        </w:trPr>
        <w:tc>
          <w:tcPr>
            <w:tcW w:w="3686" w:type="dxa"/>
          </w:tcPr>
          <w:p w14:paraId="778769E2" w14:textId="6930070E" w:rsidR="007834C6" w:rsidRPr="007A0E19" w:rsidDel="00930E15" w:rsidRDefault="007834C6" w:rsidP="00930E15">
            <w:pPr>
              <w:widowControl w:val="0"/>
              <w:spacing w:before="0" w:line="240" w:lineRule="auto"/>
              <w:ind w:left="0" w:firstLine="0"/>
              <w:jc w:val="center"/>
              <w:rPr>
                <w:del w:id="7007" w:author="admin" w:date="2026-02-12T08:34:00Z"/>
                <w:rFonts w:eastAsia="Times New Roman"/>
                <w:b/>
                <w:szCs w:val="28"/>
              </w:rPr>
            </w:pPr>
            <w:del w:id="7008" w:author="admin" w:date="2026-02-12T08:34:00Z">
              <w:r w:rsidRPr="007A0E19" w:rsidDel="00930E15">
                <w:rPr>
                  <w:rFonts w:eastAsia="Times New Roman"/>
                  <w:b/>
                  <w:noProof/>
                  <w:szCs w:val="28"/>
                </w:rPr>
                <mc:AlternateContent>
                  <mc:Choice Requires="wps">
                    <w:drawing>
                      <wp:anchor distT="4294967295" distB="4294967295" distL="114300" distR="114300" simplePos="0" relativeHeight="251651072" behindDoc="0" locked="0" layoutInCell="1" allowOverlap="1" wp14:anchorId="129607BF" wp14:editId="01A48D63">
                        <wp:simplePos x="0" y="0"/>
                        <wp:positionH relativeFrom="column">
                          <wp:posOffset>384810</wp:posOffset>
                        </wp:positionH>
                        <wp:positionV relativeFrom="paragraph">
                          <wp:posOffset>419734</wp:posOffset>
                        </wp:positionV>
                        <wp:extent cx="1288415" cy="0"/>
                        <wp:effectExtent l="0" t="0" r="26035" b="19050"/>
                        <wp:wrapNone/>
                        <wp:docPr id="1538315033" name="Straight Connector 1538315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23B103" id="Straight Connector 153831503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" strokecolor="windowText" strokeweight=".5pt">
                        <v:stroke joinstyle="miter"/>
                        <o:lock v:ext="edit" shapetype="f"/>
                      </v:line>
                    </w:pict>
                  </mc:Fallback>
                </mc:AlternateContent>
              </w:r>
              <w:r w:rsidRPr="007A0E19" w:rsidDel="00930E15">
                <w:rPr>
                  <w:rFonts w:eastAsia="Times New Roman"/>
                  <w:b/>
                  <w:szCs w:val="28"/>
                </w:rPr>
                <w:delText xml:space="preserve">TÊN TỔ CHỨC </w:delText>
              </w:r>
              <w:r w:rsidRPr="007A0E19" w:rsidDel="00930E15">
                <w:rPr>
                  <w:rFonts w:eastAsia="Times New Roman"/>
                  <w:b/>
                  <w:szCs w:val="28"/>
                  <w:vertAlign w:val="superscript"/>
                </w:rPr>
                <w:delText>(1)</w:delText>
              </w:r>
              <w:r w:rsidRPr="007A0E19" w:rsidDel="00930E15">
                <w:rPr>
                  <w:rFonts w:eastAsia="Times New Roman"/>
                  <w:b/>
                  <w:szCs w:val="28"/>
                </w:rPr>
                <w:delText xml:space="preserve"> </w:delText>
              </w:r>
              <w:r w:rsidRPr="007A0E19" w:rsidDel="00930E15">
                <w:rPr>
                  <w:rFonts w:eastAsia="Times New Roman"/>
                  <w:b/>
                  <w:szCs w:val="28"/>
                </w:rPr>
                <w:br/>
              </w:r>
            </w:del>
          </w:p>
        </w:tc>
        <w:tc>
          <w:tcPr>
            <w:tcW w:w="6214" w:type="dxa"/>
          </w:tcPr>
          <w:p w14:paraId="20F601BC" w14:textId="66095FD6" w:rsidR="007834C6" w:rsidRPr="007A0E19" w:rsidDel="00930E15" w:rsidRDefault="007834C6" w:rsidP="00930E15">
            <w:pPr>
              <w:widowControl w:val="0"/>
              <w:spacing w:before="0" w:line="240" w:lineRule="auto"/>
              <w:ind w:left="0" w:firstLine="0"/>
              <w:jc w:val="center"/>
              <w:rPr>
                <w:del w:id="7009" w:author="admin" w:date="2026-02-12T08:34:00Z"/>
                <w:rFonts w:eastAsia="Times New Roman"/>
                <w:szCs w:val="28"/>
              </w:rPr>
            </w:pPr>
            <w:del w:id="7010" w:author="admin" w:date="2026-02-12T08:34:00Z">
              <w:r w:rsidRPr="007A0E19" w:rsidDel="00930E15">
                <w:rPr>
                  <w:rFonts w:eastAsia="Times New Roman"/>
                  <w:b/>
                  <w:noProof/>
                  <w:szCs w:val="28"/>
                </w:rPr>
                <mc:AlternateContent>
                  <mc:Choice Requires="wps">
                    <w:drawing>
                      <wp:anchor distT="0" distB="0" distL="114300" distR="114300" simplePos="0" relativeHeight="251656192" behindDoc="0" locked="0" layoutInCell="1" allowOverlap="1" wp14:anchorId="2F89D680" wp14:editId="2B6FCFBC">
                        <wp:simplePos x="0" y="0"/>
                        <wp:positionH relativeFrom="column">
                          <wp:posOffset>831215</wp:posOffset>
                        </wp:positionH>
                        <wp:positionV relativeFrom="paragraph">
                          <wp:posOffset>422275</wp:posOffset>
                        </wp:positionV>
                        <wp:extent cx="2146300" cy="31750"/>
                        <wp:effectExtent l="0" t="0" r="25400" b="25400"/>
                        <wp:wrapNone/>
                        <wp:docPr id="195309205" name="Straight Connector 195309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EC0C1A" id="Straight Connector 19530920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r>
            </w:del>
          </w:p>
        </w:tc>
      </w:tr>
      <w:tr w:rsidR="007A0E19" w:rsidRPr="007A0E19" w:rsidDel="00930E15" w14:paraId="60A85908" w14:textId="1F99E8B0" w:rsidTr="00930E15">
        <w:trPr>
          <w:trHeight w:val="341"/>
          <w:del w:id="7011" w:author="admin" w:date="2026-02-12T08:34:00Z"/>
        </w:trPr>
        <w:tc>
          <w:tcPr>
            <w:tcW w:w="3686" w:type="dxa"/>
          </w:tcPr>
          <w:p w14:paraId="48DECB27" w14:textId="694A8341" w:rsidR="007834C6" w:rsidRPr="007A0E19" w:rsidDel="00930E15" w:rsidRDefault="007834C6" w:rsidP="00930E15">
            <w:pPr>
              <w:widowControl w:val="0"/>
              <w:spacing w:before="0" w:line="240" w:lineRule="auto"/>
              <w:ind w:left="0" w:firstLine="0"/>
              <w:jc w:val="center"/>
              <w:rPr>
                <w:del w:id="7012" w:author="admin" w:date="2026-02-12T08:34:00Z"/>
                <w:rFonts w:eastAsia="Times New Roman"/>
                <w:b/>
                <w:szCs w:val="28"/>
              </w:rPr>
            </w:pPr>
            <w:del w:id="7013" w:author="admin" w:date="2026-02-12T08:34:00Z">
              <w:r w:rsidRPr="007A0E19" w:rsidDel="00930E15">
                <w:rPr>
                  <w:rFonts w:eastAsia="Times New Roman"/>
                  <w:szCs w:val="28"/>
                </w:rPr>
                <w:delText xml:space="preserve">Số: ……. </w:delText>
              </w:r>
              <w:r w:rsidRPr="007A0E19" w:rsidDel="00930E15">
                <w:rPr>
                  <w:rFonts w:eastAsia="Times New Roman"/>
                  <w:szCs w:val="28"/>
                  <w:vertAlign w:val="superscript"/>
                </w:rPr>
                <w:delText>(2)</w:delText>
              </w:r>
            </w:del>
          </w:p>
        </w:tc>
        <w:tc>
          <w:tcPr>
            <w:tcW w:w="6214" w:type="dxa"/>
          </w:tcPr>
          <w:p w14:paraId="26247BA6" w14:textId="3C9AF446" w:rsidR="007834C6" w:rsidRPr="007A0E19" w:rsidDel="00930E15" w:rsidRDefault="007834C6" w:rsidP="00930E15">
            <w:pPr>
              <w:widowControl w:val="0"/>
              <w:spacing w:before="0" w:line="240" w:lineRule="auto"/>
              <w:ind w:left="0" w:firstLine="0"/>
              <w:jc w:val="center"/>
              <w:rPr>
                <w:del w:id="7014" w:author="admin" w:date="2026-02-12T08:34:00Z"/>
                <w:rFonts w:eastAsia="Times New Roman"/>
                <w:b/>
                <w:szCs w:val="28"/>
              </w:rPr>
            </w:pPr>
            <w:del w:id="7015" w:author="admin" w:date="2026-02-12T08:34:00Z">
              <w:r w:rsidRPr="007A0E19" w:rsidDel="00930E15">
                <w:rPr>
                  <w:rFonts w:eastAsia="Times New Roman"/>
                  <w:i/>
                  <w:szCs w:val="28"/>
                </w:rPr>
                <w:delText>……, ngày ….. tháng …. năm ……</w:delText>
              </w:r>
            </w:del>
          </w:p>
        </w:tc>
      </w:tr>
    </w:tbl>
    <w:p w14:paraId="356C7DEB" w14:textId="5181322A" w:rsidR="007834C6" w:rsidRPr="007A0E19" w:rsidDel="00930E15" w:rsidRDefault="007834C6" w:rsidP="007834C6">
      <w:pPr>
        <w:widowControl w:val="0"/>
        <w:spacing w:before="0" w:after="200" w:line="240" w:lineRule="auto"/>
        <w:ind w:left="0" w:firstLine="0"/>
        <w:jc w:val="center"/>
        <w:rPr>
          <w:del w:id="7016" w:author="admin" w:date="2026-02-12T08:34:00Z"/>
          <w:rFonts w:eastAsia="Times New Roman"/>
          <w:b/>
          <w:szCs w:val="28"/>
        </w:rPr>
      </w:pPr>
      <w:del w:id="7017" w:author="admin" w:date="2026-02-12T08:34:00Z">
        <w:r w:rsidRPr="007A0E19" w:rsidDel="00930E15">
          <w:rPr>
            <w:rFonts w:eastAsia="Times New Roman"/>
            <w:b/>
            <w:szCs w:val="28"/>
          </w:rPr>
          <w:delText>VĂN BẢN ĐỀ NGHỊ</w:delText>
        </w:r>
      </w:del>
    </w:p>
    <w:p w14:paraId="05B067DC" w14:textId="78757163" w:rsidR="00B478EB" w:rsidRPr="007A0E19" w:rsidDel="00930E15" w:rsidRDefault="00B478EB" w:rsidP="00B478EB">
      <w:pPr>
        <w:widowControl w:val="0"/>
        <w:spacing w:before="0" w:after="0" w:line="240" w:lineRule="auto"/>
        <w:ind w:left="0" w:firstLine="0"/>
        <w:jc w:val="center"/>
        <w:rPr>
          <w:del w:id="7018" w:author="admin" w:date="2026-02-12T08:34:00Z"/>
          <w:rFonts w:eastAsia="Times New Roman"/>
          <w:b/>
          <w:szCs w:val="28"/>
        </w:rPr>
      </w:pPr>
      <w:del w:id="7019" w:author="admin" w:date="2026-02-12T08:34:00Z">
        <w:r w:rsidRPr="007A0E19" w:rsidDel="00930E15">
          <w:rPr>
            <w:rFonts w:eastAsia="Times New Roman"/>
            <w:b/>
            <w:szCs w:val="28"/>
          </w:rPr>
          <w:delText xml:space="preserve">Cấp lại/cấp điều chỉnh Giấy chứng nhận đủ điều kiện </w:delText>
        </w:r>
      </w:del>
    </w:p>
    <w:p w14:paraId="5B8D259B" w14:textId="2C0FCBF5" w:rsidR="00B478EB" w:rsidRPr="007A0E19" w:rsidDel="00930E15" w:rsidRDefault="00B478EB" w:rsidP="00B478EB">
      <w:pPr>
        <w:widowControl w:val="0"/>
        <w:spacing w:before="0" w:after="200" w:line="240" w:lineRule="auto"/>
        <w:ind w:left="0" w:firstLine="0"/>
        <w:jc w:val="center"/>
        <w:rPr>
          <w:del w:id="7020" w:author="admin" w:date="2026-02-12T08:34:00Z"/>
          <w:rFonts w:eastAsia="Times New Roman"/>
          <w:b/>
          <w:szCs w:val="28"/>
          <w:lang w:val="vi-VN"/>
        </w:rPr>
      </w:pPr>
      <w:del w:id="7021" w:author="admin" w:date="2026-02-12T08:34:00Z">
        <w:r w:rsidRPr="007A0E19" w:rsidDel="00930E15">
          <w:rPr>
            <w:rFonts w:eastAsia="Times New Roman"/>
            <w:b/>
            <w:szCs w:val="28"/>
          </w:rPr>
          <w:delText>hoạt động dịch vụ tồn trữ hóa chất</w:delText>
        </w:r>
      </w:del>
    </w:p>
    <w:p w14:paraId="6C03D5BA" w14:textId="631147BF" w:rsidR="007834C6" w:rsidRPr="007A0E19" w:rsidDel="00930E15" w:rsidRDefault="007834C6" w:rsidP="007834C6">
      <w:pPr>
        <w:widowControl w:val="0"/>
        <w:spacing w:before="0" w:after="200" w:line="240" w:lineRule="auto"/>
        <w:ind w:left="0" w:firstLine="0"/>
        <w:jc w:val="center"/>
        <w:rPr>
          <w:del w:id="7022" w:author="admin" w:date="2026-02-12T08:34:00Z"/>
          <w:rFonts w:eastAsia="Times New Roman"/>
          <w:szCs w:val="28"/>
        </w:rPr>
      </w:pPr>
      <w:del w:id="7023" w:author="admin" w:date="2026-02-12T08:34:00Z">
        <w:r w:rsidRPr="007A0E19" w:rsidDel="00930E15">
          <w:rPr>
            <w:rFonts w:eastAsia="Times New Roman"/>
            <w:szCs w:val="28"/>
          </w:rPr>
          <w:delText xml:space="preserve">Kính gửi: </w:delText>
        </w:r>
        <w:r w:rsidRPr="007A0E19" w:rsidDel="00930E15">
          <w:rPr>
            <w:rFonts w:eastAsia="Times New Roman"/>
            <w:szCs w:val="28"/>
            <w:lang w:val="vi-VN"/>
          </w:rPr>
          <w:delText>.....</w:delText>
        </w:r>
        <w:r w:rsidRPr="007A0E19" w:rsidDel="00930E15">
          <w:rPr>
            <w:rFonts w:eastAsia="Times New Roman"/>
            <w:szCs w:val="28"/>
            <w:vertAlign w:val="superscript"/>
          </w:rPr>
          <w:delText>(3)</w:delText>
        </w:r>
        <w:r w:rsidRPr="007A0E19" w:rsidDel="00930E15">
          <w:rPr>
            <w:rFonts w:eastAsia="Times New Roman"/>
            <w:szCs w:val="28"/>
            <w:lang w:val="vi-VN"/>
          </w:rPr>
          <w:delText>.......</w:delText>
        </w:r>
        <w:r w:rsidRPr="007A0E19" w:rsidDel="00930E15">
          <w:rPr>
            <w:rFonts w:eastAsia="Times New Roman"/>
            <w:szCs w:val="28"/>
          </w:rPr>
          <w:delText xml:space="preserve"> </w:delText>
        </w:r>
      </w:del>
    </w:p>
    <w:p w14:paraId="6A2B2892" w14:textId="5163600C" w:rsidR="007834C6" w:rsidRPr="007A0E19" w:rsidDel="00930E15" w:rsidRDefault="007834C6" w:rsidP="009E3966">
      <w:pPr>
        <w:widowControl w:val="0"/>
        <w:tabs>
          <w:tab w:val="left" w:leader="dot" w:pos="8505"/>
        </w:tabs>
        <w:spacing w:before="0" w:after="200" w:line="240" w:lineRule="auto"/>
        <w:ind w:left="0" w:firstLine="0"/>
        <w:rPr>
          <w:del w:id="7024" w:author="admin" w:date="2026-02-12T08:34:00Z"/>
          <w:rFonts w:eastAsia="Times New Roman"/>
          <w:szCs w:val="28"/>
        </w:rPr>
      </w:pPr>
      <w:del w:id="7025" w:author="admin" w:date="2026-02-12T08:34:00Z">
        <w:r w:rsidRPr="007A0E19" w:rsidDel="00930E15">
          <w:rPr>
            <w:rFonts w:eastAsia="Times New Roman"/>
            <w:szCs w:val="28"/>
          </w:rPr>
          <w:delText xml:space="preserve">Tên tổ chức:……………………………………………………………………. </w:delText>
        </w:r>
        <w:r w:rsidRPr="007A0E19" w:rsidDel="00930E15">
          <w:rPr>
            <w:rFonts w:eastAsia="Times New Roman"/>
            <w:szCs w:val="28"/>
            <w:vertAlign w:val="superscript"/>
          </w:rPr>
          <w:delText>(1)</w:delText>
        </w:r>
      </w:del>
    </w:p>
    <w:p w14:paraId="14C04760" w14:textId="04525D47" w:rsidR="007834C6" w:rsidRPr="007A0E19" w:rsidDel="00930E15" w:rsidRDefault="007834C6" w:rsidP="009E3966">
      <w:pPr>
        <w:widowControl w:val="0"/>
        <w:tabs>
          <w:tab w:val="left" w:leader="dot" w:pos="8931"/>
          <w:tab w:val="left" w:leader="dot" w:pos="9214"/>
        </w:tabs>
        <w:spacing w:before="0" w:after="200" w:line="240" w:lineRule="auto"/>
        <w:ind w:left="0" w:firstLine="0"/>
        <w:rPr>
          <w:del w:id="7026" w:author="admin" w:date="2026-02-12T08:34:00Z"/>
          <w:rFonts w:eastAsia="Times New Roman"/>
          <w:szCs w:val="28"/>
        </w:rPr>
      </w:pPr>
      <w:del w:id="7027" w:author="admin" w:date="2026-02-12T08:34:00Z">
        <w:r w:rsidRPr="007A0E19" w:rsidDel="00930E15">
          <w:rPr>
            <w:rFonts w:eastAsia="Times New Roman"/>
            <w:szCs w:val="28"/>
          </w:rPr>
          <w:delText xml:space="preserve">Địa chỉ trụ sở chính: ……………….., Điện thoại: </w:delText>
        </w:r>
        <w:r w:rsidRPr="007A0E19" w:rsidDel="00930E15">
          <w:rPr>
            <w:rFonts w:eastAsia="Times New Roman"/>
            <w:szCs w:val="28"/>
          </w:rPr>
          <w:tab/>
        </w:r>
      </w:del>
    </w:p>
    <w:p w14:paraId="2F7EFBA7" w14:textId="403B89F8" w:rsidR="007834C6" w:rsidRPr="007A0E19" w:rsidDel="00930E15" w:rsidRDefault="007834C6" w:rsidP="009E3966">
      <w:pPr>
        <w:widowControl w:val="0"/>
        <w:tabs>
          <w:tab w:val="left" w:leader="dot" w:pos="8931"/>
        </w:tabs>
        <w:adjustRightInd w:val="0"/>
        <w:snapToGrid w:val="0"/>
        <w:spacing w:before="60" w:after="60" w:line="240" w:lineRule="auto"/>
        <w:ind w:left="0" w:firstLine="0"/>
        <w:rPr>
          <w:del w:id="7028" w:author="admin" w:date="2026-02-12T08:34:00Z"/>
          <w:szCs w:val="28"/>
          <w:lang w:eastAsia="vi-VN"/>
        </w:rPr>
      </w:pPr>
      <w:del w:id="7029"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3588FDFA" w14:textId="05044FBB" w:rsidR="007834C6" w:rsidRPr="007A0E19" w:rsidDel="00930E15" w:rsidRDefault="007834C6" w:rsidP="009E3966">
      <w:pPr>
        <w:widowControl w:val="0"/>
        <w:tabs>
          <w:tab w:val="left" w:leader="dot" w:pos="8931"/>
          <w:tab w:val="left" w:leader="dot" w:pos="9214"/>
        </w:tabs>
        <w:spacing w:before="0" w:after="200" w:line="240" w:lineRule="auto"/>
        <w:ind w:left="0" w:firstLine="0"/>
        <w:rPr>
          <w:del w:id="7030" w:author="admin" w:date="2026-02-12T08:34:00Z"/>
          <w:rFonts w:eastAsia="Times New Roman"/>
          <w:szCs w:val="28"/>
        </w:rPr>
      </w:pPr>
      <w:del w:id="7031" w:author="admin" w:date="2026-02-12T08:34:00Z">
        <w:r w:rsidRPr="007A0E19" w:rsidDel="00930E15">
          <w:rPr>
            <w:rFonts w:eastAsia="Times New Roman"/>
            <w:szCs w:val="28"/>
          </w:rPr>
          <w:delText>Đại diện pháp luật:</w:delText>
        </w:r>
        <w:r w:rsidRPr="007A0E19" w:rsidDel="00930E15">
          <w:rPr>
            <w:rFonts w:eastAsia="Times New Roman"/>
            <w:szCs w:val="28"/>
          </w:rPr>
          <w:tab/>
        </w:r>
      </w:del>
    </w:p>
    <w:p w14:paraId="63841E29" w14:textId="12A5BA3E" w:rsidR="007834C6" w:rsidRPr="007A0E19" w:rsidDel="00930E15" w:rsidRDefault="007834C6" w:rsidP="009E3966">
      <w:pPr>
        <w:widowControl w:val="0"/>
        <w:tabs>
          <w:tab w:val="left" w:leader="dot" w:pos="8931"/>
          <w:tab w:val="left" w:leader="dot" w:pos="9214"/>
        </w:tabs>
        <w:spacing w:before="0" w:after="200" w:line="240" w:lineRule="auto"/>
        <w:ind w:left="0" w:firstLine="0"/>
        <w:rPr>
          <w:del w:id="7032" w:author="admin" w:date="2026-02-12T08:34:00Z"/>
          <w:rFonts w:eastAsia="Times New Roman"/>
          <w:szCs w:val="28"/>
        </w:rPr>
      </w:pPr>
      <w:del w:id="7033" w:author="admin" w:date="2026-02-12T08:34:00Z">
        <w:r w:rsidRPr="007A0E19" w:rsidDel="00930E15">
          <w:rPr>
            <w:rFonts w:eastAsia="Times New Roman"/>
            <w:szCs w:val="28"/>
          </w:rPr>
          <w:delText>Người được ủy quyền:</w:delText>
        </w:r>
        <w:r w:rsidRPr="007A0E19" w:rsidDel="00930E15">
          <w:rPr>
            <w:rFonts w:eastAsia="Times New Roman"/>
            <w:szCs w:val="28"/>
          </w:rPr>
          <w:tab/>
        </w:r>
      </w:del>
    </w:p>
    <w:p w14:paraId="5E85E987" w14:textId="191845D9" w:rsidR="007834C6" w:rsidRPr="007A0E19" w:rsidDel="00930E15" w:rsidRDefault="007834C6" w:rsidP="009E3966">
      <w:pPr>
        <w:widowControl w:val="0"/>
        <w:tabs>
          <w:tab w:val="left" w:leader="dot" w:pos="8931"/>
        </w:tabs>
        <w:spacing w:before="0" w:after="200" w:line="240" w:lineRule="auto"/>
        <w:ind w:left="0" w:firstLine="0"/>
        <w:rPr>
          <w:del w:id="7034" w:author="admin" w:date="2026-02-12T08:34:00Z"/>
          <w:rFonts w:eastAsia="Times New Roman"/>
          <w:szCs w:val="28"/>
        </w:rPr>
      </w:pPr>
      <w:del w:id="7035" w:author="admin" w:date="2026-02-12T08:34:00Z">
        <w:r w:rsidRPr="007A0E19" w:rsidDel="00930E15">
          <w:rPr>
            <w:rFonts w:eastAsia="Times New Roman"/>
            <w:szCs w:val="28"/>
          </w:rPr>
          <w:delText xml:space="preserve">Loại hình:   Sản xuất          </w:delText>
        </w:r>
        <w:r w:rsidRPr="007A0E19" w:rsidDel="00930E15">
          <w:rPr>
            <w:rFonts w:eastAsia="Times New Roman"/>
            <w:szCs w:val="28"/>
          </w:rPr>
          <w:sym w:font="Wingdings 2" w:char="F0A3"/>
        </w:r>
        <w:r w:rsidRPr="007A0E19" w:rsidDel="00930E15">
          <w:rPr>
            <w:rFonts w:eastAsia="Times New Roman"/>
            <w:szCs w:val="28"/>
          </w:rPr>
          <w:delText xml:space="preserve">          Kinh doanh         </w:delText>
        </w:r>
        <w:r w:rsidRPr="007A0E19" w:rsidDel="00930E15">
          <w:rPr>
            <w:rFonts w:eastAsia="Times New Roman"/>
            <w:szCs w:val="28"/>
          </w:rPr>
          <w:sym w:font="Wingdings 2" w:char="F0A3"/>
        </w:r>
        <w:r w:rsidRPr="007A0E19" w:rsidDel="00930E15">
          <w:rPr>
            <w:rFonts w:eastAsia="Times New Roman"/>
            <w:szCs w:val="28"/>
          </w:rPr>
          <w:delText xml:space="preserve">          Tồn trữ          </w:delText>
        </w:r>
        <w:r w:rsidRPr="007A0E19" w:rsidDel="00930E15">
          <w:rPr>
            <w:rFonts w:eastAsia="Times New Roman"/>
            <w:szCs w:val="28"/>
          </w:rPr>
          <w:sym w:font="Wingdings 2" w:char="F0A3"/>
        </w:r>
        <w:r w:rsidRPr="007A0E19" w:rsidDel="00930E15">
          <w:rPr>
            <w:rFonts w:eastAsia="Times New Roman"/>
            <w:szCs w:val="28"/>
          </w:rPr>
          <w:delText xml:space="preserve">         </w:delText>
        </w:r>
      </w:del>
    </w:p>
    <w:p w14:paraId="525CC9B1" w14:textId="56B8CB7D" w:rsidR="007834C6" w:rsidRPr="007A0E19" w:rsidDel="00930E15" w:rsidRDefault="007834C6" w:rsidP="009E3966">
      <w:pPr>
        <w:widowControl w:val="0"/>
        <w:tabs>
          <w:tab w:val="left" w:leader="dot" w:pos="8931"/>
        </w:tabs>
        <w:spacing w:before="0" w:after="200" w:line="240" w:lineRule="auto"/>
        <w:ind w:left="0" w:firstLine="0"/>
        <w:jc w:val="both"/>
        <w:rPr>
          <w:del w:id="7036" w:author="admin" w:date="2026-02-12T08:34:00Z"/>
          <w:rFonts w:eastAsia="Times New Roman"/>
          <w:szCs w:val="28"/>
        </w:rPr>
      </w:pPr>
      <w:del w:id="7037" w:author="admin" w:date="2026-02-12T08:34:00Z">
        <w:r w:rsidRPr="007A0E19" w:rsidDel="00930E15">
          <w:rPr>
            <w:rFonts w:eastAsia="Times New Roman"/>
            <w:szCs w:val="28"/>
          </w:rPr>
          <w:delText>….</w:delText>
        </w:r>
        <w:r w:rsidRPr="007A0E19" w:rsidDel="00930E15">
          <w:rPr>
            <w:rFonts w:eastAsia="Times New Roman"/>
            <w:szCs w:val="28"/>
            <w:vertAlign w:val="superscript"/>
          </w:rPr>
          <w:delText xml:space="preserve">(1) </w:delText>
        </w:r>
        <w:r w:rsidRPr="007A0E19" w:rsidDel="00930E15">
          <w:rPr>
            <w:rFonts w:eastAsia="Times New Roman"/>
            <w:szCs w:val="28"/>
          </w:rPr>
          <w:delText>đã được …….</w:delText>
        </w:r>
        <w:r w:rsidRPr="007A0E19" w:rsidDel="00930E15">
          <w:rPr>
            <w:rFonts w:eastAsia="Times New Roman"/>
            <w:szCs w:val="28"/>
            <w:vertAlign w:val="superscript"/>
          </w:rPr>
          <w:delText>(3)</w:delText>
        </w:r>
        <w:r w:rsidRPr="007A0E19" w:rsidDel="00930E15">
          <w:rPr>
            <w:rFonts w:eastAsia="Times New Roman"/>
            <w:szCs w:val="28"/>
          </w:rPr>
          <w:delText xml:space="preserve"> cấp Giấy chứng nhận đủ điều kiện hoạt động dịch vụ tồn trữ hóa chất số .... ngày .... tháng .... năm …… .</w:delText>
        </w:r>
      </w:del>
    </w:p>
    <w:p w14:paraId="4CB2697C" w14:textId="1A8E8AF9" w:rsidR="007834C6" w:rsidRPr="007A0E19" w:rsidDel="00930E15" w:rsidRDefault="007834C6" w:rsidP="009E3966">
      <w:pPr>
        <w:widowControl w:val="0"/>
        <w:tabs>
          <w:tab w:val="left" w:leader="dot" w:pos="8931"/>
        </w:tabs>
        <w:spacing w:before="0" w:line="240" w:lineRule="auto"/>
        <w:ind w:left="0" w:firstLine="0"/>
        <w:jc w:val="both"/>
        <w:rPr>
          <w:del w:id="7038" w:author="admin" w:date="2026-02-12T08:34:00Z"/>
          <w:rFonts w:eastAsia="Times New Roman"/>
          <w:szCs w:val="28"/>
        </w:rPr>
      </w:pPr>
      <w:del w:id="7039" w:author="admin" w:date="2026-02-12T08:34:00Z">
        <w:r w:rsidRPr="007A0E19" w:rsidDel="00930E15">
          <w:rPr>
            <w:rFonts w:eastAsia="Times New Roman"/>
            <w:szCs w:val="28"/>
          </w:rPr>
          <w:delText>Đề nghị …</w:delText>
        </w:r>
        <w:r w:rsidRPr="007A0E19" w:rsidDel="00930E15">
          <w:rPr>
            <w:rFonts w:eastAsia="Times New Roman"/>
            <w:szCs w:val="28"/>
            <w:vertAlign w:val="superscript"/>
          </w:rPr>
          <w:delText>(3</w:delText>
        </w:r>
        <w:r w:rsidRPr="007A0E19" w:rsidDel="00930E15">
          <w:rPr>
            <w:rFonts w:eastAsia="Times New Roman"/>
            <w:szCs w:val="28"/>
            <w:vertAlign w:val="superscript"/>
          </w:rPr>
          <w:softHyphen/>
          <w:delText>)</w:delText>
        </w:r>
        <w:r w:rsidRPr="007A0E19" w:rsidDel="00930E15">
          <w:rPr>
            <w:rFonts w:eastAsia="Times New Roman"/>
            <w:szCs w:val="28"/>
          </w:rPr>
          <w:delText xml:space="preserve">…….. xem xét, cấp lại, cấp điều chỉnh Giấy chứng nhận đủ điều kiện </w:delText>
        </w:r>
        <w:r w:rsidRPr="007A0E19" w:rsidDel="00930E15">
          <w:rPr>
            <w:rFonts w:eastAsia="Times New Roman"/>
            <w:szCs w:val="28"/>
            <w:lang w:val="vi-VN"/>
          </w:rPr>
          <w:delText>.............</w:delText>
        </w:r>
        <w:r w:rsidRPr="007A0E19" w:rsidDel="00930E15">
          <w:rPr>
            <w:rFonts w:eastAsia="Times New Roman"/>
            <w:szCs w:val="28"/>
            <w:vertAlign w:val="superscript"/>
          </w:rPr>
          <w:delText>(4)</w:delText>
        </w:r>
        <w:r w:rsidRPr="007A0E19" w:rsidDel="00930E15">
          <w:rPr>
            <w:rFonts w:eastAsia="Times New Roman"/>
            <w:szCs w:val="28"/>
          </w:rPr>
          <w:delText xml:space="preserve"> hoạt động dịch vụ tồn trữ hóa chất đối với kho chứa hóa chất cụ thể như sau:</w:delText>
        </w:r>
      </w:del>
    </w:p>
    <w:p w14:paraId="7385A03F" w14:textId="6F429F56" w:rsidR="007834C6" w:rsidRPr="007A0E19" w:rsidDel="00930E15" w:rsidRDefault="007834C6" w:rsidP="009E3966">
      <w:pPr>
        <w:widowControl w:val="0"/>
        <w:tabs>
          <w:tab w:val="left" w:leader="dot" w:pos="8931"/>
          <w:tab w:val="left" w:leader="dot" w:pos="9214"/>
        </w:tabs>
        <w:adjustRightInd w:val="0"/>
        <w:snapToGrid w:val="0"/>
        <w:spacing w:after="0" w:line="240" w:lineRule="auto"/>
        <w:ind w:left="0" w:firstLine="0"/>
        <w:jc w:val="both"/>
        <w:rPr>
          <w:del w:id="7040" w:author="admin" w:date="2026-02-12T08:34:00Z"/>
          <w:szCs w:val="24"/>
          <w:lang w:val="en-GB" w:eastAsia="vi-VN"/>
        </w:rPr>
      </w:pPr>
      <w:del w:id="7041" w:author="admin" w:date="2026-02-12T08:34:00Z">
        <w:r w:rsidRPr="007A0E19" w:rsidDel="00930E15">
          <w:rPr>
            <w:szCs w:val="24"/>
            <w:lang w:eastAsia="vi-VN"/>
          </w:rPr>
          <w:delText>- Lý do đề nghị cấp lại/cấp điều chỉnh:</w:delText>
        </w:r>
        <w:r w:rsidRPr="007A0E19" w:rsidDel="00930E15">
          <w:rPr>
            <w:szCs w:val="24"/>
            <w:lang w:eastAsia="vi-VN"/>
          </w:rPr>
          <w:tab/>
        </w:r>
      </w:del>
    </w:p>
    <w:p w14:paraId="686187CC" w14:textId="7D4E5B62" w:rsidR="007834C6" w:rsidRPr="007A0E19" w:rsidDel="00930E15" w:rsidRDefault="007834C6" w:rsidP="009E3966">
      <w:pPr>
        <w:widowControl w:val="0"/>
        <w:tabs>
          <w:tab w:val="left" w:leader="dot" w:pos="8931"/>
        </w:tabs>
        <w:adjustRightInd w:val="0"/>
        <w:snapToGrid w:val="0"/>
        <w:spacing w:after="0" w:line="240" w:lineRule="auto"/>
        <w:ind w:left="0" w:firstLine="0"/>
        <w:jc w:val="both"/>
        <w:rPr>
          <w:del w:id="7042" w:author="admin" w:date="2026-02-12T08:34:00Z"/>
          <w:szCs w:val="24"/>
          <w:lang w:val="en-GB" w:eastAsia="vi-VN"/>
        </w:rPr>
      </w:pPr>
      <w:del w:id="7043" w:author="admin" w:date="2026-02-12T08:34:00Z">
        <w:r w:rsidRPr="007A0E19" w:rsidDel="00930E15">
          <w:rPr>
            <w:szCs w:val="24"/>
            <w:lang w:val="en-GB" w:eastAsia="vi-VN"/>
          </w:rPr>
          <w:delText xml:space="preserve">- Thông tin đề nghị cấp lại/cấp điều chỉnh:  </w:delText>
        </w:r>
        <w:r w:rsidRPr="007A0E19" w:rsidDel="00930E15">
          <w:rPr>
            <w:szCs w:val="24"/>
            <w:lang w:val="en-GB" w:eastAsia="vi-VN"/>
          </w:rPr>
          <w:tab/>
        </w:r>
      </w:del>
    </w:p>
    <w:p w14:paraId="00A38125" w14:textId="7620EB03" w:rsidR="007834C6" w:rsidRPr="007A0E19" w:rsidDel="00930E15" w:rsidRDefault="007834C6" w:rsidP="007834C6">
      <w:pPr>
        <w:widowControl w:val="0"/>
        <w:adjustRightInd w:val="0"/>
        <w:snapToGrid w:val="0"/>
        <w:spacing w:after="60" w:line="240" w:lineRule="auto"/>
        <w:ind w:left="0" w:firstLine="0"/>
        <w:jc w:val="both"/>
        <w:rPr>
          <w:del w:id="7044" w:author="admin" w:date="2026-02-12T08:34:00Z"/>
          <w:szCs w:val="28"/>
        </w:rPr>
      </w:pPr>
      <w:del w:id="7045" w:author="admin" w:date="2026-02-12T08:34:00Z">
        <w:r w:rsidRPr="007A0E19" w:rsidDel="00930E15">
          <w:rPr>
            <w:szCs w:val="28"/>
            <w:lang w:eastAsia="vi-VN"/>
          </w:rPr>
          <w:delText>……..</w:delText>
        </w:r>
        <w:r w:rsidRPr="007A0E19" w:rsidDel="00930E15">
          <w:rPr>
            <w:szCs w:val="28"/>
            <w:vertAlign w:val="superscript"/>
            <w:lang w:eastAsia="vi-VN"/>
          </w:rPr>
          <w:delText xml:space="preserve">(1)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C07681"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C07681"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r w:rsidRPr="007A0E19" w:rsidDel="00930E15">
          <w:rPr>
            <w:szCs w:val="28"/>
            <w:lang w:val="en-GB" w:eastAsia="vi-VN"/>
          </w:rPr>
          <w:delText>..</w:delText>
        </w:r>
        <w:r w:rsidRPr="007A0E19" w:rsidDel="00930E15">
          <w:rPr>
            <w:szCs w:val="28"/>
            <w:lang w:eastAsia="vi-VN"/>
          </w:rPr>
          <w:delText>...................................</w:delText>
        </w:r>
      </w:del>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87"/>
      </w:tblGrid>
      <w:tr w:rsidR="007834C6" w:rsidRPr="007A0E19" w:rsidDel="00930E15" w14:paraId="11AFD66B" w14:textId="389E240A" w:rsidTr="00930E15">
        <w:trPr>
          <w:del w:id="7046" w:author="admin" w:date="2026-02-12T08:34:00Z"/>
        </w:trPr>
        <w:tc>
          <w:tcPr>
            <w:tcW w:w="4788" w:type="dxa"/>
          </w:tcPr>
          <w:p w14:paraId="1B9E085D" w14:textId="67E4D8CF" w:rsidR="007834C6" w:rsidRPr="007A0E19" w:rsidDel="00930E15" w:rsidRDefault="007834C6" w:rsidP="00930E15">
            <w:pPr>
              <w:widowControl w:val="0"/>
              <w:tabs>
                <w:tab w:val="left" w:leader="dot" w:pos="8460"/>
              </w:tabs>
              <w:spacing w:before="0"/>
              <w:ind w:left="0" w:firstLine="0"/>
              <w:rPr>
                <w:del w:id="7047" w:author="admin" w:date="2026-02-12T08:34:00Z"/>
                <w:rFonts w:ascii="Times New Roman" w:hAnsi="Times New Roman"/>
                <w:szCs w:val="28"/>
              </w:rPr>
            </w:pPr>
          </w:p>
        </w:tc>
        <w:tc>
          <w:tcPr>
            <w:tcW w:w="4788" w:type="dxa"/>
          </w:tcPr>
          <w:p w14:paraId="18B399CD" w14:textId="2EA7C4FE" w:rsidR="007834C6" w:rsidRPr="007A0E19" w:rsidDel="00930E15" w:rsidRDefault="007834C6" w:rsidP="00930E15">
            <w:pPr>
              <w:widowControl w:val="0"/>
              <w:tabs>
                <w:tab w:val="left" w:leader="dot" w:pos="8460"/>
              </w:tabs>
              <w:spacing w:before="0"/>
              <w:ind w:left="0" w:firstLine="0"/>
              <w:jc w:val="center"/>
              <w:rPr>
                <w:del w:id="7048" w:author="admin" w:date="2026-02-12T08:34:00Z"/>
                <w:rFonts w:ascii="Times New Roman" w:hAnsi="Times New Roman"/>
                <w:b/>
                <w:bCs/>
                <w:sz w:val="24"/>
                <w:szCs w:val="24"/>
              </w:rPr>
            </w:pPr>
            <w:del w:id="7049" w:author="admin" w:date="2026-02-12T08:34:00Z">
              <w:r w:rsidRPr="007A0E19" w:rsidDel="00930E15">
                <w:rPr>
                  <w:rFonts w:ascii="Times New Roman" w:hAnsi="Times New Roman"/>
                  <w:b/>
                  <w:bCs/>
                  <w:sz w:val="24"/>
                  <w:szCs w:val="24"/>
                </w:rPr>
                <w:delText>ĐẠI DIỆN PHÁP LUẬT/NGƯỜI ĐƯỢC ỦY QUYỀN</w:delText>
              </w:r>
            </w:del>
          </w:p>
          <w:p w14:paraId="3D200D6D" w14:textId="40E1FC70" w:rsidR="007834C6" w:rsidRPr="007A0E19" w:rsidDel="00930E15" w:rsidRDefault="007834C6" w:rsidP="00930E15">
            <w:pPr>
              <w:widowControl w:val="0"/>
              <w:tabs>
                <w:tab w:val="left" w:leader="dot" w:pos="8460"/>
              </w:tabs>
              <w:spacing w:before="0"/>
              <w:ind w:left="0" w:firstLine="0"/>
              <w:jc w:val="center"/>
              <w:rPr>
                <w:del w:id="7050" w:author="admin" w:date="2026-02-12T08:34:00Z"/>
                <w:rFonts w:ascii="Times New Roman" w:hAnsi="Times New Roman"/>
                <w:szCs w:val="28"/>
              </w:rPr>
            </w:pPr>
            <w:del w:id="7051" w:author="admin" w:date="2026-02-12T08:34:00Z">
              <w:r w:rsidRPr="007A0E19" w:rsidDel="00930E15">
                <w:rPr>
                  <w:rFonts w:ascii="Times New Roman" w:hAnsi="Times New Roman"/>
                  <w:szCs w:val="28"/>
                </w:rPr>
                <w:delText>(ký, ghi rõ họ tên và đóng dấu)</w:delText>
              </w:r>
            </w:del>
          </w:p>
        </w:tc>
      </w:tr>
    </w:tbl>
    <w:p w14:paraId="21C19180" w14:textId="25D954D3" w:rsidR="007834C6" w:rsidRPr="007A0E19" w:rsidDel="00930E15" w:rsidRDefault="007834C6" w:rsidP="007834C6">
      <w:pPr>
        <w:widowControl w:val="0"/>
        <w:spacing w:before="0" w:after="0" w:line="240" w:lineRule="auto"/>
        <w:ind w:left="0" w:firstLine="851"/>
        <w:jc w:val="center"/>
        <w:rPr>
          <w:del w:id="7052" w:author="admin" w:date="2026-02-12T08:34:00Z"/>
          <w:rFonts w:eastAsia="Times New Roman"/>
          <w:sz w:val="22"/>
        </w:rPr>
      </w:pPr>
    </w:p>
    <w:p w14:paraId="19F7B20B" w14:textId="1D97D72E" w:rsidR="007834C6" w:rsidRPr="007A0E19" w:rsidDel="00930E15" w:rsidRDefault="007834C6" w:rsidP="007834C6">
      <w:pPr>
        <w:widowControl w:val="0"/>
        <w:spacing w:before="0" w:after="0" w:line="240" w:lineRule="auto"/>
        <w:ind w:left="0" w:firstLine="851"/>
        <w:jc w:val="center"/>
        <w:rPr>
          <w:del w:id="7053" w:author="admin" w:date="2026-02-12T08:34:00Z"/>
          <w:rFonts w:eastAsia="Times New Roman"/>
          <w:sz w:val="22"/>
        </w:rPr>
      </w:pPr>
    </w:p>
    <w:p w14:paraId="4E7621F8" w14:textId="40CD9515" w:rsidR="007834C6" w:rsidRPr="007A0E19" w:rsidDel="00930E15" w:rsidRDefault="007834C6" w:rsidP="007834C6">
      <w:pPr>
        <w:widowControl w:val="0"/>
        <w:spacing w:before="60" w:after="60" w:line="240" w:lineRule="auto"/>
        <w:ind w:left="0" w:firstLine="0"/>
        <w:rPr>
          <w:del w:id="7054" w:author="admin" w:date="2026-02-12T08:34:00Z"/>
          <w:rFonts w:eastAsia="Times New Roman"/>
          <w:sz w:val="22"/>
        </w:rPr>
      </w:pPr>
      <w:del w:id="7055" w:author="admin" w:date="2026-02-12T08:34:00Z">
        <w:r w:rsidRPr="007A0E19" w:rsidDel="00930E15">
          <w:rPr>
            <w:rFonts w:eastAsia="Times New Roman"/>
            <w:sz w:val="22"/>
          </w:rPr>
          <w:delText>Ghi chú:  - (1): Tên tổ chức đề nghị cấp lại/cấp điều chỉnh giấy chứng nhận đủ điều kiện hoạt động dịch vụ tồn trữ hóa chất;</w:delText>
        </w:r>
      </w:del>
    </w:p>
    <w:p w14:paraId="2501F5FF" w14:textId="2533163F" w:rsidR="007834C6" w:rsidRPr="007A0E19" w:rsidDel="00930E15" w:rsidRDefault="007834C6" w:rsidP="007834C6">
      <w:pPr>
        <w:widowControl w:val="0"/>
        <w:spacing w:before="60" w:after="60" w:line="240" w:lineRule="auto"/>
        <w:ind w:left="0" w:firstLine="0"/>
        <w:rPr>
          <w:del w:id="7056" w:author="admin" w:date="2026-02-12T08:34:00Z"/>
          <w:rFonts w:eastAsia="Times New Roman"/>
          <w:sz w:val="22"/>
        </w:rPr>
      </w:pPr>
      <w:del w:id="7057" w:author="admin" w:date="2026-02-12T08:34:00Z">
        <w:r w:rsidRPr="007A0E19" w:rsidDel="00930E15">
          <w:rPr>
            <w:rFonts w:eastAsia="Times New Roman"/>
            <w:sz w:val="22"/>
          </w:rPr>
          <w:delText xml:space="preserve">                - (2): Ký hiệu số văn bản .</w:delText>
        </w:r>
      </w:del>
    </w:p>
    <w:p w14:paraId="5746F560" w14:textId="16D4620A" w:rsidR="007834C6" w:rsidRPr="007A0E19" w:rsidDel="00930E15" w:rsidRDefault="007834C6" w:rsidP="007834C6">
      <w:pPr>
        <w:widowControl w:val="0"/>
        <w:tabs>
          <w:tab w:val="left" w:pos="851"/>
        </w:tabs>
        <w:spacing w:before="60" w:after="60" w:line="240" w:lineRule="auto"/>
        <w:ind w:left="0" w:firstLine="0"/>
        <w:rPr>
          <w:del w:id="7058" w:author="admin" w:date="2026-02-12T08:34:00Z"/>
          <w:rFonts w:eastAsia="Times New Roman"/>
          <w:sz w:val="22"/>
        </w:rPr>
      </w:pPr>
      <w:del w:id="7059" w:author="admin" w:date="2026-02-12T08:34:00Z">
        <w:r w:rsidRPr="007A0E19" w:rsidDel="00930E15">
          <w:rPr>
            <w:rFonts w:eastAsia="Times New Roman"/>
            <w:sz w:val="22"/>
          </w:rPr>
          <w:tab/>
          <w:delText>- (3): Cơ quan có thẩm quyền cấp lại/cấp điều chỉnh giấy chứng nhận đủ điều kiện hoạt động dịch vụ tồn trữ hóa chất.</w:delText>
        </w:r>
      </w:del>
    </w:p>
    <w:p w14:paraId="5840577D" w14:textId="6CC1D858" w:rsidR="007834C6" w:rsidRPr="007A0E19" w:rsidDel="00930E15" w:rsidRDefault="007834C6" w:rsidP="007834C6">
      <w:pPr>
        <w:widowControl w:val="0"/>
        <w:spacing w:before="0" w:after="200"/>
        <w:ind w:left="0" w:firstLine="0"/>
        <w:jc w:val="center"/>
        <w:rPr>
          <w:del w:id="7060" w:author="admin" w:date="2026-02-12T08:34:00Z"/>
          <w:rFonts w:eastAsia="Times New Roman"/>
          <w:szCs w:val="28"/>
        </w:rPr>
      </w:pPr>
    </w:p>
    <w:p w14:paraId="20062DEE" w14:textId="2AFF1B90" w:rsidR="007834C6" w:rsidRPr="007A0E19" w:rsidDel="00930E15" w:rsidRDefault="007834C6" w:rsidP="007834C6">
      <w:pPr>
        <w:widowControl w:val="0"/>
        <w:tabs>
          <w:tab w:val="left" w:pos="851"/>
        </w:tabs>
        <w:spacing w:before="60" w:after="60" w:line="240" w:lineRule="auto"/>
        <w:ind w:left="0" w:firstLine="0"/>
        <w:jc w:val="both"/>
        <w:rPr>
          <w:del w:id="7061" w:author="admin" w:date="2026-02-12T08:34:00Z"/>
          <w:rFonts w:eastAsia="Times New Roman"/>
          <w:b/>
          <w:szCs w:val="28"/>
        </w:rPr>
      </w:pPr>
      <w:del w:id="7062" w:author="admin" w:date="2026-02-12T08:34:00Z">
        <w:r w:rsidRPr="007A0E19" w:rsidDel="00930E15">
          <w:rPr>
            <w:rFonts w:eastAsia="Times New Roman"/>
            <w:b/>
            <w:szCs w:val="28"/>
          </w:rPr>
          <w:delText>Mẫu 11c. Mẫu Giấy chứng nhận đủ điều kiện hoạt động dịch vụ tồn trữ hóa chất</w:delText>
        </w:r>
      </w:del>
    </w:p>
    <w:p w14:paraId="281CB909" w14:textId="17D1380F" w:rsidR="007834C6" w:rsidRPr="007A0E19" w:rsidDel="00930E15" w:rsidRDefault="007834C6" w:rsidP="007834C6">
      <w:pPr>
        <w:widowControl w:val="0"/>
        <w:tabs>
          <w:tab w:val="left" w:pos="851"/>
        </w:tabs>
        <w:spacing w:before="60" w:after="60" w:line="240" w:lineRule="auto"/>
        <w:ind w:left="0" w:firstLine="0"/>
        <w:jc w:val="center"/>
        <w:rPr>
          <w:del w:id="7063" w:author="admin" w:date="2026-02-12T08:34:00Z"/>
          <w:rFonts w:eastAsia="Times New Roman"/>
          <w:szCs w:val="28"/>
        </w:rPr>
      </w:pPr>
    </w:p>
    <w:tbl>
      <w:tblPr>
        <w:tblW w:w="51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6"/>
        <w:gridCol w:w="286"/>
        <w:gridCol w:w="36"/>
        <w:gridCol w:w="4517"/>
        <w:gridCol w:w="180"/>
      </w:tblGrid>
      <w:tr w:rsidR="007A0E19" w:rsidRPr="007A0E19" w:rsidDel="00930E15" w14:paraId="590DCB08" w14:textId="7E66CF20" w:rsidTr="0080700F">
        <w:trPr>
          <w:gridAfter w:val="1"/>
          <w:wAfter w:w="98" w:type="pct"/>
          <w:tblCellSpacing w:w="0" w:type="dxa"/>
          <w:jc w:val="center"/>
          <w:del w:id="7064" w:author="admin" w:date="2026-02-12T08:34:00Z"/>
        </w:trPr>
        <w:tc>
          <w:tcPr>
            <w:tcW w:w="2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F3633C" w14:textId="1FE99793" w:rsidR="007834C6" w:rsidRPr="007A0E19" w:rsidDel="00930E15" w:rsidRDefault="007834C6" w:rsidP="00930E15">
            <w:pPr>
              <w:widowControl w:val="0"/>
              <w:spacing w:after="0" w:line="234" w:lineRule="atLeast"/>
              <w:ind w:left="0" w:firstLine="0"/>
              <w:jc w:val="center"/>
              <w:rPr>
                <w:del w:id="7065" w:author="admin" w:date="2026-02-12T08:34:00Z"/>
                <w:rFonts w:eastAsia="Times New Roman"/>
                <w:b/>
                <w:sz w:val="24"/>
                <w:szCs w:val="24"/>
              </w:rPr>
            </w:pPr>
            <w:del w:id="7066" w:author="admin" w:date="2026-02-12T08:34:00Z">
              <w:r w:rsidRPr="007A0E19" w:rsidDel="00930E15">
                <w:rPr>
                  <w:rFonts w:eastAsia="Times New Roman"/>
                  <w:b/>
                  <w:sz w:val="20"/>
                  <w:szCs w:val="20"/>
                  <w:lang w:val="vi-VN"/>
                </w:rPr>
                <w:delText xml:space="preserve">Điều kiện </w:delText>
              </w:r>
              <w:r w:rsidRPr="007A0E19" w:rsidDel="00930E15">
                <w:rPr>
                  <w:rFonts w:eastAsia="Times New Roman"/>
                  <w:b/>
                  <w:sz w:val="20"/>
                  <w:szCs w:val="20"/>
                </w:rPr>
                <w:delText>hoạt động dịch vụ tồn trữ hóa chất</w:delText>
              </w:r>
            </w:del>
          </w:p>
          <w:p w14:paraId="4432F440" w14:textId="4F527079" w:rsidR="007834C6" w:rsidRPr="007A0E19" w:rsidDel="00930E15" w:rsidRDefault="007834C6" w:rsidP="00930E15">
            <w:pPr>
              <w:widowControl w:val="0"/>
              <w:spacing w:after="0" w:line="240" w:lineRule="auto"/>
              <w:ind w:left="0" w:firstLine="0"/>
              <w:jc w:val="both"/>
              <w:rPr>
                <w:del w:id="7067" w:author="admin" w:date="2026-02-12T08:34:00Z"/>
                <w:rFonts w:eastAsia="Times New Roman"/>
                <w:sz w:val="24"/>
                <w:szCs w:val="24"/>
              </w:rPr>
            </w:pPr>
            <w:del w:id="7068"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71D1140A" w14:textId="424F4BD6" w:rsidR="007834C6" w:rsidRPr="007A0E19" w:rsidDel="00930E15" w:rsidRDefault="007834C6" w:rsidP="00930E15">
            <w:pPr>
              <w:widowControl w:val="0"/>
              <w:spacing w:after="0" w:line="240" w:lineRule="auto"/>
              <w:ind w:left="0" w:firstLine="0"/>
              <w:jc w:val="both"/>
              <w:rPr>
                <w:del w:id="7069" w:author="admin" w:date="2026-02-12T08:34:00Z"/>
                <w:rFonts w:eastAsia="Times New Roman"/>
                <w:sz w:val="24"/>
                <w:szCs w:val="24"/>
              </w:rPr>
            </w:pPr>
            <w:del w:id="7070" w:author="admin" w:date="2026-02-12T08:34:00Z">
              <w:r w:rsidRPr="007A0E19" w:rsidDel="00930E15">
                <w:rPr>
                  <w:rFonts w:eastAsia="Times New Roman"/>
                  <w:sz w:val="20"/>
                  <w:szCs w:val="20"/>
                  <w:lang w:val="vi-VN"/>
                </w:rPr>
                <w:delText>2. Không được tẩy xóa, sửa chữa nội dung trong Giấy phép.</w:delText>
              </w:r>
            </w:del>
          </w:p>
          <w:p w14:paraId="7CFAA6D6" w14:textId="069ED824" w:rsidR="007834C6" w:rsidRPr="007A0E19" w:rsidDel="00930E15" w:rsidRDefault="007834C6" w:rsidP="00930E15">
            <w:pPr>
              <w:widowControl w:val="0"/>
              <w:spacing w:after="0" w:line="240" w:lineRule="auto"/>
              <w:ind w:left="0" w:firstLine="0"/>
              <w:jc w:val="both"/>
              <w:rPr>
                <w:del w:id="7071" w:author="admin" w:date="2026-02-12T08:34:00Z"/>
                <w:rFonts w:eastAsia="Times New Roman"/>
                <w:sz w:val="24"/>
                <w:szCs w:val="24"/>
              </w:rPr>
            </w:pPr>
            <w:del w:id="7072"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36DF4C77" w14:textId="53AEB0C6" w:rsidR="007834C6" w:rsidRPr="007A0E19" w:rsidDel="00930E15" w:rsidRDefault="007834C6" w:rsidP="00930E15">
            <w:pPr>
              <w:widowControl w:val="0"/>
              <w:spacing w:after="0" w:line="240" w:lineRule="auto"/>
              <w:ind w:left="0" w:firstLine="0"/>
              <w:jc w:val="both"/>
              <w:rPr>
                <w:del w:id="7073" w:author="admin" w:date="2026-02-12T08:34:00Z"/>
                <w:rFonts w:eastAsia="Times New Roman"/>
                <w:sz w:val="24"/>
                <w:szCs w:val="24"/>
              </w:rPr>
            </w:pPr>
            <w:del w:id="7074"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của đơn vị được cấp </w:delText>
              </w:r>
              <w:r w:rsidRPr="007A0E19" w:rsidDel="00930E15">
                <w:rPr>
                  <w:rFonts w:eastAsia="Times New Roman"/>
                  <w:sz w:val="20"/>
                  <w:szCs w:val="20"/>
                </w:rPr>
                <w:delText>Giấy chứng nhận</w:delText>
              </w:r>
              <w:r w:rsidRPr="007A0E19" w:rsidDel="00930E15">
                <w:rPr>
                  <w:rFonts w:eastAsia="Times New Roman"/>
                  <w:sz w:val="20"/>
                  <w:szCs w:val="20"/>
                  <w:lang w:val="vi-VN"/>
                </w:rPr>
                <w:delText xml:space="preserve"> (Đăng ký kinh doanh, mã số thuế, địa điểm, quy mô...).</w:delText>
              </w:r>
            </w:del>
          </w:p>
          <w:p w14:paraId="2F853A49" w14:textId="70954F46" w:rsidR="007834C6" w:rsidRPr="007A0E19" w:rsidDel="00930E15" w:rsidRDefault="007834C6" w:rsidP="00930E15">
            <w:pPr>
              <w:widowControl w:val="0"/>
              <w:spacing w:after="0" w:line="240" w:lineRule="auto"/>
              <w:ind w:left="0" w:firstLine="0"/>
              <w:jc w:val="both"/>
              <w:rPr>
                <w:del w:id="7075" w:author="admin" w:date="2026-02-12T08:34:00Z"/>
                <w:rFonts w:eastAsia="Times New Roman"/>
                <w:sz w:val="24"/>
                <w:szCs w:val="24"/>
              </w:rPr>
            </w:pPr>
            <w:del w:id="7076"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w:delText>
              </w:r>
            </w:del>
          </w:p>
          <w:p w14:paraId="2519E02F" w14:textId="0E51728D" w:rsidR="007834C6" w:rsidRPr="007A0E19" w:rsidDel="00930E15" w:rsidRDefault="007834C6" w:rsidP="00930E15">
            <w:pPr>
              <w:widowControl w:val="0"/>
              <w:spacing w:after="0" w:line="240" w:lineRule="auto"/>
              <w:ind w:left="0" w:firstLine="0"/>
              <w:jc w:val="both"/>
              <w:rPr>
                <w:del w:id="7077" w:author="admin" w:date="2026-02-12T08:34:00Z"/>
                <w:rFonts w:eastAsia="Times New Roman"/>
                <w:sz w:val="20"/>
                <w:szCs w:val="20"/>
              </w:rPr>
            </w:pPr>
            <w:del w:id="7078" w:author="admin" w:date="2026-02-12T08:34:00Z">
              <w:r w:rsidRPr="007A0E19" w:rsidDel="00930E15">
                <w:rPr>
                  <w:rFonts w:eastAsia="Times New Roman"/>
                  <w:sz w:val="20"/>
                  <w:szCs w:val="20"/>
                </w:rPr>
                <w:delText>7. Chỉ được phép hoạt động dịch vụ tồn trữ hóa chất với quy mô tồn trữ, diện tích tồn trữ đã được cấp giấy chứng nhận.</w:delText>
              </w:r>
            </w:del>
          </w:p>
          <w:p w14:paraId="6CBA207F" w14:textId="1271FC4F" w:rsidR="007834C6" w:rsidRPr="007A0E19" w:rsidDel="00930E15" w:rsidRDefault="007834C6" w:rsidP="00930E15">
            <w:pPr>
              <w:widowControl w:val="0"/>
              <w:spacing w:after="0" w:line="240" w:lineRule="auto"/>
              <w:ind w:left="0" w:firstLine="0"/>
              <w:jc w:val="both"/>
              <w:rPr>
                <w:del w:id="7079" w:author="admin" w:date="2026-02-12T08:34:00Z"/>
                <w:rFonts w:eastAsia="Times New Roman"/>
                <w:sz w:val="24"/>
                <w:szCs w:val="24"/>
              </w:rPr>
            </w:pPr>
            <w:del w:id="7080" w:author="admin" w:date="2026-02-12T08:34:00Z">
              <w:r w:rsidRPr="007A0E19" w:rsidDel="00930E15">
                <w:rPr>
                  <w:rFonts w:eastAsia="Times New Roman"/>
                  <w:sz w:val="20"/>
                  <w:szCs w:val="20"/>
                </w:rPr>
                <w:delText xml:space="preserve"> </w:delText>
              </w:r>
              <w:r w:rsidRPr="007A0E19" w:rsidDel="00930E15">
                <w:rPr>
                  <w:rFonts w:eastAsia="Times New Roman"/>
                  <w:sz w:val="20"/>
                  <w:szCs w:val="20"/>
                  <w:lang w:val="vi-VN"/>
                </w:rPr>
                <w:delText>7. Nộp lại Giấy phép tại cơ quan cấp Giấy phép khi hết hạn sử dụng.</w:delText>
              </w:r>
            </w:del>
          </w:p>
        </w:tc>
        <w:tc>
          <w:tcPr>
            <w:tcW w:w="159" w:type="pct"/>
            <w:gridSpan w:val="2"/>
            <w:tcBorders>
              <w:top w:val="nil"/>
              <w:left w:val="nil"/>
              <w:bottom w:val="nil"/>
              <w:right w:val="single" w:sz="8" w:space="0" w:color="auto"/>
            </w:tcBorders>
            <w:tcMar>
              <w:top w:w="0" w:type="dxa"/>
              <w:left w:w="108" w:type="dxa"/>
              <w:bottom w:w="0" w:type="dxa"/>
              <w:right w:w="108" w:type="dxa"/>
            </w:tcMar>
            <w:hideMark/>
          </w:tcPr>
          <w:p w14:paraId="3B7D9588" w14:textId="3C8EDED5" w:rsidR="007834C6" w:rsidRPr="007A0E19" w:rsidDel="00930E15" w:rsidRDefault="007834C6" w:rsidP="00930E15">
            <w:pPr>
              <w:widowControl w:val="0"/>
              <w:spacing w:after="0" w:line="234" w:lineRule="atLeast"/>
              <w:ind w:left="0" w:firstLine="0"/>
              <w:rPr>
                <w:del w:id="7081" w:author="admin" w:date="2026-02-12T08:34:00Z"/>
                <w:rFonts w:eastAsia="Times New Roman"/>
                <w:sz w:val="24"/>
                <w:szCs w:val="24"/>
              </w:rPr>
            </w:pPr>
            <w:del w:id="7082" w:author="admin" w:date="2026-02-12T08:34:00Z">
              <w:r w:rsidRPr="007A0E19" w:rsidDel="00930E15">
                <w:rPr>
                  <w:rFonts w:eastAsia="Times New Roman"/>
                  <w:sz w:val="20"/>
                  <w:szCs w:val="20"/>
                  <w:lang w:val="vi-VN"/>
                </w:rPr>
                <w:delText> </w:delText>
              </w:r>
            </w:del>
          </w:p>
        </w:tc>
        <w:tc>
          <w:tcPr>
            <w:tcW w:w="2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E63BD" w14:textId="65FE2677" w:rsidR="007834C6" w:rsidRPr="007A0E19" w:rsidDel="00930E15" w:rsidRDefault="007834C6" w:rsidP="00930E15">
            <w:pPr>
              <w:widowControl w:val="0"/>
              <w:spacing w:after="0" w:line="240" w:lineRule="auto"/>
              <w:ind w:left="0" w:firstLine="0"/>
              <w:jc w:val="center"/>
              <w:rPr>
                <w:del w:id="7083" w:author="admin" w:date="2026-02-12T08:34:00Z"/>
                <w:rFonts w:eastAsia="Times New Roman"/>
                <w:sz w:val="24"/>
                <w:szCs w:val="24"/>
              </w:rPr>
            </w:pPr>
            <w:del w:id="7084"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7DA5219F" w14:textId="16722E90" w:rsidR="007834C6" w:rsidRPr="007A0E19" w:rsidDel="00930E15" w:rsidRDefault="007834C6" w:rsidP="00930E15">
            <w:pPr>
              <w:widowControl w:val="0"/>
              <w:spacing w:after="0" w:line="240" w:lineRule="auto"/>
              <w:ind w:left="0" w:firstLine="0"/>
              <w:jc w:val="center"/>
              <w:rPr>
                <w:del w:id="7085" w:author="admin" w:date="2026-02-12T08:34:00Z"/>
                <w:rFonts w:eastAsia="Times New Roman"/>
                <w:sz w:val="24"/>
                <w:szCs w:val="24"/>
              </w:rPr>
            </w:pPr>
            <w:del w:id="7086" w:author="admin" w:date="2026-02-12T08:34:00Z">
              <w:r w:rsidRPr="007A0E19" w:rsidDel="00930E15">
                <w:rPr>
                  <w:rFonts w:eastAsia="Times New Roman"/>
                  <w:sz w:val="20"/>
                  <w:szCs w:val="20"/>
                </w:rPr>
                <w:delText> </w:delText>
              </w:r>
            </w:del>
          </w:p>
          <w:p w14:paraId="4307DA68" w14:textId="4DCFFD02" w:rsidR="007834C6" w:rsidRPr="007A0E19" w:rsidDel="00930E15" w:rsidRDefault="007834C6" w:rsidP="00930E15">
            <w:pPr>
              <w:widowControl w:val="0"/>
              <w:spacing w:line="234" w:lineRule="atLeast"/>
              <w:ind w:left="0" w:firstLine="0"/>
              <w:jc w:val="center"/>
              <w:rPr>
                <w:del w:id="7087" w:author="admin" w:date="2026-02-12T08:34:00Z"/>
                <w:rFonts w:eastAsia="Times New Roman"/>
                <w:sz w:val="24"/>
                <w:szCs w:val="24"/>
              </w:rPr>
            </w:pPr>
            <w:del w:id="7088" w:author="admin" w:date="2026-02-12T08:34:00Z">
              <w:r w:rsidRPr="007A0E19" w:rsidDel="00930E15">
                <w:rPr>
                  <w:rFonts w:eastAsia="Times New Roman"/>
                  <w:noProof/>
                  <w:sz w:val="22"/>
                </w:rPr>
                <w:drawing>
                  <wp:inline distT="0" distB="0" distL="0" distR="0" wp14:anchorId="76D62CC4" wp14:editId="11805723">
                    <wp:extent cx="1133475" cy="1085850"/>
                    <wp:effectExtent l="0" t="0" r="0" b="0"/>
                    <wp:docPr id="1584160992" name="Picture 1584160992"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395" cy="1083858"/>
                            </a:xfrm>
                            <a:prstGeom prst="rect">
                              <a:avLst/>
                            </a:prstGeom>
                            <a:noFill/>
                            <a:ln>
                              <a:noFill/>
                            </a:ln>
                          </pic:spPr>
                        </pic:pic>
                      </a:graphicData>
                    </a:graphic>
                  </wp:inline>
                </w:drawing>
              </w:r>
            </w:del>
          </w:p>
          <w:p w14:paraId="1F52952F" w14:textId="5BCE13AC" w:rsidR="007834C6" w:rsidRPr="007A0E19" w:rsidDel="00930E15" w:rsidRDefault="007834C6" w:rsidP="00930E15">
            <w:pPr>
              <w:widowControl w:val="0"/>
              <w:spacing w:after="0" w:line="234" w:lineRule="atLeast"/>
              <w:ind w:left="0" w:firstLine="0"/>
              <w:rPr>
                <w:del w:id="7089" w:author="admin" w:date="2026-02-12T08:34:00Z"/>
                <w:rFonts w:eastAsia="Times New Roman"/>
                <w:sz w:val="24"/>
                <w:szCs w:val="24"/>
              </w:rPr>
            </w:pPr>
            <w:del w:id="7090" w:author="admin" w:date="2026-02-12T08:34:00Z">
              <w:r w:rsidRPr="007A0E19" w:rsidDel="00930E15">
                <w:rPr>
                  <w:rFonts w:eastAsia="Times New Roman"/>
                  <w:sz w:val="20"/>
                  <w:szCs w:val="20"/>
                  <w:lang w:val="vi-VN"/>
                </w:rPr>
                <w:delText> </w:delText>
              </w:r>
            </w:del>
          </w:p>
          <w:p w14:paraId="3E31F7E7" w14:textId="711F68EB" w:rsidR="007834C6" w:rsidRPr="007A0E19" w:rsidDel="00930E15" w:rsidRDefault="007834C6" w:rsidP="00930E15">
            <w:pPr>
              <w:widowControl w:val="0"/>
              <w:spacing w:after="0" w:line="234" w:lineRule="atLeast"/>
              <w:ind w:left="0" w:firstLine="0"/>
              <w:jc w:val="center"/>
              <w:rPr>
                <w:del w:id="7091" w:author="admin" w:date="2026-02-12T08:34:00Z"/>
                <w:rFonts w:eastAsia="Times New Roman"/>
                <w:sz w:val="24"/>
                <w:szCs w:val="24"/>
              </w:rPr>
            </w:pPr>
            <w:del w:id="7092"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1E002BDE" w14:textId="3DD135AF" w:rsidR="007834C6" w:rsidRPr="007A0E19" w:rsidDel="00930E15" w:rsidRDefault="007834C6" w:rsidP="00930E15">
            <w:pPr>
              <w:widowControl w:val="0"/>
              <w:spacing w:after="0" w:line="240" w:lineRule="auto"/>
              <w:ind w:left="0" w:firstLine="0"/>
              <w:jc w:val="center"/>
              <w:rPr>
                <w:del w:id="7093" w:author="admin" w:date="2026-02-12T08:34:00Z"/>
                <w:rFonts w:eastAsia="Times New Roman"/>
                <w:sz w:val="24"/>
                <w:szCs w:val="24"/>
              </w:rPr>
            </w:pPr>
            <w:del w:id="7094" w:author="admin" w:date="2026-02-12T08:34:00Z">
              <w:r w:rsidRPr="007A0E19" w:rsidDel="00930E15">
                <w:rPr>
                  <w:rFonts w:eastAsia="Times New Roman"/>
                  <w:b/>
                  <w:bCs/>
                  <w:sz w:val="20"/>
                  <w:szCs w:val="20"/>
                  <w:lang w:val="vi-VN"/>
                </w:rPr>
                <w:delText> </w:delText>
              </w:r>
            </w:del>
          </w:p>
          <w:p w14:paraId="079F9A0D" w14:textId="4C5C2580" w:rsidR="007834C6" w:rsidRPr="007A0E19" w:rsidDel="00930E15" w:rsidRDefault="007834C6" w:rsidP="00930E15">
            <w:pPr>
              <w:widowControl w:val="0"/>
              <w:spacing w:before="0" w:after="0" w:line="240" w:lineRule="auto"/>
              <w:ind w:left="0" w:firstLine="0"/>
              <w:jc w:val="center"/>
              <w:rPr>
                <w:del w:id="7095" w:author="admin" w:date="2026-02-12T08:34:00Z"/>
                <w:rFonts w:eastAsia="Times New Roman"/>
                <w:sz w:val="24"/>
                <w:szCs w:val="24"/>
              </w:rPr>
            </w:pPr>
            <w:del w:id="7096" w:author="admin" w:date="2026-02-12T08:34:00Z">
              <w:r w:rsidRPr="007A0E19" w:rsidDel="00930E15">
                <w:rPr>
                  <w:rFonts w:eastAsia="Times New Roman"/>
                  <w:b/>
                  <w:bCs/>
                  <w:sz w:val="20"/>
                  <w:szCs w:val="20"/>
                </w:rPr>
                <w:delText>GIẤY CHỨNG NHẬN ĐỦ ĐIỀU KIỆN HOẠT ĐỘNG DỊCH VỤ TỒN TRỮ HÓA CHẤT</w:delText>
              </w:r>
            </w:del>
          </w:p>
          <w:p w14:paraId="10E59342" w14:textId="4DE46CC9" w:rsidR="007834C6" w:rsidRPr="007A0E19" w:rsidDel="00930E15" w:rsidRDefault="007834C6" w:rsidP="00930E15">
            <w:pPr>
              <w:widowControl w:val="0"/>
              <w:spacing w:after="0" w:line="240" w:lineRule="auto"/>
              <w:ind w:left="0" w:firstLine="0"/>
              <w:jc w:val="center"/>
              <w:rPr>
                <w:del w:id="7097" w:author="admin" w:date="2026-02-12T08:34:00Z"/>
                <w:rFonts w:eastAsia="Times New Roman"/>
                <w:sz w:val="24"/>
                <w:szCs w:val="24"/>
              </w:rPr>
            </w:pPr>
            <w:del w:id="7098" w:author="admin" w:date="2026-02-12T08:34:00Z">
              <w:r w:rsidRPr="007A0E19" w:rsidDel="00930E15">
                <w:rPr>
                  <w:rFonts w:eastAsia="Times New Roman"/>
                  <w:sz w:val="20"/>
                  <w:szCs w:val="20"/>
                  <w:lang w:val="vi-VN"/>
                </w:rPr>
                <w:delText> </w:delText>
              </w:r>
            </w:del>
          </w:p>
          <w:p w14:paraId="524EF6BC" w14:textId="3B3007C6" w:rsidR="007834C6" w:rsidRPr="007A0E19" w:rsidDel="00930E15" w:rsidRDefault="007834C6" w:rsidP="00930E15">
            <w:pPr>
              <w:widowControl w:val="0"/>
              <w:spacing w:after="0" w:line="240" w:lineRule="auto"/>
              <w:ind w:left="0" w:firstLine="0"/>
              <w:jc w:val="center"/>
              <w:rPr>
                <w:del w:id="7099" w:author="admin" w:date="2026-02-12T08:34:00Z"/>
                <w:rFonts w:eastAsia="Times New Roman"/>
                <w:sz w:val="24"/>
                <w:szCs w:val="24"/>
              </w:rPr>
            </w:pPr>
            <w:del w:id="7100" w:author="admin" w:date="2026-02-12T08:34:00Z">
              <w:r w:rsidRPr="007A0E19" w:rsidDel="00930E15">
                <w:rPr>
                  <w:rFonts w:eastAsia="Times New Roman"/>
                  <w:sz w:val="20"/>
                  <w:szCs w:val="20"/>
                  <w:lang w:val="vi-VN"/>
                </w:rPr>
                <w:delText> </w:delText>
              </w:r>
            </w:del>
          </w:p>
          <w:p w14:paraId="3A5C6722" w14:textId="711E3D05" w:rsidR="007834C6" w:rsidRPr="007A0E19" w:rsidDel="00930E15" w:rsidRDefault="007834C6" w:rsidP="00930E15">
            <w:pPr>
              <w:widowControl w:val="0"/>
              <w:spacing w:after="0" w:line="240" w:lineRule="auto"/>
              <w:ind w:left="0" w:firstLine="0"/>
              <w:jc w:val="center"/>
              <w:rPr>
                <w:del w:id="7101" w:author="admin" w:date="2026-02-12T08:34:00Z"/>
                <w:rFonts w:eastAsia="Times New Roman"/>
                <w:sz w:val="24"/>
                <w:szCs w:val="24"/>
              </w:rPr>
            </w:pPr>
            <w:del w:id="7102" w:author="admin" w:date="2026-02-12T08:34:00Z">
              <w:r w:rsidRPr="007A0E19" w:rsidDel="00930E15">
                <w:rPr>
                  <w:rFonts w:eastAsia="Times New Roman"/>
                  <w:sz w:val="20"/>
                  <w:szCs w:val="20"/>
                  <w:lang w:val="vi-VN"/>
                </w:rPr>
                <w:delText> </w:delText>
              </w:r>
            </w:del>
          </w:p>
          <w:p w14:paraId="05ED5F38" w14:textId="1D763778" w:rsidR="007834C6" w:rsidRPr="007A0E19" w:rsidDel="00930E15" w:rsidRDefault="007834C6" w:rsidP="00930E15">
            <w:pPr>
              <w:widowControl w:val="0"/>
              <w:spacing w:after="0" w:line="240" w:lineRule="auto"/>
              <w:ind w:left="0" w:firstLine="0"/>
              <w:jc w:val="center"/>
              <w:rPr>
                <w:del w:id="7103" w:author="admin" w:date="2026-02-12T08:34:00Z"/>
                <w:rFonts w:eastAsia="Times New Roman"/>
                <w:sz w:val="24"/>
                <w:szCs w:val="24"/>
              </w:rPr>
            </w:pPr>
            <w:del w:id="7104" w:author="admin" w:date="2026-02-12T08:34:00Z">
              <w:r w:rsidRPr="007A0E19" w:rsidDel="00930E15">
                <w:rPr>
                  <w:rFonts w:eastAsia="Times New Roman"/>
                  <w:sz w:val="20"/>
                  <w:szCs w:val="20"/>
                  <w:lang w:val="vi-VN"/>
                </w:rPr>
                <w:delText> </w:delText>
              </w:r>
            </w:del>
          </w:p>
          <w:p w14:paraId="7E6A8EFA" w14:textId="32EA61DD" w:rsidR="007834C6" w:rsidRPr="007A0E19" w:rsidDel="00930E15" w:rsidRDefault="007834C6" w:rsidP="00930E15">
            <w:pPr>
              <w:widowControl w:val="0"/>
              <w:spacing w:after="0" w:line="240" w:lineRule="auto"/>
              <w:ind w:left="0" w:firstLine="0"/>
              <w:jc w:val="center"/>
              <w:rPr>
                <w:del w:id="7105" w:author="admin" w:date="2026-02-12T08:34:00Z"/>
                <w:rFonts w:eastAsia="Times New Roman"/>
                <w:sz w:val="24"/>
                <w:szCs w:val="24"/>
                <w:vertAlign w:val="superscript"/>
              </w:rPr>
            </w:pPr>
            <w:del w:id="7106"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w:delText>
              </w:r>
              <w:r w:rsidRPr="007A0E19" w:rsidDel="00930E15">
                <w:rPr>
                  <w:rFonts w:eastAsia="Times New Roman"/>
                  <w:sz w:val="20"/>
                  <w:szCs w:val="20"/>
                </w:rPr>
                <w:delText>CN</w:delText>
              </w:r>
              <w:r w:rsidRPr="007A0E19" w:rsidDel="00930E15">
                <w:rPr>
                  <w:rFonts w:eastAsia="Times New Roman"/>
                  <w:sz w:val="20"/>
                  <w:szCs w:val="20"/>
                  <w:lang w:val="vi-VN"/>
                </w:rPr>
                <w:delText>-</w:delText>
              </w:r>
              <w:r w:rsidRPr="007A0E19" w:rsidDel="00930E15">
                <w:rPr>
                  <w:rFonts w:eastAsia="Times New Roman"/>
                  <w:sz w:val="20"/>
                  <w:szCs w:val="20"/>
                  <w:vertAlign w:val="superscript"/>
                </w:rPr>
                <w:delText>(2)</w:delText>
              </w:r>
            </w:del>
          </w:p>
          <w:p w14:paraId="58FC1065" w14:textId="3CBB743B" w:rsidR="007834C6" w:rsidRPr="007A0E19" w:rsidDel="00930E15" w:rsidRDefault="007834C6" w:rsidP="00930E15">
            <w:pPr>
              <w:widowControl w:val="0"/>
              <w:spacing w:after="0" w:line="234" w:lineRule="atLeast"/>
              <w:ind w:left="0" w:firstLine="0"/>
              <w:jc w:val="center"/>
              <w:rPr>
                <w:del w:id="7107" w:author="admin" w:date="2026-02-12T08:34:00Z"/>
                <w:rFonts w:eastAsia="Times New Roman"/>
                <w:sz w:val="24"/>
                <w:szCs w:val="24"/>
              </w:rPr>
            </w:pPr>
            <w:del w:id="7108"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r w:rsidR="007A0E19" w:rsidRPr="007A0E19" w:rsidDel="00930E15" w14:paraId="2B07A2D3" w14:textId="02BE9203" w:rsidTr="0080700F">
        <w:trPr>
          <w:trHeight w:val="10455"/>
          <w:tblCellSpacing w:w="0" w:type="dxa"/>
          <w:jc w:val="center"/>
          <w:del w:id="7109" w:author="admin" w:date="2026-02-12T08:34:00Z"/>
        </w:trPr>
        <w:tc>
          <w:tcPr>
            <w:tcW w:w="22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4030" w:type="dxa"/>
              <w:jc w:val="center"/>
              <w:tblCellSpacing w:w="0" w:type="dxa"/>
              <w:tblCellMar>
                <w:left w:w="0" w:type="dxa"/>
                <w:right w:w="0" w:type="dxa"/>
              </w:tblCellMar>
              <w:tblLook w:val="04A0" w:firstRow="1" w:lastRow="0" w:firstColumn="1" w:lastColumn="0" w:noHBand="0" w:noVBand="1"/>
            </w:tblPr>
            <w:tblGrid>
              <w:gridCol w:w="1418"/>
              <w:gridCol w:w="2612"/>
            </w:tblGrid>
            <w:tr w:rsidR="007A0E19" w:rsidRPr="007A0E19" w:rsidDel="00930E15" w14:paraId="0D5E3635" w14:textId="1B56F2C4" w:rsidTr="0080700F">
              <w:trPr>
                <w:trHeight w:val="848"/>
                <w:tblCellSpacing w:w="0" w:type="dxa"/>
                <w:jc w:val="center"/>
                <w:del w:id="7110" w:author="admin" w:date="2026-02-12T08:34:00Z"/>
              </w:trPr>
              <w:tc>
                <w:tcPr>
                  <w:tcW w:w="1418" w:type="dxa"/>
                  <w:tcMar>
                    <w:top w:w="0" w:type="dxa"/>
                    <w:left w:w="108" w:type="dxa"/>
                    <w:bottom w:w="0" w:type="dxa"/>
                    <w:right w:w="108" w:type="dxa"/>
                  </w:tcMar>
                  <w:hideMark/>
                </w:tcPr>
                <w:p w14:paraId="0132D1AB" w14:textId="7201607A" w:rsidR="007834C6" w:rsidRPr="007A0E19" w:rsidDel="00930E15" w:rsidRDefault="007834C6" w:rsidP="00930E15">
                  <w:pPr>
                    <w:widowControl w:val="0"/>
                    <w:spacing w:line="234" w:lineRule="atLeast"/>
                    <w:ind w:left="0" w:firstLine="0"/>
                    <w:jc w:val="center"/>
                    <w:rPr>
                      <w:del w:id="7111" w:author="admin" w:date="2026-02-12T08:34:00Z"/>
                      <w:rFonts w:eastAsia="Times New Roman"/>
                      <w:sz w:val="24"/>
                      <w:szCs w:val="24"/>
                    </w:rPr>
                  </w:pPr>
                  <w:del w:id="7112"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rPr>
                      <w:delText>TÊN CƠ QUAN CẤP GIẤY CHỨNG NHẬN</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2612" w:type="dxa"/>
                  <w:tcMar>
                    <w:top w:w="0" w:type="dxa"/>
                    <w:left w:w="108" w:type="dxa"/>
                    <w:bottom w:w="0" w:type="dxa"/>
                    <w:right w:w="108" w:type="dxa"/>
                  </w:tcMar>
                  <w:hideMark/>
                </w:tcPr>
                <w:p w14:paraId="15A245D8" w14:textId="024139E7" w:rsidR="007834C6" w:rsidRPr="007A0E19" w:rsidDel="00930E15" w:rsidRDefault="007834C6" w:rsidP="00930E15">
                  <w:pPr>
                    <w:widowControl w:val="0"/>
                    <w:spacing w:line="234" w:lineRule="atLeast"/>
                    <w:ind w:left="0" w:firstLine="0"/>
                    <w:jc w:val="center"/>
                    <w:rPr>
                      <w:del w:id="7113" w:author="admin" w:date="2026-02-12T08:34:00Z"/>
                      <w:rFonts w:eastAsia="Times New Roman"/>
                      <w:sz w:val="24"/>
                      <w:szCs w:val="24"/>
                    </w:rPr>
                  </w:pPr>
                  <w:del w:id="7114"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389BFCB1" w14:textId="016A6269" w:rsidTr="0080700F">
              <w:trPr>
                <w:trHeight w:val="848"/>
                <w:tblCellSpacing w:w="0" w:type="dxa"/>
                <w:jc w:val="center"/>
                <w:del w:id="7115" w:author="admin" w:date="2026-02-12T08:34:00Z"/>
              </w:trPr>
              <w:tc>
                <w:tcPr>
                  <w:tcW w:w="1418" w:type="dxa"/>
                  <w:tcMar>
                    <w:top w:w="0" w:type="dxa"/>
                    <w:left w:w="108" w:type="dxa"/>
                    <w:bottom w:w="0" w:type="dxa"/>
                    <w:right w:w="108" w:type="dxa"/>
                  </w:tcMar>
                  <w:hideMark/>
                </w:tcPr>
                <w:p w14:paraId="725239D9" w14:textId="4BB074EC" w:rsidR="007834C6" w:rsidRPr="007A0E19" w:rsidDel="00930E15" w:rsidRDefault="007834C6" w:rsidP="00930E15">
                  <w:pPr>
                    <w:widowControl w:val="0"/>
                    <w:spacing w:line="234" w:lineRule="atLeast"/>
                    <w:ind w:left="0" w:firstLine="0"/>
                    <w:jc w:val="center"/>
                    <w:rPr>
                      <w:del w:id="7116" w:author="admin" w:date="2026-02-12T08:34:00Z"/>
                      <w:rFonts w:eastAsia="Times New Roman"/>
                      <w:sz w:val="24"/>
                      <w:szCs w:val="24"/>
                      <w:vertAlign w:val="superscript"/>
                    </w:rPr>
                  </w:pPr>
                  <w:del w:id="7117"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2612" w:type="dxa"/>
                  <w:tcMar>
                    <w:top w:w="0" w:type="dxa"/>
                    <w:left w:w="108" w:type="dxa"/>
                    <w:bottom w:w="0" w:type="dxa"/>
                    <w:right w:w="108" w:type="dxa"/>
                  </w:tcMar>
                  <w:hideMark/>
                </w:tcPr>
                <w:p w14:paraId="578230EE" w14:textId="248E47EF" w:rsidR="007834C6" w:rsidRPr="007A0E19" w:rsidDel="00930E15" w:rsidRDefault="007834C6" w:rsidP="0080700F">
                  <w:pPr>
                    <w:widowControl w:val="0"/>
                    <w:spacing w:line="234" w:lineRule="atLeast"/>
                    <w:ind w:left="-85" w:right="-323" w:firstLine="0"/>
                    <w:jc w:val="both"/>
                    <w:rPr>
                      <w:del w:id="7118" w:author="admin" w:date="2026-02-12T08:34:00Z"/>
                      <w:rFonts w:eastAsia="Times New Roman"/>
                      <w:sz w:val="24"/>
                      <w:szCs w:val="24"/>
                    </w:rPr>
                  </w:pPr>
                  <w:del w:id="7119"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5339F129" w14:textId="726F2373" w:rsidR="007834C6" w:rsidRPr="007A0E19" w:rsidDel="00930E15" w:rsidRDefault="007834C6" w:rsidP="00930E15">
            <w:pPr>
              <w:widowControl w:val="0"/>
              <w:spacing w:after="0" w:line="240" w:lineRule="auto"/>
              <w:ind w:left="0" w:firstLine="0"/>
              <w:jc w:val="center"/>
              <w:rPr>
                <w:del w:id="7120" w:author="admin" w:date="2026-02-12T08:34:00Z"/>
                <w:rFonts w:eastAsia="Times New Roman"/>
                <w:sz w:val="24"/>
                <w:szCs w:val="24"/>
              </w:rPr>
            </w:pPr>
            <w:del w:id="7121" w:author="admin" w:date="2026-02-12T08:34:00Z">
              <w:r w:rsidRPr="007A0E19" w:rsidDel="00930E15">
                <w:rPr>
                  <w:rFonts w:eastAsia="Times New Roman"/>
                  <w:b/>
                  <w:bCs/>
                  <w:sz w:val="20"/>
                  <w:szCs w:val="20"/>
                </w:rPr>
                <w:delText>GIẤY CHỨNG NHẬN ĐỦ ĐIỀU KIỆN HOẠT ĐỘNG DỊCH VỤ TỒN TRỮ HÓA CHẤT</w:delText>
              </w:r>
            </w:del>
          </w:p>
          <w:p w14:paraId="70E58A15" w14:textId="384BD9B4" w:rsidR="007834C6" w:rsidRPr="007A0E19" w:rsidDel="00930E15" w:rsidRDefault="007834C6" w:rsidP="00930E15">
            <w:pPr>
              <w:widowControl w:val="0"/>
              <w:spacing w:after="0" w:line="240" w:lineRule="auto"/>
              <w:ind w:left="0" w:firstLine="0"/>
              <w:jc w:val="center"/>
              <w:rPr>
                <w:del w:id="7122" w:author="admin" w:date="2026-02-12T08:34:00Z"/>
                <w:rFonts w:eastAsia="Times New Roman"/>
                <w:sz w:val="24"/>
                <w:szCs w:val="24"/>
                <w:vertAlign w:val="superscript"/>
              </w:rPr>
            </w:pPr>
            <w:del w:id="7123"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(3)</w:delText>
              </w:r>
            </w:del>
          </w:p>
          <w:p w14:paraId="30EF3FD1" w14:textId="50EBAD53" w:rsidR="007834C6" w:rsidRPr="007A0E19" w:rsidDel="00930E15" w:rsidRDefault="007834C6" w:rsidP="00930E15">
            <w:pPr>
              <w:widowControl w:val="0"/>
              <w:spacing w:before="0" w:after="0" w:line="240" w:lineRule="auto"/>
              <w:ind w:left="0" w:firstLine="0"/>
              <w:rPr>
                <w:del w:id="7124" w:author="admin" w:date="2026-02-12T08:34:00Z"/>
                <w:rFonts w:eastAsia="Times New Roman"/>
                <w:i/>
                <w:iCs/>
                <w:sz w:val="20"/>
                <w:szCs w:val="20"/>
              </w:rPr>
            </w:pPr>
          </w:p>
          <w:p w14:paraId="656FF5E3" w14:textId="095774C0" w:rsidR="007834C6" w:rsidRPr="007A0E19" w:rsidDel="00930E15" w:rsidRDefault="007834C6" w:rsidP="00930E15">
            <w:pPr>
              <w:widowControl w:val="0"/>
              <w:spacing w:before="0" w:after="0" w:line="240" w:lineRule="auto"/>
              <w:ind w:left="0" w:firstLine="0"/>
              <w:rPr>
                <w:del w:id="7125" w:author="admin" w:date="2026-02-12T08:34:00Z"/>
                <w:rFonts w:eastAsia="Times New Roman"/>
                <w:sz w:val="24"/>
                <w:szCs w:val="24"/>
              </w:rPr>
            </w:pPr>
            <w:del w:id="7126"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1338F1D0" w14:textId="023CAEC4" w:rsidR="007834C6" w:rsidRPr="007A0E19" w:rsidDel="00930E15" w:rsidRDefault="007834C6" w:rsidP="00930E15">
            <w:pPr>
              <w:widowControl w:val="0"/>
              <w:spacing w:before="0" w:after="0" w:line="240" w:lineRule="auto"/>
              <w:ind w:left="0" w:firstLine="0"/>
              <w:jc w:val="both"/>
              <w:rPr>
                <w:del w:id="7127" w:author="admin" w:date="2026-02-12T08:34:00Z"/>
                <w:rFonts w:eastAsia="Times New Roman"/>
                <w:sz w:val="24"/>
                <w:szCs w:val="24"/>
              </w:rPr>
            </w:pPr>
            <w:del w:id="7128"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 xml:space="preserve">Nghị định số </w:delText>
              </w:r>
              <w:r w:rsidR="00C07681" w:rsidRPr="007A0E19" w:rsidDel="00930E15">
                <w:rPr>
                  <w:rFonts w:eastAsia="Times New Roman"/>
                  <w:bCs/>
                  <w:i/>
                  <w:sz w:val="20"/>
                  <w:szCs w:val="20"/>
                </w:rPr>
                <w:delText xml:space="preserve">    /2026/NĐ-CP </w:delText>
              </w:r>
              <w:r w:rsidRPr="007A0E19" w:rsidDel="00930E15">
                <w:rPr>
                  <w:rFonts w:eastAsia="Times New Roman"/>
                  <w:bCs/>
                  <w:i/>
                  <w:sz w:val="20"/>
                  <w:szCs w:val="20"/>
                </w:rPr>
                <w:delText xml:space="preserve">của Chính phủ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0AA18511" w14:textId="709FEBAE" w:rsidR="007834C6" w:rsidRPr="007A0E19" w:rsidDel="00930E15" w:rsidRDefault="007834C6" w:rsidP="00930E15">
            <w:pPr>
              <w:widowControl w:val="0"/>
              <w:spacing w:after="0" w:line="240" w:lineRule="auto"/>
              <w:ind w:left="0" w:firstLine="0"/>
              <w:rPr>
                <w:del w:id="7129" w:author="admin" w:date="2026-02-12T08:34:00Z"/>
                <w:rFonts w:eastAsia="Times New Roman"/>
                <w:sz w:val="24"/>
                <w:szCs w:val="24"/>
              </w:rPr>
            </w:pPr>
            <w:del w:id="7130"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en-GB"/>
                </w:rPr>
                <w:delText>;</w:delText>
              </w:r>
            </w:del>
          </w:p>
          <w:p w14:paraId="717AA21B" w14:textId="7599AA82" w:rsidR="007834C6" w:rsidRPr="007A0E19" w:rsidDel="00930E15" w:rsidRDefault="007834C6" w:rsidP="00930E15">
            <w:pPr>
              <w:widowControl w:val="0"/>
              <w:spacing w:after="0" w:line="240" w:lineRule="auto"/>
              <w:ind w:left="0" w:firstLine="0"/>
              <w:jc w:val="both"/>
              <w:rPr>
                <w:del w:id="7131" w:author="admin" w:date="2026-02-12T08:34:00Z"/>
                <w:rFonts w:eastAsia="Times New Roman"/>
                <w:sz w:val="24"/>
                <w:szCs w:val="24"/>
              </w:rPr>
            </w:pPr>
            <w:del w:id="7132" w:author="admin" w:date="2026-02-12T08:34:00Z">
              <w:r w:rsidRPr="007A0E19" w:rsidDel="00930E15">
                <w:rPr>
                  <w:rFonts w:eastAsia="Times New Roman"/>
                  <w:i/>
                  <w:iCs/>
                  <w:sz w:val="20"/>
                  <w:szCs w:val="20"/>
                  <w:lang w:val="vi-VN"/>
                </w:rPr>
                <w:delText xml:space="preserve">Xét Hồ sơ đề nghị cấp Giấy </w:delText>
              </w:r>
              <w:r w:rsidRPr="007A0E19" w:rsidDel="00930E15">
                <w:rPr>
                  <w:rFonts w:eastAsia="Times New Roman"/>
                  <w:i/>
                  <w:iCs/>
                  <w:sz w:val="20"/>
                  <w:szCs w:val="20"/>
                </w:rPr>
                <w:delText>chứng nhận đủ điều kiện hoạt động</w:delText>
              </w:r>
              <w:r w:rsidRPr="007A0E19" w:rsidDel="00930E15">
                <w:rPr>
                  <w:rFonts w:eastAsia="Times New Roman"/>
                  <w:i/>
                  <w:iCs/>
                  <w:sz w:val="20"/>
                  <w:szCs w:val="20"/>
                  <w:lang w:val="en-GB"/>
                </w:rPr>
                <w:delText xml:space="preserve"> dịch vụ tồn trữ hóa chất của…</w:delText>
              </w:r>
              <w:r w:rsidRPr="007A0E19" w:rsidDel="00930E15">
                <w:rPr>
                  <w:rFonts w:eastAsia="Times New Roman"/>
                  <w:i/>
                  <w:iCs/>
                  <w:sz w:val="20"/>
                  <w:szCs w:val="20"/>
                  <w:lang w:val="vi-VN"/>
                </w:rPr>
                <w:delText>;</w:delText>
              </w:r>
            </w:del>
          </w:p>
          <w:p w14:paraId="08A9EA36" w14:textId="11EF96CA" w:rsidR="007834C6" w:rsidRPr="007A0E19" w:rsidDel="00930E15" w:rsidRDefault="007834C6" w:rsidP="00930E15">
            <w:pPr>
              <w:widowControl w:val="0"/>
              <w:spacing w:after="0" w:line="240" w:lineRule="auto"/>
              <w:ind w:left="0" w:firstLine="0"/>
              <w:rPr>
                <w:del w:id="7133" w:author="admin" w:date="2026-02-12T08:34:00Z"/>
                <w:rFonts w:eastAsia="Times New Roman"/>
                <w:sz w:val="24"/>
                <w:szCs w:val="24"/>
              </w:rPr>
            </w:pPr>
            <w:del w:id="7134"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798ACB97" w14:textId="3D6BB0F6" w:rsidR="007834C6" w:rsidRPr="007A0E19" w:rsidDel="00930E15" w:rsidRDefault="007834C6" w:rsidP="00930E15">
            <w:pPr>
              <w:widowControl w:val="0"/>
              <w:spacing w:after="0" w:line="240" w:lineRule="auto"/>
              <w:ind w:left="0" w:firstLine="0"/>
              <w:jc w:val="center"/>
              <w:rPr>
                <w:del w:id="7135" w:author="admin" w:date="2026-02-12T08:34:00Z"/>
                <w:rFonts w:eastAsia="Times New Roman"/>
                <w:sz w:val="24"/>
                <w:szCs w:val="24"/>
              </w:rPr>
            </w:pPr>
            <w:del w:id="7136" w:author="admin" w:date="2026-02-12T08:34:00Z">
              <w:r w:rsidRPr="007A0E19" w:rsidDel="00930E15">
                <w:rPr>
                  <w:rFonts w:eastAsia="Times New Roman"/>
                  <w:b/>
                  <w:bCs/>
                  <w:sz w:val="20"/>
                  <w:szCs w:val="20"/>
                  <w:lang w:val="vi-VN"/>
                </w:rPr>
                <w:delText>QUYẾT ĐỊNH:</w:delText>
              </w:r>
            </w:del>
          </w:p>
          <w:p w14:paraId="5CB165FA" w14:textId="2237C54C" w:rsidR="007834C6" w:rsidRPr="007A0E19" w:rsidDel="00930E15" w:rsidRDefault="007834C6" w:rsidP="00930E15">
            <w:pPr>
              <w:widowControl w:val="0"/>
              <w:spacing w:after="0" w:line="240" w:lineRule="auto"/>
              <w:ind w:left="0" w:firstLine="0"/>
              <w:rPr>
                <w:del w:id="7137" w:author="admin" w:date="2026-02-12T08:34:00Z"/>
                <w:rFonts w:eastAsia="Times New Roman"/>
                <w:sz w:val="24"/>
                <w:szCs w:val="24"/>
              </w:rPr>
            </w:pPr>
            <w:del w:id="7138"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5</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1CA2070F" w14:textId="2A9F7BD4" w:rsidR="007834C6" w:rsidRPr="007A0E19" w:rsidDel="00930E15" w:rsidRDefault="007834C6" w:rsidP="00930E15">
            <w:pPr>
              <w:widowControl w:val="0"/>
              <w:spacing w:after="0" w:line="240" w:lineRule="auto"/>
              <w:ind w:left="0" w:firstLine="0"/>
              <w:rPr>
                <w:del w:id="7139" w:author="admin" w:date="2026-02-12T08:34:00Z"/>
                <w:rFonts w:eastAsia="Times New Roman"/>
                <w:sz w:val="20"/>
                <w:szCs w:val="20"/>
              </w:rPr>
            </w:pPr>
            <w:del w:id="7140"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xml:space="preserve"> Địa chỉ trụ sở chính: </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0EF578C2" w14:textId="12A386C2" w:rsidR="007834C6" w:rsidRPr="007A0E19" w:rsidDel="00930E15" w:rsidRDefault="007834C6" w:rsidP="00930E15">
            <w:pPr>
              <w:widowControl w:val="0"/>
              <w:spacing w:line="240" w:lineRule="auto"/>
              <w:ind w:left="0" w:firstLine="0"/>
              <w:jc w:val="both"/>
              <w:rPr>
                <w:del w:id="7141" w:author="admin" w:date="2026-02-12T08:34:00Z"/>
                <w:rFonts w:eastAsia="Times New Roman"/>
                <w:sz w:val="20"/>
                <w:szCs w:val="20"/>
              </w:rPr>
            </w:pPr>
            <w:del w:id="7142" w:author="admin" w:date="2026-02-12T08:34:00Z">
              <w:r w:rsidRPr="007A0E19" w:rsidDel="00930E15">
                <w:rPr>
                  <w:rFonts w:eastAsia="Times New Roman"/>
                  <w:sz w:val="20"/>
                  <w:szCs w:val="20"/>
                </w:rPr>
                <w:delText>2. Địa chỉ kho tồn trữ  hóa chất:……………….</w:delText>
              </w:r>
            </w:del>
          </w:p>
          <w:p w14:paraId="7A2667B1" w14:textId="037B02FB" w:rsidR="007834C6" w:rsidRPr="007A0E19" w:rsidDel="00930E15" w:rsidRDefault="007834C6" w:rsidP="00930E15">
            <w:pPr>
              <w:widowControl w:val="0"/>
              <w:spacing w:line="240" w:lineRule="auto"/>
              <w:ind w:left="0" w:firstLine="0"/>
              <w:jc w:val="both"/>
              <w:rPr>
                <w:del w:id="7143" w:author="admin" w:date="2026-02-12T08:34:00Z"/>
                <w:rFonts w:eastAsia="Times New Roman"/>
                <w:sz w:val="20"/>
                <w:szCs w:val="20"/>
                <w:vertAlign w:val="superscript"/>
              </w:rPr>
            </w:pPr>
            <w:del w:id="7144" w:author="admin" w:date="2026-02-12T08:34:00Z">
              <w:r w:rsidRPr="007A0E19" w:rsidDel="00930E15">
                <w:rPr>
                  <w:rFonts w:eastAsia="Times New Roman"/>
                  <w:sz w:val="20"/>
                  <w:szCs w:val="20"/>
                </w:rPr>
                <w:delText>3. Diện tích kho tồn trữ hóa chất :…………….</w:delText>
              </w:r>
            </w:del>
          </w:p>
          <w:p w14:paraId="2E64DA80" w14:textId="0CE1422A" w:rsidR="007834C6" w:rsidRPr="007A0E19" w:rsidDel="00930E15" w:rsidRDefault="007834C6" w:rsidP="00930E15">
            <w:pPr>
              <w:widowControl w:val="0"/>
              <w:tabs>
                <w:tab w:val="left" w:leader="dot" w:pos="8460"/>
              </w:tabs>
              <w:spacing w:line="240" w:lineRule="auto"/>
              <w:ind w:left="0" w:firstLine="0"/>
              <w:jc w:val="both"/>
              <w:rPr>
                <w:del w:id="7145" w:author="admin" w:date="2026-02-12T08:34:00Z"/>
                <w:rFonts w:eastAsia="Times New Roman"/>
                <w:sz w:val="20"/>
                <w:szCs w:val="20"/>
              </w:rPr>
            </w:pPr>
            <w:del w:id="7146"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Times New Roman"/>
                  <w:sz w:val="20"/>
                  <w:szCs w:val="20"/>
                  <w:lang w:val="vi-VN" w:eastAsia="vi-VN"/>
                </w:rPr>
                <w:delText>Giấy chứng nhận đăng ký doanh nghiệp/Giấy chứng nhận đầu tư</w:delText>
              </w:r>
              <w:r w:rsidRPr="007A0E19" w:rsidDel="00930E15">
                <w:rPr>
                  <w:rFonts w:eastAsia="Times New Roman"/>
                  <w:sz w:val="20"/>
                  <w:szCs w:val="20"/>
                  <w:lang w:eastAsia="vi-VN"/>
                </w:rPr>
                <w:delText xml:space="preserve"> </w:delText>
              </w:r>
              <w:r w:rsidRPr="007A0E19" w:rsidDel="00930E15">
                <w:rPr>
                  <w:rFonts w:eastAsia="Times New Roman"/>
                  <w:sz w:val="20"/>
                  <w:szCs w:val="20"/>
                  <w:lang w:val="vi-VN" w:eastAsia="vi-VN"/>
                </w:rPr>
                <w:delText>số: </w:delText>
              </w:r>
              <w:r w:rsidRPr="007A0E19" w:rsidDel="00930E15">
                <w:rPr>
                  <w:rFonts w:eastAsia="Times New Roman"/>
                  <w:sz w:val="20"/>
                  <w:szCs w:val="20"/>
                  <w:lang w:eastAsia="vi-VN"/>
                </w:rPr>
                <w:delText>... </w:delText>
              </w:r>
              <w:r w:rsidRPr="007A0E19" w:rsidDel="00930E15">
                <w:rPr>
                  <w:rFonts w:eastAsia="Times New Roman"/>
                  <w:sz w:val="20"/>
                  <w:szCs w:val="20"/>
                  <w:lang w:val="vi-VN" w:eastAsia="vi-VN"/>
                </w:rPr>
                <w:delText>do</w:delText>
              </w:r>
              <w:r w:rsidRPr="007A0E19" w:rsidDel="00930E15">
                <w:rPr>
                  <w:rFonts w:eastAsia="Times New Roman"/>
                  <w:sz w:val="20"/>
                  <w:szCs w:val="20"/>
                  <w:lang w:eastAsia="vi-VN"/>
                </w:rPr>
                <w:delText>....... </w:delText>
              </w:r>
              <w:r w:rsidRPr="007A0E19" w:rsidDel="00930E15">
                <w:rPr>
                  <w:rFonts w:eastAsia="Times New Roman"/>
                  <w:sz w:val="20"/>
                  <w:szCs w:val="20"/>
                  <w:lang w:val="vi-VN" w:eastAsia="vi-VN"/>
                </w:rPr>
                <w:delText>cấp ngày ... tháng ... năm..</w:delText>
              </w:r>
            </w:del>
          </w:p>
          <w:p w14:paraId="6E1F3B3C" w14:textId="6EBB4F0A" w:rsidR="007834C6" w:rsidRPr="007A0E19" w:rsidDel="00930E15" w:rsidRDefault="007834C6" w:rsidP="00930E15">
            <w:pPr>
              <w:widowControl w:val="0"/>
              <w:spacing w:line="240" w:lineRule="auto"/>
              <w:ind w:left="0" w:firstLine="0"/>
              <w:rPr>
                <w:del w:id="7147" w:author="admin" w:date="2026-02-12T08:34:00Z"/>
                <w:rFonts w:eastAsia="Times New Roman"/>
                <w:sz w:val="24"/>
                <w:szCs w:val="24"/>
              </w:rPr>
            </w:pPr>
            <w:del w:id="7148" w:author="admin" w:date="2026-02-12T08:34:00Z">
              <w:r w:rsidRPr="007A0E19" w:rsidDel="00930E15">
                <w:rPr>
                  <w:rFonts w:eastAsia="Times New Roman"/>
                  <w:sz w:val="20"/>
                  <w:szCs w:val="20"/>
                </w:rPr>
                <w:delText>5. Mã số doanh nghiệp/thuế: ............................</w:delText>
              </w:r>
            </w:del>
          </w:p>
        </w:tc>
        <w:tc>
          <w:tcPr>
            <w:tcW w:w="139" w:type="pct"/>
            <w:tcBorders>
              <w:top w:val="nil"/>
              <w:left w:val="nil"/>
              <w:bottom w:val="nil"/>
              <w:right w:val="single" w:sz="8" w:space="0" w:color="auto"/>
            </w:tcBorders>
            <w:tcMar>
              <w:top w:w="0" w:type="dxa"/>
              <w:left w:w="108" w:type="dxa"/>
              <w:bottom w:w="0" w:type="dxa"/>
              <w:right w:w="108" w:type="dxa"/>
            </w:tcMar>
            <w:hideMark/>
          </w:tcPr>
          <w:p w14:paraId="3F306BBA" w14:textId="3FB24474" w:rsidR="007834C6" w:rsidRPr="007A0E19" w:rsidDel="00930E15" w:rsidRDefault="007834C6" w:rsidP="00930E15">
            <w:pPr>
              <w:widowControl w:val="0"/>
              <w:spacing w:after="0" w:line="234" w:lineRule="atLeast"/>
              <w:ind w:left="0" w:firstLine="0"/>
              <w:rPr>
                <w:del w:id="7149" w:author="admin" w:date="2026-02-12T08:34:00Z"/>
                <w:rFonts w:eastAsia="Times New Roman"/>
                <w:sz w:val="24"/>
                <w:szCs w:val="24"/>
              </w:rPr>
            </w:pPr>
            <w:del w:id="7150" w:author="admin" w:date="2026-02-12T08:34:00Z">
              <w:r w:rsidRPr="007A0E19" w:rsidDel="00930E15">
                <w:rPr>
                  <w:rFonts w:eastAsia="Times New Roman"/>
                  <w:sz w:val="20"/>
                  <w:szCs w:val="20"/>
                  <w:lang w:val="vi-VN"/>
                </w:rPr>
                <w:delText> </w:delText>
              </w:r>
            </w:del>
          </w:p>
        </w:tc>
        <w:tc>
          <w:tcPr>
            <w:tcW w:w="256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18D05" w14:textId="34ADC4A4" w:rsidR="007834C6" w:rsidRPr="007A0E19" w:rsidDel="00930E15" w:rsidRDefault="007834C6" w:rsidP="00930E15">
            <w:pPr>
              <w:widowControl w:val="0"/>
              <w:spacing w:after="0" w:line="240" w:lineRule="auto"/>
              <w:ind w:left="0" w:firstLine="0"/>
              <w:jc w:val="both"/>
              <w:rPr>
                <w:del w:id="7151" w:author="admin" w:date="2026-02-12T08:34:00Z"/>
                <w:rFonts w:eastAsia="Times New Roman"/>
                <w:sz w:val="20"/>
                <w:szCs w:val="20"/>
              </w:rPr>
            </w:pPr>
            <w:del w:id="7152"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hoạt động dịch vụ tồn trữ hóa chất với chủng </w:delText>
              </w:r>
              <w:r w:rsidRPr="007A0E19" w:rsidDel="00930E15">
                <w:rPr>
                  <w:rFonts w:eastAsia="Times New Roman"/>
                  <w:sz w:val="20"/>
                  <w:szCs w:val="20"/>
                  <w:lang w:val="vi-VN"/>
                </w:rPr>
                <w:delText xml:space="preserve"> loại</w:delText>
              </w:r>
              <w:r w:rsidRPr="007A0E19" w:rsidDel="00930E15">
                <w:rPr>
                  <w:rFonts w:eastAsia="Times New Roman"/>
                  <w:sz w:val="20"/>
                  <w:szCs w:val="20"/>
                </w:rPr>
                <w:delText xml:space="preserve">, quy mô </w:delText>
              </w:r>
              <w:r w:rsidRPr="007A0E19" w:rsidDel="00930E15">
                <w:rPr>
                  <w:rFonts w:eastAsia="Times New Roman"/>
                  <w:sz w:val="20"/>
                  <w:szCs w:val="20"/>
                  <w:lang w:val="vi-VN"/>
                </w:rPr>
                <w:delText>cụ thể như sau:</w:delText>
              </w:r>
            </w:del>
          </w:p>
          <w:p w14:paraId="33ABD97A" w14:textId="095DA29F" w:rsidR="007834C6" w:rsidRPr="007A0E19" w:rsidDel="00930E15" w:rsidRDefault="007834C6" w:rsidP="00930E15">
            <w:pPr>
              <w:widowControl w:val="0"/>
              <w:spacing w:after="0" w:line="240" w:lineRule="auto"/>
              <w:ind w:left="0" w:firstLine="0"/>
              <w:rPr>
                <w:del w:id="7153" w:author="admin" w:date="2026-02-12T08:34:00Z"/>
                <w:rFonts w:eastAsia="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133"/>
              <w:gridCol w:w="470"/>
              <w:gridCol w:w="512"/>
              <w:gridCol w:w="581"/>
              <w:gridCol w:w="654"/>
              <w:gridCol w:w="652"/>
            </w:tblGrid>
            <w:tr w:rsidR="007A0E19" w:rsidRPr="007A0E19" w:rsidDel="00930E15" w14:paraId="74AB2305" w14:textId="0BD0D817" w:rsidTr="00930E15">
              <w:trPr>
                <w:trHeight w:val="19"/>
                <w:tblCellSpacing w:w="0" w:type="dxa"/>
                <w:jc w:val="center"/>
                <w:del w:id="7154" w:author="admin" w:date="2026-02-12T08:34:00Z"/>
              </w:trPr>
              <w:tc>
                <w:tcPr>
                  <w:tcW w:w="539" w:type="pct"/>
                  <w:vMerge w:val="restart"/>
                  <w:vAlign w:val="center"/>
                  <w:hideMark/>
                </w:tcPr>
                <w:p w14:paraId="62C2DCEF" w14:textId="3ABFE723" w:rsidR="007834C6" w:rsidRPr="007A0E19" w:rsidDel="00930E15" w:rsidRDefault="007834C6" w:rsidP="00930E15">
                  <w:pPr>
                    <w:widowControl w:val="0"/>
                    <w:spacing w:after="0" w:line="20" w:lineRule="atLeast"/>
                    <w:ind w:left="0" w:firstLine="0"/>
                    <w:jc w:val="center"/>
                    <w:rPr>
                      <w:del w:id="7155" w:author="admin" w:date="2026-02-12T08:34:00Z"/>
                      <w:rFonts w:eastAsia="Times New Roman"/>
                      <w:sz w:val="24"/>
                      <w:szCs w:val="24"/>
                    </w:rPr>
                  </w:pPr>
                  <w:del w:id="7156" w:author="admin" w:date="2026-02-12T08:34:00Z">
                    <w:r w:rsidRPr="007A0E19" w:rsidDel="00930E15">
                      <w:rPr>
                        <w:rFonts w:eastAsia="Times New Roman"/>
                        <w:b/>
                        <w:bCs/>
                        <w:sz w:val="20"/>
                        <w:szCs w:val="20"/>
                        <w:lang w:val="vi-VN"/>
                      </w:rPr>
                      <w:delText>STT</w:delText>
                    </w:r>
                  </w:del>
                </w:p>
              </w:tc>
              <w:tc>
                <w:tcPr>
                  <w:tcW w:w="1263" w:type="pct"/>
                  <w:vMerge w:val="restart"/>
                  <w:vAlign w:val="center"/>
                  <w:hideMark/>
                </w:tcPr>
                <w:p w14:paraId="68A29ED4" w14:textId="7B049E09" w:rsidR="007834C6" w:rsidRPr="007A0E19" w:rsidDel="00930E15" w:rsidRDefault="0080700F" w:rsidP="00930E15">
                  <w:pPr>
                    <w:widowControl w:val="0"/>
                    <w:spacing w:after="0" w:line="20" w:lineRule="atLeast"/>
                    <w:ind w:left="0" w:firstLine="0"/>
                    <w:jc w:val="center"/>
                    <w:rPr>
                      <w:del w:id="7157" w:author="admin" w:date="2026-02-12T08:34:00Z"/>
                      <w:rFonts w:eastAsia="Times New Roman"/>
                      <w:sz w:val="24"/>
                      <w:szCs w:val="24"/>
                    </w:rPr>
                  </w:pPr>
                  <w:del w:id="7158" w:author="admin" w:date="2026-02-12T08:34:00Z">
                    <w:r w:rsidDel="00930E15">
                      <w:rPr>
                        <w:rFonts w:eastAsia="Times New Roman"/>
                        <w:b/>
                        <w:bCs/>
                        <w:sz w:val="20"/>
                        <w:szCs w:val="20"/>
                      </w:rPr>
                      <w:delText>T</w:delText>
                    </w:r>
                    <w:r w:rsidRPr="007A0E19" w:rsidDel="00930E15">
                      <w:rPr>
                        <w:rFonts w:eastAsia="Times New Roman"/>
                        <w:b/>
                        <w:bCs/>
                        <w:sz w:val="20"/>
                        <w:szCs w:val="20"/>
                      </w:rPr>
                      <w:delText>ên thương</w:delText>
                    </w:r>
                    <w:r w:rsidR="007834C6" w:rsidRPr="007A0E19" w:rsidDel="00930E15">
                      <w:rPr>
                        <w:rFonts w:eastAsia="Times New Roman"/>
                        <w:b/>
                        <w:bCs/>
                        <w:sz w:val="20"/>
                        <w:szCs w:val="20"/>
                      </w:rPr>
                      <w:delText xml:space="preserve"> mại</w:delText>
                    </w:r>
                  </w:del>
                </w:p>
              </w:tc>
              <w:tc>
                <w:tcPr>
                  <w:tcW w:w="2470" w:type="pct"/>
                  <w:gridSpan w:val="4"/>
                  <w:vAlign w:val="center"/>
                  <w:hideMark/>
                </w:tcPr>
                <w:p w14:paraId="41B41B55" w14:textId="6E6D3DC2" w:rsidR="007834C6" w:rsidRPr="007A0E19" w:rsidDel="00930E15" w:rsidRDefault="007834C6" w:rsidP="0080700F">
                  <w:pPr>
                    <w:widowControl w:val="0"/>
                    <w:spacing w:after="0" w:line="20" w:lineRule="atLeast"/>
                    <w:ind w:left="0" w:firstLine="0"/>
                    <w:jc w:val="center"/>
                    <w:rPr>
                      <w:del w:id="7159" w:author="admin" w:date="2026-02-12T08:34:00Z"/>
                      <w:rFonts w:eastAsia="Times New Roman"/>
                      <w:b/>
                      <w:bCs/>
                      <w:sz w:val="20"/>
                      <w:szCs w:val="20"/>
                    </w:rPr>
                  </w:pPr>
                  <w:del w:id="7160" w:author="admin" w:date="2026-02-12T08:34:00Z">
                    <w:r w:rsidRPr="007A0E19" w:rsidDel="00930E15">
                      <w:rPr>
                        <w:rFonts w:eastAsia="Times New Roman"/>
                        <w:b/>
                        <w:bCs/>
                        <w:sz w:val="20"/>
                        <w:szCs w:val="20"/>
                        <w:lang w:val="vi-VN"/>
                      </w:rPr>
                      <w:delText>Thông tin hóa chất/thành phần</w:delText>
                    </w:r>
                  </w:del>
                </w:p>
              </w:tc>
              <w:tc>
                <w:tcPr>
                  <w:tcW w:w="728" w:type="pct"/>
                  <w:vMerge w:val="restart"/>
                  <w:vAlign w:val="center"/>
                  <w:hideMark/>
                </w:tcPr>
                <w:p w14:paraId="3589706F" w14:textId="12B02D91" w:rsidR="007834C6" w:rsidRPr="007A0E19" w:rsidDel="00930E15" w:rsidRDefault="007834C6" w:rsidP="0080700F">
                  <w:pPr>
                    <w:widowControl w:val="0"/>
                    <w:spacing w:after="0" w:line="20" w:lineRule="atLeast"/>
                    <w:ind w:left="0" w:firstLine="0"/>
                    <w:jc w:val="center"/>
                    <w:rPr>
                      <w:del w:id="7161" w:author="admin" w:date="2026-02-12T08:34:00Z"/>
                      <w:rFonts w:eastAsia="Times New Roman"/>
                      <w:b/>
                      <w:bCs/>
                      <w:sz w:val="20"/>
                      <w:szCs w:val="20"/>
                    </w:rPr>
                  </w:pPr>
                  <w:del w:id="7162" w:author="admin" w:date="2026-02-12T08:34:00Z">
                    <w:r w:rsidRPr="007A0E19" w:rsidDel="00930E15">
                      <w:rPr>
                        <w:rFonts w:eastAsia="Times New Roman"/>
                        <w:b/>
                        <w:bCs/>
                        <w:sz w:val="20"/>
                        <w:szCs w:val="20"/>
                      </w:rPr>
                      <w:delText>Khối lượng tồn trữ</w:delText>
                    </w:r>
                  </w:del>
                </w:p>
              </w:tc>
            </w:tr>
            <w:tr w:rsidR="007A0E19" w:rsidRPr="007A0E19" w:rsidDel="00930E15" w14:paraId="107A6330" w14:textId="62E1709D" w:rsidTr="00930E15">
              <w:trPr>
                <w:trHeight w:val="19"/>
                <w:tblCellSpacing w:w="0" w:type="dxa"/>
                <w:jc w:val="center"/>
                <w:del w:id="7163" w:author="admin" w:date="2026-02-12T08:34:00Z"/>
              </w:trPr>
              <w:tc>
                <w:tcPr>
                  <w:tcW w:w="539" w:type="pct"/>
                  <w:vMerge/>
                  <w:vAlign w:val="center"/>
                  <w:hideMark/>
                </w:tcPr>
                <w:p w14:paraId="646B68B5" w14:textId="65FE979C" w:rsidR="007834C6" w:rsidRPr="007A0E19" w:rsidDel="00930E15" w:rsidRDefault="007834C6" w:rsidP="00930E15">
                  <w:pPr>
                    <w:widowControl w:val="0"/>
                    <w:spacing w:before="0" w:after="0" w:line="240" w:lineRule="auto"/>
                    <w:ind w:left="0" w:firstLine="0"/>
                    <w:rPr>
                      <w:del w:id="7164" w:author="admin" w:date="2026-02-12T08:34:00Z"/>
                      <w:rFonts w:eastAsia="Times New Roman"/>
                      <w:sz w:val="24"/>
                      <w:szCs w:val="24"/>
                    </w:rPr>
                  </w:pPr>
                </w:p>
              </w:tc>
              <w:tc>
                <w:tcPr>
                  <w:tcW w:w="1263" w:type="pct"/>
                  <w:vMerge/>
                  <w:vAlign w:val="center"/>
                  <w:hideMark/>
                </w:tcPr>
                <w:p w14:paraId="079CC531" w14:textId="730B30C8" w:rsidR="007834C6" w:rsidRPr="007A0E19" w:rsidDel="00930E15" w:rsidRDefault="007834C6" w:rsidP="00930E15">
                  <w:pPr>
                    <w:widowControl w:val="0"/>
                    <w:spacing w:before="0" w:after="0" w:line="240" w:lineRule="auto"/>
                    <w:ind w:left="0" w:firstLine="0"/>
                    <w:rPr>
                      <w:del w:id="7165" w:author="admin" w:date="2026-02-12T08:34:00Z"/>
                      <w:rFonts w:eastAsia="Times New Roman"/>
                      <w:sz w:val="24"/>
                      <w:szCs w:val="24"/>
                    </w:rPr>
                  </w:pPr>
                </w:p>
              </w:tc>
              <w:tc>
                <w:tcPr>
                  <w:tcW w:w="524" w:type="pct"/>
                  <w:vAlign w:val="center"/>
                  <w:hideMark/>
                </w:tcPr>
                <w:p w14:paraId="2445AFAF" w14:textId="4045B815" w:rsidR="007834C6" w:rsidRPr="007A0E19" w:rsidDel="00930E15" w:rsidRDefault="007834C6" w:rsidP="00930E15">
                  <w:pPr>
                    <w:widowControl w:val="0"/>
                    <w:spacing w:after="0" w:line="20" w:lineRule="atLeast"/>
                    <w:ind w:left="0" w:firstLine="0"/>
                    <w:jc w:val="center"/>
                    <w:rPr>
                      <w:del w:id="7166" w:author="admin" w:date="2026-02-12T08:34:00Z"/>
                      <w:rFonts w:eastAsia="Times New Roman"/>
                      <w:sz w:val="24"/>
                      <w:szCs w:val="24"/>
                    </w:rPr>
                  </w:pPr>
                  <w:del w:id="7167" w:author="admin" w:date="2026-02-12T08:34:00Z">
                    <w:r w:rsidRPr="007A0E19" w:rsidDel="00930E15">
                      <w:rPr>
                        <w:rFonts w:eastAsia="Times New Roman"/>
                        <w:b/>
                        <w:bCs/>
                        <w:sz w:val="20"/>
                        <w:szCs w:val="20"/>
                        <w:lang w:val="vi-VN"/>
                      </w:rPr>
                      <w:delText>Tên hóa chất</w:delText>
                    </w:r>
                  </w:del>
                </w:p>
              </w:tc>
              <w:tc>
                <w:tcPr>
                  <w:tcW w:w="571" w:type="pct"/>
                  <w:vAlign w:val="center"/>
                  <w:hideMark/>
                </w:tcPr>
                <w:p w14:paraId="20719FF9" w14:textId="0527A1BF" w:rsidR="007834C6" w:rsidRPr="007A0E19" w:rsidDel="00930E15" w:rsidRDefault="007834C6" w:rsidP="0080700F">
                  <w:pPr>
                    <w:widowControl w:val="0"/>
                    <w:spacing w:after="0" w:line="20" w:lineRule="atLeast"/>
                    <w:ind w:left="0" w:firstLine="0"/>
                    <w:jc w:val="center"/>
                    <w:rPr>
                      <w:del w:id="7168" w:author="admin" w:date="2026-02-12T08:34:00Z"/>
                      <w:rFonts w:eastAsia="Times New Roman"/>
                      <w:sz w:val="24"/>
                      <w:szCs w:val="24"/>
                    </w:rPr>
                  </w:pPr>
                  <w:del w:id="7169" w:author="admin" w:date="2026-02-12T08:34:00Z">
                    <w:r w:rsidRPr="007A0E19" w:rsidDel="00930E15">
                      <w:rPr>
                        <w:rFonts w:eastAsia="Times New Roman"/>
                        <w:b/>
                        <w:bCs/>
                        <w:sz w:val="20"/>
                        <w:szCs w:val="20"/>
                        <w:lang w:val="vi-VN"/>
                      </w:rPr>
                      <w:delText>Mã số CAS</w:delText>
                    </w:r>
                  </w:del>
                </w:p>
              </w:tc>
              <w:tc>
                <w:tcPr>
                  <w:tcW w:w="647" w:type="pct"/>
                  <w:vAlign w:val="center"/>
                  <w:hideMark/>
                </w:tcPr>
                <w:p w14:paraId="4212CD4D" w14:textId="09347901" w:rsidR="007834C6" w:rsidRPr="007A0E19" w:rsidDel="00930E15" w:rsidRDefault="007834C6" w:rsidP="0080700F">
                  <w:pPr>
                    <w:widowControl w:val="0"/>
                    <w:spacing w:after="0" w:line="20" w:lineRule="atLeast"/>
                    <w:ind w:left="0" w:firstLine="0"/>
                    <w:jc w:val="center"/>
                    <w:rPr>
                      <w:del w:id="7170" w:author="admin" w:date="2026-02-12T08:34:00Z"/>
                      <w:rFonts w:eastAsia="Times New Roman"/>
                      <w:sz w:val="20"/>
                      <w:szCs w:val="20"/>
                    </w:rPr>
                  </w:pPr>
                  <w:del w:id="7171" w:author="admin" w:date="2026-02-12T08:34:00Z">
                    <w:r w:rsidRPr="007A0E19" w:rsidDel="00930E15">
                      <w:rPr>
                        <w:rFonts w:eastAsia="Times New Roman"/>
                        <w:b/>
                        <w:bCs/>
                        <w:sz w:val="20"/>
                        <w:szCs w:val="20"/>
                        <w:lang w:val="vi-VN"/>
                      </w:rPr>
                      <w:delText>Công thức hóa học</w:delText>
                    </w:r>
                  </w:del>
                </w:p>
              </w:tc>
              <w:tc>
                <w:tcPr>
                  <w:tcW w:w="729" w:type="pct"/>
                </w:tcPr>
                <w:p w14:paraId="665AE580" w14:textId="3D12C3FA" w:rsidR="007834C6" w:rsidRPr="007A0E19" w:rsidDel="00930E15" w:rsidRDefault="007834C6" w:rsidP="0080700F">
                  <w:pPr>
                    <w:widowControl w:val="0"/>
                    <w:spacing w:before="0" w:after="0" w:line="240" w:lineRule="auto"/>
                    <w:ind w:left="0" w:firstLine="0"/>
                    <w:jc w:val="center"/>
                    <w:rPr>
                      <w:del w:id="7172" w:author="admin" w:date="2026-02-12T08:34:00Z"/>
                      <w:rFonts w:eastAsia="Times New Roman"/>
                      <w:sz w:val="20"/>
                      <w:szCs w:val="20"/>
                    </w:rPr>
                  </w:pPr>
                </w:p>
                <w:p w14:paraId="48235A3B" w14:textId="6A1ED065" w:rsidR="007834C6" w:rsidRPr="007A0E19" w:rsidDel="00930E15" w:rsidRDefault="007834C6" w:rsidP="0080700F">
                  <w:pPr>
                    <w:widowControl w:val="0"/>
                    <w:spacing w:before="0" w:after="200"/>
                    <w:ind w:left="0" w:firstLine="0"/>
                    <w:jc w:val="center"/>
                    <w:rPr>
                      <w:del w:id="7173" w:author="admin" w:date="2026-02-12T08:34:00Z"/>
                      <w:rFonts w:eastAsia="Times New Roman"/>
                      <w:b/>
                      <w:bCs/>
                      <w:sz w:val="20"/>
                      <w:szCs w:val="20"/>
                    </w:rPr>
                  </w:pPr>
                  <w:del w:id="7174" w:author="admin" w:date="2026-02-12T08:34:00Z">
                    <w:r w:rsidRPr="007A0E19" w:rsidDel="00930E15">
                      <w:rPr>
                        <w:rFonts w:eastAsia="Times New Roman"/>
                        <w:b/>
                        <w:bCs/>
                        <w:sz w:val="20"/>
                        <w:szCs w:val="20"/>
                      </w:rPr>
                      <w:delText xml:space="preserve">Hàm lượng </w:delText>
                    </w:r>
                    <w:r w:rsidRPr="007A0E19" w:rsidDel="00930E15">
                      <w:rPr>
                        <w:rFonts w:eastAsia="Times New Roman"/>
                        <w:b/>
                        <w:bCs/>
                        <w:sz w:val="20"/>
                        <w:szCs w:val="20"/>
                        <w:lang w:eastAsia="vi-VN"/>
                      </w:rPr>
                      <w:delText>(%)</w:delText>
                    </w:r>
                  </w:del>
                </w:p>
              </w:tc>
              <w:tc>
                <w:tcPr>
                  <w:tcW w:w="728" w:type="pct"/>
                  <w:vMerge/>
                  <w:vAlign w:val="center"/>
                  <w:hideMark/>
                </w:tcPr>
                <w:p w14:paraId="0F497782" w14:textId="3B2DB0B9" w:rsidR="007834C6" w:rsidRPr="007A0E19" w:rsidDel="00930E15" w:rsidRDefault="007834C6" w:rsidP="0080700F">
                  <w:pPr>
                    <w:widowControl w:val="0"/>
                    <w:spacing w:before="0" w:after="0" w:line="240" w:lineRule="auto"/>
                    <w:ind w:left="0" w:firstLine="0"/>
                    <w:jc w:val="center"/>
                    <w:rPr>
                      <w:del w:id="7175" w:author="admin" w:date="2026-02-12T08:34:00Z"/>
                      <w:rFonts w:eastAsia="Times New Roman"/>
                      <w:sz w:val="24"/>
                      <w:szCs w:val="24"/>
                    </w:rPr>
                  </w:pPr>
                </w:p>
              </w:tc>
            </w:tr>
            <w:tr w:rsidR="007A0E19" w:rsidRPr="007A0E19" w:rsidDel="00930E15" w14:paraId="583EC5F5" w14:textId="43B54E95" w:rsidTr="00930E15">
              <w:trPr>
                <w:trHeight w:val="19"/>
                <w:tblCellSpacing w:w="0" w:type="dxa"/>
                <w:jc w:val="center"/>
                <w:del w:id="7176" w:author="admin" w:date="2026-02-12T08:34:00Z"/>
              </w:trPr>
              <w:tc>
                <w:tcPr>
                  <w:tcW w:w="539" w:type="pct"/>
                  <w:vAlign w:val="center"/>
                  <w:hideMark/>
                </w:tcPr>
                <w:p w14:paraId="423BDB50" w14:textId="5A851907" w:rsidR="007834C6" w:rsidRPr="007A0E19" w:rsidDel="00930E15" w:rsidRDefault="007834C6" w:rsidP="00930E15">
                  <w:pPr>
                    <w:widowControl w:val="0"/>
                    <w:spacing w:line="20" w:lineRule="atLeast"/>
                    <w:ind w:left="0" w:firstLine="0"/>
                    <w:jc w:val="center"/>
                    <w:rPr>
                      <w:del w:id="7177" w:author="admin" w:date="2026-02-12T08:34:00Z"/>
                      <w:rFonts w:eastAsia="Times New Roman"/>
                      <w:sz w:val="24"/>
                      <w:szCs w:val="24"/>
                    </w:rPr>
                  </w:pPr>
                  <w:del w:id="7178" w:author="admin" w:date="2026-02-12T08:34:00Z">
                    <w:r w:rsidRPr="007A0E19" w:rsidDel="00930E15">
                      <w:rPr>
                        <w:rFonts w:eastAsia="Times New Roman"/>
                        <w:sz w:val="20"/>
                        <w:szCs w:val="20"/>
                        <w:lang w:val="vi-VN"/>
                      </w:rPr>
                      <w:delText> </w:delText>
                    </w:r>
                    <w:r w:rsidRPr="007A0E19" w:rsidDel="00930E15">
                      <w:rPr>
                        <w:rFonts w:eastAsia="Times New Roman"/>
                        <w:sz w:val="20"/>
                        <w:szCs w:val="20"/>
                      </w:rPr>
                      <w:delText>1</w:delText>
                    </w:r>
                  </w:del>
                </w:p>
              </w:tc>
              <w:tc>
                <w:tcPr>
                  <w:tcW w:w="1263" w:type="pct"/>
                  <w:vAlign w:val="center"/>
                  <w:hideMark/>
                </w:tcPr>
                <w:p w14:paraId="0D5972B8" w14:textId="7E89417B" w:rsidR="007834C6" w:rsidRPr="007A0E19" w:rsidDel="00930E15" w:rsidRDefault="007834C6" w:rsidP="00930E15">
                  <w:pPr>
                    <w:widowControl w:val="0"/>
                    <w:spacing w:line="20" w:lineRule="atLeast"/>
                    <w:ind w:left="0" w:firstLine="0"/>
                    <w:jc w:val="center"/>
                    <w:rPr>
                      <w:del w:id="7179" w:author="admin" w:date="2026-02-12T08:34:00Z"/>
                      <w:rFonts w:eastAsia="Times New Roman"/>
                      <w:sz w:val="24"/>
                      <w:szCs w:val="24"/>
                    </w:rPr>
                  </w:pPr>
                  <w:del w:id="7180" w:author="admin" w:date="2026-02-12T08:34:00Z">
                    <w:r w:rsidRPr="007A0E19" w:rsidDel="00930E15">
                      <w:rPr>
                        <w:rFonts w:eastAsia="Times New Roman"/>
                        <w:sz w:val="20"/>
                        <w:szCs w:val="20"/>
                        <w:lang w:val="vi-VN"/>
                      </w:rPr>
                      <w:delText> </w:delText>
                    </w:r>
                  </w:del>
                </w:p>
              </w:tc>
              <w:tc>
                <w:tcPr>
                  <w:tcW w:w="524" w:type="pct"/>
                  <w:vAlign w:val="center"/>
                  <w:hideMark/>
                </w:tcPr>
                <w:p w14:paraId="3B92AA7A" w14:textId="4D869706" w:rsidR="007834C6" w:rsidRPr="007A0E19" w:rsidDel="00930E15" w:rsidRDefault="007834C6" w:rsidP="00930E15">
                  <w:pPr>
                    <w:widowControl w:val="0"/>
                    <w:spacing w:line="20" w:lineRule="atLeast"/>
                    <w:ind w:left="0" w:firstLine="0"/>
                    <w:jc w:val="center"/>
                    <w:rPr>
                      <w:del w:id="7181" w:author="admin" w:date="2026-02-12T08:34:00Z"/>
                      <w:rFonts w:eastAsia="Times New Roman"/>
                      <w:sz w:val="24"/>
                      <w:szCs w:val="24"/>
                    </w:rPr>
                  </w:pPr>
                  <w:del w:id="7182" w:author="admin" w:date="2026-02-12T08:34:00Z">
                    <w:r w:rsidRPr="007A0E19" w:rsidDel="00930E15">
                      <w:rPr>
                        <w:rFonts w:eastAsia="Times New Roman"/>
                        <w:sz w:val="20"/>
                        <w:szCs w:val="20"/>
                        <w:lang w:val="vi-VN"/>
                      </w:rPr>
                      <w:delText> </w:delText>
                    </w:r>
                  </w:del>
                </w:p>
              </w:tc>
              <w:tc>
                <w:tcPr>
                  <w:tcW w:w="571" w:type="pct"/>
                  <w:vAlign w:val="center"/>
                  <w:hideMark/>
                </w:tcPr>
                <w:p w14:paraId="04A2D58D" w14:textId="5CD6B5F4" w:rsidR="007834C6" w:rsidRPr="007A0E19" w:rsidDel="00930E15" w:rsidRDefault="007834C6" w:rsidP="00930E15">
                  <w:pPr>
                    <w:widowControl w:val="0"/>
                    <w:spacing w:line="20" w:lineRule="atLeast"/>
                    <w:ind w:left="0" w:firstLine="0"/>
                    <w:jc w:val="center"/>
                    <w:rPr>
                      <w:del w:id="7183" w:author="admin" w:date="2026-02-12T08:34:00Z"/>
                      <w:rFonts w:eastAsia="Times New Roman"/>
                      <w:sz w:val="24"/>
                      <w:szCs w:val="24"/>
                    </w:rPr>
                  </w:pPr>
                  <w:del w:id="7184" w:author="admin" w:date="2026-02-12T08:34:00Z">
                    <w:r w:rsidRPr="007A0E19" w:rsidDel="00930E15">
                      <w:rPr>
                        <w:rFonts w:eastAsia="Times New Roman"/>
                        <w:sz w:val="20"/>
                        <w:szCs w:val="20"/>
                        <w:lang w:val="vi-VN"/>
                      </w:rPr>
                      <w:delText> </w:delText>
                    </w:r>
                  </w:del>
                </w:p>
              </w:tc>
              <w:tc>
                <w:tcPr>
                  <w:tcW w:w="647" w:type="pct"/>
                  <w:vAlign w:val="center"/>
                  <w:hideMark/>
                </w:tcPr>
                <w:p w14:paraId="75E743C8" w14:textId="49BB290A" w:rsidR="007834C6" w:rsidRPr="007A0E19" w:rsidDel="00930E15" w:rsidRDefault="007834C6" w:rsidP="00930E15">
                  <w:pPr>
                    <w:widowControl w:val="0"/>
                    <w:spacing w:line="20" w:lineRule="atLeast"/>
                    <w:ind w:left="0" w:firstLine="0"/>
                    <w:jc w:val="center"/>
                    <w:rPr>
                      <w:del w:id="7185" w:author="admin" w:date="2026-02-12T08:34:00Z"/>
                      <w:rFonts w:eastAsia="Times New Roman"/>
                      <w:sz w:val="24"/>
                      <w:szCs w:val="24"/>
                    </w:rPr>
                  </w:pPr>
                  <w:del w:id="7186" w:author="admin" w:date="2026-02-12T08:34:00Z">
                    <w:r w:rsidRPr="007A0E19" w:rsidDel="00930E15">
                      <w:rPr>
                        <w:rFonts w:eastAsia="Times New Roman"/>
                        <w:sz w:val="20"/>
                        <w:szCs w:val="20"/>
                        <w:lang w:val="vi-VN"/>
                      </w:rPr>
                      <w:delText> </w:delText>
                    </w:r>
                  </w:del>
                </w:p>
              </w:tc>
              <w:tc>
                <w:tcPr>
                  <w:tcW w:w="729" w:type="pct"/>
                </w:tcPr>
                <w:p w14:paraId="44204D63" w14:textId="2C223987" w:rsidR="007834C6" w:rsidRPr="007A0E19" w:rsidDel="00930E15" w:rsidRDefault="007834C6" w:rsidP="00930E15">
                  <w:pPr>
                    <w:widowControl w:val="0"/>
                    <w:spacing w:line="20" w:lineRule="atLeast"/>
                    <w:ind w:left="0" w:firstLine="0"/>
                    <w:jc w:val="center"/>
                    <w:rPr>
                      <w:del w:id="7187" w:author="admin" w:date="2026-02-12T08:34:00Z"/>
                      <w:rFonts w:eastAsia="Times New Roman"/>
                      <w:sz w:val="20"/>
                      <w:szCs w:val="20"/>
                      <w:lang w:val="vi-VN"/>
                    </w:rPr>
                  </w:pPr>
                </w:p>
              </w:tc>
              <w:tc>
                <w:tcPr>
                  <w:tcW w:w="728" w:type="pct"/>
                  <w:vAlign w:val="center"/>
                  <w:hideMark/>
                </w:tcPr>
                <w:p w14:paraId="2645A103" w14:textId="4FF6A218" w:rsidR="007834C6" w:rsidRPr="007A0E19" w:rsidDel="00930E15" w:rsidRDefault="007834C6" w:rsidP="00930E15">
                  <w:pPr>
                    <w:widowControl w:val="0"/>
                    <w:spacing w:line="20" w:lineRule="atLeast"/>
                    <w:ind w:left="0" w:firstLine="0"/>
                    <w:jc w:val="center"/>
                    <w:rPr>
                      <w:del w:id="7188" w:author="admin" w:date="2026-02-12T08:34:00Z"/>
                      <w:rFonts w:eastAsia="Times New Roman"/>
                      <w:sz w:val="24"/>
                      <w:szCs w:val="24"/>
                    </w:rPr>
                  </w:pPr>
                  <w:del w:id="7189" w:author="admin" w:date="2026-02-12T08:34:00Z">
                    <w:r w:rsidRPr="007A0E19" w:rsidDel="00930E15">
                      <w:rPr>
                        <w:rFonts w:eastAsia="Times New Roman"/>
                        <w:sz w:val="20"/>
                        <w:szCs w:val="20"/>
                        <w:lang w:val="vi-VN"/>
                      </w:rPr>
                      <w:delText> </w:delText>
                    </w:r>
                  </w:del>
                </w:p>
              </w:tc>
            </w:tr>
            <w:tr w:rsidR="007A0E19" w:rsidRPr="007A0E19" w:rsidDel="00930E15" w14:paraId="690BD730" w14:textId="771779C6" w:rsidTr="00930E15">
              <w:trPr>
                <w:trHeight w:val="19"/>
                <w:tblCellSpacing w:w="0" w:type="dxa"/>
                <w:jc w:val="center"/>
                <w:del w:id="7190" w:author="admin" w:date="2026-02-12T08:34:00Z"/>
              </w:trPr>
              <w:tc>
                <w:tcPr>
                  <w:tcW w:w="539" w:type="pct"/>
                  <w:vAlign w:val="center"/>
                  <w:hideMark/>
                </w:tcPr>
                <w:p w14:paraId="7B3D27FC" w14:textId="7370E7DD" w:rsidR="007834C6" w:rsidRPr="007A0E19" w:rsidDel="00930E15" w:rsidRDefault="007834C6" w:rsidP="00930E15">
                  <w:pPr>
                    <w:widowControl w:val="0"/>
                    <w:spacing w:line="20" w:lineRule="atLeast"/>
                    <w:ind w:left="0" w:firstLine="0"/>
                    <w:jc w:val="center"/>
                    <w:rPr>
                      <w:del w:id="7191" w:author="admin" w:date="2026-02-12T08:34:00Z"/>
                      <w:rFonts w:eastAsia="Times New Roman"/>
                      <w:sz w:val="24"/>
                      <w:szCs w:val="24"/>
                    </w:rPr>
                  </w:pPr>
                  <w:del w:id="7192" w:author="admin" w:date="2026-02-12T08:34:00Z">
                    <w:r w:rsidRPr="007A0E19" w:rsidDel="00930E15">
                      <w:rPr>
                        <w:rFonts w:eastAsia="Times New Roman"/>
                        <w:sz w:val="20"/>
                        <w:szCs w:val="20"/>
                        <w:lang w:val="vi-VN"/>
                      </w:rPr>
                      <w:delText> </w:delText>
                    </w:r>
                    <w:r w:rsidRPr="007A0E19" w:rsidDel="00930E15">
                      <w:rPr>
                        <w:rFonts w:eastAsia="Times New Roman"/>
                        <w:sz w:val="20"/>
                        <w:szCs w:val="20"/>
                      </w:rPr>
                      <w:delText>2</w:delText>
                    </w:r>
                  </w:del>
                </w:p>
              </w:tc>
              <w:tc>
                <w:tcPr>
                  <w:tcW w:w="1263" w:type="pct"/>
                  <w:vAlign w:val="center"/>
                  <w:hideMark/>
                </w:tcPr>
                <w:p w14:paraId="7433E288" w14:textId="2B67E804" w:rsidR="007834C6" w:rsidRPr="007A0E19" w:rsidDel="00930E15" w:rsidRDefault="007834C6" w:rsidP="00930E15">
                  <w:pPr>
                    <w:widowControl w:val="0"/>
                    <w:spacing w:line="20" w:lineRule="atLeast"/>
                    <w:ind w:left="0" w:firstLine="0"/>
                    <w:jc w:val="center"/>
                    <w:rPr>
                      <w:del w:id="7193" w:author="admin" w:date="2026-02-12T08:34:00Z"/>
                      <w:rFonts w:eastAsia="Times New Roman"/>
                      <w:sz w:val="24"/>
                      <w:szCs w:val="24"/>
                    </w:rPr>
                  </w:pPr>
                  <w:del w:id="7194" w:author="admin" w:date="2026-02-12T08:34:00Z">
                    <w:r w:rsidRPr="007A0E19" w:rsidDel="00930E15">
                      <w:rPr>
                        <w:rFonts w:eastAsia="Times New Roman"/>
                        <w:sz w:val="20"/>
                        <w:szCs w:val="20"/>
                        <w:lang w:val="vi-VN"/>
                      </w:rPr>
                      <w:delText> </w:delText>
                    </w:r>
                  </w:del>
                </w:p>
              </w:tc>
              <w:tc>
                <w:tcPr>
                  <w:tcW w:w="524" w:type="pct"/>
                  <w:vAlign w:val="center"/>
                  <w:hideMark/>
                </w:tcPr>
                <w:p w14:paraId="05868281" w14:textId="5023A6D7" w:rsidR="007834C6" w:rsidRPr="007A0E19" w:rsidDel="00930E15" w:rsidRDefault="007834C6" w:rsidP="00930E15">
                  <w:pPr>
                    <w:widowControl w:val="0"/>
                    <w:spacing w:line="20" w:lineRule="atLeast"/>
                    <w:ind w:left="0" w:firstLine="0"/>
                    <w:jc w:val="center"/>
                    <w:rPr>
                      <w:del w:id="7195" w:author="admin" w:date="2026-02-12T08:34:00Z"/>
                      <w:rFonts w:eastAsia="Times New Roman"/>
                      <w:sz w:val="24"/>
                      <w:szCs w:val="24"/>
                    </w:rPr>
                  </w:pPr>
                  <w:del w:id="7196" w:author="admin" w:date="2026-02-12T08:34:00Z">
                    <w:r w:rsidRPr="007A0E19" w:rsidDel="00930E15">
                      <w:rPr>
                        <w:rFonts w:eastAsia="Times New Roman"/>
                        <w:sz w:val="20"/>
                        <w:szCs w:val="20"/>
                        <w:lang w:val="vi-VN"/>
                      </w:rPr>
                      <w:delText> </w:delText>
                    </w:r>
                  </w:del>
                </w:p>
              </w:tc>
              <w:tc>
                <w:tcPr>
                  <w:tcW w:w="571" w:type="pct"/>
                  <w:vAlign w:val="center"/>
                  <w:hideMark/>
                </w:tcPr>
                <w:p w14:paraId="14495586" w14:textId="44EEDE13" w:rsidR="007834C6" w:rsidRPr="007A0E19" w:rsidDel="00930E15" w:rsidRDefault="007834C6" w:rsidP="00930E15">
                  <w:pPr>
                    <w:widowControl w:val="0"/>
                    <w:spacing w:line="20" w:lineRule="atLeast"/>
                    <w:ind w:left="0" w:firstLine="0"/>
                    <w:jc w:val="center"/>
                    <w:rPr>
                      <w:del w:id="7197" w:author="admin" w:date="2026-02-12T08:34:00Z"/>
                      <w:rFonts w:eastAsia="Times New Roman"/>
                      <w:sz w:val="24"/>
                      <w:szCs w:val="24"/>
                    </w:rPr>
                  </w:pPr>
                  <w:del w:id="7198" w:author="admin" w:date="2026-02-12T08:34:00Z">
                    <w:r w:rsidRPr="007A0E19" w:rsidDel="00930E15">
                      <w:rPr>
                        <w:rFonts w:eastAsia="Times New Roman"/>
                        <w:sz w:val="20"/>
                        <w:szCs w:val="20"/>
                        <w:lang w:val="vi-VN"/>
                      </w:rPr>
                      <w:delText> </w:delText>
                    </w:r>
                  </w:del>
                </w:p>
              </w:tc>
              <w:tc>
                <w:tcPr>
                  <w:tcW w:w="647" w:type="pct"/>
                  <w:vAlign w:val="center"/>
                  <w:hideMark/>
                </w:tcPr>
                <w:p w14:paraId="5C62B42B" w14:textId="5F8A7BE5" w:rsidR="007834C6" w:rsidRPr="007A0E19" w:rsidDel="00930E15" w:rsidRDefault="007834C6" w:rsidP="00930E15">
                  <w:pPr>
                    <w:widowControl w:val="0"/>
                    <w:spacing w:line="20" w:lineRule="atLeast"/>
                    <w:ind w:left="0" w:firstLine="0"/>
                    <w:jc w:val="center"/>
                    <w:rPr>
                      <w:del w:id="7199" w:author="admin" w:date="2026-02-12T08:34:00Z"/>
                      <w:rFonts w:eastAsia="Times New Roman"/>
                      <w:sz w:val="24"/>
                      <w:szCs w:val="24"/>
                    </w:rPr>
                  </w:pPr>
                  <w:del w:id="7200" w:author="admin" w:date="2026-02-12T08:34:00Z">
                    <w:r w:rsidRPr="007A0E19" w:rsidDel="00930E15">
                      <w:rPr>
                        <w:rFonts w:eastAsia="Times New Roman"/>
                        <w:sz w:val="20"/>
                        <w:szCs w:val="20"/>
                        <w:lang w:val="vi-VN"/>
                      </w:rPr>
                      <w:delText> </w:delText>
                    </w:r>
                  </w:del>
                </w:p>
              </w:tc>
              <w:tc>
                <w:tcPr>
                  <w:tcW w:w="729" w:type="pct"/>
                </w:tcPr>
                <w:p w14:paraId="51A6C231" w14:textId="5EBFF035" w:rsidR="007834C6" w:rsidRPr="007A0E19" w:rsidDel="00930E15" w:rsidRDefault="007834C6" w:rsidP="00930E15">
                  <w:pPr>
                    <w:widowControl w:val="0"/>
                    <w:spacing w:line="20" w:lineRule="atLeast"/>
                    <w:ind w:left="0" w:firstLine="0"/>
                    <w:jc w:val="center"/>
                    <w:rPr>
                      <w:del w:id="7201" w:author="admin" w:date="2026-02-12T08:34:00Z"/>
                      <w:rFonts w:eastAsia="Times New Roman"/>
                      <w:sz w:val="20"/>
                      <w:szCs w:val="20"/>
                      <w:lang w:val="vi-VN"/>
                    </w:rPr>
                  </w:pPr>
                </w:p>
              </w:tc>
              <w:tc>
                <w:tcPr>
                  <w:tcW w:w="728" w:type="pct"/>
                  <w:vAlign w:val="center"/>
                  <w:hideMark/>
                </w:tcPr>
                <w:p w14:paraId="0574B336" w14:textId="33D114CB" w:rsidR="007834C6" w:rsidRPr="007A0E19" w:rsidDel="00930E15" w:rsidRDefault="007834C6" w:rsidP="00930E15">
                  <w:pPr>
                    <w:widowControl w:val="0"/>
                    <w:spacing w:line="20" w:lineRule="atLeast"/>
                    <w:ind w:left="0" w:firstLine="0"/>
                    <w:jc w:val="center"/>
                    <w:rPr>
                      <w:del w:id="7202" w:author="admin" w:date="2026-02-12T08:34:00Z"/>
                      <w:rFonts w:eastAsia="Times New Roman"/>
                      <w:sz w:val="24"/>
                      <w:szCs w:val="24"/>
                    </w:rPr>
                  </w:pPr>
                  <w:del w:id="7203" w:author="admin" w:date="2026-02-12T08:34:00Z">
                    <w:r w:rsidRPr="007A0E19" w:rsidDel="00930E15">
                      <w:rPr>
                        <w:rFonts w:eastAsia="Times New Roman"/>
                        <w:sz w:val="20"/>
                        <w:szCs w:val="20"/>
                        <w:lang w:val="vi-VN"/>
                      </w:rPr>
                      <w:delText> </w:delText>
                    </w:r>
                  </w:del>
                </w:p>
              </w:tc>
            </w:tr>
            <w:tr w:rsidR="007A0E19" w:rsidRPr="007A0E19" w:rsidDel="00930E15" w14:paraId="3F52E36D" w14:textId="58264F09" w:rsidTr="00930E15">
              <w:trPr>
                <w:trHeight w:val="19"/>
                <w:tblCellSpacing w:w="0" w:type="dxa"/>
                <w:jc w:val="center"/>
                <w:del w:id="7204" w:author="admin" w:date="2026-02-12T08:34:00Z"/>
              </w:trPr>
              <w:tc>
                <w:tcPr>
                  <w:tcW w:w="539" w:type="pct"/>
                  <w:vAlign w:val="center"/>
                  <w:hideMark/>
                </w:tcPr>
                <w:p w14:paraId="064B2B9A" w14:textId="43DEE09E" w:rsidR="007834C6" w:rsidRPr="007A0E19" w:rsidDel="00930E15" w:rsidRDefault="007834C6" w:rsidP="00930E15">
                  <w:pPr>
                    <w:widowControl w:val="0"/>
                    <w:spacing w:line="20" w:lineRule="atLeast"/>
                    <w:ind w:left="0" w:firstLine="0"/>
                    <w:jc w:val="center"/>
                    <w:rPr>
                      <w:del w:id="7205" w:author="admin" w:date="2026-02-12T08:34:00Z"/>
                      <w:rFonts w:eastAsia="Times New Roman"/>
                      <w:sz w:val="24"/>
                      <w:szCs w:val="24"/>
                    </w:rPr>
                  </w:pPr>
                  <w:del w:id="7206" w:author="admin" w:date="2026-02-12T08:34:00Z">
                    <w:r w:rsidRPr="007A0E19" w:rsidDel="00930E15">
                      <w:rPr>
                        <w:rFonts w:eastAsia="Times New Roman"/>
                        <w:sz w:val="20"/>
                        <w:szCs w:val="20"/>
                      </w:rPr>
                      <w:delText>n</w:delText>
                    </w:r>
                    <w:r w:rsidRPr="007A0E19" w:rsidDel="00930E15">
                      <w:rPr>
                        <w:rFonts w:eastAsia="Times New Roman"/>
                        <w:sz w:val="20"/>
                        <w:szCs w:val="20"/>
                        <w:lang w:val="vi-VN"/>
                      </w:rPr>
                      <w:delText> </w:delText>
                    </w:r>
                  </w:del>
                </w:p>
              </w:tc>
              <w:tc>
                <w:tcPr>
                  <w:tcW w:w="1263" w:type="pct"/>
                  <w:vAlign w:val="center"/>
                  <w:hideMark/>
                </w:tcPr>
                <w:p w14:paraId="0CD45A49" w14:textId="5827A7D0" w:rsidR="007834C6" w:rsidRPr="007A0E19" w:rsidDel="00930E15" w:rsidRDefault="007834C6" w:rsidP="00930E15">
                  <w:pPr>
                    <w:widowControl w:val="0"/>
                    <w:spacing w:line="20" w:lineRule="atLeast"/>
                    <w:ind w:left="0" w:firstLine="0"/>
                    <w:jc w:val="center"/>
                    <w:rPr>
                      <w:del w:id="7207" w:author="admin" w:date="2026-02-12T08:34:00Z"/>
                      <w:rFonts w:eastAsia="Times New Roman"/>
                      <w:sz w:val="24"/>
                      <w:szCs w:val="24"/>
                    </w:rPr>
                  </w:pPr>
                  <w:del w:id="7208" w:author="admin" w:date="2026-02-12T08:34:00Z">
                    <w:r w:rsidRPr="007A0E19" w:rsidDel="00930E15">
                      <w:rPr>
                        <w:rFonts w:eastAsia="Times New Roman"/>
                        <w:sz w:val="20"/>
                        <w:szCs w:val="20"/>
                        <w:lang w:val="vi-VN"/>
                      </w:rPr>
                      <w:delText> </w:delText>
                    </w:r>
                  </w:del>
                </w:p>
              </w:tc>
              <w:tc>
                <w:tcPr>
                  <w:tcW w:w="524" w:type="pct"/>
                  <w:vAlign w:val="center"/>
                  <w:hideMark/>
                </w:tcPr>
                <w:p w14:paraId="499863DB" w14:textId="1DCE7CD8" w:rsidR="007834C6" w:rsidRPr="007A0E19" w:rsidDel="00930E15" w:rsidRDefault="007834C6" w:rsidP="00930E15">
                  <w:pPr>
                    <w:widowControl w:val="0"/>
                    <w:spacing w:line="20" w:lineRule="atLeast"/>
                    <w:ind w:left="0" w:firstLine="0"/>
                    <w:jc w:val="center"/>
                    <w:rPr>
                      <w:del w:id="7209" w:author="admin" w:date="2026-02-12T08:34:00Z"/>
                      <w:rFonts w:eastAsia="Times New Roman"/>
                      <w:sz w:val="24"/>
                      <w:szCs w:val="24"/>
                    </w:rPr>
                  </w:pPr>
                  <w:del w:id="7210" w:author="admin" w:date="2026-02-12T08:34:00Z">
                    <w:r w:rsidRPr="007A0E19" w:rsidDel="00930E15">
                      <w:rPr>
                        <w:rFonts w:eastAsia="Times New Roman"/>
                        <w:sz w:val="20"/>
                        <w:szCs w:val="20"/>
                        <w:lang w:val="vi-VN"/>
                      </w:rPr>
                      <w:delText> </w:delText>
                    </w:r>
                  </w:del>
                </w:p>
              </w:tc>
              <w:tc>
                <w:tcPr>
                  <w:tcW w:w="571" w:type="pct"/>
                  <w:vAlign w:val="center"/>
                  <w:hideMark/>
                </w:tcPr>
                <w:p w14:paraId="763BB161" w14:textId="0B25B788" w:rsidR="007834C6" w:rsidRPr="007A0E19" w:rsidDel="00930E15" w:rsidRDefault="007834C6" w:rsidP="00930E15">
                  <w:pPr>
                    <w:widowControl w:val="0"/>
                    <w:spacing w:line="20" w:lineRule="atLeast"/>
                    <w:ind w:left="0" w:firstLine="0"/>
                    <w:jc w:val="center"/>
                    <w:rPr>
                      <w:del w:id="7211" w:author="admin" w:date="2026-02-12T08:34:00Z"/>
                      <w:rFonts w:eastAsia="Times New Roman"/>
                      <w:sz w:val="24"/>
                      <w:szCs w:val="24"/>
                    </w:rPr>
                  </w:pPr>
                  <w:del w:id="7212" w:author="admin" w:date="2026-02-12T08:34:00Z">
                    <w:r w:rsidRPr="007A0E19" w:rsidDel="00930E15">
                      <w:rPr>
                        <w:rFonts w:eastAsia="Times New Roman"/>
                        <w:sz w:val="20"/>
                        <w:szCs w:val="20"/>
                        <w:lang w:val="vi-VN"/>
                      </w:rPr>
                      <w:delText> </w:delText>
                    </w:r>
                  </w:del>
                </w:p>
              </w:tc>
              <w:tc>
                <w:tcPr>
                  <w:tcW w:w="647" w:type="pct"/>
                  <w:vAlign w:val="center"/>
                  <w:hideMark/>
                </w:tcPr>
                <w:p w14:paraId="6B10DADC" w14:textId="04077E91" w:rsidR="007834C6" w:rsidRPr="007A0E19" w:rsidDel="00930E15" w:rsidRDefault="007834C6" w:rsidP="00930E15">
                  <w:pPr>
                    <w:widowControl w:val="0"/>
                    <w:spacing w:line="20" w:lineRule="atLeast"/>
                    <w:ind w:left="0" w:firstLine="0"/>
                    <w:jc w:val="center"/>
                    <w:rPr>
                      <w:del w:id="7213" w:author="admin" w:date="2026-02-12T08:34:00Z"/>
                      <w:rFonts w:eastAsia="Times New Roman"/>
                      <w:sz w:val="24"/>
                      <w:szCs w:val="24"/>
                    </w:rPr>
                  </w:pPr>
                  <w:del w:id="7214" w:author="admin" w:date="2026-02-12T08:34:00Z">
                    <w:r w:rsidRPr="007A0E19" w:rsidDel="00930E15">
                      <w:rPr>
                        <w:rFonts w:eastAsia="Times New Roman"/>
                        <w:sz w:val="20"/>
                        <w:szCs w:val="20"/>
                        <w:lang w:val="vi-VN"/>
                      </w:rPr>
                      <w:delText> </w:delText>
                    </w:r>
                  </w:del>
                </w:p>
              </w:tc>
              <w:tc>
                <w:tcPr>
                  <w:tcW w:w="729" w:type="pct"/>
                </w:tcPr>
                <w:p w14:paraId="00A9173F" w14:textId="2E8F30B5" w:rsidR="007834C6" w:rsidRPr="007A0E19" w:rsidDel="00930E15" w:rsidRDefault="007834C6" w:rsidP="00930E15">
                  <w:pPr>
                    <w:widowControl w:val="0"/>
                    <w:spacing w:line="20" w:lineRule="atLeast"/>
                    <w:ind w:left="0" w:firstLine="0"/>
                    <w:jc w:val="center"/>
                    <w:rPr>
                      <w:del w:id="7215" w:author="admin" w:date="2026-02-12T08:34:00Z"/>
                      <w:rFonts w:eastAsia="Times New Roman"/>
                      <w:sz w:val="20"/>
                      <w:szCs w:val="20"/>
                      <w:lang w:val="vi-VN"/>
                    </w:rPr>
                  </w:pPr>
                </w:p>
              </w:tc>
              <w:tc>
                <w:tcPr>
                  <w:tcW w:w="728" w:type="pct"/>
                  <w:vAlign w:val="center"/>
                  <w:hideMark/>
                </w:tcPr>
                <w:p w14:paraId="71ED7FF6" w14:textId="79374385" w:rsidR="007834C6" w:rsidRPr="007A0E19" w:rsidDel="00930E15" w:rsidRDefault="007834C6" w:rsidP="00930E15">
                  <w:pPr>
                    <w:widowControl w:val="0"/>
                    <w:spacing w:line="20" w:lineRule="atLeast"/>
                    <w:ind w:left="0" w:firstLine="0"/>
                    <w:jc w:val="center"/>
                    <w:rPr>
                      <w:del w:id="7216" w:author="admin" w:date="2026-02-12T08:34:00Z"/>
                      <w:rFonts w:eastAsia="Times New Roman"/>
                      <w:sz w:val="24"/>
                      <w:szCs w:val="24"/>
                    </w:rPr>
                  </w:pPr>
                  <w:del w:id="7217" w:author="admin" w:date="2026-02-12T08:34:00Z">
                    <w:r w:rsidRPr="007A0E19" w:rsidDel="00930E15">
                      <w:rPr>
                        <w:rFonts w:eastAsia="Times New Roman"/>
                        <w:sz w:val="20"/>
                        <w:szCs w:val="20"/>
                        <w:lang w:val="vi-VN"/>
                      </w:rPr>
                      <w:delText> </w:delText>
                    </w:r>
                  </w:del>
                </w:p>
              </w:tc>
            </w:tr>
          </w:tbl>
          <w:p w14:paraId="69EB908E" w14:textId="0886056E" w:rsidR="007834C6" w:rsidRPr="007A0E19" w:rsidDel="00930E15" w:rsidRDefault="007834C6" w:rsidP="00930E15">
            <w:pPr>
              <w:widowControl w:val="0"/>
              <w:spacing w:after="0" w:line="240" w:lineRule="auto"/>
              <w:ind w:left="0" w:firstLine="0"/>
              <w:jc w:val="both"/>
              <w:rPr>
                <w:del w:id="7218" w:author="admin" w:date="2026-02-12T08:34:00Z"/>
                <w:rFonts w:eastAsia="Times New Roman"/>
                <w:sz w:val="24"/>
                <w:szCs w:val="24"/>
              </w:rPr>
            </w:pPr>
            <w:del w:id="7219"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0D158E20" w14:textId="6CEF0F56" w:rsidR="007834C6" w:rsidRPr="007A0E19" w:rsidDel="00930E15" w:rsidRDefault="007834C6" w:rsidP="00930E15">
            <w:pPr>
              <w:widowControl w:val="0"/>
              <w:spacing w:before="0" w:after="0" w:line="240" w:lineRule="auto"/>
              <w:ind w:left="0" w:firstLine="0"/>
              <w:rPr>
                <w:del w:id="7220" w:author="admin" w:date="2026-02-12T08:34:00Z"/>
                <w:rFonts w:eastAsia="Times New Roman"/>
                <w:sz w:val="24"/>
                <w:szCs w:val="24"/>
              </w:rPr>
            </w:pPr>
            <w:del w:id="7221"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0EFA22BE" w14:textId="6BAAD963" w:rsidR="007834C6" w:rsidRPr="007A0E19" w:rsidDel="00930E15" w:rsidRDefault="007834C6" w:rsidP="00930E15">
            <w:pPr>
              <w:widowControl w:val="0"/>
              <w:spacing w:before="0" w:after="0" w:line="240" w:lineRule="auto"/>
              <w:ind w:left="0" w:firstLine="0"/>
              <w:jc w:val="both"/>
              <w:rPr>
                <w:del w:id="7222" w:author="admin" w:date="2026-02-12T08:34:00Z"/>
                <w:rFonts w:eastAsia="Times New Roman"/>
                <w:sz w:val="20"/>
                <w:szCs w:val="20"/>
              </w:rPr>
            </w:pPr>
            <w:del w:id="7223"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C07681"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 xml:space="preserve">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2D138095" w14:textId="288F8DB5" w:rsidR="007834C6" w:rsidRPr="007A0E19" w:rsidDel="00930E15" w:rsidRDefault="007834C6" w:rsidP="00930E15">
            <w:pPr>
              <w:widowControl w:val="0"/>
              <w:spacing w:after="0" w:line="240" w:lineRule="auto"/>
              <w:ind w:left="0" w:firstLine="0"/>
              <w:rPr>
                <w:del w:id="7224" w:author="admin" w:date="2026-02-12T08:34:00Z"/>
                <w:rFonts w:eastAsia="Times New Roman"/>
                <w:sz w:val="24"/>
                <w:szCs w:val="24"/>
              </w:rPr>
            </w:pPr>
            <w:del w:id="7225" w:author="admin" w:date="2026-02-12T08:34:00Z">
              <w:r w:rsidRPr="007A0E19" w:rsidDel="00930E15">
                <w:rPr>
                  <w:rFonts w:eastAsia="Times New Roman"/>
                  <w:sz w:val="20"/>
                  <w:szCs w:val="20"/>
                  <w:lang w:val="vi-VN"/>
                </w:rPr>
                <w:delText>- Các quy định khác có liên quan.</w:delText>
              </w:r>
            </w:del>
          </w:p>
          <w:p w14:paraId="60389863" w14:textId="4E2DAD8E" w:rsidR="007834C6" w:rsidRPr="007A0E19" w:rsidDel="00930E15" w:rsidRDefault="007834C6" w:rsidP="00930E15">
            <w:pPr>
              <w:widowControl w:val="0"/>
              <w:spacing w:after="0" w:line="240" w:lineRule="auto"/>
              <w:ind w:left="0" w:firstLine="0"/>
              <w:jc w:val="both"/>
              <w:rPr>
                <w:del w:id="7226" w:author="admin" w:date="2026-02-12T08:34:00Z"/>
                <w:rFonts w:eastAsia="Times New Roman"/>
                <w:sz w:val="24"/>
                <w:szCs w:val="24"/>
              </w:rPr>
            </w:pPr>
            <w:del w:id="7227"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 xml:space="preserve">có sự thay đổi tình trạng pháp lý về tổ chức, </w:delText>
              </w:r>
              <w:r w:rsidRPr="007A0E19" w:rsidDel="00930E15">
                <w:rPr>
                  <w:rFonts w:eastAsia="Times New Roman"/>
                  <w:sz w:val="20"/>
                  <w:szCs w:val="20"/>
                </w:rPr>
                <w:delText>quy mô</w:delText>
              </w:r>
              <w:r w:rsidRPr="007A0E19" w:rsidDel="00930E15">
                <w:rPr>
                  <w:rFonts w:eastAsia="Times New Roman"/>
                  <w:sz w:val="20"/>
                  <w:szCs w:val="20"/>
                  <w:lang w:val="vi-VN"/>
                </w:rPr>
                <w:delText xml:space="preserve">, điều kiện kho bãi, </w:delText>
              </w:r>
              <w:r w:rsidRPr="007A0E19" w:rsidDel="00930E15">
                <w:rPr>
                  <w:rFonts w:eastAsia="Times New Roman"/>
                  <w:sz w:val="20"/>
                  <w:szCs w:val="20"/>
                </w:rPr>
                <w:delText>….</w:delText>
              </w:r>
              <w:r w:rsidRPr="007A0E19" w:rsidDel="00930E15">
                <w:rPr>
                  <w:rFonts w:eastAsia="Times New Roman"/>
                  <w:sz w:val="20"/>
                  <w:szCs w:val="20"/>
                  <w:vertAlign w:val="superscript"/>
                </w:rPr>
                <w:delText>(5)</w:delText>
              </w:r>
              <w:r w:rsidRPr="007A0E19" w:rsidDel="00930E15">
                <w:rPr>
                  <w:rFonts w:eastAsia="Times New Roman"/>
                  <w:sz w:val="20"/>
                  <w:szCs w:val="20"/>
                  <w:lang w:val="vi-VN"/>
                </w:rPr>
                <w:delText xml:space="preserve">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763AFA02" w14:textId="375EB532" w:rsidR="007834C6" w:rsidRPr="007A0E19" w:rsidDel="00930E15" w:rsidRDefault="007834C6" w:rsidP="00930E15">
            <w:pPr>
              <w:widowControl w:val="0"/>
              <w:spacing w:after="0" w:line="240" w:lineRule="auto"/>
              <w:ind w:left="0" w:firstLine="0"/>
              <w:rPr>
                <w:del w:id="7228" w:author="admin" w:date="2026-02-12T08:34:00Z"/>
                <w:rFonts w:eastAsia="Times New Roman"/>
                <w:sz w:val="20"/>
                <w:szCs w:val="20"/>
              </w:rPr>
            </w:pPr>
            <w:del w:id="7229"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 xml:space="preserve">Giấy </w:delText>
              </w:r>
              <w:r w:rsidRPr="007A0E19" w:rsidDel="00930E15">
                <w:rPr>
                  <w:rFonts w:eastAsia="Times New Roman"/>
                  <w:sz w:val="20"/>
                  <w:szCs w:val="20"/>
                </w:rPr>
                <w:delText>chứng nhận</w:delText>
              </w:r>
              <w:r w:rsidRPr="007A0E19" w:rsidDel="00930E15">
                <w:rPr>
                  <w:rFonts w:eastAsia="Times New Roman"/>
                  <w:sz w:val="20"/>
                  <w:szCs w:val="20"/>
                  <w:lang w:val="vi-VN"/>
                </w:rPr>
                <w:delText xml:space="preserve"> này có hiệu lực thi hành kể từ ngày ký và có giá trị đến ngày ..</w:delText>
              </w:r>
              <w:r w:rsidRPr="007A0E19" w:rsidDel="00930E15">
                <w:rPr>
                  <w:rFonts w:eastAsia="Times New Roman"/>
                  <w:sz w:val="20"/>
                  <w:szCs w:val="20"/>
                </w:rPr>
                <w:delText>…..</w:delText>
              </w:r>
              <w:r w:rsidRPr="007A0E19" w:rsidDel="00930E15">
                <w:rPr>
                  <w:rFonts w:eastAsia="Times New Roman"/>
                  <w:sz w:val="20"/>
                  <w:szCs w:val="20"/>
                  <w:vertAlign w:val="superscript"/>
                </w:rPr>
                <w:delText>(6)</w:delText>
              </w:r>
            </w:del>
          </w:p>
          <w:p w14:paraId="4F961C15" w14:textId="63BAECD9" w:rsidR="007834C6" w:rsidRPr="007A0E19" w:rsidDel="00930E15" w:rsidRDefault="007834C6" w:rsidP="00930E15">
            <w:pPr>
              <w:widowControl w:val="0"/>
              <w:spacing w:after="0" w:line="240" w:lineRule="auto"/>
              <w:ind w:left="0" w:firstLine="0"/>
              <w:rPr>
                <w:del w:id="7230" w:author="admin" w:date="2026-02-12T08:34:00Z"/>
                <w:rFonts w:eastAsia="Times New Roman"/>
                <w:sz w:val="24"/>
                <w:szCs w:val="24"/>
              </w:rPr>
            </w:pPr>
            <w:del w:id="7231"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2C81A930" w14:textId="28AEF992" w:rsidTr="00930E15">
              <w:trPr>
                <w:trHeight w:val="857"/>
                <w:tblCellSpacing w:w="0" w:type="dxa"/>
                <w:jc w:val="center"/>
                <w:del w:id="7232" w:author="admin" w:date="2026-02-12T08:34:00Z"/>
              </w:trPr>
              <w:tc>
                <w:tcPr>
                  <w:tcW w:w="2520" w:type="dxa"/>
                  <w:tcMar>
                    <w:top w:w="0" w:type="dxa"/>
                    <w:left w:w="108" w:type="dxa"/>
                    <w:bottom w:w="0" w:type="dxa"/>
                    <w:right w:w="108" w:type="dxa"/>
                  </w:tcMar>
                  <w:hideMark/>
                </w:tcPr>
                <w:p w14:paraId="4CC0271F" w14:textId="5B84A358" w:rsidR="007834C6" w:rsidRPr="007A0E19" w:rsidDel="00930E15" w:rsidRDefault="007834C6" w:rsidP="00930E15">
                  <w:pPr>
                    <w:widowControl w:val="0"/>
                    <w:spacing w:before="0" w:after="0" w:line="240" w:lineRule="auto"/>
                    <w:ind w:left="0" w:firstLine="0"/>
                    <w:rPr>
                      <w:del w:id="7233" w:author="admin" w:date="2026-02-12T08:34:00Z"/>
                      <w:rFonts w:eastAsia="Times New Roman"/>
                      <w:sz w:val="18"/>
                      <w:szCs w:val="20"/>
                    </w:rPr>
                  </w:pPr>
                  <w:del w:id="7234"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(7)</w:delText>
                    </w:r>
                    <w:r w:rsidRPr="007A0E19" w:rsidDel="00930E15">
                      <w:rPr>
                        <w:rFonts w:eastAsia="Times New Roman"/>
                        <w:sz w:val="18"/>
                        <w:szCs w:val="20"/>
                      </w:rPr>
                      <w:delText>;</w:delText>
                    </w:r>
                  </w:del>
                </w:p>
                <w:p w14:paraId="02A9B3C5" w14:textId="6993CF72" w:rsidR="007834C6" w:rsidRPr="007A0E19" w:rsidDel="00930E15" w:rsidRDefault="007834C6" w:rsidP="00930E15">
                  <w:pPr>
                    <w:widowControl w:val="0"/>
                    <w:spacing w:before="0" w:after="0" w:line="240" w:lineRule="auto"/>
                    <w:ind w:left="0" w:firstLine="0"/>
                    <w:rPr>
                      <w:del w:id="7235" w:author="admin" w:date="2026-02-12T08:34:00Z"/>
                      <w:rFonts w:eastAsia="Times New Roman"/>
                      <w:sz w:val="18"/>
                      <w:szCs w:val="20"/>
                    </w:rPr>
                  </w:pPr>
                  <w:del w:id="7236" w:author="admin" w:date="2026-02-12T08:34:00Z">
                    <w:r w:rsidRPr="007A0E19" w:rsidDel="00930E15">
                      <w:rPr>
                        <w:rFonts w:eastAsia="Times New Roman"/>
                        <w:sz w:val="18"/>
                        <w:szCs w:val="20"/>
                      </w:rPr>
                      <w:delText xml:space="preserve">- UBND cấp tỉnh </w:delText>
                    </w:r>
                    <w:r w:rsidRPr="007A0E19" w:rsidDel="00930E15">
                      <w:rPr>
                        <w:rFonts w:eastAsia="Times New Roman"/>
                        <w:sz w:val="18"/>
                        <w:szCs w:val="20"/>
                        <w:vertAlign w:val="superscript"/>
                      </w:rPr>
                      <w:delText>(8)</w:delText>
                    </w:r>
                    <w:r w:rsidRPr="007A0E19" w:rsidDel="00930E15">
                      <w:rPr>
                        <w:rFonts w:eastAsia="Times New Roman"/>
                        <w:sz w:val="18"/>
                        <w:szCs w:val="20"/>
                        <w:vertAlign w:val="subscript"/>
                      </w:rPr>
                      <w:delText>;</w:delText>
                    </w:r>
                    <w:r w:rsidRPr="007A0E19" w:rsidDel="00930E15">
                      <w:rPr>
                        <w:rFonts w:eastAsia="Times New Roman"/>
                        <w:sz w:val="18"/>
                        <w:szCs w:val="20"/>
                      </w:rPr>
                      <w:br/>
                      <w:delText>- Lưu: ....;</w:delText>
                    </w:r>
                  </w:del>
                </w:p>
              </w:tc>
              <w:tc>
                <w:tcPr>
                  <w:tcW w:w="1977" w:type="dxa"/>
                  <w:tcMar>
                    <w:top w:w="0" w:type="dxa"/>
                    <w:left w:w="108" w:type="dxa"/>
                    <w:bottom w:w="0" w:type="dxa"/>
                    <w:right w:w="108" w:type="dxa"/>
                  </w:tcMar>
                  <w:hideMark/>
                </w:tcPr>
                <w:p w14:paraId="4362486F" w14:textId="0E6736D3" w:rsidR="007834C6" w:rsidRPr="007A0E19" w:rsidDel="00930E15" w:rsidRDefault="007834C6" w:rsidP="00930E15">
                  <w:pPr>
                    <w:widowControl w:val="0"/>
                    <w:spacing w:line="234" w:lineRule="atLeast"/>
                    <w:ind w:left="0" w:firstLine="0"/>
                    <w:jc w:val="center"/>
                    <w:rPr>
                      <w:del w:id="7237" w:author="admin" w:date="2026-02-12T08:34:00Z"/>
                      <w:rFonts w:eastAsia="Times New Roman"/>
                      <w:sz w:val="24"/>
                      <w:szCs w:val="24"/>
                    </w:rPr>
                  </w:pPr>
                  <w:del w:id="7238"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(3</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05445F46" w14:textId="5BA9235D" w:rsidR="007834C6" w:rsidRPr="007A0E19" w:rsidDel="00930E15" w:rsidRDefault="007834C6" w:rsidP="00930E15">
            <w:pPr>
              <w:widowControl w:val="0"/>
              <w:spacing w:before="0" w:after="0" w:line="240" w:lineRule="auto"/>
              <w:ind w:left="0" w:firstLine="0"/>
              <w:jc w:val="center"/>
              <w:rPr>
                <w:del w:id="7239" w:author="admin" w:date="2026-02-12T08:34:00Z"/>
                <w:rFonts w:eastAsia="Times New Roman"/>
                <w:sz w:val="24"/>
                <w:szCs w:val="24"/>
              </w:rPr>
            </w:pPr>
          </w:p>
        </w:tc>
      </w:tr>
    </w:tbl>
    <w:p w14:paraId="5EFE3A70" w14:textId="298DA123" w:rsidR="007834C6" w:rsidRPr="007A0E19" w:rsidDel="00930E15" w:rsidRDefault="007834C6" w:rsidP="007834C6">
      <w:pPr>
        <w:widowControl w:val="0"/>
        <w:spacing w:before="0" w:after="0" w:line="240" w:lineRule="auto"/>
        <w:ind w:left="0" w:firstLine="0"/>
        <w:rPr>
          <w:del w:id="7240" w:author="admin" w:date="2026-02-12T08:34:00Z"/>
          <w:rFonts w:eastAsia="Times New Roman"/>
          <w:i/>
          <w:sz w:val="20"/>
          <w:szCs w:val="20"/>
        </w:rPr>
      </w:pPr>
      <w:del w:id="7241" w:author="admin" w:date="2026-02-12T08:34:00Z">
        <w:r w:rsidRPr="007A0E19" w:rsidDel="00930E15">
          <w:rPr>
            <w:rFonts w:eastAsia="Times New Roman"/>
            <w:i/>
            <w:sz w:val="20"/>
            <w:szCs w:val="20"/>
          </w:rPr>
          <w:delText xml:space="preserve">Ghi chú: </w:delText>
        </w:r>
      </w:del>
    </w:p>
    <w:p w14:paraId="5A14C6F5" w14:textId="0B61EA08" w:rsidR="007834C6" w:rsidRPr="007A0E19" w:rsidDel="00930E15" w:rsidRDefault="007834C6" w:rsidP="007834C6">
      <w:pPr>
        <w:widowControl w:val="0"/>
        <w:spacing w:before="0" w:after="0" w:line="240" w:lineRule="auto"/>
        <w:ind w:left="0" w:firstLine="720"/>
        <w:rPr>
          <w:del w:id="7242" w:author="admin" w:date="2026-02-12T08:34:00Z"/>
          <w:rFonts w:eastAsia="Times New Roman"/>
          <w:sz w:val="20"/>
          <w:szCs w:val="20"/>
        </w:rPr>
      </w:pPr>
      <w:del w:id="7243" w:author="admin" w:date="2026-02-12T08:34:00Z">
        <w:r w:rsidRPr="007A0E19" w:rsidDel="00930E15">
          <w:rPr>
            <w:rFonts w:eastAsia="Times New Roman"/>
            <w:i/>
            <w:sz w:val="20"/>
            <w:szCs w:val="20"/>
          </w:rPr>
          <w:delText xml:space="preserve">- </w:delText>
        </w:r>
        <w:r w:rsidRPr="007A0E19" w:rsidDel="00930E15">
          <w:rPr>
            <w:rFonts w:eastAsia="Times New Roman"/>
            <w:sz w:val="20"/>
            <w:szCs w:val="20"/>
          </w:rPr>
          <w:delText>(1): Tên cơ quan tiếp nhận hồ sơ cấp giấy chứng nhận đủ điều kiện hoạt động dịch vụ tồn trữ hóa chất;</w:delText>
        </w:r>
      </w:del>
    </w:p>
    <w:p w14:paraId="6A2190E6" w14:textId="51199050" w:rsidR="007834C6" w:rsidRPr="007A0E19" w:rsidDel="00930E15" w:rsidRDefault="007834C6" w:rsidP="007834C6">
      <w:pPr>
        <w:widowControl w:val="0"/>
        <w:spacing w:before="0" w:after="0" w:line="240" w:lineRule="auto"/>
        <w:ind w:left="0" w:firstLine="0"/>
        <w:rPr>
          <w:del w:id="7244" w:author="admin" w:date="2026-02-12T08:34:00Z"/>
          <w:rFonts w:eastAsia="Times New Roman"/>
          <w:sz w:val="20"/>
          <w:szCs w:val="20"/>
        </w:rPr>
      </w:pPr>
      <w:del w:id="7245" w:author="admin" w:date="2026-02-12T08:34:00Z">
        <w:r w:rsidRPr="007A0E19" w:rsidDel="00930E15">
          <w:rPr>
            <w:rFonts w:eastAsia="Times New Roman"/>
            <w:sz w:val="20"/>
            <w:szCs w:val="20"/>
          </w:rPr>
          <w:tab/>
          <w:delText>- (2): Ký hiệu văn bản Giấy phép;</w:delText>
        </w:r>
      </w:del>
    </w:p>
    <w:p w14:paraId="24C0B6FA" w14:textId="20D3CCA6" w:rsidR="007834C6" w:rsidRPr="007A0E19" w:rsidDel="00930E15" w:rsidRDefault="007834C6" w:rsidP="007834C6">
      <w:pPr>
        <w:widowControl w:val="0"/>
        <w:spacing w:before="0" w:after="0" w:line="240" w:lineRule="auto"/>
        <w:ind w:left="0" w:firstLine="0"/>
        <w:rPr>
          <w:del w:id="7246" w:author="admin" w:date="2026-02-12T08:34:00Z"/>
          <w:rFonts w:eastAsia="Times New Roman"/>
          <w:sz w:val="20"/>
          <w:szCs w:val="20"/>
        </w:rPr>
      </w:pPr>
      <w:del w:id="7247" w:author="admin" w:date="2026-02-12T08:34:00Z">
        <w:r w:rsidRPr="007A0E19" w:rsidDel="00930E15">
          <w:rPr>
            <w:rFonts w:eastAsia="Times New Roman"/>
            <w:sz w:val="20"/>
            <w:szCs w:val="20"/>
          </w:rPr>
          <w:tab/>
          <w:delText>- (3): Chức danh người có thẩm quyền cấp Giấy phép;</w:delText>
        </w:r>
      </w:del>
    </w:p>
    <w:p w14:paraId="10384C1F" w14:textId="68CE80AC" w:rsidR="007834C6" w:rsidRPr="007A0E19" w:rsidDel="00930E15" w:rsidRDefault="007834C6" w:rsidP="007834C6">
      <w:pPr>
        <w:widowControl w:val="0"/>
        <w:spacing w:before="0" w:after="0" w:line="240" w:lineRule="auto"/>
        <w:ind w:left="0" w:firstLine="0"/>
        <w:rPr>
          <w:del w:id="7248" w:author="admin" w:date="2026-02-12T08:34:00Z"/>
          <w:rFonts w:eastAsia="Times New Roman"/>
          <w:sz w:val="20"/>
          <w:szCs w:val="20"/>
        </w:rPr>
      </w:pPr>
      <w:del w:id="7249" w:author="admin" w:date="2026-02-12T08:34:00Z">
        <w:r w:rsidRPr="007A0E19" w:rsidDel="00930E15">
          <w:rPr>
            <w:rFonts w:eastAsia="Times New Roman"/>
            <w:sz w:val="20"/>
            <w:szCs w:val="20"/>
          </w:rPr>
          <w:tab/>
          <w:delText>- (4): Căn cứ pháp lý khác liên quan (nếu có);</w:delText>
        </w:r>
      </w:del>
    </w:p>
    <w:p w14:paraId="5ACCF6AF" w14:textId="2E4C42EE" w:rsidR="007834C6" w:rsidRPr="007A0E19" w:rsidDel="00930E15" w:rsidRDefault="007834C6" w:rsidP="007834C6">
      <w:pPr>
        <w:widowControl w:val="0"/>
        <w:spacing w:before="0" w:after="0" w:line="240" w:lineRule="auto"/>
        <w:ind w:left="0" w:firstLine="0"/>
        <w:rPr>
          <w:del w:id="7250" w:author="admin" w:date="2026-02-12T08:34:00Z"/>
          <w:rFonts w:eastAsia="Times New Roman"/>
          <w:sz w:val="20"/>
          <w:szCs w:val="20"/>
        </w:rPr>
      </w:pPr>
      <w:del w:id="7251" w:author="admin" w:date="2026-02-12T08:34:00Z">
        <w:r w:rsidRPr="007A0E19" w:rsidDel="00930E15">
          <w:rPr>
            <w:rFonts w:eastAsia="Times New Roman"/>
            <w:sz w:val="20"/>
            <w:szCs w:val="20"/>
          </w:rPr>
          <w:tab/>
          <w:delText>- (5): Thông tin chức danh cơ quan thụ lý hồ sơ cấp Giấy phép;</w:delText>
        </w:r>
      </w:del>
    </w:p>
    <w:p w14:paraId="042084F9" w14:textId="12747276" w:rsidR="007834C6" w:rsidRPr="007A0E19" w:rsidDel="00930E15" w:rsidRDefault="007834C6" w:rsidP="007834C6">
      <w:pPr>
        <w:widowControl w:val="0"/>
        <w:spacing w:before="0" w:after="0" w:line="240" w:lineRule="auto"/>
        <w:ind w:left="0" w:firstLine="0"/>
        <w:rPr>
          <w:del w:id="7252" w:author="admin" w:date="2026-02-12T08:34:00Z"/>
          <w:rFonts w:eastAsia="Times New Roman"/>
          <w:sz w:val="20"/>
          <w:szCs w:val="20"/>
        </w:rPr>
      </w:pPr>
      <w:del w:id="7253" w:author="admin" w:date="2026-02-12T08:34:00Z">
        <w:r w:rsidRPr="007A0E19" w:rsidDel="00930E15">
          <w:rPr>
            <w:rFonts w:eastAsia="Times New Roman"/>
            <w:sz w:val="20"/>
            <w:szCs w:val="20"/>
          </w:rPr>
          <w:tab/>
          <w:delText>- (6): Ghi cụ thể thời hạn giấy phép. Trường hợp cấp lại/cấp điều chỉnh, giấy phép cũ phải được thay thế, ghi cụ thể Giấy phép này thay thế Giấy phép số…. ngày…tháng…năm…. ;</w:delText>
        </w:r>
      </w:del>
    </w:p>
    <w:p w14:paraId="6E99FF6C" w14:textId="2B28398F" w:rsidR="007834C6" w:rsidRPr="007A0E19" w:rsidDel="00930E15" w:rsidRDefault="007834C6" w:rsidP="007834C6">
      <w:pPr>
        <w:widowControl w:val="0"/>
        <w:spacing w:before="0" w:after="0" w:line="240" w:lineRule="auto"/>
        <w:ind w:left="0" w:firstLine="0"/>
        <w:jc w:val="both"/>
        <w:rPr>
          <w:del w:id="7254" w:author="admin" w:date="2026-02-12T08:34:00Z"/>
          <w:rFonts w:eastAsia="Times New Roman"/>
          <w:sz w:val="20"/>
          <w:szCs w:val="20"/>
        </w:rPr>
      </w:pPr>
      <w:del w:id="7255" w:author="admin" w:date="2026-02-12T08:34:00Z">
        <w:r w:rsidRPr="007A0E19" w:rsidDel="00930E15">
          <w:rPr>
            <w:rFonts w:eastAsia="Times New Roman"/>
            <w:sz w:val="20"/>
            <w:szCs w:val="20"/>
          </w:rPr>
          <w:tab/>
          <w:delText xml:space="preserve">- (7): Gửi </w:delText>
        </w:r>
        <w:r w:rsidR="00D73BF5" w:rsidRPr="007A0E19" w:rsidDel="00930E15">
          <w:rPr>
            <w:rFonts w:eastAsia="Times New Roman"/>
            <w:sz w:val="20"/>
            <w:szCs w:val="20"/>
          </w:rPr>
          <w:delText>Cục Hóa chất - Bộ Công Thương</w:delText>
        </w:r>
        <w:r w:rsidRPr="007A0E19" w:rsidDel="00930E15">
          <w:rPr>
            <w:rFonts w:eastAsia="Times New Roman"/>
            <w:sz w:val="20"/>
            <w:szCs w:val="20"/>
          </w:rPr>
          <w:delText xml:space="preserve"> trong trường hợp Giấy chứng nhận đủ điều kiện hoạt động dịch vụ tồn trữ do UBND cấp tỉnh cấp;</w:delText>
        </w:r>
      </w:del>
    </w:p>
    <w:p w14:paraId="24E8D091" w14:textId="03F53F88" w:rsidR="007834C6" w:rsidRPr="007A0E19" w:rsidDel="00930E15" w:rsidRDefault="007834C6" w:rsidP="007834C6">
      <w:pPr>
        <w:widowControl w:val="0"/>
        <w:spacing w:before="0" w:after="0" w:line="240" w:lineRule="auto"/>
        <w:ind w:left="0" w:firstLine="0"/>
        <w:jc w:val="both"/>
        <w:rPr>
          <w:del w:id="7256" w:author="admin" w:date="2026-02-12T08:34:00Z"/>
          <w:rFonts w:eastAsia="Times New Roman"/>
          <w:spacing w:val="-2"/>
          <w:sz w:val="20"/>
          <w:szCs w:val="20"/>
        </w:rPr>
      </w:pPr>
      <w:del w:id="7257" w:author="admin" w:date="2026-02-12T08:34:00Z">
        <w:r w:rsidRPr="007A0E19" w:rsidDel="00930E15">
          <w:rPr>
            <w:rFonts w:eastAsia="Times New Roman"/>
            <w:sz w:val="20"/>
            <w:szCs w:val="20"/>
          </w:rPr>
          <w:tab/>
        </w:r>
        <w:r w:rsidRPr="007A0E19" w:rsidDel="00930E15">
          <w:rPr>
            <w:rFonts w:eastAsia="Times New Roman"/>
            <w:spacing w:val="-2"/>
            <w:sz w:val="20"/>
            <w:szCs w:val="20"/>
          </w:rPr>
          <w:delText>- (8):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delText>
        </w:r>
      </w:del>
    </w:p>
    <w:p w14:paraId="29C60A54" w14:textId="1457AA68" w:rsidR="009507E1" w:rsidRPr="007A0E19" w:rsidDel="00930E15" w:rsidRDefault="00B460B9" w:rsidP="00696852">
      <w:pPr>
        <w:pStyle w:val="Heading7"/>
        <w:keepNext w:val="0"/>
        <w:widowControl w:val="0"/>
        <w:numPr>
          <w:ilvl w:val="0"/>
          <w:numId w:val="10"/>
        </w:numPr>
        <w:tabs>
          <w:tab w:val="left" w:pos="1276"/>
        </w:tabs>
        <w:spacing w:before="80" w:after="80"/>
        <w:ind w:left="0" w:firstLine="851"/>
        <w:jc w:val="both"/>
        <w:rPr>
          <w:del w:id="7258" w:author="admin" w:date="2026-02-12T08:34:00Z"/>
          <w:szCs w:val="28"/>
        </w:rPr>
      </w:pPr>
      <w:del w:id="7259" w:author="admin" w:date="2026-02-12T08:34:00Z">
        <w:r w:rsidRPr="007A0E19" w:rsidDel="00930E15">
          <w:rPr>
            <w:szCs w:val="28"/>
          </w:rPr>
          <w:delText xml:space="preserve">Thủ tục cấp </w:delText>
        </w:r>
        <w:r w:rsidR="009507E1" w:rsidRPr="007A0E19" w:rsidDel="00930E15">
          <w:rPr>
            <w:szCs w:val="28"/>
          </w:rPr>
          <w:delText>điều chỉnh giấy chứng nhận đủ điều kiện hoạt động dịch vụ tồn trữ hóa chất thuộc Bộ Công Thương quản lý</w:delText>
        </w:r>
      </w:del>
    </w:p>
    <w:p w14:paraId="2D870026" w14:textId="1F25939D"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60" w:author="admin" w:date="2026-02-12T08:34:00Z"/>
          <w:b/>
          <w:szCs w:val="28"/>
        </w:rPr>
      </w:pPr>
      <w:del w:id="7261" w:author="admin" w:date="2026-02-12T08:34:00Z">
        <w:r w:rsidRPr="007A0E19" w:rsidDel="00930E15">
          <w:rPr>
            <w:b/>
            <w:szCs w:val="28"/>
          </w:rPr>
          <w:delText>Trình tự thực hiện:</w:delText>
        </w:r>
      </w:del>
    </w:p>
    <w:p w14:paraId="2F1D7E28" w14:textId="3C7FEB89" w:rsidR="009507E1" w:rsidRPr="007A0E19" w:rsidDel="00930E15" w:rsidRDefault="009507E1" w:rsidP="00696852">
      <w:pPr>
        <w:widowControl w:val="0"/>
        <w:tabs>
          <w:tab w:val="left" w:pos="284"/>
        </w:tabs>
        <w:spacing w:before="80" w:after="80" w:line="240" w:lineRule="auto"/>
        <w:ind w:left="0" w:firstLine="851"/>
        <w:jc w:val="both"/>
        <w:rPr>
          <w:del w:id="7262" w:author="admin" w:date="2026-02-12T08:34:00Z"/>
          <w:bCs/>
          <w:szCs w:val="28"/>
        </w:rPr>
      </w:pPr>
      <w:del w:id="7263" w:author="admin" w:date="2026-02-12T08:34:00Z">
        <w:r w:rsidRPr="007A0E19" w:rsidDel="00930E15">
          <w:rPr>
            <w:bCs/>
            <w:szCs w:val="28"/>
          </w:rPr>
          <w:delTex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delText>
        </w:r>
      </w:del>
    </w:p>
    <w:p w14:paraId="197DA1E5" w14:textId="1BBB1CF1" w:rsidR="009507E1" w:rsidRPr="007A0E19" w:rsidDel="00930E15" w:rsidRDefault="009507E1" w:rsidP="00696852">
      <w:pPr>
        <w:widowControl w:val="0"/>
        <w:tabs>
          <w:tab w:val="left" w:pos="284"/>
        </w:tabs>
        <w:spacing w:before="80" w:after="80" w:line="240" w:lineRule="auto"/>
        <w:ind w:left="0" w:firstLine="851"/>
        <w:jc w:val="both"/>
        <w:rPr>
          <w:del w:id="7264" w:author="admin" w:date="2026-02-12T08:34:00Z"/>
          <w:bCs/>
          <w:szCs w:val="28"/>
        </w:rPr>
      </w:pPr>
      <w:del w:id="7265" w:author="admin" w:date="2026-02-12T08:34:00Z">
        <w:r w:rsidRPr="007A0E19" w:rsidDel="00930E15">
          <w:rPr>
            <w:bCs/>
            <w:szCs w:val="28"/>
          </w:rPr>
          <w:delTex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delText>
        </w:r>
      </w:del>
    </w:p>
    <w:p w14:paraId="03B88E1C" w14:textId="23655DCC" w:rsidR="009507E1" w:rsidRPr="007A0E19" w:rsidDel="00930E15" w:rsidRDefault="009507E1" w:rsidP="00696852">
      <w:pPr>
        <w:widowControl w:val="0"/>
        <w:tabs>
          <w:tab w:val="left" w:pos="284"/>
        </w:tabs>
        <w:spacing w:before="80" w:after="80" w:line="240" w:lineRule="auto"/>
        <w:ind w:left="0" w:firstLine="851"/>
        <w:jc w:val="both"/>
        <w:rPr>
          <w:del w:id="7266" w:author="admin" w:date="2026-02-12T08:34:00Z"/>
          <w:bCs/>
          <w:szCs w:val="28"/>
        </w:rPr>
      </w:pPr>
      <w:del w:id="7267" w:author="admin" w:date="2026-02-12T08:34:00Z">
        <w:r w:rsidRPr="007A0E19" w:rsidDel="00930E15">
          <w:rPr>
            <w:bCs/>
            <w:szCs w:val="28"/>
          </w:rPr>
          <w:delText>c) Cơ quan có thẩm quyền cấp phép thẩm định các nội dung điều chỉnh và thực hiện cấp Giấy chứng nhận theo trình tự, thủ tục, thời hạn như cấp mới Giấy chứng nhận.</w:delText>
        </w:r>
      </w:del>
    </w:p>
    <w:p w14:paraId="5A307953" w14:textId="6FC080D1"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68" w:author="admin" w:date="2026-02-12T08:34:00Z"/>
          <w:szCs w:val="28"/>
        </w:rPr>
      </w:pPr>
      <w:del w:id="7269" w:author="admin" w:date="2026-02-12T08:34:00Z">
        <w:r w:rsidRPr="007A0E19" w:rsidDel="00930E15">
          <w:rPr>
            <w:b/>
            <w:szCs w:val="28"/>
          </w:rPr>
          <w:delText>Cách thức thực hiện</w:delText>
        </w:r>
        <w:r w:rsidRPr="007A0E19" w:rsidDel="00930E15">
          <w:rPr>
            <w:szCs w:val="28"/>
          </w:rPr>
          <w:delText xml:space="preserve">: </w:delText>
        </w:r>
      </w:del>
    </w:p>
    <w:p w14:paraId="10AB44FD" w14:textId="6B18CC71" w:rsidR="009507E1" w:rsidRPr="007A0E19" w:rsidDel="00930E15" w:rsidRDefault="009507E1" w:rsidP="00696852">
      <w:pPr>
        <w:widowControl w:val="0"/>
        <w:tabs>
          <w:tab w:val="left" w:pos="284"/>
          <w:tab w:val="left" w:pos="532"/>
        </w:tabs>
        <w:spacing w:before="80" w:after="80" w:line="240" w:lineRule="auto"/>
        <w:ind w:left="0" w:firstLine="851"/>
        <w:jc w:val="both"/>
        <w:rPr>
          <w:del w:id="7270" w:author="admin" w:date="2026-02-12T08:34:00Z"/>
          <w:szCs w:val="28"/>
        </w:rPr>
      </w:pPr>
      <w:del w:id="7271" w:author="admin" w:date="2026-02-12T08:34:00Z">
        <w:r w:rsidRPr="007A0E19" w:rsidDel="00930E15">
          <w:rPr>
            <w:szCs w:val="28"/>
          </w:rPr>
          <w:delText>- Qua Bưu điện;</w:delText>
        </w:r>
      </w:del>
    </w:p>
    <w:p w14:paraId="15825D9A" w14:textId="47D7A5C3" w:rsidR="009507E1" w:rsidRPr="007A0E19" w:rsidDel="00930E15" w:rsidRDefault="009507E1" w:rsidP="00696852">
      <w:pPr>
        <w:widowControl w:val="0"/>
        <w:tabs>
          <w:tab w:val="left" w:pos="284"/>
          <w:tab w:val="left" w:pos="532"/>
        </w:tabs>
        <w:spacing w:before="80" w:after="80" w:line="240" w:lineRule="auto"/>
        <w:ind w:left="0" w:firstLine="851"/>
        <w:jc w:val="both"/>
        <w:rPr>
          <w:del w:id="7272" w:author="admin" w:date="2026-02-12T08:34:00Z"/>
          <w:szCs w:val="28"/>
        </w:rPr>
      </w:pPr>
      <w:del w:id="7273" w:author="admin" w:date="2026-02-12T08:34:00Z">
        <w:r w:rsidRPr="007A0E19" w:rsidDel="00930E15">
          <w:rPr>
            <w:szCs w:val="28"/>
          </w:rPr>
          <w:delText>- Qua hệ thống dịch vụ công trực tuyến;</w:delText>
        </w:r>
      </w:del>
    </w:p>
    <w:p w14:paraId="454D9F8E" w14:textId="7A2417AD" w:rsidR="009507E1" w:rsidRPr="007A0E19" w:rsidDel="00930E15" w:rsidRDefault="009507E1" w:rsidP="00696852">
      <w:pPr>
        <w:widowControl w:val="0"/>
        <w:tabs>
          <w:tab w:val="left" w:pos="284"/>
          <w:tab w:val="left" w:pos="532"/>
        </w:tabs>
        <w:spacing w:before="80" w:after="80" w:line="240" w:lineRule="auto"/>
        <w:ind w:left="0" w:firstLine="851"/>
        <w:jc w:val="both"/>
        <w:rPr>
          <w:del w:id="7274" w:author="admin" w:date="2026-02-12T08:34:00Z"/>
          <w:szCs w:val="28"/>
        </w:rPr>
      </w:pPr>
      <w:del w:id="7275" w:author="admin" w:date="2026-02-12T08:34:00Z">
        <w:r w:rsidRPr="007A0E19" w:rsidDel="00930E15">
          <w:rPr>
            <w:szCs w:val="28"/>
          </w:rPr>
          <w:delText>- Nộp trực tiếp tại Bộ Công Thương (Cục Hóa chất).</w:delText>
        </w:r>
      </w:del>
    </w:p>
    <w:p w14:paraId="4DEEF6C8" w14:textId="1075172F"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76" w:author="admin" w:date="2026-02-12T08:34:00Z"/>
          <w:b/>
          <w:szCs w:val="28"/>
        </w:rPr>
      </w:pPr>
      <w:del w:id="7277" w:author="admin" w:date="2026-02-12T08:34:00Z">
        <w:r w:rsidRPr="007A0E19" w:rsidDel="00930E15">
          <w:rPr>
            <w:b/>
            <w:szCs w:val="28"/>
          </w:rPr>
          <w:delText>Thành phần hồ sơ:</w:delText>
        </w:r>
      </w:del>
    </w:p>
    <w:p w14:paraId="637E3B95" w14:textId="6228E500" w:rsidR="009507E1" w:rsidRPr="007A0E19" w:rsidDel="00930E15" w:rsidRDefault="009507E1" w:rsidP="00696852">
      <w:pPr>
        <w:widowControl w:val="0"/>
        <w:tabs>
          <w:tab w:val="left" w:pos="284"/>
          <w:tab w:val="left" w:pos="672"/>
        </w:tabs>
        <w:spacing w:before="80" w:after="80" w:line="240" w:lineRule="auto"/>
        <w:ind w:left="0" w:firstLine="851"/>
        <w:jc w:val="both"/>
        <w:rPr>
          <w:del w:id="7278" w:author="admin" w:date="2026-02-12T08:34:00Z"/>
          <w:b/>
          <w:szCs w:val="28"/>
          <w:lang w:val="pt-BR"/>
        </w:rPr>
      </w:pPr>
      <w:del w:id="7279" w:author="admin" w:date="2026-02-12T08:34:00Z">
        <w:r w:rsidRPr="007A0E19" w:rsidDel="00930E15">
          <w:rPr>
            <w:szCs w:val="28"/>
          </w:rPr>
          <w:delText>Văn bản đề nghị điều chỉnh Giấy chứng nhận; giấy tờ, tài liệu chứng minh việc đáp ứng được điều kiện hoạt động dịch vụ tồn trữ hóa chất đối với các nội dung điều chỉnh</w:delText>
        </w:r>
      </w:del>
    </w:p>
    <w:p w14:paraId="7CC0B6AA" w14:textId="07F44FC0"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80" w:author="admin" w:date="2026-02-12T08:34:00Z"/>
          <w:bCs/>
          <w:szCs w:val="28"/>
        </w:rPr>
      </w:pPr>
      <w:del w:id="7281" w:author="admin" w:date="2026-02-12T08:34:00Z">
        <w:r w:rsidRPr="007A0E19" w:rsidDel="00930E15">
          <w:rPr>
            <w:b/>
            <w:szCs w:val="28"/>
          </w:rPr>
          <w:delText xml:space="preserve">Số lượng bộ hồ sơ: </w:delText>
        </w:r>
        <w:r w:rsidRPr="007A0E19" w:rsidDel="00930E15">
          <w:rPr>
            <w:bCs/>
            <w:szCs w:val="28"/>
          </w:rPr>
          <w:delText xml:space="preserve">01 bộ </w:delText>
        </w:r>
      </w:del>
    </w:p>
    <w:p w14:paraId="082C9B69" w14:textId="6DF4AA42"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82" w:author="admin" w:date="2026-02-12T08:34:00Z"/>
          <w:bCs/>
          <w:szCs w:val="28"/>
        </w:rPr>
      </w:pPr>
      <w:del w:id="7283" w:author="admin" w:date="2026-02-12T08:34:00Z">
        <w:r w:rsidRPr="007A0E19" w:rsidDel="00930E15">
          <w:rPr>
            <w:b/>
            <w:szCs w:val="28"/>
          </w:rPr>
          <w:delText xml:space="preserve">Thời hạn giải quyết: </w:delText>
        </w:r>
        <w:r w:rsidRPr="007A0E19" w:rsidDel="00930E15">
          <w:rPr>
            <w:bCs/>
            <w:szCs w:val="28"/>
          </w:rPr>
          <w:delText>12 ngày làm việc kể từ ngày nhận đủ hồ sơ hợp lệ.</w:delText>
        </w:r>
      </w:del>
    </w:p>
    <w:p w14:paraId="3252C42B" w14:textId="29AC11C3"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84" w:author="admin" w:date="2026-02-12T08:34:00Z"/>
          <w:bCs/>
          <w:szCs w:val="28"/>
        </w:rPr>
      </w:pPr>
      <w:del w:id="7285" w:author="admin" w:date="2026-02-12T08:34:00Z">
        <w:r w:rsidRPr="007A0E19" w:rsidDel="00930E15">
          <w:rPr>
            <w:b/>
            <w:szCs w:val="28"/>
          </w:rPr>
          <w:delText xml:space="preserve">Đối tượng thực hiện thủ tục hành chính: </w:delText>
        </w:r>
        <w:r w:rsidRPr="007A0E19" w:rsidDel="00930E15">
          <w:rPr>
            <w:bCs/>
            <w:szCs w:val="28"/>
          </w:rPr>
          <w:delText>Tổ chức hoạt động kinh doanh dịch vụ tồn trữ hoá chất.</w:delText>
        </w:r>
      </w:del>
    </w:p>
    <w:p w14:paraId="2C3C61DD" w14:textId="382EB18B"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86" w:author="admin" w:date="2026-02-12T08:34:00Z"/>
          <w:bCs/>
          <w:szCs w:val="28"/>
        </w:rPr>
      </w:pPr>
      <w:del w:id="7287" w:author="admin" w:date="2026-02-12T08:34:00Z">
        <w:r w:rsidRPr="007A0E19" w:rsidDel="00930E15">
          <w:rPr>
            <w:b/>
            <w:szCs w:val="28"/>
          </w:rPr>
          <w:delText xml:space="preserve">Cơ quan thực hiện thủ tục hành chính: </w:delText>
        </w:r>
        <w:r w:rsidR="00D671C8" w:rsidRPr="007A0E19" w:rsidDel="00930E15">
          <w:rPr>
            <w:bCs/>
            <w:szCs w:val="28"/>
          </w:rPr>
          <w:delText>Cục Hóa chất.</w:delText>
        </w:r>
      </w:del>
    </w:p>
    <w:p w14:paraId="238336A0" w14:textId="672F9B56"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88" w:author="admin" w:date="2026-02-12T08:34:00Z"/>
          <w:b/>
          <w:szCs w:val="28"/>
        </w:rPr>
      </w:pPr>
      <w:del w:id="7289" w:author="admin" w:date="2026-02-12T08:34:00Z">
        <w:r w:rsidRPr="007A0E19" w:rsidDel="00930E15">
          <w:rPr>
            <w:b/>
            <w:szCs w:val="28"/>
          </w:rPr>
          <w:delText xml:space="preserve">Phí, Lệ phí: </w:delText>
        </w:r>
        <w:r w:rsidRPr="007A0E19" w:rsidDel="00930E15">
          <w:rPr>
            <w:bCs/>
            <w:szCs w:val="28"/>
          </w:rPr>
          <w:delText>Tổ chức thực hiện nộp phí thẩm định theo quy định của pháp luật về phí và lệ phí khi nộp hồ sơ đề nghị cấp Giấy chứng nhận đủ điều kiện hoạt động dịch vụ tồn trữ hóa chất.</w:delText>
        </w:r>
      </w:del>
    </w:p>
    <w:p w14:paraId="7BD35BB5" w14:textId="57FD9370" w:rsidR="009507E1" w:rsidRPr="007A0E19" w:rsidDel="00930E15" w:rsidRDefault="009507E1" w:rsidP="00696852">
      <w:pPr>
        <w:pStyle w:val="ListParagraph"/>
        <w:widowControl w:val="0"/>
        <w:numPr>
          <w:ilvl w:val="1"/>
          <w:numId w:val="10"/>
        </w:numPr>
        <w:tabs>
          <w:tab w:val="left" w:pos="284"/>
        </w:tabs>
        <w:spacing w:before="80" w:after="80" w:line="240" w:lineRule="auto"/>
        <w:ind w:left="0" w:firstLine="851"/>
        <w:jc w:val="both"/>
        <w:rPr>
          <w:del w:id="7290" w:author="admin" w:date="2026-02-12T08:34:00Z"/>
          <w:bCs/>
          <w:szCs w:val="28"/>
        </w:rPr>
      </w:pPr>
      <w:del w:id="7291" w:author="admin" w:date="2026-02-12T08:34:00Z">
        <w:r w:rsidRPr="007A0E19" w:rsidDel="00930E15">
          <w:rPr>
            <w:b/>
            <w:szCs w:val="28"/>
          </w:rPr>
          <w:delText xml:space="preserve">Kết quả thực hiện thủ tục hành chính: </w:delText>
        </w:r>
        <w:r w:rsidRPr="007A0E19" w:rsidDel="00930E15">
          <w:rPr>
            <w:bCs/>
            <w:szCs w:val="28"/>
          </w:rPr>
          <w:delText>Giấy phép kinh doanh hoạt động tồn trữ hoá chất</w:delText>
        </w:r>
      </w:del>
    </w:p>
    <w:p w14:paraId="767228CF" w14:textId="24DB498F" w:rsidR="009507E1" w:rsidRPr="007A0E19" w:rsidDel="00930E15" w:rsidRDefault="009507E1" w:rsidP="00696852">
      <w:pPr>
        <w:pStyle w:val="ListParagraph"/>
        <w:widowControl w:val="0"/>
        <w:numPr>
          <w:ilvl w:val="1"/>
          <w:numId w:val="10"/>
        </w:numPr>
        <w:tabs>
          <w:tab w:val="left" w:pos="284"/>
          <w:tab w:val="left" w:pos="1701"/>
        </w:tabs>
        <w:spacing w:before="80" w:after="80" w:line="240" w:lineRule="auto"/>
        <w:ind w:left="0" w:firstLine="851"/>
        <w:jc w:val="both"/>
        <w:rPr>
          <w:del w:id="7292" w:author="admin" w:date="2026-02-12T08:34:00Z"/>
          <w:b/>
          <w:szCs w:val="28"/>
        </w:rPr>
      </w:pPr>
      <w:del w:id="7293" w:author="admin" w:date="2026-02-12T08:34:00Z">
        <w:r w:rsidRPr="007A0E19" w:rsidDel="00930E15">
          <w:rPr>
            <w:b/>
            <w:szCs w:val="28"/>
          </w:rPr>
          <w:delText>Tên mẫu đơn, mẫu tờ khai:</w:delText>
        </w:r>
      </w:del>
    </w:p>
    <w:p w14:paraId="1494895C" w14:textId="4F7DC466" w:rsidR="009507E1" w:rsidRPr="007A0E19" w:rsidDel="00930E15" w:rsidRDefault="009507E1" w:rsidP="00696852">
      <w:pPr>
        <w:widowControl w:val="0"/>
        <w:spacing w:before="80" w:after="80"/>
        <w:ind w:left="0" w:firstLine="851"/>
        <w:jc w:val="both"/>
        <w:rPr>
          <w:del w:id="7294" w:author="admin" w:date="2026-02-12T08:34:00Z"/>
          <w:rFonts w:eastAsia="Times New Roman"/>
          <w:bCs/>
          <w:szCs w:val="28"/>
        </w:rPr>
      </w:pPr>
      <w:del w:id="7295" w:author="admin" w:date="2026-02-12T08:34:00Z">
        <w:r w:rsidRPr="007A0E19" w:rsidDel="00930E15">
          <w:rPr>
            <w:rFonts w:eastAsia="Times New Roman"/>
            <w:bCs/>
            <w:szCs w:val="28"/>
          </w:rPr>
          <w:delText>Văn bản đề nghị cấp điều chỉnh Giấy chứng nhận đủ điều kiện hoạt động dịch vụ tồn trữ hóa chất theo mẫu 1</w:delText>
        </w:r>
        <w:r w:rsidR="00073A63" w:rsidRPr="007A0E19" w:rsidDel="00930E15">
          <w:rPr>
            <w:rFonts w:eastAsia="Times New Roman"/>
            <w:bCs/>
            <w:szCs w:val="28"/>
          </w:rPr>
          <w:delText>1</w:delText>
        </w:r>
        <w:r w:rsidRPr="007A0E19" w:rsidDel="00930E15">
          <w:rPr>
            <w:rFonts w:eastAsia="Times New Roman"/>
            <w:bCs/>
            <w:szCs w:val="28"/>
          </w:rPr>
          <w:delText>b Phụ lục XII</w:delText>
        </w:r>
        <w:r w:rsidR="00073A63" w:rsidRPr="007A0E19" w:rsidDel="00930E15">
          <w:rPr>
            <w:rFonts w:eastAsia="Times New Roman"/>
            <w:bCs/>
            <w:szCs w:val="28"/>
          </w:rPr>
          <w:delText xml:space="preserve"> </w:delText>
        </w:r>
        <w:r w:rsidR="00806F9D" w:rsidRPr="007A0E19" w:rsidDel="00930E15">
          <w:rPr>
            <w:rFonts w:eastAsia="Times New Roman"/>
            <w:bCs/>
            <w:szCs w:val="28"/>
          </w:rPr>
          <w:delText xml:space="preserve">Thông tư số </w:delText>
        </w:r>
        <w:r w:rsidR="00512FDF" w:rsidRPr="007A0E19" w:rsidDel="00930E15">
          <w:rPr>
            <w:rFonts w:eastAsia="Times New Roman"/>
            <w:bCs/>
            <w:szCs w:val="28"/>
          </w:rPr>
          <w:delText>01</w:delText>
        </w:r>
        <w:r w:rsidR="00806F9D" w:rsidRPr="007A0E19" w:rsidDel="00930E15">
          <w:rPr>
            <w:rFonts w:eastAsia="Times New Roman"/>
            <w:bCs/>
            <w:szCs w:val="28"/>
          </w:rPr>
          <w:delText>/2026/TT-BCT</w:delText>
        </w:r>
        <w:r w:rsidRPr="007A0E19" w:rsidDel="00930E15">
          <w:rPr>
            <w:rFonts w:eastAsia="Times New Roman"/>
            <w:bCs/>
            <w:szCs w:val="28"/>
          </w:rPr>
          <w:delText>;</w:delText>
        </w:r>
      </w:del>
    </w:p>
    <w:p w14:paraId="21664127" w14:textId="7E0471DF" w:rsidR="009507E1" w:rsidRPr="007A0E19" w:rsidDel="00930E15" w:rsidRDefault="009507E1" w:rsidP="00696852">
      <w:pPr>
        <w:widowControl w:val="0"/>
        <w:spacing w:before="80" w:after="80"/>
        <w:ind w:left="0" w:firstLine="851"/>
        <w:jc w:val="both"/>
        <w:rPr>
          <w:del w:id="7296" w:author="admin" w:date="2026-02-12T08:34:00Z"/>
          <w:rFonts w:eastAsia="Times New Roman"/>
          <w:bCs/>
          <w:szCs w:val="28"/>
        </w:rPr>
      </w:pPr>
      <w:del w:id="7297" w:author="admin" w:date="2026-02-12T08:34:00Z">
        <w:r w:rsidRPr="007A0E19" w:rsidDel="00930E15">
          <w:rPr>
            <w:rFonts w:eastAsia="Times New Roman"/>
            <w:bCs/>
            <w:szCs w:val="28"/>
          </w:rPr>
          <w:delText>Mẫu Giấy chứng nhận đủ điều kiện hoạt động dịch vụ tồn trữ hóa chất theo mẫu 1</w:delText>
        </w:r>
        <w:r w:rsidR="00073A63" w:rsidRPr="007A0E19" w:rsidDel="00930E15">
          <w:rPr>
            <w:rFonts w:eastAsia="Times New Roman"/>
            <w:bCs/>
            <w:szCs w:val="28"/>
          </w:rPr>
          <w:delText>1</w:delText>
        </w:r>
        <w:r w:rsidRPr="007A0E19" w:rsidDel="00930E15">
          <w:rPr>
            <w:rFonts w:eastAsia="Times New Roman"/>
            <w:bCs/>
            <w:szCs w:val="28"/>
          </w:rPr>
          <w:delText xml:space="preserve">c Phụ lục XI </w:delText>
        </w:r>
        <w:r w:rsidR="00512FDF" w:rsidRPr="007A0E19" w:rsidDel="00930E15">
          <w:rPr>
            <w:rFonts w:eastAsia="Times New Roman"/>
            <w:bCs/>
            <w:szCs w:val="28"/>
          </w:rPr>
          <w:delText>Thông tư số 01</w:delText>
        </w:r>
        <w:r w:rsidR="00806F9D" w:rsidRPr="007A0E19" w:rsidDel="00930E15">
          <w:rPr>
            <w:rFonts w:eastAsia="Times New Roman"/>
            <w:bCs/>
            <w:szCs w:val="28"/>
          </w:rPr>
          <w:delText>/2026/TT-BCT</w:delText>
        </w:r>
        <w:r w:rsidRPr="007A0E19" w:rsidDel="00930E15">
          <w:rPr>
            <w:rFonts w:eastAsia="Times New Roman"/>
            <w:bCs/>
            <w:szCs w:val="28"/>
          </w:rPr>
          <w:delText>;</w:delText>
        </w:r>
      </w:del>
    </w:p>
    <w:p w14:paraId="6ADE2784" w14:textId="01D20F0F" w:rsidR="009507E1" w:rsidRPr="007A0E19" w:rsidDel="00930E15" w:rsidRDefault="009507E1" w:rsidP="00696852">
      <w:pPr>
        <w:pStyle w:val="ListParagraph"/>
        <w:widowControl w:val="0"/>
        <w:numPr>
          <w:ilvl w:val="1"/>
          <w:numId w:val="10"/>
        </w:numPr>
        <w:tabs>
          <w:tab w:val="left" w:pos="284"/>
          <w:tab w:val="left" w:pos="1701"/>
        </w:tabs>
        <w:spacing w:before="80" w:after="80" w:line="240" w:lineRule="auto"/>
        <w:ind w:left="0" w:firstLine="851"/>
        <w:jc w:val="both"/>
        <w:rPr>
          <w:del w:id="7298" w:author="admin" w:date="2026-02-12T08:34:00Z"/>
          <w:szCs w:val="28"/>
          <w:lang w:val="sv-SE"/>
        </w:rPr>
      </w:pPr>
      <w:del w:id="7299" w:author="admin" w:date="2026-02-12T08:34:00Z">
        <w:r w:rsidRPr="007A0E19" w:rsidDel="00930E15">
          <w:rPr>
            <w:b/>
            <w:szCs w:val="28"/>
            <w:lang w:val="sv-SE"/>
          </w:rPr>
          <w:delText xml:space="preserve">Yêu </w:delText>
        </w:r>
        <w:r w:rsidRPr="007A0E19" w:rsidDel="00930E15">
          <w:rPr>
            <w:b/>
            <w:szCs w:val="28"/>
          </w:rPr>
          <w:delText>cầu</w:delText>
        </w:r>
        <w:r w:rsidRPr="007A0E19" w:rsidDel="00930E15">
          <w:rPr>
            <w:b/>
            <w:szCs w:val="28"/>
            <w:lang w:val="sv-SE"/>
          </w:rPr>
          <w:delText>, điều kiện thực hiện thủ tục hành chính</w:delText>
        </w:r>
        <w:r w:rsidRPr="007A0E19" w:rsidDel="00930E15">
          <w:rPr>
            <w:szCs w:val="28"/>
            <w:lang w:val="sv-SE"/>
          </w:rPr>
          <w:delText xml:space="preserve">: </w:delText>
        </w:r>
      </w:del>
    </w:p>
    <w:p w14:paraId="679EF58D" w14:textId="5C49C9FC" w:rsidR="009507E1" w:rsidRPr="007A0E19" w:rsidDel="00930E15" w:rsidRDefault="009507E1" w:rsidP="00696852">
      <w:pPr>
        <w:widowControl w:val="0"/>
        <w:tabs>
          <w:tab w:val="left" w:pos="284"/>
        </w:tabs>
        <w:spacing w:before="80" w:after="80" w:line="240" w:lineRule="auto"/>
        <w:ind w:left="0" w:firstLine="851"/>
        <w:jc w:val="both"/>
        <w:rPr>
          <w:del w:id="7300" w:author="admin" w:date="2026-02-12T08:34:00Z"/>
          <w:szCs w:val="28"/>
          <w:lang w:val="sv-SE"/>
        </w:rPr>
      </w:pPr>
      <w:del w:id="7301" w:author="admin" w:date="2026-02-12T08:34:00Z">
        <w:r w:rsidRPr="007A0E19" w:rsidDel="00930E15">
          <w:rPr>
            <w:szCs w:val="28"/>
            <w:lang w:val="sv-SE"/>
          </w:rPr>
          <w:delTex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delText>
        </w:r>
      </w:del>
    </w:p>
    <w:p w14:paraId="583F1323" w14:textId="12FC0F3B" w:rsidR="009507E1" w:rsidRPr="007A0E19" w:rsidDel="00930E15" w:rsidRDefault="009507E1" w:rsidP="00696852">
      <w:pPr>
        <w:widowControl w:val="0"/>
        <w:tabs>
          <w:tab w:val="left" w:pos="284"/>
        </w:tabs>
        <w:spacing w:before="80" w:after="80" w:line="240" w:lineRule="auto"/>
        <w:ind w:left="0" w:firstLine="851"/>
        <w:jc w:val="both"/>
        <w:rPr>
          <w:del w:id="7302" w:author="admin" w:date="2026-02-12T08:34:00Z"/>
          <w:szCs w:val="28"/>
          <w:lang w:val="sv-SE"/>
        </w:rPr>
      </w:pPr>
      <w:del w:id="7303" w:author="admin" w:date="2026-02-12T08:34:00Z">
        <w:r w:rsidRPr="007A0E19" w:rsidDel="00930E15">
          <w:rPr>
            <w:szCs w:val="28"/>
            <w:lang w:val="sv-SE"/>
          </w:rPr>
          <w:delText>1. Tổ chức thực hiện dịch vụ tồn trữ hóa chất là tổ chức được thành lập theo quy định của pháp luật.</w:delText>
        </w:r>
      </w:del>
    </w:p>
    <w:p w14:paraId="06CE1BA8" w14:textId="2264967D" w:rsidR="009507E1" w:rsidRPr="007A0E19" w:rsidDel="00930E15" w:rsidRDefault="009507E1" w:rsidP="00696852">
      <w:pPr>
        <w:widowControl w:val="0"/>
        <w:tabs>
          <w:tab w:val="left" w:pos="284"/>
        </w:tabs>
        <w:spacing w:before="80" w:after="80" w:line="240" w:lineRule="auto"/>
        <w:ind w:left="0" w:firstLine="851"/>
        <w:jc w:val="both"/>
        <w:rPr>
          <w:del w:id="7304" w:author="admin" w:date="2026-02-12T08:34:00Z"/>
          <w:szCs w:val="28"/>
          <w:lang w:val="sv-SE"/>
        </w:rPr>
      </w:pPr>
      <w:del w:id="7305" w:author="admin" w:date="2026-02-12T08:34:00Z">
        <w:r w:rsidRPr="007A0E19" w:rsidDel="00930E15">
          <w:rPr>
            <w:szCs w:val="28"/>
            <w:lang w:val="sv-SE"/>
          </w:rPr>
          <w:delText xml:space="preserve">2. Kho tồn trữ hóa chất phải đáp ứng quy định tại khoản 2, 3, 4, 5 Điều 4 </w:delText>
        </w:r>
        <w:r w:rsidR="00194C72" w:rsidRPr="007A0E19" w:rsidDel="00930E15">
          <w:rPr>
            <w:szCs w:val="28"/>
            <w:lang w:val="sv-SE"/>
          </w:rPr>
          <w:delText>Nghị định số 26/2026/NĐ-CP</w:delText>
        </w:r>
        <w:r w:rsidRPr="007A0E19" w:rsidDel="00930E15">
          <w:rPr>
            <w:szCs w:val="28"/>
            <w:lang w:val="sv-SE"/>
          </w:rPr>
          <w:delText>.</w:delText>
        </w:r>
      </w:del>
    </w:p>
    <w:p w14:paraId="2C07ABC3" w14:textId="5F688E8A" w:rsidR="009507E1" w:rsidRPr="007A0E19" w:rsidDel="00930E15" w:rsidRDefault="009507E1" w:rsidP="00696852">
      <w:pPr>
        <w:widowControl w:val="0"/>
        <w:tabs>
          <w:tab w:val="left" w:pos="284"/>
        </w:tabs>
        <w:spacing w:before="80" w:after="80" w:line="240" w:lineRule="auto"/>
        <w:ind w:left="0" w:firstLine="851"/>
        <w:jc w:val="both"/>
        <w:rPr>
          <w:del w:id="7306" w:author="admin" w:date="2026-02-12T08:34:00Z"/>
          <w:szCs w:val="28"/>
          <w:lang w:val="sv-SE"/>
        </w:rPr>
      </w:pPr>
      <w:del w:id="7307" w:author="admin" w:date="2026-02-12T08:34:00Z">
        <w:r w:rsidRPr="007A0E19" w:rsidDel="00930E15">
          <w:rPr>
            <w:szCs w:val="28"/>
            <w:lang w:val="sv-SE"/>
          </w:rPr>
          <w:delText xml:space="preserve">3. Tồn trữ, bảo quản hóa chất </w:delText>
        </w:r>
      </w:del>
    </w:p>
    <w:p w14:paraId="3D55265D" w14:textId="008297CE" w:rsidR="009507E1" w:rsidRPr="007A0E19" w:rsidDel="00930E15" w:rsidRDefault="009507E1" w:rsidP="00696852">
      <w:pPr>
        <w:widowControl w:val="0"/>
        <w:tabs>
          <w:tab w:val="left" w:pos="284"/>
        </w:tabs>
        <w:spacing w:before="80" w:after="80" w:line="240" w:lineRule="auto"/>
        <w:ind w:left="0" w:firstLine="851"/>
        <w:jc w:val="both"/>
        <w:rPr>
          <w:del w:id="7308" w:author="admin" w:date="2026-02-12T08:34:00Z"/>
          <w:szCs w:val="28"/>
          <w:lang w:val="sv-SE"/>
        </w:rPr>
      </w:pPr>
      <w:del w:id="7309" w:author="admin" w:date="2026-02-12T08:34:00Z">
        <w:r w:rsidRPr="007A0E19" w:rsidDel="00930E15">
          <w:rPr>
            <w:szCs w:val="28"/>
            <w:lang w:val="sv-SE"/>
          </w:rPr>
          <w:delText xml:space="preserve">a) 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delText>
        </w:r>
      </w:del>
    </w:p>
    <w:p w14:paraId="06ADA56A" w14:textId="78782CB2" w:rsidR="009507E1" w:rsidRPr="007A0E19" w:rsidDel="00930E15" w:rsidRDefault="009507E1" w:rsidP="00696852">
      <w:pPr>
        <w:widowControl w:val="0"/>
        <w:tabs>
          <w:tab w:val="left" w:pos="284"/>
        </w:tabs>
        <w:spacing w:before="80" w:after="80" w:line="240" w:lineRule="auto"/>
        <w:ind w:left="0" w:firstLine="851"/>
        <w:jc w:val="both"/>
        <w:rPr>
          <w:del w:id="7310" w:author="admin" w:date="2026-02-12T08:34:00Z"/>
          <w:szCs w:val="28"/>
          <w:lang w:val="sv-SE"/>
        </w:rPr>
      </w:pPr>
      <w:del w:id="7311" w:author="admin" w:date="2026-02-12T08:34:00Z">
        <w:r w:rsidRPr="007A0E19" w:rsidDel="00930E15">
          <w:rPr>
            <w:szCs w:val="28"/>
            <w:lang w:val="sv-SE"/>
          </w:rPr>
          <w:delText xml:space="preserve">b) Đáp ứng quy định tại khoản 7 Điều 4 </w:delText>
        </w:r>
        <w:r w:rsidR="00194C72" w:rsidRPr="007A0E19" w:rsidDel="00930E15">
          <w:rPr>
            <w:szCs w:val="28"/>
            <w:lang w:val="sv-SE"/>
          </w:rPr>
          <w:delText>Nghị định số 26/2026/NĐ-CP</w:delText>
        </w:r>
        <w:r w:rsidRPr="007A0E19" w:rsidDel="00930E15">
          <w:rPr>
            <w:szCs w:val="28"/>
            <w:lang w:val="sv-SE"/>
          </w:rPr>
          <w:delText>.</w:delText>
        </w:r>
      </w:del>
    </w:p>
    <w:p w14:paraId="4EAF8F00" w14:textId="732AC02D" w:rsidR="009507E1" w:rsidRPr="007A0E19" w:rsidDel="00930E15" w:rsidRDefault="009507E1" w:rsidP="00696852">
      <w:pPr>
        <w:widowControl w:val="0"/>
        <w:tabs>
          <w:tab w:val="left" w:pos="284"/>
        </w:tabs>
        <w:spacing w:before="80" w:after="80" w:line="240" w:lineRule="auto"/>
        <w:ind w:left="0" w:firstLine="851"/>
        <w:jc w:val="both"/>
        <w:rPr>
          <w:del w:id="7312" w:author="admin" w:date="2026-02-12T08:34:00Z"/>
          <w:szCs w:val="28"/>
          <w:lang w:val="sv-SE"/>
        </w:rPr>
      </w:pPr>
      <w:del w:id="7313" w:author="admin" w:date="2026-02-12T08:34:00Z">
        <w:r w:rsidRPr="007A0E19" w:rsidDel="00930E15">
          <w:rPr>
            <w:szCs w:val="28"/>
            <w:lang w:val="sv-SE"/>
          </w:rPr>
          <w:delText xml:space="preserve">4. Năng lực chuyên môn </w:delText>
        </w:r>
      </w:del>
    </w:p>
    <w:p w14:paraId="400DD562" w14:textId="47C40D26" w:rsidR="009507E1" w:rsidRPr="007A0E19" w:rsidDel="00930E15" w:rsidRDefault="009507E1" w:rsidP="00696852">
      <w:pPr>
        <w:widowControl w:val="0"/>
        <w:tabs>
          <w:tab w:val="left" w:pos="284"/>
        </w:tabs>
        <w:spacing w:before="80" w:after="80" w:line="240" w:lineRule="auto"/>
        <w:ind w:left="0" w:firstLine="851"/>
        <w:jc w:val="both"/>
        <w:rPr>
          <w:del w:id="7314" w:author="admin" w:date="2026-02-12T08:34:00Z"/>
          <w:szCs w:val="28"/>
          <w:lang w:val="sv-SE"/>
        </w:rPr>
      </w:pPr>
      <w:del w:id="7315" w:author="admin" w:date="2026-02-12T08:34:00Z">
        <w:r w:rsidRPr="007A0E19" w:rsidDel="00930E15">
          <w:rPr>
            <w:szCs w:val="28"/>
            <w:lang w:val="sv-SE"/>
          </w:rPr>
          <w:delText>a) Người chịu trách nhiệm chuyên môn về an toàn hóa chất của kho tồn trữ hóa chất phải có bằng trung cấp trở lên về chuyên ngành hóa học;</w:delText>
        </w:r>
      </w:del>
    </w:p>
    <w:p w14:paraId="6DBFD708" w14:textId="3E805F39" w:rsidR="009507E1" w:rsidRPr="007A0E19" w:rsidDel="00930E15" w:rsidRDefault="009507E1" w:rsidP="00696852">
      <w:pPr>
        <w:widowControl w:val="0"/>
        <w:tabs>
          <w:tab w:val="left" w:pos="284"/>
        </w:tabs>
        <w:spacing w:before="80" w:after="80" w:line="240" w:lineRule="auto"/>
        <w:ind w:left="0" w:firstLine="851"/>
        <w:jc w:val="both"/>
        <w:rPr>
          <w:del w:id="7316" w:author="admin" w:date="2026-02-12T08:34:00Z"/>
          <w:szCs w:val="28"/>
          <w:lang w:val="sv-SE"/>
        </w:rPr>
      </w:pPr>
      <w:del w:id="7317" w:author="admin" w:date="2026-02-12T08:34:00Z">
        <w:r w:rsidRPr="007A0E19" w:rsidDel="00930E15">
          <w:rPr>
            <w:szCs w:val="28"/>
            <w:lang w:val="sv-SE"/>
          </w:rPr>
          <w:delText xml:space="preserve">b) Đáp ứng quy định tại khoản 8 Điều 4 </w:delText>
        </w:r>
        <w:r w:rsidR="00194C72" w:rsidRPr="007A0E19" w:rsidDel="00930E15">
          <w:rPr>
            <w:szCs w:val="28"/>
            <w:lang w:val="sv-SE"/>
          </w:rPr>
          <w:delText>Nghị định số 26/2026/NĐ-CP</w:delText>
        </w:r>
        <w:r w:rsidRPr="007A0E19" w:rsidDel="00930E15">
          <w:rPr>
            <w:szCs w:val="28"/>
            <w:lang w:val="sv-SE"/>
          </w:rPr>
          <w:delText>.</w:delText>
        </w:r>
      </w:del>
    </w:p>
    <w:p w14:paraId="73A94437" w14:textId="4A8644EB" w:rsidR="009507E1" w:rsidRPr="007A0E19" w:rsidDel="00930E15" w:rsidRDefault="009507E1" w:rsidP="00696852">
      <w:pPr>
        <w:widowControl w:val="0"/>
        <w:tabs>
          <w:tab w:val="left" w:pos="284"/>
        </w:tabs>
        <w:spacing w:before="80" w:after="80" w:line="240" w:lineRule="auto"/>
        <w:ind w:left="0" w:firstLine="851"/>
        <w:jc w:val="both"/>
        <w:rPr>
          <w:del w:id="7318" w:author="admin" w:date="2026-02-12T08:34:00Z"/>
          <w:szCs w:val="28"/>
          <w:lang w:val="sv-SE"/>
        </w:rPr>
      </w:pPr>
      <w:del w:id="7319" w:author="admin" w:date="2026-02-12T08:34:00Z">
        <w:r w:rsidRPr="007A0E19" w:rsidDel="00930E15">
          <w:rPr>
            <w:szCs w:val="28"/>
            <w:lang w:val="sv-SE"/>
          </w:rPr>
          <w:delText>5. Tuân thủ yêu cầu về bảo đảm an toàn trong hoạt động tồn trữ hóa chất quy định tại điều 33, 35, 36, 37, 38, 39, 40 và 41 của Luật Hóa chất.</w:delText>
        </w:r>
      </w:del>
    </w:p>
    <w:p w14:paraId="3FAAEAFD" w14:textId="28F1B035" w:rsidR="009507E1" w:rsidRPr="007A0E19" w:rsidDel="00930E15" w:rsidRDefault="009507E1" w:rsidP="00696852">
      <w:pPr>
        <w:widowControl w:val="0"/>
        <w:tabs>
          <w:tab w:val="left" w:pos="284"/>
        </w:tabs>
        <w:spacing w:before="80" w:after="80" w:line="240" w:lineRule="auto"/>
        <w:ind w:left="0" w:firstLine="851"/>
        <w:jc w:val="both"/>
        <w:rPr>
          <w:del w:id="7320" w:author="admin" w:date="2026-02-12T08:34:00Z"/>
          <w:szCs w:val="28"/>
          <w:lang w:val="sv-SE"/>
        </w:rPr>
      </w:pPr>
      <w:del w:id="7321" w:author="admin" w:date="2026-02-12T08:34:00Z">
        <w:r w:rsidRPr="007A0E19" w:rsidDel="00930E15">
          <w:rPr>
            <w:szCs w:val="28"/>
            <w:lang w:val="sv-SE"/>
          </w:rPr>
          <w:delText>6. Chỉ được tồn trữ theo đúng quy mô, loại hóa chất theo Giấy chứng nhận đã được cơ quan có thẩm quyền cấp.</w:delText>
        </w:r>
      </w:del>
    </w:p>
    <w:p w14:paraId="1B05D33D" w14:textId="216D3056" w:rsidR="009507E1" w:rsidRPr="007A0E19" w:rsidDel="00930E15" w:rsidRDefault="009507E1" w:rsidP="00497A4E">
      <w:pPr>
        <w:pStyle w:val="ListParagraph"/>
        <w:widowControl w:val="0"/>
        <w:numPr>
          <w:ilvl w:val="1"/>
          <w:numId w:val="10"/>
        </w:numPr>
        <w:tabs>
          <w:tab w:val="left" w:pos="284"/>
          <w:tab w:val="left" w:pos="1701"/>
        </w:tabs>
        <w:spacing w:before="80" w:after="80" w:line="240" w:lineRule="auto"/>
        <w:ind w:left="0" w:firstLine="851"/>
        <w:jc w:val="both"/>
        <w:rPr>
          <w:del w:id="7322" w:author="admin" w:date="2026-02-12T08:34:00Z"/>
          <w:szCs w:val="28"/>
          <w:lang w:val="vi-VN"/>
        </w:rPr>
      </w:pPr>
      <w:del w:id="7323" w:author="admin" w:date="2026-02-12T08:34:00Z">
        <w:r w:rsidRPr="007A0E19" w:rsidDel="00930E15">
          <w:rPr>
            <w:b/>
            <w:szCs w:val="28"/>
            <w:lang w:val="sv-SE"/>
          </w:rPr>
          <w:delText>Căn</w:delText>
        </w:r>
        <w:r w:rsidRPr="007A0E19" w:rsidDel="00930E15">
          <w:rPr>
            <w:b/>
            <w:szCs w:val="28"/>
            <w:lang w:val="vi-VN"/>
          </w:rPr>
          <w:delText xml:space="preserve"> cứ pháp lý của thủ tục hành chính:</w:delText>
        </w:r>
      </w:del>
    </w:p>
    <w:p w14:paraId="49859125" w14:textId="291866E7" w:rsidR="009507E1" w:rsidRPr="007A0E19" w:rsidDel="00930E15" w:rsidRDefault="009507E1" w:rsidP="00696852">
      <w:pPr>
        <w:widowControl w:val="0"/>
        <w:spacing w:before="80" w:after="80" w:line="240" w:lineRule="auto"/>
        <w:ind w:left="0" w:firstLine="851"/>
        <w:jc w:val="both"/>
        <w:rPr>
          <w:del w:id="7324" w:author="admin" w:date="2026-02-12T08:34:00Z"/>
          <w:bCs/>
          <w:szCs w:val="28"/>
        </w:rPr>
      </w:pPr>
      <w:del w:id="7325" w:author="admin" w:date="2026-02-12T08:34:00Z">
        <w:r w:rsidRPr="007A0E19" w:rsidDel="00930E15">
          <w:rPr>
            <w:bCs/>
            <w:szCs w:val="28"/>
          </w:rPr>
          <w:delText>- Luật Hoá chất số 69/2025/QH15;</w:delText>
        </w:r>
      </w:del>
    </w:p>
    <w:p w14:paraId="241E04F2" w14:textId="53C47847" w:rsidR="009507E1" w:rsidRPr="007A0E19" w:rsidDel="00930E15" w:rsidRDefault="009507E1" w:rsidP="00696852">
      <w:pPr>
        <w:widowControl w:val="0"/>
        <w:spacing w:before="80" w:after="80" w:line="240" w:lineRule="auto"/>
        <w:ind w:left="0" w:firstLine="851"/>
        <w:jc w:val="both"/>
        <w:rPr>
          <w:del w:id="7326" w:author="admin" w:date="2026-02-12T08:34:00Z"/>
          <w:b/>
          <w:szCs w:val="28"/>
        </w:rPr>
      </w:pPr>
      <w:del w:id="7327"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2EB07CD9" w14:textId="002C4AEE" w:rsidR="00073A63" w:rsidRPr="007A0E19" w:rsidDel="00930E15" w:rsidRDefault="00402BD1" w:rsidP="00696852">
      <w:pPr>
        <w:widowControl w:val="0"/>
        <w:spacing w:before="80" w:after="80" w:line="240" w:lineRule="auto"/>
        <w:ind w:left="0" w:firstLine="851"/>
        <w:jc w:val="both"/>
        <w:rPr>
          <w:del w:id="7328" w:author="admin" w:date="2026-02-12T08:34:00Z"/>
          <w:szCs w:val="28"/>
        </w:rPr>
      </w:pPr>
      <w:del w:id="7329"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9507E1" w:rsidRPr="007A0E19" w:rsidDel="00930E15">
          <w:rPr>
            <w:szCs w:val="28"/>
          </w:rPr>
          <w:delText>ý hoạt động hóa chất và hóa chất nguy hiểm trong sản phẩm, hàng hóa.</w:delText>
        </w:r>
      </w:del>
    </w:p>
    <w:p w14:paraId="7F984B44" w14:textId="3571666E" w:rsidR="00073A63" w:rsidRPr="007A0E19" w:rsidDel="00930E15" w:rsidRDefault="00073A63" w:rsidP="00696852">
      <w:pPr>
        <w:widowControl w:val="0"/>
        <w:spacing w:before="0" w:after="0" w:line="240" w:lineRule="auto"/>
        <w:ind w:left="0" w:firstLine="0"/>
        <w:rPr>
          <w:del w:id="7330" w:author="admin" w:date="2026-02-12T08:34:00Z"/>
          <w:szCs w:val="28"/>
        </w:rPr>
      </w:pPr>
      <w:del w:id="7331" w:author="admin" w:date="2026-02-12T08:34:00Z">
        <w:r w:rsidRPr="007A0E19" w:rsidDel="00930E15">
          <w:rPr>
            <w:szCs w:val="28"/>
          </w:rPr>
          <w:br w:type="page"/>
        </w:r>
      </w:del>
    </w:p>
    <w:p w14:paraId="1747A720" w14:textId="16EE0AFA" w:rsidR="007834C6" w:rsidRPr="007A0E19" w:rsidDel="00930E15" w:rsidRDefault="007834C6" w:rsidP="007834C6">
      <w:pPr>
        <w:widowControl w:val="0"/>
        <w:tabs>
          <w:tab w:val="left" w:pos="851"/>
        </w:tabs>
        <w:spacing w:before="60" w:after="60" w:line="240" w:lineRule="auto"/>
        <w:ind w:left="0" w:firstLine="0"/>
        <w:jc w:val="both"/>
        <w:rPr>
          <w:del w:id="7332" w:author="admin" w:date="2026-02-12T08:34:00Z"/>
          <w:rFonts w:eastAsia="Times New Roman"/>
          <w:b/>
          <w:szCs w:val="28"/>
        </w:rPr>
      </w:pPr>
      <w:del w:id="7333" w:author="admin" w:date="2026-02-12T08:34:00Z">
        <w:r w:rsidRPr="007A0E19" w:rsidDel="00930E15">
          <w:rPr>
            <w:rFonts w:eastAsia="Times New Roman"/>
            <w:b/>
            <w:szCs w:val="28"/>
          </w:rPr>
          <w:delText>Mẫu 11b. Văn bản đề nghị cấp lại, cấp điều chỉnh Giấy chứng nhận đủ điều kiện hoạt động dịch vụ tồn trữ hóa chất</w:delText>
        </w:r>
      </w:del>
    </w:p>
    <w:p w14:paraId="32E32322" w14:textId="4527D224" w:rsidR="007834C6" w:rsidRPr="007A0E19" w:rsidDel="00930E15" w:rsidRDefault="007834C6" w:rsidP="007834C6">
      <w:pPr>
        <w:widowControl w:val="0"/>
        <w:tabs>
          <w:tab w:val="left" w:pos="851"/>
        </w:tabs>
        <w:spacing w:before="60" w:after="60" w:line="240" w:lineRule="auto"/>
        <w:ind w:left="0" w:firstLine="0"/>
        <w:jc w:val="both"/>
        <w:rPr>
          <w:del w:id="7334" w:author="admin" w:date="2026-02-12T08:34:00Z"/>
          <w:rFonts w:eastAsia="Times New Roman"/>
          <w:szCs w:val="28"/>
        </w:rPr>
      </w:pPr>
    </w:p>
    <w:tbl>
      <w:tblPr>
        <w:tblW w:w="9900" w:type="dxa"/>
        <w:tblInd w:w="-176" w:type="dxa"/>
        <w:tblLook w:val="01E0" w:firstRow="1" w:lastRow="1" w:firstColumn="1" w:lastColumn="1" w:noHBand="0" w:noVBand="0"/>
      </w:tblPr>
      <w:tblGrid>
        <w:gridCol w:w="3686"/>
        <w:gridCol w:w="6214"/>
      </w:tblGrid>
      <w:tr w:rsidR="007A0E19" w:rsidRPr="007A0E19" w:rsidDel="00930E15" w14:paraId="06363B41" w14:textId="6E7C1FE9" w:rsidTr="00930E15">
        <w:trPr>
          <w:trHeight w:val="707"/>
          <w:del w:id="7335" w:author="admin" w:date="2026-02-12T08:34:00Z"/>
        </w:trPr>
        <w:tc>
          <w:tcPr>
            <w:tcW w:w="3686" w:type="dxa"/>
          </w:tcPr>
          <w:p w14:paraId="4EC7A525" w14:textId="70370C23" w:rsidR="007834C6" w:rsidRPr="007A0E19" w:rsidDel="00930E15" w:rsidRDefault="007834C6" w:rsidP="00930E15">
            <w:pPr>
              <w:widowControl w:val="0"/>
              <w:spacing w:before="0" w:line="240" w:lineRule="auto"/>
              <w:ind w:left="0" w:firstLine="0"/>
              <w:jc w:val="center"/>
              <w:rPr>
                <w:del w:id="7336" w:author="admin" w:date="2026-02-12T08:34:00Z"/>
                <w:rFonts w:eastAsia="Times New Roman"/>
                <w:b/>
                <w:szCs w:val="28"/>
              </w:rPr>
            </w:pPr>
            <w:del w:id="7337" w:author="admin" w:date="2026-02-12T08:34:00Z">
              <w:r w:rsidRPr="007A0E19" w:rsidDel="00930E15">
                <w:rPr>
                  <w:rFonts w:eastAsia="Times New Roman"/>
                  <w:b/>
                  <w:noProof/>
                  <w:szCs w:val="28"/>
                </w:rPr>
                <mc:AlternateContent>
                  <mc:Choice Requires="wps">
                    <w:drawing>
                      <wp:anchor distT="4294967295" distB="4294967295" distL="114300" distR="114300" simplePos="0" relativeHeight="251646976" behindDoc="0" locked="0" layoutInCell="1" allowOverlap="1" wp14:anchorId="0892A37F" wp14:editId="63BC227A">
                        <wp:simplePos x="0" y="0"/>
                        <wp:positionH relativeFrom="column">
                          <wp:posOffset>384810</wp:posOffset>
                        </wp:positionH>
                        <wp:positionV relativeFrom="paragraph">
                          <wp:posOffset>419734</wp:posOffset>
                        </wp:positionV>
                        <wp:extent cx="1288415" cy="0"/>
                        <wp:effectExtent l="0" t="0" r="26035" b="19050"/>
                        <wp:wrapNone/>
                        <wp:docPr id="1085165494" name="Straight Connector 1085165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D4896" id="Straight Connector 108516549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" strokecolor="windowText" strokeweight=".5pt">
                        <v:stroke joinstyle="miter"/>
                        <o:lock v:ext="edit" shapetype="f"/>
                      </v:line>
                    </w:pict>
                  </mc:Fallback>
                </mc:AlternateContent>
              </w:r>
              <w:r w:rsidRPr="007A0E19" w:rsidDel="00930E15">
                <w:rPr>
                  <w:rFonts w:eastAsia="Times New Roman"/>
                  <w:b/>
                  <w:szCs w:val="28"/>
                </w:rPr>
                <w:delText xml:space="preserve">TÊN TỔ CHỨC </w:delText>
              </w:r>
              <w:r w:rsidRPr="007A0E19" w:rsidDel="00930E15">
                <w:rPr>
                  <w:rFonts w:eastAsia="Times New Roman"/>
                  <w:b/>
                  <w:szCs w:val="28"/>
                  <w:vertAlign w:val="superscript"/>
                </w:rPr>
                <w:delText>(1)</w:delText>
              </w:r>
              <w:r w:rsidRPr="007A0E19" w:rsidDel="00930E15">
                <w:rPr>
                  <w:rFonts w:eastAsia="Times New Roman"/>
                  <w:b/>
                  <w:szCs w:val="28"/>
                </w:rPr>
                <w:delText xml:space="preserve"> </w:delText>
              </w:r>
              <w:r w:rsidRPr="007A0E19" w:rsidDel="00930E15">
                <w:rPr>
                  <w:rFonts w:eastAsia="Times New Roman"/>
                  <w:b/>
                  <w:szCs w:val="28"/>
                </w:rPr>
                <w:br/>
              </w:r>
            </w:del>
          </w:p>
        </w:tc>
        <w:tc>
          <w:tcPr>
            <w:tcW w:w="6214" w:type="dxa"/>
          </w:tcPr>
          <w:p w14:paraId="5C175574" w14:textId="66E15B65" w:rsidR="007834C6" w:rsidRPr="007A0E19" w:rsidDel="00930E15" w:rsidRDefault="007834C6" w:rsidP="00930E15">
            <w:pPr>
              <w:widowControl w:val="0"/>
              <w:spacing w:before="0" w:line="240" w:lineRule="auto"/>
              <w:ind w:left="0" w:firstLine="0"/>
              <w:jc w:val="center"/>
              <w:rPr>
                <w:del w:id="7338" w:author="admin" w:date="2026-02-12T08:34:00Z"/>
                <w:rFonts w:eastAsia="Times New Roman"/>
                <w:szCs w:val="28"/>
              </w:rPr>
            </w:pPr>
            <w:del w:id="7339" w:author="admin" w:date="2026-02-12T08:34:00Z">
              <w:r w:rsidRPr="007A0E19" w:rsidDel="00930E15">
                <w:rPr>
                  <w:rFonts w:eastAsia="Times New Roman"/>
                  <w:b/>
                  <w:noProof/>
                  <w:szCs w:val="28"/>
                </w:rPr>
                <mc:AlternateContent>
                  <mc:Choice Requires="wps">
                    <w:drawing>
                      <wp:anchor distT="0" distB="0" distL="114300" distR="114300" simplePos="0" relativeHeight="251648000" behindDoc="0" locked="0" layoutInCell="1" allowOverlap="1" wp14:anchorId="44C6CFA4" wp14:editId="3205C85B">
                        <wp:simplePos x="0" y="0"/>
                        <wp:positionH relativeFrom="column">
                          <wp:posOffset>831215</wp:posOffset>
                        </wp:positionH>
                        <wp:positionV relativeFrom="paragraph">
                          <wp:posOffset>422275</wp:posOffset>
                        </wp:positionV>
                        <wp:extent cx="2146300" cy="31750"/>
                        <wp:effectExtent l="0" t="0" r="25400" b="25400"/>
                        <wp:wrapNone/>
                        <wp:docPr id="1337620882" name="Straight Connector 13376208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873C30" id="Straight Connector 133762088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r>
            </w:del>
          </w:p>
        </w:tc>
      </w:tr>
      <w:tr w:rsidR="007A0E19" w:rsidRPr="007A0E19" w:rsidDel="00930E15" w14:paraId="172F766C" w14:textId="70448146" w:rsidTr="00930E15">
        <w:trPr>
          <w:trHeight w:val="341"/>
          <w:del w:id="7340" w:author="admin" w:date="2026-02-12T08:34:00Z"/>
        </w:trPr>
        <w:tc>
          <w:tcPr>
            <w:tcW w:w="3686" w:type="dxa"/>
          </w:tcPr>
          <w:p w14:paraId="698BE69B" w14:textId="49CEAC26" w:rsidR="007834C6" w:rsidRPr="007A0E19" w:rsidDel="00930E15" w:rsidRDefault="007834C6" w:rsidP="00930E15">
            <w:pPr>
              <w:widowControl w:val="0"/>
              <w:spacing w:before="0" w:line="240" w:lineRule="auto"/>
              <w:ind w:left="0" w:firstLine="0"/>
              <w:jc w:val="center"/>
              <w:rPr>
                <w:del w:id="7341" w:author="admin" w:date="2026-02-12T08:34:00Z"/>
                <w:rFonts w:eastAsia="Times New Roman"/>
                <w:b/>
                <w:szCs w:val="28"/>
              </w:rPr>
            </w:pPr>
            <w:del w:id="7342" w:author="admin" w:date="2026-02-12T08:34:00Z">
              <w:r w:rsidRPr="007A0E19" w:rsidDel="00930E15">
                <w:rPr>
                  <w:rFonts w:eastAsia="Times New Roman"/>
                  <w:szCs w:val="28"/>
                </w:rPr>
                <w:delText xml:space="preserve">Số: ……. </w:delText>
              </w:r>
              <w:r w:rsidRPr="007A0E19" w:rsidDel="00930E15">
                <w:rPr>
                  <w:rFonts w:eastAsia="Times New Roman"/>
                  <w:szCs w:val="28"/>
                  <w:vertAlign w:val="superscript"/>
                </w:rPr>
                <w:delText>(2)</w:delText>
              </w:r>
            </w:del>
          </w:p>
        </w:tc>
        <w:tc>
          <w:tcPr>
            <w:tcW w:w="6214" w:type="dxa"/>
          </w:tcPr>
          <w:p w14:paraId="371AB8C7" w14:textId="105A38DF" w:rsidR="007834C6" w:rsidRPr="007A0E19" w:rsidDel="00930E15" w:rsidRDefault="007834C6" w:rsidP="00930E15">
            <w:pPr>
              <w:widowControl w:val="0"/>
              <w:spacing w:before="0" w:line="240" w:lineRule="auto"/>
              <w:ind w:left="0" w:firstLine="0"/>
              <w:jc w:val="center"/>
              <w:rPr>
                <w:del w:id="7343" w:author="admin" w:date="2026-02-12T08:34:00Z"/>
                <w:rFonts w:eastAsia="Times New Roman"/>
                <w:b/>
                <w:szCs w:val="28"/>
              </w:rPr>
            </w:pPr>
            <w:del w:id="7344" w:author="admin" w:date="2026-02-12T08:34:00Z">
              <w:r w:rsidRPr="007A0E19" w:rsidDel="00930E15">
                <w:rPr>
                  <w:rFonts w:eastAsia="Times New Roman"/>
                  <w:i/>
                  <w:szCs w:val="28"/>
                </w:rPr>
                <w:delText>……, ngày ….. tháng …. năm ……</w:delText>
              </w:r>
            </w:del>
          </w:p>
        </w:tc>
      </w:tr>
    </w:tbl>
    <w:p w14:paraId="12DED5B1" w14:textId="66EE6E6C" w:rsidR="007834C6" w:rsidRPr="007A0E19" w:rsidDel="00930E15" w:rsidRDefault="007834C6" w:rsidP="007834C6">
      <w:pPr>
        <w:widowControl w:val="0"/>
        <w:spacing w:before="0" w:after="200" w:line="240" w:lineRule="auto"/>
        <w:ind w:left="0" w:firstLine="0"/>
        <w:jc w:val="center"/>
        <w:rPr>
          <w:del w:id="7345" w:author="admin" w:date="2026-02-12T08:34:00Z"/>
          <w:rFonts w:eastAsia="Times New Roman"/>
          <w:b/>
          <w:szCs w:val="28"/>
        </w:rPr>
      </w:pPr>
      <w:del w:id="7346" w:author="admin" w:date="2026-02-12T08:34:00Z">
        <w:r w:rsidRPr="007A0E19" w:rsidDel="00930E15">
          <w:rPr>
            <w:rFonts w:eastAsia="Times New Roman"/>
            <w:b/>
            <w:szCs w:val="28"/>
          </w:rPr>
          <w:delText>VĂN BẢN ĐỀ NGHỊ</w:delText>
        </w:r>
      </w:del>
    </w:p>
    <w:p w14:paraId="50E89E79" w14:textId="310B4EAB" w:rsidR="00B478EB" w:rsidRPr="007A0E19" w:rsidDel="00930E15" w:rsidRDefault="00B478EB" w:rsidP="00B478EB">
      <w:pPr>
        <w:widowControl w:val="0"/>
        <w:spacing w:before="0" w:after="0" w:line="240" w:lineRule="auto"/>
        <w:ind w:left="0" w:firstLine="0"/>
        <w:jc w:val="center"/>
        <w:rPr>
          <w:del w:id="7347" w:author="admin" w:date="2026-02-12T08:34:00Z"/>
          <w:rFonts w:eastAsia="Times New Roman"/>
          <w:b/>
          <w:szCs w:val="28"/>
        </w:rPr>
      </w:pPr>
      <w:del w:id="7348" w:author="admin" w:date="2026-02-12T08:34:00Z">
        <w:r w:rsidRPr="007A0E19" w:rsidDel="00930E15">
          <w:rPr>
            <w:rFonts w:eastAsia="Times New Roman"/>
            <w:b/>
            <w:szCs w:val="28"/>
          </w:rPr>
          <w:delText xml:space="preserve">Cấp lại/cấp điều chỉnh Giấy chứng nhận đủ điều kiện </w:delText>
        </w:r>
      </w:del>
    </w:p>
    <w:p w14:paraId="071468C5" w14:textId="36A6EF6F" w:rsidR="00B478EB" w:rsidRPr="007A0E19" w:rsidDel="00930E15" w:rsidRDefault="00B478EB" w:rsidP="00B478EB">
      <w:pPr>
        <w:widowControl w:val="0"/>
        <w:spacing w:before="0" w:after="200" w:line="240" w:lineRule="auto"/>
        <w:ind w:left="0" w:firstLine="0"/>
        <w:jc w:val="center"/>
        <w:rPr>
          <w:del w:id="7349" w:author="admin" w:date="2026-02-12T08:34:00Z"/>
          <w:rFonts w:eastAsia="Times New Roman"/>
          <w:b/>
          <w:szCs w:val="28"/>
          <w:lang w:val="vi-VN"/>
        </w:rPr>
      </w:pPr>
      <w:del w:id="7350" w:author="admin" w:date="2026-02-12T08:34:00Z">
        <w:r w:rsidRPr="007A0E19" w:rsidDel="00930E15">
          <w:rPr>
            <w:rFonts w:eastAsia="Times New Roman"/>
            <w:b/>
            <w:szCs w:val="28"/>
          </w:rPr>
          <w:delText>hoạt động dịch vụ tồn trữ hóa chất</w:delText>
        </w:r>
      </w:del>
    </w:p>
    <w:p w14:paraId="0DCE0B29" w14:textId="6A290E93" w:rsidR="007834C6" w:rsidRPr="007A0E19" w:rsidDel="00930E15" w:rsidRDefault="007834C6" w:rsidP="007834C6">
      <w:pPr>
        <w:widowControl w:val="0"/>
        <w:spacing w:before="0" w:after="200" w:line="240" w:lineRule="auto"/>
        <w:ind w:left="0" w:firstLine="0"/>
        <w:jc w:val="center"/>
        <w:rPr>
          <w:del w:id="7351" w:author="admin" w:date="2026-02-12T08:34:00Z"/>
          <w:rFonts w:eastAsia="Times New Roman"/>
          <w:szCs w:val="28"/>
        </w:rPr>
      </w:pPr>
      <w:del w:id="7352" w:author="admin" w:date="2026-02-12T08:34:00Z">
        <w:r w:rsidRPr="007A0E19" w:rsidDel="00930E15">
          <w:rPr>
            <w:rFonts w:eastAsia="Times New Roman"/>
            <w:szCs w:val="28"/>
          </w:rPr>
          <w:delText xml:space="preserve">Kính gửi: </w:delText>
        </w:r>
        <w:r w:rsidRPr="007A0E19" w:rsidDel="00930E15">
          <w:rPr>
            <w:rFonts w:eastAsia="Times New Roman"/>
            <w:szCs w:val="28"/>
            <w:lang w:val="vi-VN"/>
          </w:rPr>
          <w:delText>.....</w:delText>
        </w:r>
        <w:r w:rsidRPr="007A0E19" w:rsidDel="00930E15">
          <w:rPr>
            <w:rFonts w:eastAsia="Times New Roman"/>
            <w:szCs w:val="28"/>
            <w:vertAlign w:val="superscript"/>
          </w:rPr>
          <w:delText>(3)</w:delText>
        </w:r>
        <w:r w:rsidRPr="007A0E19" w:rsidDel="00930E15">
          <w:rPr>
            <w:rFonts w:eastAsia="Times New Roman"/>
            <w:szCs w:val="28"/>
            <w:lang w:val="vi-VN"/>
          </w:rPr>
          <w:delText>.......</w:delText>
        </w:r>
        <w:r w:rsidRPr="007A0E19" w:rsidDel="00930E15">
          <w:rPr>
            <w:rFonts w:eastAsia="Times New Roman"/>
            <w:szCs w:val="28"/>
          </w:rPr>
          <w:delText xml:space="preserve"> </w:delText>
        </w:r>
      </w:del>
    </w:p>
    <w:p w14:paraId="348EE7EE" w14:textId="7E650F93" w:rsidR="007834C6" w:rsidRPr="007A0E19" w:rsidDel="00930E15" w:rsidRDefault="007834C6" w:rsidP="00DB67A9">
      <w:pPr>
        <w:widowControl w:val="0"/>
        <w:tabs>
          <w:tab w:val="left" w:pos="8080"/>
        </w:tabs>
        <w:spacing w:before="0" w:after="200" w:line="240" w:lineRule="auto"/>
        <w:ind w:left="0" w:right="-285" w:firstLine="0"/>
        <w:rPr>
          <w:del w:id="7353" w:author="admin" w:date="2026-02-12T08:34:00Z"/>
          <w:rFonts w:eastAsia="Times New Roman"/>
          <w:szCs w:val="28"/>
        </w:rPr>
      </w:pPr>
      <w:del w:id="7354" w:author="admin" w:date="2026-02-12T08:34:00Z">
        <w:r w:rsidRPr="007A0E19" w:rsidDel="00930E15">
          <w:rPr>
            <w:rFonts w:eastAsia="Times New Roman"/>
            <w:szCs w:val="28"/>
          </w:rPr>
          <w:delText xml:space="preserve">Tên tổ chức:……………………………………………………………………. </w:delText>
        </w:r>
        <w:r w:rsidRPr="007A0E19" w:rsidDel="00930E15">
          <w:rPr>
            <w:rFonts w:eastAsia="Times New Roman"/>
            <w:szCs w:val="28"/>
            <w:vertAlign w:val="superscript"/>
          </w:rPr>
          <w:delText>(1)</w:delText>
        </w:r>
      </w:del>
    </w:p>
    <w:p w14:paraId="69646C9A" w14:textId="35F70B2D" w:rsidR="007834C6" w:rsidRPr="007A0E19" w:rsidDel="00930E15" w:rsidRDefault="007834C6" w:rsidP="00DB67A9">
      <w:pPr>
        <w:widowControl w:val="0"/>
        <w:tabs>
          <w:tab w:val="left" w:leader="dot" w:pos="9071"/>
          <w:tab w:val="left" w:leader="dot" w:pos="9214"/>
        </w:tabs>
        <w:spacing w:before="0" w:after="200" w:line="240" w:lineRule="auto"/>
        <w:ind w:left="0" w:firstLine="0"/>
        <w:rPr>
          <w:del w:id="7355" w:author="admin" w:date="2026-02-12T08:34:00Z"/>
          <w:rFonts w:eastAsia="Times New Roman"/>
          <w:szCs w:val="28"/>
        </w:rPr>
      </w:pPr>
      <w:del w:id="7356" w:author="admin" w:date="2026-02-12T08:34:00Z">
        <w:r w:rsidRPr="007A0E19" w:rsidDel="00930E15">
          <w:rPr>
            <w:rFonts w:eastAsia="Times New Roman"/>
            <w:szCs w:val="28"/>
          </w:rPr>
          <w:delText xml:space="preserve">Địa chỉ trụ sở chính: ……………….., Điện thoại: </w:delText>
        </w:r>
        <w:r w:rsidRPr="007A0E19" w:rsidDel="00930E15">
          <w:rPr>
            <w:rFonts w:eastAsia="Times New Roman"/>
            <w:szCs w:val="28"/>
          </w:rPr>
          <w:tab/>
        </w:r>
      </w:del>
    </w:p>
    <w:p w14:paraId="4CA7334D" w14:textId="2B4DC5E9" w:rsidR="007834C6" w:rsidRPr="007A0E19" w:rsidDel="00930E15" w:rsidRDefault="007834C6" w:rsidP="00DB67A9">
      <w:pPr>
        <w:widowControl w:val="0"/>
        <w:tabs>
          <w:tab w:val="left" w:leader="dot" w:pos="9071"/>
        </w:tabs>
        <w:adjustRightInd w:val="0"/>
        <w:snapToGrid w:val="0"/>
        <w:spacing w:before="60" w:after="60" w:line="240" w:lineRule="auto"/>
        <w:ind w:left="0" w:firstLine="0"/>
        <w:rPr>
          <w:del w:id="7357" w:author="admin" w:date="2026-02-12T08:34:00Z"/>
          <w:szCs w:val="28"/>
          <w:lang w:eastAsia="vi-VN"/>
        </w:rPr>
      </w:pPr>
      <w:del w:id="7358"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4567E544" w14:textId="789681C4" w:rsidR="007834C6" w:rsidRPr="007A0E19" w:rsidDel="00930E15" w:rsidRDefault="007834C6" w:rsidP="00DB67A9">
      <w:pPr>
        <w:widowControl w:val="0"/>
        <w:tabs>
          <w:tab w:val="left" w:leader="dot" w:pos="9071"/>
          <w:tab w:val="left" w:leader="dot" w:pos="9214"/>
        </w:tabs>
        <w:spacing w:before="0" w:after="200" w:line="240" w:lineRule="auto"/>
        <w:ind w:left="0" w:firstLine="0"/>
        <w:rPr>
          <w:del w:id="7359" w:author="admin" w:date="2026-02-12T08:34:00Z"/>
          <w:rFonts w:eastAsia="Times New Roman"/>
          <w:szCs w:val="28"/>
        </w:rPr>
      </w:pPr>
      <w:del w:id="7360" w:author="admin" w:date="2026-02-12T08:34:00Z">
        <w:r w:rsidRPr="007A0E19" w:rsidDel="00930E15">
          <w:rPr>
            <w:rFonts w:eastAsia="Times New Roman"/>
            <w:szCs w:val="28"/>
          </w:rPr>
          <w:delText>Đại diện pháp luật:</w:delText>
        </w:r>
        <w:r w:rsidRPr="007A0E19" w:rsidDel="00930E15">
          <w:rPr>
            <w:rFonts w:eastAsia="Times New Roman"/>
            <w:szCs w:val="28"/>
          </w:rPr>
          <w:tab/>
        </w:r>
      </w:del>
    </w:p>
    <w:p w14:paraId="3DD348CE" w14:textId="4E48306C" w:rsidR="007834C6" w:rsidRPr="007A0E19" w:rsidDel="00930E15" w:rsidRDefault="007834C6" w:rsidP="00DB67A9">
      <w:pPr>
        <w:widowControl w:val="0"/>
        <w:tabs>
          <w:tab w:val="left" w:leader="dot" w:pos="9071"/>
          <w:tab w:val="left" w:leader="dot" w:pos="9214"/>
        </w:tabs>
        <w:spacing w:before="0" w:after="200" w:line="240" w:lineRule="auto"/>
        <w:ind w:left="0" w:firstLine="0"/>
        <w:rPr>
          <w:del w:id="7361" w:author="admin" w:date="2026-02-12T08:34:00Z"/>
          <w:rFonts w:eastAsia="Times New Roman"/>
          <w:szCs w:val="28"/>
        </w:rPr>
      </w:pPr>
      <w:del w:id="7362" w:author="admin" w:date="2026-02-12T08:34:00Z">
        <w:r w:rsidRPr="007A0E19" w:rsidDel="00930E15">
          <w:rPr>
            <w:rFonts w:eastAsia="Times New Roman"/>
            <w:szCs w:val="28"/>
          </w:rPr>
          <w:delText>Người được ủy quyền:</w:delText>
        </w:r>
        <w:r w:rsidRPr="007A0E19" w:rsidDel="00930E15">
          <w:rPr>
            <w:rFonts w:eastAsia="Times New Roman"/>
            <w:szCs w:val="28"/>
          </w:rPr>
          <w:tab/>
        </w:r>
      </w:del>
    </w:p>
    <w:p w14:paraId="6D9CDE46" w14:textId="4912A4AA" w:rsidR="007834C6" w:rsidRPr="007A0E19" w:rsidDel="00930E15" w:rsidRDefault="007834C6" w:rsidP="00DB67A9">
      <w:pPr>
        <w:widowControl w:val="0"/>
        <w:tabs>
          <w:tab w:val="left" w:leader="dot" w:pos="9071"/>
        </w:tabs>
        <w:spacing w:before="0" w:after="200" w:line="240" w:lineRule="auto"/>
        <w:ind w:left="0" w:firstLine="0"/>
        <w:rPr>
          <w:del w:id="7363" w:author="admin" w:date="2026-02-12T08:34:00Z"/>
          <w:rFonts w:eastAsia="Times New Roman"/>
          <w:szCs w:val="28"/>
        </w:rPr>
      </w:pPr>
      <w:del w:id="7364" w:author="admin" w:date="2026-02-12T08:34:00Z">
        <w:r w:rsidRPr="007A0E19" w:rsidDel="00930E15">
          <w:rPr>
            <w:rFonts w:eastAsia="Times New Roman"/>
            <w:szCs w:val="28"/>
          </w:rPr>
          <w:delText xml:space="preserve">Loại hình:   Sản xuất          </w:delText>
        </w:r>
        <w:r w:rsidRPr="007A0E19" w:rsidDel="00930E15">
          <w:rPr>
            <w:rFonts w:eastAsia="Times New Roman"/>
            <w:szCs w:val="28"/>
          </w:rPr>
          <w:sym w:font="Wingdings 2" w:char="F0A3"/>
        </w:r>
        <w:r w:rsidRPr="007A0E19" w:rsidDel="00930E15">
          <w:rPr>
            <w:rFonts w:eastAsia="Times New Roman"/>
            <w:szCs w:val="28"/>
          </w:rPr>
          <w:delText xml:space="preserve">          Kinh doanh         </w:delText>
        </w:r>
        <w:r w:rsidRPr="007A0E19" w:rsidDel="00930E15">
          <w:rPr>
            <w:rFonts w:eastAsia="Times New Roman"/>
            <w:szCs w:val="28"/>
          </w:rPr>
          <w:sym w:font="Wingdings 2" w:char="F0A3"/>
        </w:r>
        <w:r w:rsidRPr="007A0E19" w:rsidDel="00930E15">
          <w:rPr>
            <w:rFonts w:eastAsia="Times New Roman"/>
            <w:szCs w:val="28"/>
          </w:rPr>
          <w:delText xml:space="preserve">          Tồn trữ          </w:delText>
        </w:r>
        <w:r w:rsidRPr="007A0E19" w:rsidDel="00930E15">
          <w:rPr>
            <w:rFonts w:eastAsia="Times New Roman"/>
            <w:szCs w:val="28"/>
          </w:rPr>
          <w:sym w:font="Wingdings 2" w:char="F0A3"/>
        </w:r>
        <w:r w:rsidRPr="007A0E19" w:rsidDel="00930E15">
          <w:rPr>
            <w:rFonts w:eastAsia="Times New Roman"/>
            <w:szCs w:val="28"/>
          </w:rPr>
          <w:delText xml:space="preserve">         </w:delText>
        </w:r>
      </w:del>
    </w:p>
    <w:p w14:paraId="360822A9" w14:textId="6A58C6B6" w:rsidR="007834C6" w:rsidRPr="007A0E19" w:rsidDel="00930E15" w:rsidRDefault="007834C6" w:rsidP="00DB67A9">
      <w:pPr>
        <w:widowControl w:val="0"/>
        <w:tabs>
          <w:tab w:val="left" w:leader="dot" w:pos="9071"/>
        </w:tabs>
        <w:spacing w:before="0" w:after="200" w:line="240" w:lineRule="auto"/>
        <w:ind w:left="0" w:firstLine="0"/>
        <w:jc w:val="both"/>
        <w:rPr>
          <w:del w:id="7365" w:author="admin" w:date="2026-02-12T08:34:00Z"/>
          <w:rFonts w:eastAsia="Times New Roman"/>
          <w:szCs w:val="28"/>
        </w:rPr>
      </w:pPr>
      <w:del w:id="7366" w:author="admin" w:date="2026-02-12T08:34:00Z">
        <w:r w:rsidRPr="007A0E19" w:rsidDel="00930E15">
          <w:rPr>
            <w:rFonts w:eastAsia="Times New Roman"/>
            <w:szCs w:val="28"/>
          </w:rPr>
          <w:delText>….</w:delText>
        </w:r>
        <w:r w:rsidRPr="007A0E19" w:rsidDel="00930E15">
          <w:rPr>
            <w:rFonts w:eastAsia="Times New Roman"/>
            <w:szCs w:val="28"/>
            <w:vertAlign w:val="superscript"/>
          </w:rPr>
          <w:delText xml:space="preserve">(1) </w:delText>
        </w:r>
        <w:r w:rsidRPr="007A0E19" w:rsidDel="00930E15">
          <w:rPr>
            <w:rFonts w:eastAsia="Times New Roman"/>
            <w:szCs w:val="28"/>
          </w:rPr>
          <w:delText>đã được …….</w:delText>
        </w:r>
        <w:r w:rsidRPr="007A0E19" w:rsidDel="00930E15">
          <w:rPr>
            <w:rFonts w:eastAsia="Times New Roman"/>
            <w:szCs w:val="28"/>
            <w:vertAlign w:val="superscript"/>
          </w:rPr>
          <w:delText>(3)</w:delText>
        </w:r>
        <w:r w:rsidRPr="007A0E19" w:rsidDel="00930E15">
          <w:rPr>
            <w:rFonts w:eastAsia="Times New Roman"/>
            <w:szCs w:val="28"/>
          </w:rPr>
          <w:delText xml:space="preserve"> cấp Giấy chứng nhận đủ điều kiện hoạt động dịch vụ tồn trữ hóa chất số .... ngày .... tháng .... năm …… .</w:delText>
        </w:r>
      </w:del>
    </w:p>
    <w:p w14:paraId="7126715A" w14:textId="57BC169A" w:rsidR="007834C6" w:rsidRPr="007A0E19" w:rsidDel="00930E15" w:rsidRDefault="007834C6" w:rsidP="00DB67A9">
      <w:pPr>
        <w:widowControl w:val="0"/>
        <w:tabs>
          <w:tab w:val="left" w:leader="dot" w:pos="9071"/>
        </w:tabs>
        <w:spacing w:before="0" w:line="240" w:lineRule="auto"/>
        <w:ind w:left="0" w:firstLine="0"/>
        <w:jc w:val="both"/>
        <w:rPr>
          <w:del w:id="7367" w:author="admin" w:date="2026-02-12T08:34:00Z"/>
          <w:rFonts w:eastAsia="Times New Roman"/>
          <w:szCs w:val="28"/>
        </w:rPr>
      </w:pPr>
      <w:del w:id="7368" w:author="admin" w:date="2026-02-12T08:34:00Z">
        <w:r w:rsidRPr="007A0E19" w:rsidDel="00930E15">
          <w:rPr>
            <w:rFonts w:eastAsia="Times New Roman"/>
            <w:szCs w:val="28"/>
          </w:rPr>
          <w:delText>Đề nghị …</w:delText>
        </w:r>
        <w:r w:rsidRPr="007A0E19" w:rsidDel="00930E15">
          <w:rPr>
            <w:rFonts w:eastAsia="Times New Roman"/>
            <w:szCs w:val="28"/>
            <w:vertAlign w:val="superscript"/>
          </w:rPr>
          <w:delText>(3</w:delText>
        </w:r>
        <w:r w:rsidRPr="007A0E19" w:rsidDel="00930E15">
          <w:rPr>
            <w:rFonts w:eastAsia="Times New Roman"/>
            <w:szCs w:val="28"/>
            <w:vertAlign w:val="superscript"/>
          </w:rPr>
          <w:softHyphen/>
          <w:delText>)</w:delText>
        </w:r>
        <w:r w:rsidRPr="007A0E19" w:rsidDel="00930E15">
          <w:rPr>
            <w:rFonts w:eastAsia="Times New Roman"/>
            <w:szCs w:val="28"/>
          </w:rPr>
          <w:delText xml:space="preserve">…….. xem xét, cấp lại, cấp điều chỉnh Giấy chứng nhận đủ điều kiện </w:delText>
        </w:r>
        <w:r w:rsidRPr="007A0E19" w:rsidDel="00930E15">
          <w:rPr>
            <w:rFonts w:eastAsia="Times New Roman"/>
            <w:szCs w:val="28"/>
            <w:lang w:val="vi-VN"/>
          </w:rPr>
          <w:delText>.............</w:delText>
        </w:r>
        <w:r w:rsidRPr="007A0E19" w:rsidDel="00930E15">
          <w:rPr>
            <w:rFonts w:eastAsia="Times New Roman"/>
            <w:szCs w:val="28"/>
            <w:vertAlign w:val="superscript"/>
          </w:rPr>
          <w:delText>(4)</w:delText>
        </w:r>
        <w:r w:rsidRPr="007A0E19" w:rsidDel="00930E15">
          <w:rPr>
            <w:rFonts w:eastAsia="Times New Roman"/>
            <w:szCs w:val="28"/>
          </w:rPr>
          <w:delText xml:space="preserve"> hoạt động dịch vụ tồn trữ hóa chất đối với kho chứa hóa chất cụ thể như sau:</w:delText>
        </w:r>
      </w:del>
    </w:p>
    <w:p w14:paraId="6AD7803B" w14:textId="5EB4D67D" w:rsidR="007834C6" w:rsidRPr="007A0E19" w:rsidDel="00930E15" w:rsidRDefault="007834C6" w:rsidP="00DB67A9">
      <w:pPr>
        <w:widowControl w:val="0"/>
        <w:tabs>
          <w:tab w:val="left" w:leader="dot" w:pos="9071"/>
          <w:tab w:val="left" w:leader="dot" w:pos="9214"/>
        </w:tabs>
        <w:adjustRightInd w:val="0"/>
        <w:snapToGrid w:val="0"/>
        <w:spacing w:after="0" w:line="240" w:lineRule="auto"/>
        <w:ind w:left="0" w:firstLine="0"/>
        <w:jc w:val="both"/>
        <w:rPr>
          <w:del w:id="7369" w:author="admin" w:date="2026-02-12T08:34:00Z"/>
          <w:szCs w:val="24"/>
          <w:lang w:val="en-GB" w:eastAsia="vi-VN"/>
        </w:rPr>
      </w:pPr>
      <w:del w:id="7370" w:author="admin" w:date="2026-02-12T08:34:00Z">
        <w:r w:rsidRPr="007A0E19" w:rsidDel="00930E15">
          <w:rPr>
            <w:szCs w:val="24"/>
            <w:lang w:eastAsia="vi-VN"/>
          </w:rPr>
          <w:delText>- Lý do đề nghị cấp lại/cấp điều chỉnh:</w:delText>
        </w:r>
        <w:r w:rsidRPr="007A0E19" w:rsidDel="00930E15">
          <w:rPr>
            <w:szCs w:val="24"/>
            <w:lang w:eastAsia="vi-VN"/>
          </w:rPr>
          <w:tab/>
        </w:r>
      </w:del>
    </w:p>
    <w:p w14:paraId="685F3F0F" w14:textId="080AD3AD" w:rsidR="007834C6" w:rsidRPr="007A0E19" w:rsidDel="00930E15" w:rsidRDefault="007834C6" w:rsidP="00DB67A9">
      <w:pPr>
        <w:widowControl w:val="0"/>
        <w:tabs>
          <w:tab w:val="left" w:leader="dot" w:pos="9071"/>
        </w:tabs>
        <w:adjustRightInd w:val="0"/>
        <w:snapToGrid w:val="0"/>
        <w:spacing w:after="0" w:line="240" w:lineRule="auto"/>
        <w:ind w:left="0" w:firstLine="0"/>
        <w:jc w:val="both"/>
        <w:rPr>
          <w:del w:id="7371" w:author="admin" w:date="2026-02-12T08:34:00Z"/>
          <w:szCs w:val="24"/>
          <w:lang w:val="en-GB" w:eastAsia="vi-VN"/>
        </w:rPr>
      </w:pPr>
      <w:del w:id="7372" w:author="admin" w:date="2026-02-12T08:34:00Z">
        <w:r w:rsidRPr="007A0E19" w:rsidDel="00930E15">
          <w:rPr>
            <w:szCs w:val="24"/>
            <w:lang w:val="en-GB" w:eastAsia="vi-VN"/>
          </w:rPr>
          <w:delText xml:space="preserve">- Thông tin đề nghị cấp lại/cấp điều chỉnh:  </w:delText>
        </w:r>
        <w:r w:rsidRPr="007A0E19" w:rsidDel="00930E15">
          <w:rPr>
            <w:szCs w:val="24"/>
            <w:lang w:val="en-GB" w:eastAsia="vi-VN"/>
          </w:rPr>
          <w:tab/>
        </w:r>
      </w:del>
    </w:p>
    <w:p w14:paraId="29030462" w14:textId="4CAC0F58" w:rsidR="007834C6" w:rsidRPr="007A0E19" w:rsidDel="00930E15" w:rsidRDefault="007834C6" w:rsidP="007834C6">
      <w:pPr>
        <w:widowControl w:val="0"/>
        <w:adjustRightInd w:val="0"/>
        <w:snapToGrid w:val="0"/>
        <w:spacing w:after="60" w:line="240" w:lineRule="auto"/>
        <w:ind w:left="0" w:firstLine="0"/>
        <w:jc w:val="both"/>
        <w:rPr>
          <w:del w:id="7373" w:author="admin" w:date="2026-02-12T08:34:00Z"/>
          <w:szCs w:val="28"/>
        </w:rPr>
      </w:pPr>
      <w:del w:id="7374" w:author="admin" w:date="2026-02-12T08:34:00Z">
        <w:r w:rsidRPr="007A0E19" w:rsidDel="00930E15">
          <w:rPr>
            <w:szCs w:val="28"/>
            <w:lang w:eastAsia="vi-VN"/>
          </w:rPr>
          <w:delText>……..</w:delText>
        </w:r>
        <w:r w:rsidRPr="007A0E19" w:rsidDel="00930E15">
          <w:rPr>
            <w:szCs w:val="28"/>
            <w:vertAlign w:val="superscript"/>
            <w:lang w:eastAsia="vi-VN"/>
          </w:rPr>
          <w:delText xml:space="preserve">(1)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C07681"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C07681"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r w:rsidRPr="007A0E19" w:rsidDel="00930E15">
          <w:rPr>
            <w:szCs w:val="28"/>
            <w:lang w:val="en-GB" w:eastAsia="vi-VN"/>
          </w:rPr>
          <w:delText>..</w:delText>
        </w:r>
        <w:r w:rsidRPr="007A0E19" w:rsidDel="00930E15">
          <w:rPr>
            <w:szCs w:val="28"/>
            <w:lang w:eastAsia="vi-VN"/>
          </w:rPr>
          <w:delText>...................................</w:delText>
        </w:r>
      </w:del>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87"/>
      </w:tblGrid>
      <w:tr w:rsidR="007834C6" w:rsidRPr="007A0E19" w:rsidDel="00930E15" w14:paraId="3963C8E9" w14:textId="664F01EF" w:rsidTr="00930E15">
        <w:trPr>
          <w:del w:id="7375" w:author="admin" w:date="2026-02-12T08:34:00Z"/>
        </w:trPr>
        <w:tc>
          <w:tcPr>
            <w:tcW w:w="4788" w:type="dxa"/>
          </w:tcPr>
          <w:p w14:paraId="73CBE696" w14:textId="7FD58280" w:rsidR="007834C6" w:rsidRPr="007A0E19" w:rsidDel="00930E15" w:rsidRDefault="007834C6" w:rsidP="00930E15">
            <w:pPr>
              <w:widowControl w:val="0"/>
              <w:tabs>
                <w:tab w:val="left" w:leader="dot" w:pos="8460"/>
              </w:tabs>
              <w:spacing w:before="0"/>
              <w:ind w:left="0" w:firstLine="0"/>
              <w:rPr>
                <w:del w:id="7376" w:author="admin" w:date="2026-02-12T08:34:00Z"/>
                <w:rFonts w:ascii="Times New Roman" w:hAnsi="Times New Roman"/>
                <w:szCs w:val="28"/>
              </w:rPr>
            </w:pPr>
          </w:p>
        </w:tc>
        <w:tc>
          <w:tcPr>
            <w:tcW w:w="4788" w:type="dxa"/>
          </w:tcPr>
          <w:p w14:paraId="7059F12A" w14:textId="37F0CE3E" w:rsidR="007834C6" w:rsidRPr="007A0E19" w:rsidDel="00930E15" w:rsidRDefault="007834C6" w:rsidP="00930E15">
            <w:pPr>
              <w:widowControl w:val="0"/>
              <w:tabs>
                <w:tab w:val="left" w:leader="dot" w:pos="8460"/>
              </w:tabs>
              <w:spacing w:before="0"/>
              <w:ind w:left="0" w:firstLine="0"/>
              <w:jc w:val="center"/>
              <w:rPr>
                <w:del w:id="7377" w:author="admin" w:date="2026-02-12T08:34:00Z"/>
                <w:rFonts w:ascii="Times New Roman" w:hAnsi="Times New Roman"/>
                <w:b/>
                <w:bCs/>
                <w:sz w:val="24"/>
                <w:szCs w:val="24"/>
              </w:rPr>
            </w:pPr>
            <w:del w:id="7378" w:author="admin" w:date="2026-02-12T08:34:00Z">
              <w:r w:rsidRPr="007A0E19" w:rsidDel="00930E15">
                <w:rPr>
                  <w:rFonts w:ascii="Times New Roman" w:hAnsi="Times New Roman"/>
                  <w:b/>
                  <w:bCs/>
                  <w:sz w:val="24"/>
                  <w:szCs w:val="24"/>
                </w:rPr>
                <w:delText>ĐẠI DIỆN PHÁP LUẬT/NGƯỜI ĐƯỢC ỦY QUYỀN</w:delText>
              </w:r>
            </w:del>
          </w:p>
          <w:p w14:paraId="4585CF05" w14:textId="20834085" w:rsidR="007834C6" w:rsidRPr="007A0E19" w:rsidDel="00930E15" w:rsidRDefault="007834C6" w:rsidP="00930E15">
            <w:pPr>
              <w:widowControl w:val="0"/>
              <w:tabs>
                <w:tab w:val="left" w:leader="dot" w:pos="8460"/>
              </w:tabs>
              <w:spacing w:before="0"/>
              <w:ind w:left="0" w:firstLine="0"/>
              <w:jc w:val="center"/>
              <w:rPr>
                <w:del w:id="7379" w:author="admin" w:date="2026-02-12T08:34:00Z"/>
                <w:rFonts w:ascii="Times New Roman" w:hAnsi="Times New Roman"/>
                <w:szCs w:val="28"/>
              </w:rPr>
            </w:pPr>
            <w:del w:id="7380" w:author="admin" w:date="2026-02-12T08:34:00Z">
              <w:r w:rsidRPr="007A0E19" w:rsidDel="00930E15">
                <w:rPr>
                  <w:rFonts w:ascii="Times New Roman" w:hAnsi="Times New Roman"/>
                  <w:szCs w:val="28"/>
                </w:rPr>
                <w:delText>(ký, ghi rõ họ tên và đóng dấu)</w:delText>
              </w:r>
            </w:del>
          </w:p>
        </w:tc>
      </w:tr>
    </w:tbl>
    <w:p w14:paraId="441F612B" w14:textId="000A22F1" w:rsidR="007834C6" w:rsidRPr="007A0E19" w:rsidDel="00930E15" w:rsidRDefault="007834C6" w:rsidP="007834C6">
      <w:pPr>
        <w:widowControl w:val="0"/>
        <w:spacing w:before="0" w:after="0" w:line="240" w:lineRule="auto"/>
        <w:ind w:left="0" w:firstLine="851"/>
        <w:jc w:val="center"/>
        <w:rPr>
          <w:del w:id="7381" w:author="admin" w:date="2026-02-12T08:34:00Z"/>
          <w:rFonts w:eastAsia="Times New Roman"/>
          <w:sz w:val="22"/>
        </w:rPr>
      </w:pPr>
    </w:p>
    <w:p w14:paraId="02DF9640" w14:textId="1FEB275B" w:rsidR="007834C6" w:rsidRPr="007A0E19" w:rsidDel="00930E15" w:rsidRDefault="007834C6" w:rsidP="007834C6">
      <w:pPr>
        <w:widowControl w:val="0"/>
        <w:spacing w:before="0" w:after="0" w:line="240" w:lineRule="auto"/>
        <w:ind w:left="0" w:firstLine="851"/>
        <w:jc w:val="center"/>
        <w:rPr>
          <w:del w:id="7382" w:author="admin" w:date="2026-02-12T08:34:00Z"/>
          <w:rFonts w:eastAsia="Times New Roman"/>
          <w:sz w:val="22"/>
        </w:rPr>
      </w:pPr>
    </w:p>
    <w:p w14:paraId="5693D0BE" w14:textId="5A975943" w:rsidR="007834C6" w:rsidRPr="007A0E19" w:rsidDel="00930E15" w:rsidRDefault="007834C6" w:rsidP="007834C6">
      <w:pPr>
        <w:widowControl w:val="0"/>
        <w:spacing w:before="60" w:after="60" w:line="240" w:lineRule="auto"/>
        <w:ind w:left="0" w:firstLine="0"/>
        <w:rPr>
          <w:del w:id="7383" w:author="admin" w:date="2026-02-12T08:34:00Z"/>
          <w:rFonts w:eastAsia="Times New Roman"/>
          <w:sz w:val="22"/>
        </w:rPr>
      </w:pPr>
      <w:del w:id="7384" w:author="admin" w:date="2026-02-12T08:34:00Z">
        <w:r w:rsidRPr="007A0E19" w:rsidDel="00930E15">
          <w:rPr>
            <w:rFonts w:eastAsia="Times New Roman"/>
            <w:sz w:val="22"/>
          </w:rPr>
          <w:delText>Ghi chú:  - (1): Tên tổ chức đề nghị cấp lại/cấp điều chỉnh giấy chứng nhận đủ điều kiện hoạt động dịch vụ tồn trữ hóa chất;</w:delText>
        </w:r>
      </w:del>
    </w:p>
    <w:p w14:paraId="7FBBEB67" w14:textId="201C24FA" w:rsidR="007834C6" w:rsidRPr="007A0E19" w:rsidDel="00930E15" w:rsidRDefault="007834C6" w:rsidP="007834C6">
      <w:pPr>
        <w:widowControl w:val="0"/>
        <w:spacing w:before="60" w:after="60" w:line="240" w:lineRule="auto"/>
        <w:ind w:left="0" w:firstLine="0"/>
        <w:rPr>
          <w:del w:id="7385" w:author="admin" w:date="2026-02-12T08:34:00Z"/>
          <w:rFonts w:eastAsia="Times New Roman"/>
          <w:sz w:val="22"/>
        </w:rPr>
      </w:pPr>
      <w:del w:id="7386" w:author="admin" w:date="2026-02-12T08:34:00Z">
        <w:r w:rsidRPr="007A0E19" w:rsidDel="00930E15">
          <w:rPr>
            <w:rFonts w:eastAsia="Times New Roman"/>
            <w:sz w:val="22"/>
          </w:rPr>
          <w:delText xml:space="preserve">                - (2): Ký hiệu số văn bản .</w:delText>
        </w:r>
      </w:del>
    </w:p>
    <w:p w14:paraId="6742D237" w14:textId="47B83597" w:rsidR="007834C6" w:rsidRPr="007A0E19" w:rsidDel="00930E15" w:rsidRDefault="007834C6" w:rsidP="007834C6">
      <w:pPr>
        <w:widowControl w:val="0"/>
        <w:tabs>
          <w:tab w:val="left" w:pos="851"/>
        </w:tabs>
        <w:spacing w:before="60" w:after="60" w:line="240" w:lineRule="auto"/>
        <w:ind w:left="0" w:firstLine="0"/>
        <w:rPr>
          <w:del w:id="7387" w:author="admin" w:date="2026-02-12T08:34:00Z"/>
          <w:rFonts w:eastAsia="Times New Roman"/>
          <w:sz w:val="22"/>
        </w:rPr>
      </w:pPr>
      <w:del w:id="7388" w:author="admin" w:date="2026-02-12T08:34:00Z">
        <w:r w:rsidRPr="007A0E19" w:rsidDel="00930E15">
          <w:rPr>
            <w:rFonts w:eastAsia="Times New Roman"/>
            <w:sz w:val="22"/>
          </w:rPr>
          <w:tab/>
          <w:delText>- (3): Cơ quan có thẩm quyền cấp lại/cấp điều chỉnh giấy chứng nhận đủ điều kiện hoạt động dịch vụ tồn trữ hóa chất.</w:delText>
        </w:r>
      </w:del>
    </w:p>
    <w:p w14:paraId="0987754E" w14:textId="00ECC5E4" w:rsidR="007834C6" w:rsidRPr="007A0E19" w:rsidDel="00930E15" w:rsidRDefault="007834C6" w:rsidP="007834C6">
      <w:pPr>
        <w:widowControl w:val="0"/>
        <w:spacing w:before="0" w:after="200"/>
        <w:ind w:left="0" w:firstLine="0"/>
        <w:jc w:val="center"/>
        <w:rPr>
          <w:del w:id="7389" w:author="admin" w:date="2026-02-12T08:34:00Z"/>
          <w:rFonts w:eastAsia="Times New Roman"/>
          <w:szCs w:val="28"/>
        </w:rPr>
      </w:pPr>
    </w:p>
    <w:p w14:paraId="2CABE556" w14:textId="16705BC0" w:rsidR="007834C6" w:rsidRPr="007A0E19" w:rsidDel="00930E15" w:rsidRDefault="007834C6" w:rsidP="007834C6">
      <w:pPr>
        <w:widowControl w:val="0"/>
        <w:tabs>
          <w:tab w:val="left" w:pos="851"/>
        </w:tabs>
        <w:spacing w:before="60" w:after="60" w:line="240" w:lineRule="auto"/>
        <w:ind w:left="0" w:firstLine="0"/>
        <w:rPr>
          <w:del w:id="7390" w:author="admin" w:date="2026-02-12T08:34:00Z"/>
          <w:rFonts w:eastAsia="Times New Roman"/>
          <w:sz w:val="22"/>
        </w:rPr>
      </w:pPr>
    </w:p>
    <w:p w14:paraId="2684164D" w14:textId="2789CF64" w:rsidR="004D6AB2" w:rsidRPr="007A0E19" w:rsidDel="00930E15" w:rsidRDefault="004D6AB2" w:rsidP="00696852">
      <w:pPr>
        <w:widowControl w:val="0"/>
        <w:tabs>
          <w:tab w:val="left" w:pos="851"/>
        </w:tabs>
        <w:spacing w:before="60" w:after="60" w:line="240" w:lineRule="auto"/>
        <w:ind w:left="0" w:firstLine="0"/>
        <w:jc w:val="both"/>
        <w:rPr>
          <w:del w:id="7391" w:author="admin" w:date="2026-02-12T08:34:00Z"/>
          <w:rFonts w:eastAsia="Times New Roman"/>
          <w:b/>
          <w:szCs w:val="28"/>
        </w:rPr>
      </w:pPr>
      <w:del w:id="7392" w:author="admin" w:date="2026-02-12T08:34:00Z">
        <w:r w:rsidRPr="007A0E19" w:rsidDel="00930E15">
          <w:rPr>
            <w:rFonts w:eastAsia="Times New Roman"/>
            <w:b/>
            <w:szCs w:val="28"/>
          </w:rPr>
          <w:delText>Mẫu 11c. Mẫu Giấy chứng nhận đủ điều kiện hoạt động dịch vụ tồn trữ hóa chất</w:delText>
        </w:r>
      </w:del>
    </w:p>
    <w:p w14:paraId="3458536D" w14:textId="6CE5EA38" w:rsidR="004D6AB2" w:rsidRPr="007A0E19" w:rsidDel="00930E15" w:rsidRDefault="004D6AB2" w:rsidP="00696852">
      <w:pPr>
        <w:widowControl w:val="0"/>
        <w:tabs>
          <w:tab w:val="left" w:pos="851"/>
        </w:tabs>
        <w:spacing w:before="60" w:after="60" w:line="240" w:lineRule="auto"/>
        <w:ind w:left="0" w:firstLine="0"/>
        <w:jc w:val="center"/>
        <w:rPr>
          <w:del w:id="7393" w:author="admin" w:date="2026-02-12T08:34:00Z"/>
          <w:rFonts w:eastAsia="Times New Roman"/>
          <w:szCs w:val="28"/>
        </w:rPr>
      </w:pPr>
    </w:p>
    <w:tbl>
      <w:tblPr>
        <w:tblW w:w="517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4"/>
        <w:gridCol w:w="286"/>
        <w:gridCol w:w="4516"/>
        <w:gridCol w:w="217"/>
      </w:tblGrid>
      <w:tr w:rsidR="007A0E19" w:rsidRPr="007A0E19" w:rsidDel="00930E15" w14:paraId="0AE67602" w14:textId="43B78BCE" w:rsidTr="00DB67A9">
        <w:trPr>
          <w:gridAfter w:val="1"/>
          <w:wAfter w:w="115" w:type="pct"/>
          <w:tblCellSpacing w:w="0" w:type="dxa"/>
          <w:jc w:val="center"/>
          <w:del w:id="7394" w:author="admin" w:date="2026-02-12T08:34:00Z"/>
        </w:trPr>
        <w:tc>
          <w:tcPr>
            <w:tcW w:w="2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855311" w14:textId="6E2B7D91" w:rsidR="004D6AB2" w:rsidRPr="007A0E19" w:rsidDel="00930E15" w:rsidRDefault="004D6AB2" w:rsidP="00696852">
            <w:pPr>
              <w:widowControl w:val="0"/>
              <w:spacing w:after="0" w:line="234" w:lineRule="atLeast"/>
              <w:ind w:left="0" w:firstLine="0"/>
              <w:jc w:val="center"/>
              <w:rPr>
                <w:del w:id="7395" w:author="admin" w:date="2026-02-12T08:34:00Z"/>
                <w:rFonts w:eastAsia="Times New Roman"/>
                <w:b/>
                <w:sz w:val="24"/>
                <w:szCs w:val="24"/>
              </w:rPr>
            </w:pPr>
            <w:del w:id="7396" w:author="admin" w:date="2026-02-12T08:34:00Z">
              <w:r w:rsidRPr="007A0E19" w:rsidDel="00930E15">
                <w:rPr>
                  <w:rFonts w:eastAsia="Times New Roman"/>
                  <w:b/>
                  <w:sz w:val="20"/>
                  <w:szCs w:val="20"/>
                  <w:lang w:val="vi-VN"/>
                </w:rPr>
                <w:delText xml:space="preserve">Điều kiện </w:delText>
              </w:r>
              <w:r w:rsidRPr="007A0E19" w:rsidDel="00930E15">
                <w:rPr>
                  <w:rFonts w:eastAsia="Times New Roman"/>
                  <w:b/>
                  <w:sz w:val="20"/>
                  <w:szCs w:val="20"/>
                </w:rPr>
                <w:delText>hoạt động dịch vụ tồn trữ hóa chất</w:delText>
              </w:r>
            </w:del>
          </w:p>
          <w:p w14:paraId="04D07E2F" w14:textId="799A65BA" w:rsidR="004D6AB2" w:rsidRPr="007A0E19" w:rsidDel="00930E15" w:rsidRDefault="004D6AB2" w:rsidP="00696852">
            <w:pPr>
              <w:widowControl w:val="0"/>
              <w:spacing w:after="0" w:line="240" w:lineRule="auto"/>
              <w:ind w:left="0" w:firstLine="0"/>
              <w:jc w:val="both"/>
              <w:rPr>
                <w:del w:id="7397" w:author="admin" w:date="2026-02-12T08:34:00Z"/>
                <w:rFonts w:eastAsia="Times New Roman"/>
                <w:sz w:val="24"/>
                <w:szCs w:val="24"/>
              </w:rPr>
            </w:pPr>
            <w:del w:id="7398" w:author="admin" w:date="2026-02-12T08:34:00Z">
              <w:r w:rsidRPr="007A0E19" w:rsidDel="00930E15">
                <w:rPr>
                  <w:rFonts w:eastAsia="Times New Roman"/>
                  <w:sz w:val="20"/>
                  <w:szCs w:val="20"/>
                  <w:lang w:val="vi-VN"/>
                </w:rPr>
                <w:delText>1. Lưu Giấy phép tại trụ sở chính và xuất trình Giấy phép khi được cơ quan có thẩm quyền yêu cầu.</w:delText>
              </w:r>
            </w:del>
          </w:p>
          <w:p w14:paraId="4D857DBB" w14:textId="5C85E6A3" w:rsidR="004D6AB2" w:rsidRPr="007A0E19" w:rsidDel="00930E15" w:rsidRDefault="004D6AB2" w:rsidP="00696852">
            <w:pPr>
              <w:widowControl w:val="0"/>
              <w:spacing w:after="0" w:line="240" w:lineRule="auto"/>
              <w:ind w:left="0" w:firstLine="0"/>
              <w:jc w:val="both"/>
              <w:rPr>
                <w:del w:id="7399" w:author="admin" w:date="2026-02-12T08:34:00Z"/>
                <w:rFonts w:eastAsia="Times New Roman"/>
                <w:sz w:val="24"/>
                <w:szCs w:val="24"/>
              </w:rPr>
            </w:pPr>
            <w:del w:id="7400" w:author="admin" w:date="2026-02-12T08:34:00Z">
              <w:r w:rsidRPr="007A0E19" w:rsidDel="00930E15">
                <w:rPr>
                  <w:rFonts w:eastAsia="Times New Roman"/>
                  <w:sz w:val="20"/>
                  <w:szCs w:val="20"/>
                  <w:lang w:val="vi-VN"/>
                </w:rPr>
                <w:delText>2. Không được tẩy xóa, sửa chữa nội dung trong Giấy phép.</w:delText>
              </w:r>
            </w:del>
          </w:p>
          <w:p w14:paraId="153552AB" w14:textId="3396D9E4" w:rsidR="004D6AB2" w:rsidRPr="007A0E19" w:rsidDel="00930E15" w:rsidRDefault="004D6AB2" w:rsidP="00696852">
            <w:pPr>
              <w:widowControl w:val="0"/>
              <w:spacing w:after="0" w:line="240" w:lineRule="auto"/>
              <w:ind w:left="0" w:firstLine="0"/>
              <w:jc w:val="both"/>
              <w:rPr>
                <w:del w:id="7401" w:author="admin" w:date="2026-02-12T08:34:00Z"/>
                <w:rFonts w:eastAsia="Times New Roman"/>
                <w:sz w:val="24"/>
                <w:szCs w:val="24"/>
              </w:rPr>
            </w:pPr>
            <w:del w:id="7402" w:author="admin" w:date="2026-02-12T08:34:00Z">
              <w:r w:rsidRPr="007A0E19" w:rsidDel="00930E15">
                <w:rPr>
                  <w:rFonts w:eastAsia="Times New Roman"/>
                  <w:sz w:val="20"/>
                  <w:szCs w:val="20"/>
                  <w:lang w:val="vi-VN"/>
                </w:rPr>
                <w:delText>3. Không được chuyển nhượng, cho thuê, cho mượn</w:delText>
              </w:r>
              <w:r w:rsidRPr="007A0E19" w:rsidDel="00930E15">
                <w:rPr>
                  <w:rFonts w:eastAsia="Times New Roman"/>
                  <w:sz w:val="20"/>
                  <w:szCs w:val="20"/>
                </w:rPr>
                <w:delText>, cầm cố</w:delText>
              </w:r>
              <w:r w:rsidRPr="007A0E19" w:rsidDel="00930E15">
                <w:rPr>
                  <w:rFonts w:eastAsia="Times New Roman"/>
                  <w:sz w:val="20"/>
                  <w:szCs w:val="20"/>
                  <w:lang w:val="vi-VN"/>
                </w:rPr>
                <w:delText xml:space="preserve"> Giấy phép.</w:delText>
              </w:r>
            </w:del>
          </w:p>
          <w:p w14:paraId="39B11488" w14:textId="4E8DA365" w:rsidR="004D6AB2" w:rsidRPr="007A0E19" w:rsidDel="00930E15" w:rsidRDefault="004D6AB2" w:rsidP="00696852">
            <w:pPr>
              <w:widowControl w:val="0"/>
              <w:spacing w:after="0" w:line="240" w:lineRule="auto"/>
              <w:ind w:left="0" w:firstLine="0"/>
              <w:jc w:val="both"/>
              <w:rPr>
                <w:del w:id="7403" w:author="admin" w:date="2026-02-12T08:34:00Z"/>
                <w:rFonts w:eastAsia="Times New Roman"/>
                <w:sz w:val="24"/>
                <w:szCs w:val="24"/>
              </w:rPr>
            </w:pPr>
            <w:del w:id="7404" w:author="admin" w:date="2026-02-12T08:34:00Z">
              <w:r w:rsidRPr="007A0E19" w:rsidDel="00930E15">
                <w:rPr>
                  <w:rFonts w:eastAsia="Times New Roman"/>
                  <w:sz w:val="20"/>
                  <w:szCs w:val="20"/>
                  <w:lang w:val="vi-VN"/>
                </w:rPr>
                <w:delText xml:space="preserve">4.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lang w:val="vi-VN"/>
                </w:rPr>
                <w:delText xml:space="preserve"> khi có sự thay đổi điều kiện của đơn vị được cấp </w:delText>
              </w:r>
              <w:r w:rsidRPr="007A0E19" w:rsidDel="00930E15">
                <w:rPr>
                  <w:rFonts w:eastAsia="Times New Roman"/>
                  <w:sz w:val="20"/>
                  <w:szCs w:val="20"/>
                </w:rPr>
                <w:delText>Giấy chứng nhận</w:delText>
              </w:r>
              <w:r w:rsidRPr="007A0E19" w:rsidDel="00930E15">
                <w:rPr>
                  <w:rFonts w:eastAsia="Times New Roman"/>
                  <w:sz w:val="20"/>
                  <w:szCs w:val="20"/>
                  <w:lang w:val="vi-VN"/>
                </w:rPr>
                <w:delText xml:space="preserve"> (Đăng ký kinh doanh, mã số thuế, địa điểm, quy mô...).</w:delText>
              </w:r>
            </w:del>
          </w:p>
          <w:p w14:paraId="596D77E7" w14:textId="71C569BE" w:rsidR="004D6AB2" w:rsidRPr="007A0E19" w:rsidDel="00930E15" w:rsidRDefault="004D6AB2" w:rsidP="00696852">
            <w:pPr>
              <w:widowControl w:val="0"/>
              <w:spacing w:after="0" w:line="240" w:lineRule="auto"/>
              <w:ind w:left="0" w:firstLine="0"/>
              <w:jc w:val="both"/>
              <w:rPr>
                <w:del w:id="7405" w:author="admin" w:date="2026-02-12T08:34:00Z"/>
                <w:rFonts w:eastAsia="Times New Roman"/>
                <w:sz w:val="24"/>
                <w:szCs w:val="24"/>
              </w:rPr>
            </w:pPr>
            <w:del w:id="7406" w:author="admin" w:date="2026-02-12T08:34:00Z">
              <w:r w:rsidRPr="007A0E19" w:rsidDel="00930E15">
                <w:rPr>
                  <w:rFonts w:eastAsia="Times New Roman"/>
                  <w:sz w:val="20"/>
                  <w:szCs w:val="20"/>
                  <w:lang w:val="vi-VN"/>
                </w:rPr>
                <w:delText xml:space="preserve">5. Báo cáo </w:delText>
              </w:r>
              <w:r w:rsidRPr="007A0E19" w:rsidDel="00930E15">
                <w:rPr>
                  <w:rFonts w:eastAsia="Times New Roman"/>
                  <w:sz w:val="20"/>
                  <w:szCs w:val="20"/>
                </w:rPr>
                <w:delText>……</w:delText>
              </w:r>
              <w:r w:rsidRPr="007A0E19" w:rsidDel="00930E15">
                <w:rPr>
                  <w:rFonts w:eastAsia="Times New Roman"/>
                  <w:sz w:val="20"/>
                  <w:szCs w:val="20"/>
                  <w:vertAlign w:val="superscript"/>
                </w:rPr>
                <w:delText>(2</w:delText>
              </w:r>
              <w:r w:rsidRPr="007A0E19" w:rsidDel="00930E15">
                <w:rPr>
                  <w:rFonts w:eastAsia="Times New Roman"/>
                  <w:sz w:val="20"/>
                  <w:szCs w:val="20"/>
                  <w:vertAlign w:val="superscript"/>
                </w:rPr>
                <w:softHyphen/>
                <w:delText>)</w:delText>
              </w:r>
              <w:r w:rsidRPr="007A0E19" w:rsidDel="00930E15">
                <w:rPr>
                  <w:rFonts w:eastAsia="Times New Roman"/>
                  <w:sz w:val="20"/>
                  <w:szCs w:val="20"/>
                  <w:lang w:val="vi-VN"/>
                </w:rPr>
                <w:delText xml:space="preserve"> khi chấm dứt hoạt động.</w:delText>
              </w:r>
            </w:del>
          </w:p>
          <w:p w14:paraId="579DB23B" w14:textId="46CD576E" w:rsidR="004D6AB2" w:rsidRPr="007A0E19" w:rsidDel="00930E15" w:rsidRDefault="004D6AB2" w:rsidP="00696852">
            <w:pPr>
              <w:widowControl w:val="0"/>
              <w:spacing w:after="0" w:line="240" w:lineRule="auto"/>
              <w:ind w:left="0" w:firstLine="0"/>
              <w:jc w:val="both"/>
              <w:rPr>
                <w:del w:id="7407" w:author="admin" w:date="2026-02-12T08:34:00Z"/>
                <w:rFonts w:eastAsia="Times New Roman"/>
                <w:sz w:val="20"/>
                <w:szCs w:val="20"/>
              </w:rPr>
            </w:pPr>
            <w:del w:id="7408" w:author="admin" w:date="2026-02-12T08:34:00Z">
              <w:r w:rsidRPr="007A0E19" w:rsidDel="00930E15">
                <w:rPr>
                  <w:rFonts w:eastAsia="Times New Roman"/>
                  <w:sz w:val="20"/>
                  <w:szCs w:val="20"/>
                </w:rPr>
                <w:delText>7. Chỉ được phép hoạt động dịch vụ tồn trữ hóa chất với quy mô tồn trữ, diện tích tồn trữ đã được cấp giấy chứng nhận.</w:delText>
              </w:r>
            </w:del>
          </w:p>
          <w:p w14:paraId="57CB6F0D" w14:textId="208BC397" w:rsidR="004D6AB2" w:rsidRPr="007A0E19" w:rsidDel="00930E15" w:rsidRDefault="004D6AB2" w:rsidP="00696852">
            <w:pPr>
              <w:widowControl w:val="0"/>
              <w:spacing w:after="0" w:line="240" w:lineRule="auto"/>
              <w:ind w:left="0" w:firstLine="0"/>
              <w:jc w:val="both"/>
              <w:rPr>
                <w:del w:id="7409" w:author="admin" w:date="2026-02-12T08:34:00Z"/>
                <w:rFonts w:eastAsia="Times New Roman"/>
                <w:sz w:val="24"/>
                <w:szCs w:val="24"/>
              </w:rPr>
            </w:pPr>
            <w:del w:id="7410" w:author="admin" w:date="2026-02-12T08:34:00Z">
              <w:r w:rsidRPr="007A0E19" w:rsidDel="00930E15">
                <w:rPr>
                  <w:rFonts w:eastAsia="Times New Roman"/>
                  <w:sz w:val="20"/>
                  <w:szCs w:val="20"/>
                </w:rPr>
                <w:delText xml:space="preserve"> </w:delText>
              </w:r>
              <w:r w:rsidRPr="007A0E19" w:rsidDel="00930E15">
                <w:rPr>
                  <w:rFonts w:eastAsia="Times New Roman"/>
                  <w:sz w:val="20"/>
                  <w:szCs w:val="20"/>
                  <w:lang w:val="vi-VN"/>
                </w:rPr>
                <w:delText>7. Nộp lại Giấy phép tại cơ quan cấp Giấy phép khi hết hạn sử dụng.</w:delText>
              </w:r>
            </w:del>
          </w:p>
        </w:tc>
        <w:tc>
          <w:tcPr>
            <w:tcW w:w="137" w:type="pct"/>
            <w:tcBorders>
              <w:top w:val="nil"/>
              <w:left w:val="nil"/>
              <w:bottom w:val="nil"/>
              <w:right w:val="single" w:sz="8" w:space="0" w:color="auto"/>
            </w:tcBorders>
            <w:tcMar>
              <w:top w:w="0" w:type="dxa"/>
              <w:left w:w="108" w:type="dxa"/>
              <w:bottom w:w="0" w:type="dxa"/>
              <w:right w:w="108" w:type="dxa"/>
            </w:tcMar>
            <w:hideMark/>
          </w:tcPr>
          <w:p w14:paraId="32703BF6" w14:textId="718151DF" w:rsidR="004D6AB2" w:rsidRPr="007A0E19" w:rsidDel="00930E15" w:rsidRDefault="004D6AB2" w:rsidP="00696852">
            <w:pPr>
              <w:widowControl w:val="0"/>
              <w:spacing w:after="0" w:line="234" w:lineRule="atLeast"/>
              <w:ind w:left="0" w:firstLine="0"/>
              <w:rPr>
                <w:del w:id="7411" w:author="admin" w:date="2026-02-12T08:34:00Z"/>
                <w:rFonts w:eastAsia="Times New Roman"/>
                <w:sz w:val="24"/>
                <w:szCs w:val="24"/>
              </w:rPr>
            </w:pPr>
            <w:del w:id="7412" w:author="admin" w:date="2026-02-12T08:34:00Z">
              <w:r w:rsidRPr="007A0E19" w:rsidDel="00930E15">
                <w:rPr>
                  <w:rFonts w:eastAsia="Times New Roman"/>
                  <w:sz w:val="20"/>
                  <w:szCs w:val="20"/>
                  <w:lang w:val="vi-VN"/>
                </w:rPr>
                <w:delText> </w:delText>
              </w:r>
            </w:del>
          </w:p>
        </w:tc>
        <w:tc>
          <w:tcPr>
            <w:tcW w:w="2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917F9" w14:textId="0548CAEF" w:rsidR="004D6AB2" w:rsidRPr="007A0E19" w:rsidDel="00930E15" w:rsidRDefault="004D6AB2" w:rsidP="00696852">
            <w:pPr>
              <w:widowControl w:val="0"/>
              <w:spacing w:after="0" w:line="240" w:lineRule="auto"/>
              <w:ind w:left="0" w:firstLine="0"/>
              <w:jc w:val="center"/>
              <w:rPr>
                <w:del w:id="7413" w:author="admin" w:date="2026-02-12T08:34:00Z"/>
                <w:rFonts w:eastAsia="Times New Roman"/>
                <w:sz w:val="24"/>
                <w:szCs w:val="24"/>
              </w:rPr>
            </w:pPr>
            <w:del w:id="7414" w:author="admin" w:date="2026-02-12T08:34:00Z">
              <w:r w:rsidRPr="007A0E19" w:rsidDel="00930E15">
                <w:rPr>
                  <w:rFonts w:eastAsia="Times New Roman"/>
                  <w:b/>
                  <w:bCs/>
                  <w:sz w:val="20"/>
                  <w:szCs w:val="20"/>
                  <w:lang w:val="vi-VN"/>
                </w:rPr>
                <w:delText>CỘNG HÒA XÃ HỘI CHỦ NGHĨA VIỆT NAM</w:delText>
              </w:r>
              <w:r w:rsidRPr="007A0E19" w:rsidDel="00930E15">
                <w:rPr>
                  <w:rFonts w:eastAsia="Times New Roman"/>
                  <w:b/>
                  <w:bCs/>
                  <w:sz w:val="20"/>
                  <w:szCs w:val="20"/>
                  <w:lang w:val="vi-VN"/>
                </w:rPr>
                <w:br/>
                <w:delText>Độc lập - Tự do - Hạnh phúc</w:delText>
              </w:r>
              <w:r w:rsidRPr="007A0E19" w:rsidDel="00930E15">
                <w:rPr>
                  <w:rFonts w:eastAsia="Times New Roman"/>
                  <w:b/>
                  <w:bCs/>
                  <w:sz w:val="20"/>
                  <w:szCs w:val="20"/>
                  <w:lang w:val="en-GB"/>
                </w:rPr>
                <w:br/>
                <w:delText>-----------------</w:delText>
              </w:r>
            </w:del>
          </w:p>
          <w:p w14:paraId="55D9697F" w14:textId="463D44CE" w:rsidR="004D6AB2" w:rsidRPr="007A0E19" w:rsidDel="00930E15" w:rsidRDefault="004D6AB2" w:rsidP="00696852">
            <w:pPr>
              <w:widowControl w:val="0"/>
              <w:spacing w:after="0" w:line="240" w:lineRule="auto"/>
              <w:ind w:left="0" w:firstLine="0"/>
              <w:jc w:val="center"/>
              <w:rPr>
                <w:del w:id="7415" w:author="admin" w:date="2026-02-12T08:34:00Z"/>
                <w:rFonts w:eastAsia="Times New Roman"/>
                <w:sz w:val="24"/>
                <w:szCs w:val="24"/>
              </w:rPr>
            </w:pPr>
            <w:del w:id="7416" w:author="admin" w:date="2026-02-12T08:34:00Z">
              <w:r w:rsidRPr="007A0E19" w:rsidDel="00930E15">
                <w:rPr>
                  <w:rFonts w:eastAsia="Times New Roman"/>
                  <w:sz w:val="20"/>
                  <w:szCs w:val="20"/>
                </w:rPr>
                <w:delText> </w:delText>
              </w:r>
            </w:del>
          </w:p>
          <w:p w14:paraId="10B11644" w14:textId="120C1887" w:rsidR="004D6AB2" w:rsidRPr="007A0E19" w:rsidDel="00930E15" w:rsidRDefault="004D6AB2" w:rsidP="00696852">
            <w:pPr>
              <w:widowControl w:val="0"/>
              <w:spacing w:line="234" w:lineRule="atLeast"/>
              <w:ind w:left="0" w:firstLine="0"/>
              <w:jc w:val="center"/>
              <w:rPr>
                <w:del w:id="7417" w:author="admin" w:date="2026-02-12T08:34:00Z"/>
                <w:rFonts w:eastAsia="Times New Roman"/>
                <w:sz w:val="24"/>
                <w:szCs w:val="24"/>
              </w:rPr>
            </w:pPr>
            <w:del w:id="7418" w:author="admin" w:date="2026-02-12T08:34:00Z">
              <w:r w:rsidRPr="007A0E19" w:rsidDel="00930E15">
                <w:rPr>
                  <w:rFonts w:eastAsia="Times New Roman"/>
                  <w:noProof/>
                  <w:sz w:val="22"/>
                </w:rPr>
                <w:drawing>
                  <wp:inline distT="0" distB="0" distL="0" distR="0" wp14:anchorId="204882AA" wp14:editId="18C9856F">
                    <wp:extent cx="1133475" cy="1085850"/>
                    <wp:effectExtent l="0" t="0" r="0" b="0"/>
                    <wp:docPr id="14" name="Picture 14"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395" cy="1083858"/>
                            </a:xfrm>
                            <a:prstGeom prst="rect">
                              <a:avLst/>
                            </a:prstGeom>
                            <a:noFill/>
                            <a:ln>
                              <a:noFill/>
                            </a:ln>
                          </pic:spPr>
                        </pic:pic>
                      </a:graphicData>
                    </a:graphic>
                  </wp:inline>
                </w:drawing>
              </w:r>
            </w:del>
          </w:p>
          <w:p w14:paraId="74AFDC1B" w14:textId="139DB401" w:rsidR="004D6AB2" w:rsidRPr="007A0E19" w:rsidDel="00930E15" w:rsidRDefault="004D6AB2" w:rsidP="00696852">
            <w:pPr>
              <w:widowControl w:val="0"/>
              <w:spacing w:after="0" w:line="234" w:lineRule="atLeast"/>
              <w:ind w:left="0" w:firstLine="0"/>
              <w:rPr>
                <w:del w:id="7419" w:author="admin" w:date="2026-02-12T08:34:00Z"/>
                <w:rFonts w:eastAsia="Times New Roman"/>
                <w:sz w:val="24"/>
                <w:szCs w:val="24"/>
              </w:rPr>
            </w:pPr>
            <w:del w:id="7420" w:author="admin" w:date="2026-02-12T08:34:00Z">
              <w:r w:rsidRPr="007A0E19" w:rsidDel="00930E15">
                <w:rPr>
                  <w:rFonts w:eastAsia="Times New Roman"/>
                  <w:sz w:val="20"/>
                  <w:szCs w:val="20"/>
                  <w:lang w:val="vi-VN"/>
                </w:rPr>
                <w:delText> </w:delText>
              </w:r>
            </w:del>
          </w:p>
          <w:p w14:paraId="199BFADC" w14:textId="1EB91B17" w:rsidR="004D6AB2" w:rsidRPr="007A0E19" w:rsidDel="00930E15" w:rsidRDefault="004D6AB2" w:rsidP="00696852">
            <w:pPr>
              <w:widowControl w:val="0"/>
              <w:spacing w:after="0" w:line="234" w:lineRule="atLeast"/>
              <w:ind w:left="0" w:firstLine="0"/>
              <w:jc w:val="center"/>
              <w:rPr>
                <w:del w:id="7421" w:author="admin" w:date="2026-02-12T08:34:00Z"/>
                <w:rFonts w:eastAsia="Times New Roman"/>
                <w:sz w:val="24"/>
                <w:szCs w:val="24"/>
              </w:rPr>
            </w:pPr>
            <w:del w:id="7422" w:author="admin" w:date="2026-02-12T08:34:00Z">
              <w:r w:rsidRPr="007A0E19" w:rsidDel="00930E15">
                <w:rPr>
                  <w:rFonts w:eastAsia="Times New Roman"/>
                  <w:sz w:val="20"/>
                  <w:szCs w:val="20"/>
                </w:rPr>
                <w:delText>……(</w:delText>
              </w:r>
              <w:r w:rsidRPr="007A0E19" w:rsidDel="00930E15">
                <w:rPr>
                  <w:rFonts w:eastAsia="Times New Roman"/>
                  <w:sz w:val="20"/>
                  <w:szCs w:val="20"/>
                  <w:vertAlign w:val="superscript"/>
                </w:rPr>
                <w:delText>1</w:delText>
              </w:r>
              <w:r w:rsidRPr="007A0E19" w:rsidDel="00930E15">
                <w:rPr>
                  <w:rFonts w:eastAsia="Times New Roman"/>
                  <w:sz w:val="20"/>
                  <w:szCs w:val="20"/>
                </w:rPr>
                <w:delText>)</w:delText>
              </w:r>
            </w:del>
          </w:p>
          <w:p w14:paraId="0FF397ED" w14:textId="43239D2C" w:rsidR="004D6AB2" w:rsidRPr="007A0E19" w:rsidDel="00930E15" w:rsidRDefault="004D6AB2" w:rsidP="00696852">
            <w:pPr>
              <w:widowControl w:val="0"/>
              <w:spacing w:after="0" w:line="240" w:lineRule="auto"/>
              <w:ind w:left="0" w:firstLine="0"/>
              <w:jc w:val="center"/>
              <w:rPr>
                <w:del w:id="7423" w:author="admin" w:date="2026-02-12T08:34:00Z"/>
                <w:rFonts w:eastAsia="Times New Roman"/>
                <w:sz w:val="24"/>
                <w:szCs w:val="24"/>
              </w:rPr>
            </w:pPr>
            <w:del w:id="7424" w:author="admin" w:date="2026-02-12T08:34:00Z">
              <w:r w:rsidRPr="007A0E19" w:rsidDel="00930E15">
                <w:rPr>
                  <w:rFonts w:eastAsia="Times New Roman"/>
                  <w:b/>
                  <w:bCs/>
                  <w:sz w:val="20"/>
                  <w:szCs w:val="20"/>
                  <w:lang w:val="vi-VN"/>
                </w:rPr>
                <w:delText> </w:delText>
              </w:r>
            </w:del>
          </w:p>
          <w:p w14:paraId="0F1815F3" w14:textId="7788D1D7" w:rsidR="004D6AB2" w:rsidRPr="007A0E19" w:rsidDel="00930E15" w:rsidRDefault="004D6AB2" w:rsidP="00696852">
            <w:pPr>
              <w:widowControl w:val="0"/>
              <w:spacing w:before="0" w:after="0" w:line="240" w:lineRule="auto"/>
              <w:ind w:left="0" w:firstLine="0"/>
              <w:jc w:val="center"/>
              <w:rPr>
                <w:del w:id="7425" w:author="admin" w:date="2026-02-12T08:34:00Z"/>
                <w:rFonts w:eastAsia="Times New Roman"/>
                <w:sz w:val="24"/>
                <w:szCs w:val="24"/>
              </w:rPr>
            </w:pPr>
            <w:del w:id="7426" w:author="admin" w:date="2026-02-12T08:34:00Z">
              <w:r w:rsidRPr="007A0E19" w:rsidDel="00930E15">
                <w:rPr>
                  <w:rFonts w:eastAsia="Times New Roman"/>
                  <w:b/>
                  <w:bCs/>
                  <w:sz w:val="20"/>
                  <w:szCs w:val="20"/>
                </w:rPr>
                <w:delText>GIẤY CHỨNG NHẬN ĐỦ ĐIỀU KIỆN HOẠT ĐỘNG DỊCH VỤ TỒN TRỮ HÓA CHẤT</w:delText>
              </w:r>
            </w:del>
          </w:p>
          <w:p w14:paraId="2A0EBD42" w14:textId="7BDCE176" w:rsidR="004D6AB2" w:rsidRPr="007A0E19" w:rsidDel="00930E15" w:rsidRDefault="004D6AB2" w:rsidP="00696852">
            <w:pPr>
              <w:widowControl w:val="0"/>
              <w:spacing w:after="0" w:line="240" w:lineRule="auto"/>
              <w:ind w:left="0" w:firstLine="0"/>
              <w:jc w:val="center"/>
              <w:rPr>
                <w:del w:id="7427" w:author="admin" w:date="2026-02-12T08:34:00Z"/>
                <w:rFonts w:eastAsia="Times New Roman"/>
                <w:sz w:val="24"/>
                <w:szCs w:val="24"/>
              </w:rPr>
            </w:pPr>
            <w:del w:id="7428" w:author="admin" w:date="2026-02-12T08:34:00Z">
              <w:r w:rsidRPr="007A0E19" w:rsidDel="00930E15">
                <w:rPr>
                  <w:rFonts w:eastAsia="Times New Roman"/>
                  <w:sz w:val="20"/>
                  <w:szCs w:val="20"/>
                  <w:lang w:val="vi-VN"/>
                </w:rPr>
                <w:delText> </w:delText>
              </w:r>
            </w:del>
          </w:p>
          <w:p w14:paraId="127F4660" w14:textId="33BEAB77" w:rsidR="004D6AB2" w:rsidRPr="007A0E19" w:rsidDel="00930E15" w:rsidRDefault="004D6AB2" w:rsidP="00696852">
            <w:pPr>
              <w:widowControl w:val="0"/>
              <w:spacing w:after="0" w:line="240" w:lineRule="auto"/>
              <w:ind w:left="0" w:firstLine="0"/>
              <w:jc w:val="center"/>
              <w:rPr>
                <w:del w:id="7429" w:author="admin" w:date="2026-02-12T08:34:00Z"/>
                <w:rFonts w:eastAsia="Times New Roman"/>
                <w:sz w:val="24"/>
                <w:szCs w:val="24"/>
              </w:rPr>
            </w:pPr>
            <w:del w:id="7430" w:author="admin" w:date="2026-02-12T08:34:00Z">
              <w:r w:rsidRPr="007A0E19" w:rsidDel="00930E15">
                <w:rPr>
                  <w:rFonts w:eastAsia="Times New Roman"/>
                  <w:sz w:val="20"/>
                  <w:szCs w:val="20"/>
                  <w:lang w:val="vi-VN"/>
                </w:rPr>
                <w:delText> </w:delText>
              </w:r>
            </w:del>
          </w:p>
          <w:p w14:paraId="37BB8999" w14:textId="794E264F" w:rsidR="004D6AB2" w:rsidRPr="007A0E19" w:rsidDel="00930E15" w:rsidRDefault="004D6AB2" w:rsidP="00696852">
            <w:pPr>
              <w:widowControl w:val="0"/>
              <w:spacing w:after="0" w:line="240" w:lineRule="auto"/>
              <w:ind w:left="0" w:firstLine="0"/>
              <w:jc w:val="center"/>
              <w:rPr>
                <w:del w:id="7431" w:author="admin" w:date="2026-02-12T08:34:00Z"/>
                <w:rFonts w:eastAsia="Times New Roman"/>
                <w:sz w:val="24"/>
                <w:szCs w:val="24"/>
              </w:rPr>
            </w:pPr>
            <w:del w:id="7432" w:author="admin" w:date="2026-02-12T08:34:00Z">
              <w:r w:rsidRPr="007A0E19" w:rsidDel="00930E15">
                <w:rPr>
                  <w:rFonts w:eastAsia="Times New Roman"/>
                  <w:sz w:val="20"/>
                  <w:szCs w:val="20"/>
                  <w:lang w:val="vi-VN"/>
                </w:rPr>
                <w:delText> </w:delText>
              </w:r>
            </w:del>
          </w:p>
          <w:p w14:paraId="309A7951" w14:textId="6B327CCE" w:rsidR="004D6AB2" w:rsidRPr="007A0E19" w:rsidDel="00930E15" w:rsidRDefault="004D6AB2" w:rsidP="00696852">
            <w:pPr>
              <w:widowControl w:val="0"/>
              <w:spacing w:after="0" w:line="240" w:lineRule="auto"/>
              <w:ind w:left="0" w:firstLine="0"/>
              <w:jc w:val="center"/>
              <w:rPr>
                <w:del w:id="7433" w:author="admin" w:date="2026-02-12T08:34:00Z"/>
                <w:rFonts w:eastAsia="Times New Roman"/>
                <w:sz w:val="24"/>
                <w:szCs w:val="24"/>
              </w:rPr>
            </w:pPr>
            <w:del w:id="7434" w:author="admin" w:date="2026-02-12T08:34:00Z">
              <w:r w:rsidRPr="007A0E19" w:rsidDel="00930E15">
                <w:rPr>
                  <w:rFonts w:eastAsia="Times New Roman"/>
                  <w:sz w:val="20"/>
                  <w:szCs w:val="20"/>
                  <w:lang w:val="vi-VN"/>
                </w:rPr>
                <w:delText> </w:delText>
              </w:r>
            </w:del>
          </w:p>
          <w:p w14:paraId="312CDDE3" w14:textId="69A67D57" w:rsidR="004D6AB2" w:rsidRPr="007A0E19" w:rsidDel="00930E15" w:rsidRDefault="004D6AB2" w:rsidP="00696852">
            <w:pPr>
              <w:widowControl w:val="0"/>
              <w:spacing w:after="0" w:line="240" w:lineRule="auto"/>
              <w:ind w:left="0" w:firstLine="0"/>
              <w:jc w:val="center"/>
              <w:rPr>
                <w:del w:id="7435" w:author="admin" w:date="2026-02-12T08:34:00Z"/>
                <w:rFonts w:eastAsia="Times New Roman"/>
                <w:sz w:val="24"/>
                <w:szCs w:val="24"/>
                <w:vertAlign w:val="superscript"/>
              </w:rPr>
            </w:pPr>
            <w:del w:id="7436"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    </w:delText>
              </w:r>
              <w:r w:rsidRPr="007A0E19" w:rsidDel="00930E15">
                <w:rPr>
                  <w:rFonts w:eastAsia="Times New Roman"/>
                  <w:sz w:val="20"/>
                  <w:szCs w:val="20"/>
                  <w:lang w:val="vi-VN"/>
                </w:rPr>
                <w:delText>/G</w:delText>
              </w:r>
              <w:r w:rsidRPr="007A0E19" w:rsidDel="00930E15">
                <w:rPr>
                  <w:rFonts w:eastAsia="Times New Roman"/>
                  <w:sz w:val="20"/>
                  <w:szCs w:val="20"/>
                </w:rPr>
                <w:delText>CN</w:delText>
              </w:r>
              <w:r w:rsidRPr="007A0E19" w:rsidDel="00930E15">
                <w:rPr>
                  <w:rFonts w:eastAsia="Times New Roman"/>
                  <w:sz w:val="20"/>
                  <w:szCs w:val="20"/>
                  <w:lang w:val="vi-VN"/>
                </w:rPr>
                <w:delText>-</w:delText>
              </w:r>
              <w:r w:rsidRPr="007A0E19" w:rsidDel="00930E15">
                <w:rPr>
                  <w:rFonts w:eastAsia="Times New Roman"/>
                  <w:sz w:val="20"/>
                  <w:szCs w:val="20"/>
                  <w:vertAlign w:val="superscript"/>
                </w:rPr>
                <w:delText>(2)</w:delText>
              </w:r>
            </w:del>
          </w:p>
          <w:p w14:paraId="21490F8E" w14:textId="5840A99B" w:rsidR="004D6AB2" w:rsidRPr="007A0E19" w:rsidDel="00930E15" w:rsidRDefault="004D6AB2" w:rsidP="00696852">
            <w:pPr>
              <w:widowControl w:val="0"/>
              <w:spacing w:after="0" w:line="234" w:lineRule="atLeast"/>
              <w:ind w:left="0" w:firstLine="0"/>
              <w:jc w:val="center"/>
              <w:rPr>
                <w:del w:id="7437" w:author="admin" w:date="2026-02-12T08:34:00Z"/>
                <w:rFonts w:eastAsia="Times New Roman"/>
                <w:sz w:val="24"/>
                <w:szCs w:val="24"/>
              </w:rPr>
            </w:pPr>
            <w:del w:id="7438" w:author="admin" w:date="2026-02-12T08:34:00Z">
              <w:r w:rsidRPr="007A0E19" w:rsidDel="00930E15">
                <w:rPr>
                  <w:rFonts w:eastAsia="Times New Roman"/>
                  <w:sz w:val="20"/>
                  <w:szCs w:val="20"/>
                  <w:lang w:val="vi-VN"/>
                </w:rPr>
                <w:delText>Ngày</w:delText>
              </w:r>
              <w:r w:rsidRPr="007A0E19" w:rsidDel="00930E15">
                <w:rPr>
                  <w:rFonts w:eastAsia="Times New Roman"/>
                  <w:sz w:val="20"/>
                  <w:szCs w:val="20"/>
                  <w:lang w:val="en-GB"/>
                </w:rPr>
                <w:delText>  </w:delText>
              </w:r>
              <w:r w:rsidRPr="007A0E19" w:rsidDel="00930E15">
                <w:rPr>
                  <w:rFonts w:eastAsia="Times New Roman"/>
                  <w:sz w:val="20"/>
                  <w:szCs w:val="20"/>
                  <w:lang w:val="vi-VN"/>
                </w:rPr>
                <w:delText> tháng   năm</w:delText>
              </w:r>
            </w:del>
          </w:p>
        </w:tc>
      </w:tr>
      <w:tr w:rsidR="007A0E19" w:rsidRPr="007A0E19" w:rsidDel="00930E15" w14:paraId="3E8A6E49" w14:textId="6375DC27" w:rsidTr="00DB67A9">
        <w:trPr>
          <w:trHeight w:val="10455"/>
          <w:tblCellSpacing w:w="0" w:type="dxa"/>
          <w:jc w:val="center"/>
          <w:del w:id="7439" w:author="admin" w:date="2026-02-12T08:34:00Z"/>
        </w:trPr>
        <w:tc>
          <w:tcPr>
            <w:tcW w:w="2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55"/>
              <w:gridCol w:w="2487"/>
            </w:tblGrid>
            <w:tr w:rsidR="007A0E19" w:rsidRPr="007A0E19" w:rsidDel="00930E15" w14:paraId="06BB4DE7" w14:textId="1004BF1F" w:rsidTr="001016FE">
              <w:trPr>
                <w:trHeight w:val="848"/>
                <w:tblCellSpacing w:w="0" w:type="dxa"/>
                <w:jc w:val="center"/>
                <w:del w:id="7440" w:author="admin" w:date="2026-02-12T08:34:00Z"/>
              </w:trPr>
              <w:tc>
                <w:tcPr>
                  <w:tcW w:w="1555" w:type="dxa"/>
                  <w:tcMar>
                    <w:top w:w="0" w:type="dxa"/>
                    <w:left w:w="108" w:type="dxa"/>
                    <w:bottom w:w="0" w:type="dxa"/>
                    <w:right w:w="108" w:type="dxa"/>
                  </w:tcMar>
                  <w:hideMark/>
                </w:tcPr>
                <w:p w14:paraId="67731767" w14:textId="1106ECAC" w:rsidR="004D6AB2" w:rsidRPr="007A0E19" w:rsidDel="00930E15" w:rsidRDefault="004D6AB2" w:rsidP="00696852">
                  <w:pPr>
                    <w:widowControl w:val="0"/>
                    <w:spacing w:line="234" w:lineRule="atLeast"/>
                    <w:ind w:left="0" w:firstLine="0"/>
                    <w:jc w:val="center"/>
                    <w:rPr>
                      <w:del w:id="7441" w:author="admin" w:date="2026-02-12T08:34:00Z"/>
                      <w:rFonts w:eastAsia="Times New Roman"/>
                      <w:sz w:val="24"/>
                      <w:szCs w:val="24"/>
                    </w:rPr>
                  </w:pPr>
                  <w:del w:id="7442" w:author="admin" w:date="2026-02-12T08:34:00Z">
                    <w:r w:rsidRPr="007A0E19" w:rsidDel="00930E15">
                      <w:rPr>
                        <w:rFonts w:eastAsia="Times New Roman"/>
                        <w:sz w:val="20"/>
                        <w:szCs w:val="20"/>
                        <w:lang w:val="vi-VN"/>
                      </w:rPr>
                      <w:delText> </w:delText>
                    </w:r>
                    <w:r w:rsidRPr="007A0E19" w:rsidDel="00930E15">
                      <w:rPr>
                        <w:rFonts w:eastAsia="Times New Roman"/>
                        <w:b/>
                        <w:bCs/>
                        <w:sz w:val="18"/>
                        <w:szCs w:val="18"/>
                      </w:rPr>
                      <w:delText>TÊN CƠ QUAN CẤP GIẤY CHỨNG NHẬN</w:delText>
                    </w:r>
                    <w:r w:rsidRPr="007A0E19" w:rsidDel="00930E15">
                      <w:rPr>
                        <w:rFonts w:eastAsia="Times New Roman"/>
                        <w:b/>
                        <w:bCs/>
                        <w:sz w:val="18"/>
                        <w:szCs w:val="18"/>
                        <w:vertAlign w:val="superscript"/>
                      </w:rPr>
                      <w:delText>(1)</w:delText>
                    </w:r>
                    <w:r w:rsidRPr="007A0E19" w:rsidDel="00930E15">
                      <w:rPr>
                        <w:rFonts w:eastAsia="Times New Roman"/>
                        <w:b/>
                        <w:bCs/>
                        <w:sz w:val="18"/>
                        <w:szCs w:val="18"/>
                        <w:lang w:val="en-GB"/>
                      </w:rPr>
                      <w:br/>
                      <w:delText>-------</w:delText>
                    </w:r>
                  </w:del>
                </w:p>
              </w:tc>
              <w:tc>
                <w:tcPr>
                  <w:tcW w:w="2487" w:type="dxa"/>
                  <w:tcMar>
                    <w:top w:w="0" w:type="dxa"/>
                    <w:left w:w="108" w:type="dxa"/>
                    <w:bottom w:w="0" w:type="dxa"/>
                    <w:right w:w="108" w:type="dxa"/>
                  </w:tcMar>
                  <w:hideMark/>
                </w:tcPr>
                <w:p w14:paraId="4555C6E0" w14:textId="3C4A78B0" w:rsidR="004D6AB2" w:rsidRPr="007A0E19" w:rsidDel="00930E15" w:rsidRDefault="004D6AB2" w:rsidP="00696852">
                  <w:pPr>
                    <w:widowControl w:val="0"/>
                    <w:spacing w:line="234" w:lineRule="atLeast"/>
                    <w:ind w:left="0" w:firstLine="0"/>
                    <w:jc w:val="center"/>
                    <w:rPr>
                      <w:del w:id="7443" w:author="admin" w:date="2026-02-12T08:34:00Z"/>
                      <w:rFonts w:eastAsia="Times New Roman"/>
                      <w:sz w:val="24"/>
                      <w:szCs w:val="24"/>
                    </w:rPr>
                  </w:pPr>
                  <w:del w:id="7444" w:author="admin" w:date="2026-02-12T08:34:00Z">
                    <w:r w:rsidRPr="007A0E19" w:rsidDel="00930E15">
                      <w:rPr>
                        <w:rFonts w:eastAsia="Times New Roman"/>
                        <w:b/>
                        <w:bCs/>
                        <w:sz w:val="18"/>
                        <w:szCs w:val="18"/>
                        <w:lang w:val="vi-VN"/>
                      </w:rPr>
                      <w:delText>CỘNG HÒA XÃ HỘI CHỦ NGHĨA VIỆT NAM</w:delText>
                    </w:r>
                    <w:r w:rsidRPr="007A0E19" w:rsidDel="00930E15">
                      <w:rPr>
                        <w:rFonts w:eastAsia="Times New Roman"/>
                        <w:b/>
                        <w:bCs/>
                        <w:sz w:val="18"/>
                        <w:szCs w:val="18"/>
                        <w:lang w:val="vi-VN"/>
                      </w:rPr>
                      <w:br/>
                      <w:delText>Độc lập - Tự do - Hạnh phúc</w:delText>
                    </w:r>
                    <w:r w:rsidRPr="007A0E19" w:rsidDel="00930E15">
                      <w:rPr>
                        <w:rFonts w:eastAsia="Times New Roman"/>
                        <w:b/>
                        <w:bCs/>
                        <w:sz w:val="18"/>
                        <w:szCs w:val="18"/>
                        <w:lang w:val="en-GB"/>
                      </w:rPr>
                      <w:br/>
                      <w:delText>-----------</w:delText>
                    </w:r>
                  </w:del>
                </w:p>
              </w:tc>
            </w:tr>
            <w:tr w:rsidR="007A0E19" w:rsidRPr="007A0E19" w:rsidDel="00930E15" w14:paraId="7FDAA30E" w14:textId="5CD3F81D" w:rsidTr="001016FE">
              <w:trPr>
                <w:trHeight w:val="848"/>
                <w:tblCellSpacing w:w="0" w:type="dxa"/>
                <w:jc w:val="center"/>
                <w:del w:id="7445" w:author="admin" w:date="2026-02-12T08:34:00Z"/>
              </w:trPr>
              <w:tc>
                <w:tcPr>
                  <w:tcW w:w="1555" w:type="dxa"/>
                  <w:tcMar>
                    <w:top w:w="0" w:type="dxa"/>
                    <w:left w:w="108" w:type="dxa"/>
                    <w:bottom w:w="0" w:type="dxa"/>
                    <w:right w:w="108" w:type="dxa"/>
                  </w:tcMar>
                  <w:hideMark/>
                </w:tcPr>
                <w:p w14:paraId="5AA8582E" w14:textId="6CAB3AAE" w:rsidR="004D6AB2" w:rsidRPr="007A0E19" w:rsidDel="00930E15" w:rsidRDefault="004D6AB2" w:rsidP="00696852">
                  <w:pPr>
                    <w:widowControl w:val="0"/>
                    <w:spacing w:line="234" w:lineRule="atLeast"/>
                    <w:ind w:left="0" w:firstLine="0"/>
                    <w:jc w:val="center"/>
                    <w:rPr>
                      <w:del w:id="7446" w:author="admin" w:date="2026-02-12T08:34:00Z"/>
                      <w:rFonts w:eastAsia="Times New Roman"/>
                      <w:sz w:val="24"/>
                      <w:szCs w:val="24"/>
                      <w:vertAlign w:val="superscript"/>
                    </w:rPr>
                  </w:pPr>
                  <w:del w:id="7447" w:author="admin" w:date="2026-02-12T08:34:00Z">
                    <w:r w:rsidRPr="007A0E19" w:rsidDel="00930E15">
                      <w:rPr>
                        <w:rFonts w:eastAsia="Times New Roman"/>
                        <w:sz w:val="20"/>
                        <w:szCs w:val="20"/>
                        <w:lang w:val="vi-VN"/>
                      </w:rPr>
                      <w:delText>Số: ..</w:delText>
                    </w:r>
                    <w:r w:rsidRPr="007A0E19" w:rsidDel="00930E15">
                      <w:rPr>
                        <w:rFonts w:eastAsia="Times New Roman"/>
                        <w:sz w:val="20"/>
                        <w:szCs w:val="20"/>
                      </w:rPr>
                      <w:delText>....</w:delText>
                    </w:r>
                    <w:r w:rsidRPr="007A0E19" w:rsidDel="00930E15">
                      <w:rPr>
                        <w:rFonts w:eastAsia="Times New Roman"/>
                        <w:sz w:val="20"/>
                        <w:szCs w:val="20"/>
                        <w:lang w:val="vi-VN"/>
                      </w:rPr>
                      <w:delText>./GP-</w:delText>
                    </w:r>
                    <w:r w:rsidRPr="007A0E19" w:rsidDel="00930E15">
                      <w:rPr>
                        <w:rFonts w:eastAsia="Times New Roman"/>
                        <w:sz w:val="20"/>
                        <w:szCs w:val="20"/>
                        <w:vertAlign w:val="superscript"/>
                      </w:rPr>
                      <w:delText>(2)</w:delText>
                    </w:r>
                  </w:del>
                </w:p>
              </w:tc>
              <w:tc>
                <w:tcPr>
                  <w:tcW w:w="2487" w:type="dxa"/>
                  <w:tcMar>
                    <w:top w:w="0" w:type="dxa"/>
                    <w:left w:w="108" w:type="dxa"/>
                    <w:bottom w:w="0" w:type="dxa"/>
                    <w:right w:w="108" w:type="dxa"/>
                  </w:tcMar>
                  <w:hideMark/>
                </w:tcPr>
                <w:p w14:paraId="074BBE92" w14:textId="1522383B" w:rsidR="004D6AB2" w:rsidRPr="007A0E19" w:rsidDel="00930E15" w:rsidRDefault="004D6AB2" w:rsidP="00696852">
                  <w:pPr>
                    <w:widowControl w:val="0"/>
                    <w:spacing w:line="234" w:lineRule="atLeast"/>
                    <w:ind w:left="0" w:firstLine="0"/>
                    <w:jc w:val="right"/>
                    <w:rPr>
                      <w:del w:id="7448" w:author="admin" w:date="2026-02-12T08:34:00Z"/>
                      <w:rFonts w:eastAsia="Times New Roman"/>
                      <w:sz w:val="24"/>
                      <w:szCs w:val="24"/>
                    </w:rPr>
                  </w:pPr>
                  <w:del w:id="7449" w:author="admin" w:date="2026-02-12T08:34:00Z">
                    <w:r w:rsidRPr="007A0E19" w:rsidDel="00930E15">
                      <w:rPr>
                        <w:rFonts w:eastAsia="Times New Roman"/>
                        <w:i/>
                        <w:iCs/>
                        <w:sz w:val="20"/>
                        <w:szCs w:val="20"/>
                        <w:lang w:val="vi-VN"/>
                      </w:rPr>
                      <w:delText>Hà Nội, ngày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tháng </w:delText>
                    </w:r>
                    <w:r w:rsidRPr="007A0E19" w:rsidDel="00930E15">
                      <w:rPr>
                        <w:rFonts w:eastAsia="Times New Roman"/>
                        <w:i/>
                        <w:iCs/>
                        <w:sz w:val="20"/>
                        <w:szCs w:val="20"/>
                      </w:rPr>
                      <w:delText>...</w:delText>
                    </w:r>
                    <w:r w:rsidRPr="007A0E19" w:rsidDel="00930E15">
                      <w:rPr>
                        <w:rFonts w:eastAsia="Times New Roman"/>
                        <w:i/>
                        <w:iCs/>
                        <w:sz w:val="20"/>
                        <w:szCs w:val="20"/>
                        <w:lang w:val="vi-VN"/>
                      </w:rPr>
                      <w:delText> năm </w:delText>
                    </w:r>
                    <w:r w:rsidRPr="007A0E19" w:rsidDel="00930E15">
                      <w:rPr>
                        <w:rFonts w:eastAsia="Times New Roman"/>
                        <w:i/>
                        <w:iCs/>
                        <w:sz w:val="20"/>
                        <w:szCs w:val="20"/>
                      </w:rPr>
                      <w:delText>...</w:delText>
                    </w:r>
                  </w:del>
                </w:p>
              </w:tc>
            </w:tr>
          </w:tbl>
          <w:p w14:paraId="01AE3CE3" w14:textId="6765C9DF" w:rsidR="004D6AB2" w:rsidRPr="007A0E19" w:rsidDel="00930E15" w:rsidRDefault="004D6AB2" w:rsidP="00696852">
            <w:pPr>
              <w:widowControl w:val="0"/>
              <w:spacing w:after="0" w:line="240" w:lineRule="auto"/>
              <w:ind w:left="0" w:firstLine="0"/>
              <w:jc w:val="center"/>
              <w:rPr>
                <w:del w:id="7450" w:author="admin" w:date="2026-02-12T08:34:00Z"/>
                <w:rFonts w:eastAsia="Times New Roman"/>
                <w:sz w:val="24"/>
                <w:szCs w:val="24"/>
              </w:rPr>
            </w:pPr>
            <w:del w:id="7451" w:author="admin" w:date="2026-02-12T08:34:00Z">
              <w:r w:rsidRPr="007A0E19" w:rsidDel="00930E15">
                <w:rPr>
                  <w:rFonts w:eastAsia="Times New Roman"/>
                  <w:b/>
                  <w:bCs/>
                  <w:sz w:val="20"/>
                  <w:szCs w:val="20"/>
                </w:rPr>
                <w:delText>GIẤY CHỨNG NHẬN ĐỦ ĐIỀU KIỆN HOẠT ĐỘNG DỊCH VỤ TỒN TRỮ HÓA CHẤT</w:delText>
              </w:r>
            </w:del>
          </w:p>
          <w:p w14:paraId="14627A0E" w14:textId="5492193C" w:rsidR="004D6AB2" w:rsidRPr="007A0E19" w:rsidDel="00930E15" w:rsidRDefault="004D6AB2" w:rsidP="00696852">
            <w:pPr>
              <w:widowControl w:val="0"/>
              <w:spacing w:after="0" w:line="240" w:lineRule="auto"/>
              <w:ind w:left="0" w:firstLine="0"/>
              <w:jc w:val="center"/>
              <w:rPr>
                <w:del w:id="7452" w:author="admin" w:date="2026-02-12T08:34:00Z"/>
                <w:rFonts w:eastAsia="Times New Roman"/>
                <w:sz w:val="24"/>
                <w:szCs w:val="24"/>
                <w:vertAlign w:val="superscript"/>
              </w:rPr>
            </w:pPr>
            <w:del w:id="7453"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(3)</w:delText>
              </w:r>
            </w:del>
          </w:p>
          <w:p w14:paraId="20F1174C" w14:textId="03DEECB7" w:rsidR="004D6AB2" w:rsidRPr="007A0E19" w:rsidDel="00930E15" w:rsidRDefault="004D6AB2" w:rsidP="00696852">
            <w:pPr>
              <w:widowControl w:val="0"/>
              <w:spacing w:before="0" w:after="0" w:line="240" w:lineRule="auto"/>
              <w:ind w:left="0" w:firstLine="0"/>
              <w:rPr>
                <w:del w:id="7454" w:author="admin" w:date="2026-02-12T08:34:00Z"/>
                <w:rFonts w:eastAsia="Times New Roman"/>
                <w:i/>
                <w:iCs/>
                <w:sz w:val="20"/>
                <w:szCs w:val="20"/>
              </w:rPr>
            </w:pPr>
          </w:p>
          <w:p w14:paraId="5C178F88" w14:textId="06F8D16F" w:rsidR="004D6AB2" w:rsidRPr="007A0E19" w:rsidDel="00930E15" w:rsidRDefault="004D6AB2" w:rsidP="00696852">
            <w:pPr>
              <w:widowControl w:val="0"/>
              <w:spacing w:before="0" w:after="0" w:line="240" w:lineRule="auto"/>
              <w:ind w:left="0" w:firstLine="0"/>
              <w:rPr>
                <w:del w:id="7455" w:author="admin" w:date="2026-02-12T08:34:00Z"/>
                <w:rFonts w:eastAsia="Times New Roman"/>
                <w:sz w:val="24"/>
                <w:szCs w:val="24"/>
              </w:rPr>
            </w:pPr>
            <w:del w:id="7456" w:author="admin" w:date="2026-02-12T08:34:00Z">
              <w:r w:rsidRPr="007A0E19" w:rsidDel="00930E15">
                <w:rPr>
                  <w:rFonts w:eastAsia="Times New Roman"/>
                  <w:i/>
                  <w:iCs/>
                  <w:sz w:val="20"/>
                  <w:szCs w:val="20"/>
                  <w:lang w:val="vi-VN"/>
                </w:rPr>
                <w:delText>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lang w:val="vi-VN"/>
                </w:rPr>
                <w:delText xml:space="preserve"> ngày </w:delText>
              </w:r>
              <w:r w:rsidRPr="007A0E19" w:rsidDel="00930E15">
                <w:rPr>
                  <w:rFonts w:eastAsia="Times New Roman"/>
                  <w:i/>
                  <w:iCs/>
                  <w:sz w:val="20"/>
                  <w:szCs w:val="20"/>
                </w:rPr>
                <w:delText>14 tháng 6 năm 2025</w:delText>
              </w:r>
              <w:r w:rsidRPr="007A0E19" w:rsidDel="00930E15">
                <w:rPr>
                  <w:rFonts w:eastAsia="Times New Roman"/>
                  <w:i/>
                  <w:iCs/>
                  <w:sz w:val="20"/>
                  <w:szCs w:val="20"/>
                  <w:lang w:val="vi-VN"/>
                </w:rPr>
                <w:delText>;</w:delText>
              </w:r>
            </w:del>
          </w:p>
          <w:p w14:paraId="0EEA34D8" w14:textId="24E65E2E" w:rsidR="004D6AB2" w:rsidRPr="007A0E19" w:rsidDel="00930E15" w:rsidRDefault="004D6AB2" w:rsidP="00696852">
            <w:pPr>
              <w:widowControl w:val="0"/>
              <w:spacing w:before="0" w:after="0" w:line="240" w:lineRule="auto"/>
              <w:ind w:left="0" w:firstLine="0"/>
              <w:jc w:val="both"/>
              <w:rPr>
                <w:del w:id="7457" w:author="admin" w:date="2026-02-12T08:34:00Z"/>
                <w:rFonts w:eastAsia="Times New Roman"/>
                <w:sz w:val="24"/>
                <w:szCs w:val="24"/>
              </w:rPr>
            </w:pPr>
            <w:del w:id="7458" w:author="admin" w:date="2026-02-12T08:34:00Z">
              <w:r w:rsidRPr="007A0E19" w:rsidDel="00930E15">
                <w:rPr>
                  <w:rFonts w:eastAsia="Times New Roman"/>
                  <w:i/>
                  <w:iCs/>
                  <w:sz w:val="20"/>
                  <w:szCs w:val="20"/>
                  <w:lang w:val="vi-VN"/>
                </w:rPr>
                <w:delText xml:space="preserve">Căn cứ </w:delText>
              </w:r>
              <w:r w:rsidR="000C7D84" w:rsidRPr="007A0E19" w:rsidDel="00930E15">
                <w:rPr>
                  <w:rFonts w:eastAsia="Times New Roman"/>
                  <w:i/>
                  <w:iCs/>
                  <w:sz w:val="20"/>
                  <w:szCs w:val="20"/>
                  <w:lang w:val="vi-VN"/>
                </w:rPr>
                <w:delText xml:space="preserve">Nghị định số      /2026/NĐ-CP ngày   tháng   năm 2026 của Chính phủ quy định chi tiết </w:delText>
              </w:r>
              <w:r w:rsidRPr="007A0E19" w:rsidDel="00930E15">
                <w:rPr>
                  <w:rFonts w:eastAsia="Times New Roman"/>
                  <w:i/>
                  <w:iCs/>
                  <w:sz w:val="20"/>
                  <w:szCs w:val="20"/>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0"/>
                  <w:szCs w:val="20"/>
                  <w:lang w:val="vi-VN"/>
                </w:rPr>
                <w:delText>Luật Hóa chất</w:delText>
              </w:r>
              <w:r w:rsidR="00930E15" w:rsidDel="00930E15">
                <w:rPr>
                  <w:rFonts w:eastAsia="Times New Roman"/>
                  <w:i/>
                  <w:iCs/>
                  <w:sz w:val="20"/>
                  <w:szCs w:val="20"/>
                  <w:lang w:val="vi-VN"/>
                </w:rPr>
                <w:fldChar w:fldCharType="end"/>
              </w:r>
              <w:r w:rsidRPr="007A0E19" w:rsidDel="00930E15">
                <w:rPr>
                  <w:rFonts w:eastAsia="Times New Roman"/>
                  <w:i/>
                  <w:iCs/>
                  <w:sz w:val="20"/>
                  <w:szCs w:val="20"/>
                </w:rPr>
                <w:delText xml:space="preserve"> về quản lý hoạt động hóa chất và hóa chất nguy hiểm trong sản phẩm, hàng hóa</w:delText>
              </w:r>
              <w:r w:rsidRPr="007A0E19" w:rsidDel="00930E15">
                <w:rPr>
                  <w:rFonts w:eastAsia="Times New Roman"/>
                  <w:i/>
                  <w:iCs/>
                  <w:sz w:val="20"/>
                  <w:szCs w:val="20"/>
                  <w:lang w:val="vi-VN"/>
                </w:rPr>
                <w:delText xml:space="preserve">; </w:delText>
              </w:r>
              <w:r w:rsidR="000C7D84" w:rsidRPr="007A0E19" w:rsidDel="00930E15">
                <w:rPr>
                  <w:rFonts w:eastAsia="Times New Roman"/>
                  <w:i/>
                  <w:sz w:val="20"/>
                  <w:szCs w:val="20"/>
                </w:rPr>
                <w:delText xml:space="preserve">Thông tư số    /2026/TT-BCT ngày    tháng     năm 2026 của Bộ trưởng Bộ Công </w:delText>
              </w:r>
              <w:r w:rsidRPr="007A0E19" w:rsidDel="00930E15">
                <w:rPr>
                  <w:rFonts w:eastAsia="Times New Roman"/>
                  <w:i/>
                  <w:sz w:val="20"/>
                  <w:szCs w:val="20"/>
                </w:rPr>
                <w:delText xml:space="preserve">Thương </w:delText>
              </w:r>
              <w:r w:rsidRPr="007A0E19" w:rsidDel="00930E15">
                <w:rPr>
                  <w:rFonts w:eastAsia="Times New Roman"/>
                  <w:bCs/>
                  <w:i/>
                  <w:sz w:val="20"/>
                  <w:szCs w:val="20"/>
                </w:rPr>
                <w:delText xml:space="preserve">quy định chi tiết và hướng dẫn thi hành một số điều của Luật Hóa chất và </w:delText>
              </w:r>
              <w:r w:rsidR="00194C72" w:rsidRPr="007A0E19" w:rsidDel="00930E15">
                <w:rPr>
                  <w:rFonts w:eastAsia="Times New Roman"/>
                  <w:bCs/>
                  <w:i/>
                  <w:sz w:val="20"/>
                  <w:szCs w:val="20"/>
                </w:rPr>
                <w:delText>Nghị định số 26/2026/NĐ-CP</w:delText>
              </w:r>
              <w:r w:rsidRPr="007A0E19" w:rsidDel="00930E15">
                <w:rPr>
                  <w:rFonts w:eastAsia="Times New Roman"/>
                  <w:bCs/>
                  <w:i/>
                  <w:sz w:val="20"/>
                  <w:szCs w:val="20"/>
                </w:rPr>
                <w:delText xml:space="preserve"> của Chính phủ </w:delText>
              </w:r>
              <w:r w:rsidRPr="007A0E19" w:rsidDel="00930E15">
                <w:rPr>
                  <w:rFonts w:eastAsia="Times New Roman"/>
                  <w:i/>
                  <w:sz w:val="20"/>
                  <w:szCs w:val="20"/>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i/>
                  <w:iCs/>
                  <w:sz w:val="20"/>
                  <w:szCs w:val="20"/>
                  <w:lang w:val="vi-VN"/>
                </w:rPr>
                <w:delText>;</w:delText>
              </w:r>
            </w:del>
          </w:p>
          <w:p w14:paraId="49F9ED2D" w14:textId="5B0BB007" w:rsidR="004D6AB2" w:rsidRPr="007A0E19" w:rsidDel="00930E15" w:rsidRDefault="004D6AB2" w:rsidP="00696852">
            <w:pPr>
              <w:widowControl w:val="0"/>
              <w:spacing w:after="0" w:line="240" w:lineRule="auto"/>
              <w:ind w:left="0" w:firstLine="0"/>
              <w:rPr>
                <w:del w:id="7459" w:author="admin" w:date="2026-02-12T08:34:00Z"/>
                <w:rFonts w:eastAsia="Times New Roman"/>
                <w:sz w:val="24"/>
                <w:szCs w:val="24"/>
              </w:rPr>
            </w:pPr>
            <w:del w:id="7460" w:author="admin" w:date="2026-02-12T08:34:00Z">
              <w:r w:rsidRPr="007A0E19" w:rsidDel="00930E15">
                <w:rPr>
                  <w:rFonts w:eastAsia="Times New Roman"/>
                  <w:i/>
                  <w:iCs/>
                  <w:sz w:val="20"/>
                  <w:szCs w:val="20"/>
                  <w:lang w:val="vi-VN"/>
                </w:rPr>
                <w:delText>Căn cứ</w:delText>
              </w:r>
              <w:r w:rsidRPr="007A0E19" w:rsidDel="00930E15">
                <w:rPr>
                  <w:rFonts w:eastAsia="Times New Roman"/>
                  <w:i/>
                  <w:iCs/>
                  <w:sz w:val="20"/>
                  <w:szCs w:val="20"/>
                  <w:lang w:val="en-GB"/>
                </w:rPr>
                <w:delText> …………</w:delText>
              </w:r>
              <w:r w:rsidRPr="007A0E19" w:rsidDel="00930E15">
                <w:rPr>
                  <w:rFonts w:eastAsia="Times New Roman"/>
                  <w:i/>
                  <w:iCs/>
                  <w:sz w:val="20"/>
                  <w:szCs w:val="20"/>
                  <w:vertAlign w:val="superscript"/>
                  <w:lang w:val="en-GB"/>
                </w:rPr>
                <w:delText>(4)</w:delText>
              </w:r>
              <w:r w:rsidRPr="007A0E19" w:rsidDel="00930E15">
                <w:rPr>
                  <w:rFonts w:eastAsia="Times New Roman"/>
                  <w:i/>
                  <w:iCs/>
                  <w:sz w:val="20"/>
                  <w:szCs w:val="20"/>
                  <w:lang w:val="en-GB"/>
                </w:rPr>
                <w:delText>;</w:delText>
              </w:r>
            </w:del>
          </w:p>
          <w:p w14:paraId="140CC5B8" w14:textId="1DE7DB6A" w:rsidR="004D6AB2" w:rsidRPr="007A0E19" w:rsidDel="00930E15" w:rsidRDefault="004D6AB2" w:rsidP="00696852">
            <w:pPr>
              <w:widowControl w:val="0"/>
              <w:spacing w:after="0" w:line="240" w:lineRule="auto"/>
              <w:ind w:left="0" w:firstLine="0"/>
              <w:jc w:val="both"/>
              <w:rPr>
                <w:del w:id="7461" w:author="admin" w:date="2026-02-12T08:34:00Z"/>
                <w:rFonts w:eastAsia="Times New Roman"/>
                <w:sz w:val="24"/>
                <w:szCs w:val="24"/>
              </w:rPr>
            </w:pPr>
            <w:del w:id="7462" w:author="admin" w:date="2026-02-12T08:34:00Z">
              <w:r w:rsidRPr="007A0E19" w:rsidDel="00930E15">
                <w:rPr>
                  <w:rFonts w:eastAsia="Times New Roman"/>
                  <w:i/>
                  <w:iCs/>
                  <w:sz w:val="20"/>
                  <w:szCs w:val="20"/>
                  <w:lang w:val="vi-VN"/>
                </w:rPr>
                <w:delText xml:space="preserve">Xét Hồ sơ đề nghị cấp Giấy </w:delText>
              </w:r>
              <w:r w:rsidRPr="007A0E19" w:rsidDel="00930E15">
                <w:rPr>
                  <w:rFonts w:eastAsia="Times New Roman"/>
                  <w:i/>
                  <w:iCs/>
                  <w:sz w:val="20"/>
                  <w:szCs w:val="20"/>
                </w:rPr>
                <w:delText>chứng nhận đủ điều kiện hoạt động</w:delText>
              </w:r>
              <w:r w:rsidRPr="007A0E19" w:rsidDel="00930E15">
                <w:rPr>
                  <w:rFonts w:eastAsia="Times New Roman"/>
                  <w:i/>
                  <w:iCs/>
                  <w:sz w:val="20"/>
                  <w:szCs w:val="20"/>
                  <w:lang w:val="en-GB"/>
                </w:rPr>
                <w:delText xml:space="preserve"> dịch vụ tồn trữ hóa chất của…</w:delText>
              </w:r>
              <w:r w:rsidRPr="007A0E19" w:rsidDel="00930E15">
                <w:rPr>
                  <w:rFonts w:eastAsia="Times New Roman"/>
                  <w:i/>
                  <w:iCs/>
                  <w:sz w:val="20"/>
                  <w:szCs w:val="20"/>
                  <w:lang w:val="vi-VN"/>
                </w:rPr>
                <w:delText>;</w:delText>
              </w:r>
            </w:del>
          </w:p>
          <w:p w14:paraId="4909ECAC" w14:textId="513CCD9C" w:rsidR="004D6AB2" w:rsidRPr="007A0E19" w:rsidDel="00930E15" w:rsidRDefault="004D6AB2" w:rsidP="00696852">
            <w:pPr>
              <w:widowControl w:val="0"/>
              <w:spacing w:after="0" w:line="240" w:lineRule="auto"/>
              <w:ind w:left="0" w:firstLine="0"/>
              <w:rPr>
                <w:del w:id="7463" w:author="admin" w:date="2026-02-12T08:34:00Z"/>
                <w:rFonts w:eastAsia="Times New Roman"/>
                <w:sz w:val="24"/>
                <w:szCs w:val="24"/>
              </w:rPr>
            </w:pPr>
            <w:del w:id="7464" w:author="admin" w:date="2026-02-12T08:34:00Z">
              <w:r w:rsidRPr="007A0E19" w:rsidDel="00930E15">
                <w:rPr>
                  <w:rFonts w:eastAsia="Times New Roman"/>
                  <w:i/>
                  <w:iCs/>
                  <w:sz w:val="20"/>
                  <w:szCs w:val="20"/>
                  <w:lang w:val="vi-VN"/>
                </w:rPr>
                <w:delText>Theo đề nghị của </w:delText>
              </w:r>
              <w:r w:rsidRPr="007A0E19" w:rsidDel="00930E15">
                <w:rPr>
                  <w:rFonts w:eastAsia="Times New Roman"/>
                  <w:i/>
                  <w:iCs/>
                  <w:sz w:val="20"/>
                  <w:szCs w:val="20"/>
                </w:rPr>
                <w:delText>............</w:delText>
              </w:r>
              <w:r w:rsidRPr="007A0E19" w:rsidDel="00930E15">
                <w:rPr>
                  <w:rFonts w:eastAsia="Times New Roman"/>
                  <w:i/>
                  <w:iCs/>
                  <w:sz w:val="20"/>
                  <w:szCs w:val="20"/>
                  <w:vertAlign w:val="superscript"/>
                </w:rPr>
                <w:delText>(5</w:delText>
              </w:r>
              <w:r w:rsidRPr="007A0E19" w:rsidDel="00930E15">
                <w:rPr>
                  <w:rFonts w:eastAsia="Times New Roman"/>
                  <w:i/>
                  <w:iCs/>
                  <w:sz w:val="20"/>
                  <w:szCs w:val="20"/>
                  <w:vertAlign w:val="superscript"/>
                  <w:lang w:val="vi-VN"/>
                </w:rPr>
                <w:delText>)</w:delText>
              </w:r>
              <w:r w:rsidRPr="007A0E19" w:rsidDel="00930E15">
                <w:rPr>
                  <w:rFonts w:eastAsia="Times New Roman"/>
                  <w:i/>
                  <w:iCs/>
                  <w:sz w:val="20"/>
                  <w:szCs w:val="20"/>
                  <w:lang w:val="vi-VN"/>
                </w:rPr>
                <w:delText>.</w:delText>
              </w:r>
            </w:del>
          </w:p>
          <w:p w14:paraId="1CC9719B" w14:textId="785A2A7B" w:rsidR="004D6AB2" w:rsidRPr="007A0E19" w:rsidDel="00930E15" w:rsidRDefault="004D6AB2" w:rsidP="00696852">
            <w:pPr>
              <w:widowControl w:val="0"/>
              <w:spacing w:after="0" w:line="240" w:lineRule="auto"/>
              <w:ind w:left="0" w:firstLine="0"/>
              <w:jc w:val="center"/>
              <w:rPr>
                <w:del w:id="7465" w:author="admin" w:date="2026-02-12T08:34:00Z"/>
                <w:rFonts w:eastAsia="Times New Roman"/>
                <w:sz w:val="24"/>
                <w:szCs w:val="24"/>
              </w:rPr>
            </w:pPr>
            <w:del w:id="7466" w:author="admin" w:date="2026-02-12T08:34:00Z">
              <w:r w:rsidRPr="007A0E19" w:rsidDel="00930E15">
                <w:rPr>
                  <w:rFonts w:eastAsia="Times New Roman"/>
                  <w:b/>
                  <w:bCs/>
                  <w:sz w:val="20"/>
                  <w:szCs w:val="20"/>
                  <w:lang w:val="vi-VN"/>
                </w:rPr>
                <w:delText>QUYẾT ĐỊNH:</w:delText>
              </w:r>
            </w:del>
          </w:p>
          <w:p w14:paraId="77180918" w14:textId="54C8F5F2" w:rsidR="004D6AB2" w:rsidRPr="007A0E19" w:rsidDel="00930E15" w:rsidRDefault="004D6AB2" w:rsidP="00696852">
            <w:pPr>
              <w:widowControl w:val="0"/>
              <w:spacing w:after="0" w:line="240" w:lineRule="auto"/>
              <w:ind w:left="0" w:firstLine="0"/>
              <w:rPr>
                <w:del w:id="7467" w:author="admin" w:date="2026-02-12T08:34:00Z"/>
                <w:rFonts w:eastAsia="Times New Roman"/>
                <w:sz w:val="24"/>
                <w:szCs w:val="24"/>
              </w:rPr>
            </w:pPr>
            <w:del w:id="7468" w:author="admin" w:date="2026-02-12T08:34:00Z">
              <w:r w:rsidRPr="007A0E19" w:rsidDel="00930E15">
                <w:rPr>
                  <w:rFonts w:eastAsia="Times New Roman"/>
                  <w:b/>
                  <w:bCs/>
                  <w:sz w:val="20"/>
                  <w:szCs w:val="20"/>
                  <w:lang w:val="vi-VN"/>
                </w:rPr>
                <w:delText>Điều 1.</w:delText>
              </w:r>
              <w:r w:rsidRPr="007A0E19" w:rsidDel="00930E15">
                <w:rPr>
                  <w:rFonts w:eastAsia="Times New Roman"/>
                  <w:sz w:val="20"/>
                  <w:szCs w:val="20"/>
                  <w:lang w:val="vi-VN"/>
                </w:rPr>
                <w:delText> Cho phép:</w:delText>
              </w:r>
              <w:r w:rsidRPr="007A0E19" w:rsidDel="00930E15">
                <w:rPr>
                  <w:rFonts w:eastAsia="Times New Roman"/>
                  <w:sz w:val="20"/>
                  <w:szCs w:val="20"/>
                  <w:lang w:val="en-GB"/>
                </w:rPr>
                <w:delText> ……………….……</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5</w:delText>
              </w:r>
              <w:r w:rsidRPr="007A0E19" w:rsidDel="00930E15">
                <w:rPr>
                  <w:rFonts w:eastAsia="Times New Roman"/>
                  <w:sz w:val="20"/>
                  <w:szCs w:val="20"/>
                  <w:vertAlign w:val="superscript"/>
                  <w:lang w:val="vi-VN"/>
                </w:rPr>
                <w:delText>)</w:delText>
              </w:r>
              <w:r w:rsidRPr="007A0E19" w:rsidDel="00930E15">
                <w:rPr>
                  <w:rFonts w:eastAsia="Times New Roman"/>
                  <w:sz w:val="20"/>
                  <w:szCs w:val="20"/>
                  <w:lang w:val="vi-VN"/>
                </w:rPr>
                <w:delText>;</w:delText>
              </w:r>
            </w:del>
          </w:p>
          <w:p w14:paraId="7021C9FD" w14:textId="7061A7EC" w:rsidR="004D6AB2" w:rsidRPr="007A0E19" w:rsidDel="00930E15" w:rsidRDefault="004D6AB2" w:rsidP="00696852">
            <w:pPr>
              <w:widowControl w:val="0"/>
              <w:spacing w:after="0" w:line="240" w:lineRule="auto"/>
              <w:ind w:left="0" w:firstLine="0"/>
              <w:rPr>
                <w:del w:id="7469" w:author="admin" w:date="2026-02-12T08:34:00Z"/>
                <w:rFonts w:eastAsia="Times New Roman"/>
                <w:sz w:val="20"/>
                <w:szCs w:val="20"/>
              </w:rPr>
            </w:pPr>
            <w:del w:id="7470" w:author="admin" w:date="2026-02-12T08:34:00Z">
              <w:r w:rsidRPr="007A0E19" w:rsidDel="00930E15">
                <w:rPr>
                  <w:rFonts w:eastAsia="Times New Roman"/>
                  <w:sz w:val="20"/>
                  <w:szCs w:val="20"/>
                </w:rPr>
                <w:delText>1.</w:delText>
              </w:r>
              <w:r w:rsidRPr="007A0E19" w:rsidDel="00930E15">
                <w:rPr>
                  <w:rFonts w:eastAsia="Times New Roman"/>
                  <w:sz w:val="20"/>
                  <w:szCs w:val="20"/>
                  <w:lang w:val="vi-VN"/>
                </w:rPr>
                <w:delText xml:space="preserve"> Địa chỉ trụ sở chính: </w:delText>
              </w:r>
              <w:r w:rsidRPr="007A0E19" w:rsidDel="00930E15">
                <w:rPr>
                  <w:rFonts w:eastAsia="Times New Roman"/>
                  <w:sz w:val="20"/>
                  <w:szCs w:val="20"/>
                </w:rPr>
                <w:delText>………Điện thoại</w:delText>
              </w:r>
              <w:r w:rsidRPr="007A0E19" w:rsidDel="00930E15">
                <w:rPr>
                  <w:rFonts w:eastAsia="Times New Roman"/>
                  <w:sz w:val="20"/>
                  <w:szCs w:val="20"/>
                  <w:lang w:val="vi-VN"/>
                </w:rPr>
                <w:delText xml:space="preserve">: ......; </w:delText>
              </w:r>
            </w:del>
          </w:p>
          <w:p w14:paraId="5B4EDAE1" w14:textId="17CF8DA1" w:rsidR="004D6AB2" w:rsidRPr="007A0E19" w:rsidDel="00930E15" w:rsidRDefault="004D6AB2" w:rsidP="00696852">
            <w:pPr>
              <w:widowControl w:val="0"/>
              <w:spacing w:line="240" w:lineRule="auto"/>
              <w:ind w:left="0" w:firstLine="0"/>
              <w:jc w:val="both"/>
              <w:rPr>
                <w:del w:id="7471" w:author="admin" w:date="2026-02-12T08:34:00Z"/>
                <w:rFonts w:eastAsia="Times New Roman"/>
                <w:sz w:val="20"/>
                <w:szCs w:val="20"/>
              </w:rPr>
            </w:pPr>
            <w:del w:id="7472" w:author="admin" w:date="2026-02-12T08:34:00Z">
              <w:r w:rsidRPr="007A0E19" w:rsidDel="00930E15">
                <w:rPr>
                  <w:rFonts w:eastAsia="Times New Roman"/>
                  <w:sz w:val="20"/>
                  <w:szCs w:val="20"/>
                </w:rPr>
                <w:delText>2. Địa chỉ kho tồn trữ  hóa chất:……………….</w:delText>
              </w:r>
            </w:del>
          </w:p>
          <w:p w14:paraId="7B2FE032" w14:textId="10B39D3B" w:rsidR="004D6AB2" w:rsidRPr="007A0E19" w:rsidDel="00930E15" w:rsidRDefault="004D6AB2" w:rsidP="00696852">
            <w:pPr>
              <w:widowControl w:val="0"/>
              <w:spacing w:line="240" w:lineRule="auto"/>
              <w:ind w:left="0" w:firstLine="0"/>
              <w:jc w:val="both"/>
              <w:rPr>
                <w:del w:id="7473" w:author="admin" w:date="2026-02-12T08:34:00Z"/>
                <w:rFonts w:eastAsia="Times New Roman"/>
                <w:sz w:val="20"/>
                <w:szCs w:val="20"/>
                <w:vertAlign w:val="superscript"/>
              </w:rPr>
            </w:pPr>
            <w:del w:id="7474" w:author="admin" w:date="2026-02-12T08:34:00Z">
              <w:r w:rsidRPr="007A0E19" w:rsidDel="00930E15">
                <w:rPr>
                  <w:rFonts w:eastAsia="Times New Roman"/>
                  <w:sz w:val="20"/>
                  <w:szCs w:val="20"/>
                </w:rPr>
                <w:delText>3. Diện tích kho tồn trữ hóa chất :…………….</w:delText>
              </w:r>
            </w:del>
          </w:p>
          <w:p w14:paraId="76B8E508" w14:textId="715778B3" w:rsidR="004D6AB2" w:rsidRPr="007A0E19" w:rsidDel="00930E15" w:rsidRDefault="004D6AB2" w:rsidP="00696852">
            <w:pPr>
              <w:widowControl w:val="0"/>
              <w:tabs>
                <w:tab w:val="left" w:leader="dot" w:pos="8460"/>
              </w:tabs>
              <w:spacing w:line="240" w:lineRule="auto"/>
              <w:ind w:left="0" w:firstLine="0"/>
              <w:jc w:val="both"/>
              <w:rPr>
                <w:del w:id="7475" w:author="admin" w:date="2026-02-12T08:34:00Z"/>
                <w:rFonts w:eastAsia="Times New Roman"/>
                <w:sz w:val="20"/>
                <w:szCs w:val="20"/>
              </w:rPr>
            </w:pPr>
            <w:del w:id="7476" w:author="admin" w:date="2026-02-12T08:34:00Z">
              <w:r w:rsidRPr="007A0E19" w:rsidDel="00930E15">
                <w:rPr>
                  <w:rFonts w:eastAsia="Times New Roman"/>
                  <w:sz w:val="20"/>
                  <w:szCs w:val="20"/>
                </w:rPr>
                <w:delText>4.</w:delText>
              </w:r>
              <w:r w:rsidRPr="007A0E19" w:rsidDel="00930E15">
                <w:rPr>
                  <w:rFonts w:eastAsia="Times New Roman"/>
                  <w:sz w:val="20"/>
                  <w:szCs w:val="20"/>
                  <w:lang w:val="vi-VN"/>
                </w:rPr>
                <w:delText> </w:delText>
              </w:r>
              <w:r w:rsidRPr="007A0E19" w:rsidDel="00930E15">
                <w:rPr>
                  <w:rFonts w:eastAsia="Times New Roman"/>
                  <w:sz w:val="20"/>
                  <w:szCs w:val="20"/>
                  <w:lang w:val="vi-VN" w:eastAsia="vi-VN"/>
                </w:rPr>
                <w:delText>Giấy chứng nhận đăng ký doanh nghiệp/Giấy chứng nhận đầu tư</w:delText>
              </w:r>
              <w:r w:rsidRPr="007A0E19" w:rsidDel="00930E15">
                <w:rPr>
                  <w:rFonts w:eastAsia="Times New Roman"/>
                  <w:sz w:val="20"/>
                  <w:szCs w:val="20"/>
                  <w:lang w:eastAsia="vi-VN"/>
                </w:rPr>
                <w:delText xml:space="preserve"> </w:delText>
              </w:r>
              <w:r w:rsidRPr="007A0E19" w:rsidDel="00930E15">
                <w:rPr>
                  <w:rFonts w:eastAsia="Times New Roman"/>
                  <w:sz w:val="20"/>
                  <w:szCs w:val="20"/>
                  <w:lang w:val="vi-VN" w:eastAsia="vi-VN"/>
                </w:rPr>
                <w:delText>số: </w:delText>
              </w:r>
              <w:r w:rsidRPr="007A0E19" w:rsidDel="00930E15">
                <w:rPr>
                  <w:rFonts w:eastAsia="Times New Roman"/>
                  <w:sz w:val="20"/>
                  <w:szCs w:val="20"/>
                  <w:lang w:eastAsia="vi-VN"/>
                </w:rPr>
                <w:delText>... </w:delText>
              </w:r>
              <w:r w:rsidRPr="007A0E19" w:rsidDel="00930E15">
                <w:rPr>
                  <w:rFonts w:eastAsia="Times New Roman"/>
                  <w:sz w:val="20"/>
                  <w:szCs w:val="20"/>
                  <w:lang w:val="vi-VN" w:eastAsia="vi-VN"/>
                </w:rPr>
                <w:delText>do</w:delText>
              </w:r>
              <w:r w:rsidRPr="007A0E19" w:rsidDel="00930E15">
                <w:rPr>
                  <w:rFonts w:eastAsia="Times New Roman"/>
                  <w:sz w:val="20"/>
                  <w:szCs w:val="20"/>
                  <w:lang w:eastAsia="vi-VN"/>
                </w:rPr>
                <w:delText>....... </w:delText>
              </w:r>
              <w:r w:rsidRPr="007A0E19" w:rsidDel="00930E15">
                <w:rPr>
                  <w:rFonts w:eastAsia="Times New Roman"/>
                  <w:sz w:val="20"/>
                  <w:szCs w:val="20"/>
                  <w:lang w:val="vi-VN" w:eastAsia="vi-VN"/>
                </w:rPr>
                <w:delText>cấp ngày ... tháng ... năm..</w:delText>
              </w:r>
            </w:del>
          </w:p>
          <w:p w14:paraId="2E376250" w14:textId="594BE5A6" w:rsidR="004D6AB2" w:rsidRPr="007A0E19" w:rsidDel="00930E15" w:rsidRDefault="004D6AB2" w:rsidP="00696852">
            <w:pPr>
              <w:widowControl w:val="0"/>
              <w:spacing w:line="240" w:lineRule="auto"/>
              <w:ind w:left="0" w:firstLine="0"/>
              <w:rPr>
                <w:del w:id="7477" w:author="admin" w:date="2026-02-12T08:34:00Z"/>
                <w:rFonts w:eastAsia="Times New Roman"/>
                <w:sz w:val="24"/>
                <w:szCs w:val="24"/>
              </w:rPr>
            </w:pPr>
            <w:del w:id="7478" w:author="admin" w:date="2026-02-12T08:34:00Z">
              <w:r w:rsidRPr="007A0E19" w:rsidDel="00930E15">
                <w:rPr>
                  <w:rFonts w:eastAsia="Times New Roman"/>
                  <w:sz w:val="20"/>
                  <w:szCs w:val="20"/>
                </w:rPr>
                <w:delText>5. Mã số doanh nghiệp/thuế: .............................</w:delText>
              </w:r>
            </w:del>
          </w:p>
        </w:tc>
        <w:tc>
          <w:tcPr>
            <w:tcW w:w="137" w:type="pct"/>
            <w:tcBorders>
              <w:top w:val="nil"/>
              <w:left w:val="nil"/>
              <w:bottom w:val="nil"/>
              <w:right w:val="single" w:sz="8" w:space="0" w:color="auto"/>
            </w:tcBorders>
            <w:tcMar>
              <w:top w:w="0" w:type="dxa"/>
              <w:left w:w="108" w:type="dxa"/>
              <w:bottom w:w="0" w:type="dxa"/>
              <w:right w:w="108" w:type="dxa"/>
            </w:tcMar>
            <w:hideMark/>
          </w:tcPr>
          <w:p w14:paraId="1DC35B06" w14:textId="11C2B3D7" w:rsidR="004D6AB2" w:rsidRPr="007A0E19" w:rsidDel="00930E15" w:rsidRDefault="004D6AB2" w:rsidP="00696852">
            <w:pPr>
              <w:widowControl w:val="0"/>
              <w:spacing w:after="0" w:line="234" w:lineRule="atLeast"/>
              <w:ind w:left="0" w:firstLine="0"/>
              <w:rPr>
                <w:del w:id="7479" w:author="admin" w:date="2026-02-12T08:34:00Z"/>
                <w:rFonts w:eastAsia="Times New Roman"/>
                <w:sz w:val="24"/>
                <w:szCs w:val="24"/>
              </w:rPr>
            </w:pPr>
            <w:del w:id="7480" w:author="admin" w:date="2026-02-12T08:34:00Z">
              <w:r w:rsidRPr="007A0E19" w:rsidDel="00930E15">
                <w:rPr>
                  <w:rFonts w:eastAsia="Times New Roman"/>
                  <w:sz w:val="20"/>
                  <w:szCs w:val="20"/>
                  <w:lang w:val="vi-VN"/>
                </w:rPr>
                <w:delText> </w:delText>
              </w:r>
            </w:del>
          </w:p>
        </w:tc>
        <w:tc>
          <w:tcPr>
            <w:tcW w:w="25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7C55A" w14:textId="4ADDDD43" w:rsidR="004D6AB2" w:rsidRPr="007A0E19" w:rsidDel="00930E15" w:rsidRDefault="004D6AB2" w:rsidP="00696852">
            <w:pPr>
              <w:widowControl w:val="0"/>
              <w:spacing w:after="0" w:line="240" w:lineRule="auto"/>
              <w:ind w:left="0" w:firstLine="0"/>
              <w:jc w:val="both"/>
              <w:rPr>
                <w:del w:id="7481" w:author="admin" w:date="2026-02-12T08:34:00Z"/>
                <w:rFonts w:eastAsia="Times New Roman"/>
                <w:sz w:val="20"/>
                <w:szCs w:val="20"/>
              </w:rPr>
            </w:pPr>
            <w:del w:id="7482" w:author="admin" w:date="2026-02-12T08:34:00Z">
              <w:r w:rsidRPr="007A0E19" w:rsidDel="00930E15">
                <w:rPr>
                  <w:rFonts w:eastAsia="Times New Roman"/>
                  <w:sz w:val="20"/>
                  <w:szCs w:val="20"/>
                  <w:lang w:val="vi-VN"/>
                </w:rPr>
                <w:delText>Được</w:delText>
              </w:r>
              <w:r w:rsidRPr="007A0E19" w:rsidDel="00930E15">
                <w:rPr>
                  <w:rFonts w:eastAsia="Times New Roman"/>
                  <w:sz w:val="20"/>
                  <w:szCs w:val="20"/>
                  <w:lang w:val="en-GB"/>
                </w:rPr>
                <w:delText xml:space="preserve"> phép hoạt động dịch vụ tồn trữ hóa chất với chủng </w:delText>
              </w:r>
              <w:r w:rsidRPr="007A0E19" w:rsidDel="00930E15">
                <w:rPr>
                  <w:rFonts w:eastAsia="Times New Roman"/>
                  <w:sz w:val="20"/>
                  <w:szCs w:val="20"/>
                  <w:lang w:val="vi-VN"/>
                </w:rPr>
                <w:delText xml:space="preserve"> loại</w:delText>
              </w:r>
              <w:r w:rsidRPr="007A0E19" w:rsidDel="00930E15">
                <w:rPr>
                  <w:rFonts w:eastAsia="Times New Roman"/>
                  <w:sz w:val="20"/>
                  <w:szCs w:val="20"/>
                </w:rPr>
                <w:delText xml:space="preserve">, quy mô </w:delText>
              </w:r>
              <w:r w:rsidRPr="007A0E19" w:rsidDel="00930E15">
                <w:rPr>
                  <w:rFonts w:eastAsia="Times New Roman"/>
                  <w:sz w:val="20"/>
                  <w:szCs w:val="20"/>
                  <w:lang w:val="vi-VN"/>
                </w:rPr>
                <w:delText>cụ thể như sau:</w:delText>
              </w:r>
            </w:del>
          </w:p>
          <w:p w14:paraId="75AAF52B" w14:textId="3C7E2589" w:rsidR="004D6AB2" w:rsidRPr="007A0E19" w:rsidDel="00930E15" w:rsidRDefault="004D6AB2" w:rsidP="00696852">
            <w:pPr>
              <w:widowControl w:val="0"/>
              <w:spacing w:after="0" w:line="240" w:lineRule="auto"/>
              <w:ind w:left="0" w:firstLine="0"/>
              <w:rPr>
                <w:del w:id="7483" w:author="admin" w:date="2026-02-12T08:34:00Z"/>
                <w:rFonts w:eastAsia="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133"/>
              <w:gridCol w:w="470"/>
              <w:gridCol w:w="512"/>
              <w:gridCol w:w="581"/>
              <w:gridCol w:w="654"/>
              <w:gridCol w:w="652"/>
            </w:tblGrid>
            <w:tr w:rsidR="007A0E19" w:rsidRPr="007A0E19" w:rsidDel="00930E15" w14:paraId="6F6E7BCE" w14:textId="75F30A19" w:rsidTr="001016FE">
              <w:trPr>
                <w:trHeight w:val="19"/>
                <w:tblCellSpacing w:w="0" w:type="dxa"/>
                <w:jc w:val="center"/>
                <w:del w:id="7484" w:author="admin" w:date="2026-02-12T08:34:00Z"/>
              </w:trPr>
              <w:tc>
                <w:tcPr>
                  <w:tcW w:w="539" w:type="pct"/>
                  <w:vMerge w:val="restart"/>
                  <w:vAlign w:val="center"/>
                  <w:hideMark/>
                </w:tcPr>
                <w:p w14:paraId="3A8C6CE8" w14:textId="2784CB25" w:rsidR="004D6AB2" w:rsidRPr="007A0E19" w:rsidDel="00930E15" w:rsidRDefault="004D6AB2" w:rsidP="00696852">
                  <w:pPr>
                    <w:widowControl w:val="0"/>
                    <w:spacing w:after="0" w:line="20" w:lineRule="atLeast"/>
                    <w:ind w:left="0" w:firstLine="0"/>
                    <w:jc w:val="center"/>
                    <w:rPr>
                      <w:del w:id="7485" w:author="admin" w:date="2026-02-12T08:34:00Z"/>
                      <w:rFonts w:eastAsia="Times New Roman"/>
                      <w:sz w:val="24"/>
                      <w:szCs w:val="24"/>
                    </w:rPr>
                  </w:pPr>
                  <w:del w:id="7486" w:author="admin" w:date="2026-02-12T08:34:00Z">
                    <w:r w:rsidRPr="007A0E19" w:rsidDel="00930E15">
                      <w:rPr>
                        <w:rFonts w:eastAsia="Times New Roman"/>
                        <w:b/>
                        <w:bCs/>
                        <w:sz w:val="20"/>
                        <w:szCs w:val="20"/>
                        <w:lang w:val="vi-VN"/>
                      </w:rPr>
                      <w:delText>STT</w:delText>
                    </w:r>
                  </w:del>
                </w:p>
              </w:tc>
              <w:tc>
                <w:tcPr>
                  <w:tcW w:w="1263" w:type="pct"/>
                  <w:vMerge w:val="restart"/>
                  <w:vAlign w:val="center"/>
                  <w:hideMark/>
                </w:tcPr>
                <w:p w14:paraId="383AC48B" w14:textId="302EE39E" w:rsidR="004D6AB2" w:rsidRPr="007A0E19" w:rsidDel="00930E15" w:rsidRDefault="004D6AB2" w:rsidP="00696852">
                  <w:pPr>
                    <w:widowControl w:val="0"/>
                    <w:spacing w:after="0" w:line="20" w:lineRule="atLeast"/>
                    <w:ind w:left="0" w:firstLine="0"/>
                    <w:jc w:val="center"/>
                    <w:rPr>
                      <w:del w:id="7487" w:author="admin" w:date="2026-02-12T08:34:00Z"/>
                      <w:rFonts w:eastAsia="Times New Roman"/>
                      <w:sz w:val="24"/>
                      <w:szCs w:val="24"/>
                    </w:rPr>
                  </w:pPr>
                  <w:del w:id="7488" w:author="admin" w:date="2026-02-12T08:34:00Z">
                    <w:r w:rsidRPr="007A0E19" w:rsidDel="00930E15">
                      <w:rPr>
                        <w:rFonts w:eastAsia="Times New Roman"/>
                        <w:b/>
                        <w:bCs/>
                        <w:sz w:val="20"/>
                        <w:szCs w:val="20"/>
                      </w:rPr>
                      <w:delText>tên  thương mại</w:delText>
                    </w:r>
                  </w:del>
                </w:p>
              </w:tc>
              <w:tc>
                <w:tcPr>
                  <w:tcW w:w="2470" w:type="pct"/>
                  <w:gridSpan w:val="4"/>
                  <w:vAlign w:val="center"/>
                  <w:hideMark/>
                </w:tcPr>
                <w:p w14:paraId="4192CE2E" w14:textId="2F7C41FC" w:rsidR="004D6AB2" w:rsidRPr="007A0E19" w:rsidDel="00930E15" w:rsidRDefault="004D6AB2" w:rsidP="00696852">
                  <w:pPr>
                    <w:widowControl w:val="0"/>
                    <w:spacing w:after="0" w:line="20" w:lineRule="atLeast"/>
                    <w:ind w:left="0" w:firstLine="0"/>
                    <w:jc w:val="center"/>
                    <w:rPr>
                      <w:del w:id="7489" w:author="admin" w:date="2026-02-12T08:34:00Z"/>
                      <w:rFonts w:eastAsia="Times New Roman"/>
                      <w:b/>
                      <w:bCs/>
                      <w:sz w:val="20"/>
                      <w:szCs w:val="20"/>
                    </w:rPr>
                  </w:pPr>
                  <w:del w:id="7490" w:author="admin" w:date="2026-02-12T08:34:00Z">
                    <w:r w:rsidRPr="007A0E19" w:rsidDel="00930E15">
                      <w:rPr>
                        <w:rFonts w:eastAsia="Times New Roman"/>
                        <w:b/>
                        <w:bCs/>
                        <w:sz w:val="20"/>
                        <w:szCs w:val="20"/>
                        <w:lang w:val="vi-VN"/>
                      </w:rPr>
                      <w:delText>Thông tin hóa chất/thành phần</w:delText>
                    </w:r>
                  </w:del>
                </w:p>
              </w:tc>
              <w:tc>
                <w:tcPr>
                  <w:tcW w:w="728" w:type="pct"/>
                  <w:vMerge w:val="restart"/>
                  <w:vAlign w:val="center"/>
                  <w:hideMark/>
                </w:tcPr>
                <w:p w14:paraId="37FC91B4" w14:textId="08210615" w:rsidR="004D6AB2" w:rsidRPr="007A0E19" w:rsidDel="00930E15" w:rsidRDefault="004D6AB2" w:rsidP="00696852">
                  <w:pPr>
                    <w:widowControl w:val="0"/>
                    <w:spacing w:after="0" w:line="20" w:lineRule="atLeast"/>
                    <w:ind w:left="0" w:firstLine="0"/>
                    <w:jc w:val="center"/>
                    <w:rPr>
                      <w:del w:id="7491" w:author="admin" w:date="2026-02-12T08:34:00Z"/>
                      <w:rFonts w:eastAsia="Times New Roman"/>
                      <w:b/>
                      <w:bCs/>
                      <w:sz w:val="20"/>
                      <w:szCs w:val="20"/>
                    </w:rPr>
                  </w:pPr>
                  <w:del w:id="7492" w:author="admin" w:date="2026-02-12T08:34:00Z">
                    <w:r w:rsidRPr="007A0E19" w:rsidDel="00930E15">
                      <w:rPr>
                        <w:rFonts w:eastAsia="Times New Roman"/>
                        <w:b/>
                        <w:bCs/>
                        <w:sz w:val="20"/>
                        <w:szCs w:val="20"/>
                      </w:rPr>
                      <w:delText>Khối lượng tồn trữ</w:delText>
                    </w:r>
                    <w:r w:rsidR="00DB67A9" w:rsidRPr="007A0E19" w:rsidDel="00930E15">
                      <w:rPr>
                        <w:rFonts w:eastAsia="Times New Roman"/>
                        <w:b/>
                        <w:bCs/>
                        <w:sz w:val="20"/>
                        <w:szCs w:val="20"/>
                      </w:rPr>
                      <w:delText xml:space="preserve"> theo năm</w:delText>
                    </w:r>
                    <w:r w:rsidRPr="007A0E19" w:rsidDel="00930E15">
                      <w:rPr>
                        <w:rFonts w:eastAsia="Times New Roman"/>
                        <w:b/>
                        <w:bCs/>
                        <w:sz w:val="20"/>
                        <w:szCs w:val="20"/>
                      </w:rPr>
                      <w:delText xml:space="preserve"> </w:delText>
                    </w:r>
                  </w:del>
                </w:p>
              </w:tc>
            </w:tr>
            <w:tr w:rsidR="007A0E19" w:rsidRPr="007A0E19" w:rsidDel="00930E15" w14:paraId="077B4684" w14:textId="4F3B43C8" w:rsidTr="001016FE">
              <w:trPr>
                <w:trHeight w:val="19"/>
                <w:tblCellSpacing w:w="0" w:type="dxa"/>
                <w:jc w:val="center"/>
                <w:del w:id="7493" w:author="admin" w:date="2026-02-12T08:34:00Z"/>
              </w:trPr>
              <w:tc>
                <w:tcPr>
                  <w:tcW w:w="539" w:type="pct"/>
                  <w:vMerge/>
                  <w:vAlign w:val="center"/>
                  <w:hideMark/>
                </w:tcPr>
                <w:p w14:paraId="7C9090BB" w14:textId="07D76350" w:rsidR="004D6AB2" w:rsidRPr="007A0E19" w:rsidDel="00930E15" w:rsidRDefault="004D6AB2" w:rsidP="00696852">
                  <w:pPr>
                    <w:widowControl w:val="0"/>
                    <w:spacing w:before="0" w:after="0" w:line="240" w:lineRule="auto"/>
                    <w:ind w:left="0" w:firstLine="0"/>
                    <w:rPr>
                      <w:del w:id="7494" w:author="admin" w:date="2026-02-12T08:34:00Z"/>
                      <w:rFonts w:eastAsia="Times New Roman"/>
                      <w:sz w:val="24"/>
                      <w:szCs w:val="24"/>
                    </w:rPr>
                  </w:pPr>
                </w:p>
              </w:tc>
              <w:tc>
                <w:tcPr>
                  <w:tcW w:w="1263" w:type="pct"/>
                  <w:vMerge/>
                  <w:vAlign w:val="center"/>
                  <w:hideMark/>
                </w:tcPr>
                <w:p w14:paraId="510D62B9" w14:textId="6D099BD9" w:rsidR="004D6AB2" w:rsidRPr="007A0E19" w:rsidDel="00930E15" w:rsidRDefault="004D6AB2" w:rsidP="00696852">
                  <w:pPr>
                    <w:widowControl w:val="0"/>
                    <w:spacing w:before="0" w:after="0" w:line="240" w:lineRule="auto"/>
                    <w:ind w:left="0" w:firstLine="0"/>
                    <w:rPr>
                      <w:del w:id="7495" w:author="admin" w:date="2026-02-12T08:34:00Z"/>
                      <w:rFonts w:eastAsia="Times New Roman"/>
                      <w:sz w:val="24"/>
                      <w:szCs w:val="24"/>
                    </w:rPr>
                  </w:pPr>
                </w:p>
              </w:tc>
              <w:tc>
                <w:tcPr>
                  <w:tcW w:w="524" w:type="pct"/>
                  <w:vAlign w:val="center"/>
                  <w:hideMark/>
                </w:tcPr>
                <w:p w14:paraId="099138BD" w14:textId="1227736F" w:rsidR="004D6AB2" w:rsidRPr="007A0E19" w:rsidDel="00930E15" w:rsidRDefault="004D6AB2" w:rsidP="00696852">
                  <w:pPr>
                    <w:widowControl w:val="0"/>
                    <w:spacing w:after="0" w:line="20" w:lineRule="atLeast"/>
                    <w:ind w:left="0" w:firstLine="0"/>
                    <w:jc w:val="center"/>
                    <w:rPr>
                      <w:del w:id="7496" w:author="admin" w:date="2026-02-12T08:34:00Z"/>
                      <w:rFonts w:eastAsia="Times New Roman"/>
                      <w:sz w:val="24"/>
                      <w:szCs w:val="24"/>
                    </w:rPr>
                  </w:pPr>
                  <w:del w:id="7497" w:author="admin" w:date="2026-02-12T08:34:00Z">
                    <w:r w:rsidRPr="007A0E19" w:rsidDel="00930E15">
                      <w:rPr>
                        <w:rFonts w:eastAsia="Times New Roman"/>
                        <w:b/>
                        <w:bCs/>
                        <w:sz w:val="20"/>
                        <w:szCs w:val="20"/>
                        <w:lang w:val="vi-VN"/>
                      </w:rPr>
                      <w:delText>Tên hóa chất</w:delText>
                    </w:r>
                  </w:del>
                </w:p>
              </w:tc>
              <w:tc>
                <w:tcPr>
                  <w:tcW w:w="571" w:type="pct"/>
                  <w:vAlign w:val="center"/>
                  <w:hideMark/>
                </w:tcPr>
                <w:p w14:paraId="233A62DC" w14:textId="00683296" w:rsidR="004D6AB2" w:rsidRPr="007A0E19" w:rsidDel="00930E15" w:rsidRDefault="004D6AB2" w:rsidP="00696852">
                  <w:pPr>
                    <w:widowControl w:val="0"/>
                    <w:spacing w:after="0" w:line="20" w:lineRule="atLeast"/>
                    <w:ind w:left="0" w:firstLine="0"/>
                    <w:jc w:val="center"/>
                    <w:rPr>
                      <w:del w:id="7498" w:author="admin" w:date="2026-02-12T08:34:00Z"/>
                      <w:rFonts w:eastAsia="Times New Roman"/>
                      <w:sz w:val="24"/>
                      <w:szCs w:val="24"/>
                    </w:rPr>
                  </w:pPr>
                  <w:del w:id="7499" w:author="admin" w:date="2026-02-12T08:34:00Z">
                    <w:r w:rsidRPr="007A0E19" w:rsidDel="00930E15">
                      <w:rPr>
                        <w:rFonts w:eastAsia="Times New Roman"/>
                        <w:b/>
                        <w:bCs/>
                        <w:sz w:val="20"/>
                        <w:szCs w:val="20"/>
                        <w:lang w:val="vi-VN"/>
                      </w:rPr>
                      <w:delText>Mã số CAS</w:delText>
                    </w:r>
                  </w:del>
                </w:p>
              </w:tc>
              <w:tc>
                <w:tcPr>
                  <w:tcW w:w="647" w:type="pct"/>
                  <w:vAlign w:val="center"/>
                  <w:hideMark/>
                </w:tcPr>
                <w:p w14:paraId="11EF4E3E" w14:textId="39331B5E" w:rsidR="004D6AB2" w:rsidRPr="007A0E19" w:rsidDel="00930E15" w:rsidRDefault="004D6AB2" w:rsidP="00696852">
                  <w:pPr>
                    <w:widowControl w:val="0"/>
                    <w:spacing w:after="0" w:line="20" w:lineRule="atLeast"/>
                    <w:ind w:left="0" w:firstLine="0"/>
                    <w:jc w:val="center"/>
                    <w:rPr>
                      <w:del w:id="7500" w:author="admin" w:date="2026-02-12T08:34:00Z"/>
                      <w:rFonts w:eastAsia="Times New Roman"/>
                      <w:sz w:val="20"/>
                      <w:szCs w:val="20"/>
                    </w:rPr>
                  </w:pPr>
                  <w:del w:id="7501" w:author="admin" w:date="2026-02-12T08:34:00Z">
                    <w:r w:rsidRPr="007A0E19" w:rsidDel="00930E15">
                      <w:rPr>
                        <w:rFonts w:eastAsia="Times New Roman"/>
                        <w:b/>
                        <w:bCs/>
                        <w:sz w:val="20"/>
                        <w:szCs w:val="20"/>
                        <w:lang w:val="vi-VN"/>
                      </w:rPr>
                      <w:delText>Công thức hóa học</w:delText>
                    </w:r>
                  </w:del>
                </w:p>
              </w:tc>
              <w:tc>
                <w:tcPr>
                  <w:tcW w:w="729" w:type="pct"/>
                </w:tcPr>
                <w:p w14:paraId="24995C78" w14:textId="78ADB5EB" w:rsidR="004D6AB2" w:rsidRPr="007A0E19" w:rsidDel="00930E15" w:rsidRDefault="004D6AB2" w:rsidP="00696852">
                  <w:pPr>
                    <w:widowControl w:val="0"/>
                    <w:spacing w:before="0" w:after="0" w:line="240" w:lineRule="auto"/>
                    <w:ind w:left="0" w:firstLine="0"/>
                    <w:rPr>
                      <w:del w:id="7502" w:author="admin" w:date="2026-02-12T08:34:00Z"/>
                      <w:rFonts w:eastAsia="Times New Roman"/>
                      <w:sz w:val="20"/>
                      <w:szCs w:val="20"/>
                    </w:rPr>
                  </w:pPr>
                </w:p>
                <w:p w14:paraId="2A7D270F" w14:textId="7065A47D" w:rsidR="004D6AB2" w:rsidRPr="007A0E19" w:rsidDel="00930E15" w:rsidRDefault="004D6AB2" w:rsidP="00696852">
                  <w:pPr>
                    <w:widowControl w:val="0"/>
                    <w:spacing w:before="0" w:after="200"/>
                    <w:ind w:left="0" w:firstLine="0"/>
                    <w:rPr>
                      <w:del w:id="7503" w:author="admin" w:date="2026-02-12T08:34:00Z"/>
                      <w:rFonts w:eastAsia="Times New Roman"/>
                      <w:b/>
                      <w:bCs/>
                      <w:sz w:val="20"/>
                      <w:szCs w:val="20"/>
                    </w:rPr>
                  </w:pPr>
                  <w:del w:id="7504" w:author="admin" w:date="2026-02-12T08:34:00Z">
                    <w:r w:rsidRPr="007A0E19" w:rsidDel="00930E15">
                      <w:rPr>
                        <w:rFonts w:eastAsia="Times New Roman"/>
                        <w:b/>
                        <w:bCs/>
                        <w:sz w:val="20"/>
                        <w:szCs w:val="20"/>
                      </w:rPr>
                      <w:delText xml:space="preserve">Hàm lượng </w:delText>
                    </w:r>
                    <w:r w:rsidRPr="007A0E19" w:rsidDel="00930E15">
                      <w:rPr>
                        <w:rFonts w:eastAsia="Times New Roman"/>
                        <w:b/>
                        <w:bCs/>
                        <w:sz w:val="20"/>
                        <w:szCs w:val="20"/>
                        <w:lang w:eastAsia="vi-VN"/>
                      </w:rPr>
                      <w:delText>(%)</w:delText>
                    </w:r>
                    <w:r w:rsidRPr="007A0E19" w:rsidDel="00930E15">
                      <w:rPr>
                        <w:rFonts w:eastAsia="Times New Roman"/>
                        <w:b/>
                        <w:bCs/>
                        <w:sz w:val="20"/>
                        <w:szCs w:val="20"/>
                      </w:rPr>
                      <w:delText xml:space="preserve"> </w:delText>
                    </w:r>
                  </w:del>
                </w:p>
              </w:tc>
              <w:tc>
                <w:tcPr>
                  <w:tcW w:w="728" w:type="pct"/>
                  <w:vMerge/>
                  <w:vAlign w:val="center"/>
                  <w:hideMark/>
                </w:tcPr>
                <w:p w14:paraId="1E503E85" w14:textId="066441C1" w:rsidR="004D6AB2" w:rsidRPr="007A0E19" w:rsidDel="00930E15" w:rsidRDefault="004D6AB2" w:rsidP="00696852">
                  <w:pPr>
                    <w:widowControl w:val="0"/>
                    <w:spacing w:before="0" w:after="0" w:line="240" w:lineRule="auto"/>
                    <w:ind w:left="0" w:firstLine="0"/>
                    <w:rPr>
                      <w:del w:id="7505" w:author="admin" w:date="2026-02-12T08:34:00Z"/>
                      <w:rFonts w:eastAsia="Times New Roman"/>
                      <w:sz w:val="24"/>
                      <w:szCs w:val="24"/>
                    </w:rPr>
                  </w:pPr>
                </w:p>
              </w:tc>
            </w:tr>
            <w:tr w:rsidR="007A0E19" w:rsidRPr="007A0E19" w:rsidDel="00930E15" w14:paraId="7B6D1C33" w14:textId="0ECAD731" w:rsidTr="001016FE">
              <w:trPr>
                <w:trHeight w:val="19"/>
                <w:tblCellSpacing w:w="0" w:type="dxa"/>
                <w:jc w:val="center"/>
                <w:del w:id="7506" w:author="admin" w:date="2026-02-12T08:34:00Z"/>
              </w:trPr>
              <w:tc>
                <w:tcPr>
                  <w:tcW w:w="539" w:type="pct"/>
                  <w:vAlign w:val="center"/>
                  <w:hideMark/>
                </w:tcPr>
                <w:p w14:paraId="1F4CF366" w14:textId="6ABE7603" w:rsidR="004D6AB2" w:rsidRPr="007A0E19" w:rsidDel="00930E15" w:rsidRDefault="004D6AB2" w:rsidP="00696852">
                  <w:pPr>
                    <w:widowControl w:val="0"/>
                    <w:spacing w:line="20" w:lineRule="atLeast"/>
                    <w:ind w:left="0" w:firstLine="0"/>
                    <w:jc w:val="center"/>
                    <w:rPr>
                      <w:del w:id="7507" w:author="admin" w:date="2026-02-12T08:34:00Z"/>
                      <w:rFonts w:eastAsia="Times New Roman"/>
                      <w:sz w:val="24"/>
                      <w:szCs w:val="24"/>
                    </w:rPr>
                  </w:pPr>
                  <w:del w:id="7508" w:author="admin" w:date="2026-02-12T08:34:00Z">
                    <w:r w:rsidRPr="007A0E19" w:rsidDel="00930E15">
                      <w:rPr>
                        <w:rFonts w:eastAsia="Times New Roman"/>
                        <w:sz w:val="20"/>
                        <w:szCs w:val="20"/>
                        <w:lang w:val="vi-VN"/>
                      </w:rPr>
                      <w:delText> </w:delText>
                    </w:r>
                    <w:r w:rsidRPr="007A0E19" w:rsidDel="00930E15">
                      <w:rPr>
                        <w:rFonts w:eastAsia="Times New Roman"/>
                        <w:sz w:val="20"/>
                        <w:szCs w:val="20"/>
                      </w:rPr>
                      <w:delText>1</w:delText>
                    </w:r>
                  </w:del>
                </w:p>
              </w:tc>
              <w:tc>
                <w:tcPr>
                  <w:tcW w:w="1263" w:type="pct"/>
                  <w:vAlign w:val="center"/>
                  <w:hideMark/>
                </w:tcPr>
                <w:p w14:paraId="6622416E" w14:textId="63AD07D0" w:rsidR="004D6AB2" w:rsidRPr="007A0E19" w:rsidDel="00930E15" w:rsidRDefault="004D6AB2" w:rsidP="00696852">
                  <w:pPr>
                    <w:widowControl w:val="0"/>
                    <w:spacing w:line="20" w:lineRule="atLeast"/>
                    <w:ind w:left="0" w:firstLine="0"/>
                    <w:jc w:val="center"/>
                    <w:rPr>
                      <w:del w:id="7509" w:author="admin" w:date="2026-02-12T08:34:00Z"/>
                      <w:rFonts w:eastAsia="Times New Roman"/>
                      <w:sz w:val="24"/>
                      <w:szCs w:val="24"/>
                    </w:rPr>
                  </w:pPr>
                  <w:del w:id="7510" w:author="admin" w:date="2026-02-12T08:34:00Z">
                    <w:r w:rsidRPr="007A0E19" w:rsidDel="00930E15">
                      <w:rPr>
                        <w:rFonts w:eastAsia="Times New Roman"/>
                        <w:sz w:val="20"/>
                        <w:szCs w:val="20"/>
                        <w:lang w:val="vi-VN"/>
                      </w:rPr>
                      <w:delText> </w:delText>
                    </w:r>
                  </w:del>
                </w:p>
              </w:tc>
              <w:tc>
                <w:tcPr>
                  <w:tcW w:w="524" w:type="pct"/>
                  <w:vAlign w:val="center"/>
                  <w:hideMark/>
                </w:tcPr>
                <w:p w14:paraId="4B350DB3" w14:textId="41DF9769" w:rsidR="004D6AB2" w:rsidRPr="007A0E19" w:rsidDel="00930E15" w:rsidRDefault="004D6AB2" w:rsidP="00696852">
                  <w:pPr>
                    <w:widowControl w:val="0"/>
                    <w:spacing w:line="20" w:lineRule="atLeast"/>
                    <w:ind w:left="0" w:firstLine="0"/>
                    <w:jc w:val="center"/>
                    <w:rPr>
                      <w:del w:id="7511" w:author="admin" w:date="2026-02-12T08:34:00Z"/>
                      <w:rFonts w:eastAsia="Times New Roman"/>
                      <w:sz w:val="24"/>
                      <w:szCs w:val="24"/>
                    </w:rPr>
                  </w:pPr>
                  <w:del w:id="7512" w:author="admin" w:date="2026-02-12T08:34:00Z">
                    <w:r w:rsidRPr="007A0E19" w:rsidDel="00930E15">
                      <w:rPr>
                        <w:rFonts w:eastAsia="Times New Roman"/>
                        <w:sz w:val="20"/>
                        <w:szCs w:val="20"/>
                        <w:lang w:val="vi-VN"/>
                      </w:rPr>
                      <w:delText> </w:delText>
                    </w:r>
                  </w:del>
                </w:p>
              </w:tc>
              <w:tc>
                <w:tcPr>
                  <w:tcW w:w="571" w:type="pct"/>
                  <w:vAlign w:val="center"/>
                  <w:hideMark/>
                </w:tcPr>
                <w:p w14:paraId="4D5B65B7" w14:textId="272E4DAF" w:rsidR="004D6AB2" w:rsidRPr="007A0E19" w:rsidDel="00930E15" w:rsidRDefault="004D6AB2" w:rsidP="00696852">
                  <w:pPr>
                    <w:widowControl w:val="0"/>
                    <w:spacing w:line="20" w:lineRule="atLeast"/>
                    <w:ind w:left="0" w:firstLine="0"/>
                    <w:jc w:val="center"/>
                    <w:rPr>
                      <w:del w:id="7513" w:author="admin" w:date="2026-02-12T08:34:00Z"/>
                      <w:rFonts w:eastAsia="Times New Roman"/>
                      <w:sz w:val="24"/>
                      <w:szCs w:val="24"/>
                    </w:rPr>
                  </w:pPr>
                  <w:del w:id="7514" w:author="admin" w:date="2026-02-12T08:34:00Z">
                    <w:r w:rsidRPr="007A0E19" w:rsidDel="00930E15">
                      <w:rPr>
                        <w:rFonts w:eastAsia="Times New Roman"/>
                        <w:sz w:val="20"/>
                        <w:szCs w:val="20"/>
                        <w:lang w:val="vi-VN"/>
                      </w:rPr>
                      <w:delText> </w:delText>
                    </w:r>
                  </w:del>
                </w:p>
              </w:tc>
              <w:tc>
                <w:tcPr>
                  <w:tcW w:w="647" w:type="pct"/>
                  <w:vAlign w:val="center"/>
                  <w:hideMark/>
                </w:tcPr>
                <w:p w14:paraId="465A0794" w14:textId="28E420BC" w:rsidR="004D6AB2" w:rsidRPr="007A0E19" w:rsidDel="00930E15" w:rsidRDefault="004D6AB2" w:rsidP="00696852">
                  <w:pPr>
                    <w:widowControl w:val="0"/>
                    <w:spacing w:line="20" w:lineRule="atLeast"/>
                    <w:ind w:left="0" w:firstLine="0"/>
                    <w:jc w:val="center"/>
                    <w:rPr>
                      <w:del w:id="7515" w:author="admin" w:date="2026-02-12T08:34:00Z"/>
                      <w:rFonts w:eastAsia="Times New Roman"/>
                      <w:sz w:val="24"/>
                      <w:szCs w:val="24"/>
                    </w:rPr>
                  </w:pPr>
                  <w:del w:id="7516" w:author="admin" w:date="2026-02-12T08:34:00Z">
                    <w:r w:rsidRPr="007A0E19" w:rsidDel="00930E15">
                      <w:rPr>
                        <w:rFonts w:eastAsia="Times New Roman"/>
                        <w:sz w:val="20"/>
                        <w:szCs w:val="20"/>
                        <w:lang w:val="vi-VN"/>
                      </w:rPr>
                      <w:delText> </w:delText>
                    </w:r>
                  </w:del>
                </w:p>
              </w:tc>
              <w:tc>
                <w:tcPr>
                  <w:tcW w:w="729" w:type="pct"/>
                </w:tcPr>
                <w:p w14:paraId="06E19A67" w14:textId="52C89C18" w:rsidR="004D6AB2" w:rsidRPr="007A0E19" w:rsidDel="00930E15" w:rsidRDefault="004D6AB2" w:rsidP="00696852">
                  <w:pPr>
                    <w:widowControl w:val="0"/>
                    <w:spacing w:line="20" w:lineRule="atLeast"/>
                    <w:ind w:left="0" w:firstLine="0"/>
                    <w:jc w:val="center"/>
                    <w:rPr>
                      <w:del w:id="7517" w:author="admin" w:date="2026-02-12T08:34:00Z"/>
                      <w:rFonts w:eastAsia="Times New Roman"/>
                      <w:sz w:val="20"/>
                      <w:szCs w:val="20"/>
                      <w:lang w:val="vi-VN"/>
                    </w:rPr>
                  </w:pPr>
                </w:p>
              </w:tc>
              <w:tc>
                <w:tcPr>
                  <w:tcW w:w="728" w:type="pct"/>
                  <w:vAlign w:val="center"/>
                  <w:hideMark/>
                </w:tcPr>
                <w:p w14:paraId="17ED0889" w14:textId="62486801" w:rsidR="004D6AB2" w:rsidRPr="007A0E19" w:rsidDel="00930E15" w:rsidRDefault="004D6AB2" w:rsidP="00696852">
                  <w:pPr>
                    <w:widowControl w:val="0"/>
                    <w:spacing w:line="20" w:lineRule="atLeast"/>
                    <w:ind w:left="0" w:firstLine="0"/>
                    <w:jc w:val="center"/>
                    <w:rPr>
                      <w:del w:id="7518" w:author="admin" w:date="2026-02-12T08:34:00Z"/>
                      <w:rFonts w:eastAsia="Times New Roman"/>
                      <w:sz w:val="24"/>
                      <w:szCs w:val="24"/>
                    </w:rPr>
                  </w:pPr>
                  <w:del w:id="7519" w:author="admin" w:date="2026-02-12T08:34:00Z">
                    <w:r w:rsidRPr="007A0E19" w:rsidDel="00930E15">
                      <w:rPr>
                        <w:rFonts w:eastAsia="Times New Roman"/>
                        <w:sz w:val="20"/>
                        <w:szCs w:val="20"/>
                        <w:lang w:val="vi-VN"/>
                      </w:rPr>
                      <w:delText> </w:delText>
                    </w:r>
                  </w:del>
                </w:p>
              </w:tc>
            </w:tr>
            <w:tr w:rsidR="007A0E19" w:rsidRPr="007A0E19" w:rsidDel="00930E15" w14:paraId="1335B60D" w14:textId="3705A59F" w:rsidTr="001016FE">
              <w:trPr>
                <w:trHeight w:val="19"/>
                <w:tblCellSpacing w:w="0" w:type="dxa"/>
                <w:jc w:val="center"/>
                <w:del w:id="7520" w:author="admin" w:date="2026-02-12T08:34:00Z"/>
              </w:trPr>
              <w:tc>
                <w:tcPr>
                  <w:tcW w:w="539" w:type="pct"/>
                  <w:vAlign w:val="center"/>
                  <w:hideMark/>
                </w:tcPr>
                <w:p w14:paraId="23DFC5B8" w14:textId="13066D2C" w:rsidR="004D6AB2" w:rsidRPr="007A0E19" w:rsidDel="00930E15" w:rsidRDefault="004D6AB2" w:rsidP="00696852">
                  <w:pPr>
                    <w:widowControl w:val="0"/>
                    <w:spacing w:line="20" w:lineRule="atLeast"/>
                    <w:ind w:left="0" w:firstLine="0"/>
                    <w:jc w:val="center"/>
                    <w:rPr>
                      <w:del w:id="7521" w:author="admin" w:date="2026-02-12T08:34:00Z"/>
                      <w:rFonts w:eastAsia="Times New Roman"/>
                      <w:sz w:val="24"/>
                      <w:szCs w:val="24"/>
                    </w:rPr>
                  </w:pPr>
                  <w:del w:id="7522" w:author="admin" w:date="2026-02-12T08:34:00Z">
                    <w:r w:rsidRPr="007A0E19" w:rsidDel="00930E15">
                      <w:rPr>
                        <w:rFonts w:eastAsia="Times New Roman"/>
                        <w:sz w:val="20"/>
                        <w:szCs w:val="20"/>
                        <w:lang w:val="vi-VN"/>
                      </w:rPr>
                      <w:delText> </w:delText>
                    </w:r>
                    <w:r w:rsidRPr="007A0E19" w:rsidDel="00930E15">
                      <w:rPr>
                        <w:rFonts w:eastAsia="Times New Roman"/>
                        <w:sz w:val="20"/>
                        <w:szCs w:val="20"/>
                      </w:rPr>
                      <w:delText>2</w:delText>
                    </w:r>
                  </w:del>
                </w:p>
              </w:tc>
              <w:tc>
                <w:tcPr>
                  <w:tcW w:w="1263" w:type="pct"/>
                  <w:vAlign w:val="center"/>
                  <w:hideMark/>
                </w:tcPr>
                <w:p w14:paraId="5AB0DA9D" w14:textId="5159C26F" w:rsidR="004D6AB2" w:rsidRPr="007A0E19" w:rsidDel="00930E15" w:rsidRDefault="004D6AB2" w:rsidP="00696852">
                  <w:pPr>
                    <w:widowControl w:val="0"/>
                    <w:spacing w:line="20" w:lineRule="atLeast"/>
                    <w:ind w:left="0" w:firstLine="0"/>
                    <w:jc w:val="center"/>
                    <w:rPr>
                      <w:del w:id="7523" w:author="admin" w:date="2026-02-12T08:34:00Z"/>
                      <w:rFonts w:eastAsia="Times New Roman"/>
                      <w:sz w:val="24"/>
                      <w:szCs w:val="24"/>
                    </w:rPr>
                  </w:pPr>
                  <w:del w:id="7524" w:author="admin" w:date="2026-02-12T08:34:00Z">
                    <w:r w:rsidRPr="007A0E19" w:rsidDel="00930E15">
                      <w:rPr>
                        <w:rFonts w:eastAsia="Times New Roman"/>
                        <w:sz w:val="20"/>
                        <w:szCs w:val="20"/>
                        <w:lang w:val="vi-VN"/>
                      </w:rPr>
                      <w:delText> </w:delText>
                    </w:r>
                  </w:del>
                </w:p>
              </w:tc>
              <w:tc>
                <w:tcPr>
                  <w:tcW w:w="524" w:type="pct"/>
                  <w:vAlign w:val="center"/>
                  <w:hideMark/>
                </w:tcPr>
                <w:p w14:paraId="4DBFB0C5" w14:textId="369F7E09" w:rsidR="004D6AB2" w:rsidRPr="007A0E19" w:rsidDel="00930E15" w:rsidRDefault="004D6AB2" w:rsidP="00696852">
                  <w:pPr>
                    <w:widowControl w:val="0"/>
                    <w:spacing w:line="20" w:lineRule="atLeast"/>
                    <w:ind w:left="0" w:firstLine="0"/>
                    <w:jc w:val="center"/>
                    <w:rPr>
                      <w:del w:id="7525" w:author="admin" w:date="2026-02-12T08:34:00Z"/>
                      <w:rFonts w:eastAsia="Times New Roman"/>
                      <w:sz w:val="24"/>
                      <w:szCs w:val="24"/>
                    </w:rPr>
                  </w:pPr>
                  <w:del w:id="7526" w:author="admin" w:date="2026-02-12T08:34:00Z">
                    <w:r w:rsidRPr="007A0E19" w:rsidDel="00930E15">
                      <w:rPr>
                        <w:rFonts w:eastAsia="Times New Roman"/>
                        <w:sz w:val="20"/>
                        <w:szCs w:val="20"/>
                        <w:lang w:val="vi-VN"/>
                      </w:rPr>
                      <w:delText> </w:delText>
                    </w:r>
                  </w:del>
                </w:p>
              </w:tc>
              <w:tc>
                <w:tcPr>
                  <w:tcW w:w="571" w:type="pct"/>
                  <w:vAlign w:val="center"/>
                  <w:hideMark/>
                </w:tcPr>
                <w:p w14:paraId="4DED5972" w14:textId="2D93154C" w:rsidR="004D6AB2" w:rsidRPr="007A0E19" w:rsidDel="00930E15" w:rsidRDefault="004D6AB2" w:rsidP="00696852">
                  <w:pPr>
                    <w:widowControl w:val="0"/>
                    <w:spacing w:line="20" w:lineRule="atLeast"/>
                    <w:ind w:left="0" w:firstLine="0"/>
                    <w:jc w:val="center"/>
                    <w:rPr>
                      <w:del w:id="7527" w:author="admin" w:date="2026-02-12T08:34:00Z"/>
                      <w:rFonts w:eastAsia="Times New Roman"/>
                      <w:sz w:val="24"/>
                      <w:szCs w:val="24"/>
                    </w:rPr>
                  </w:pPr>
                  <w:del w:id="7528" w:author="admin" w:date="2026-02-12T08:34:00Z">
                    <w:r w:rsidRPr="007A0E19" w:rsidDel="00930E15">
                      <w:rPr>
                        <w:rFonts w:eastAsia="Times New Roman"/>
                        <w:sz w:val="20"/>
                        <w:szCs w:val="20"/>
                        <w:lang w:val="vi-VN"/>
                      </w:rPr>
                      <w:delText> </w:delText>
                    </w:r>
                  </w:del>
                </w:p>
              </w:tc>
              <w:tc>
                <w:tcPr>
                  <w:tcW w:w="647" w:type="pct"/>
                  <w:vAlign w:val="center"/>
                  <w:hideMark/>
                </w:tcPr>
                <w:p w14:paraId="258D4920" w14:textId="13C90C8B" w:rsidR="004D6AB2" w:rsidRPr="007A0E19" w:rsidDel="00930E15" w:rsidRDefault="004D6AB2" w:rsidP="00696852">
                  <w:pPr>
                    <w:widowControl w:val="0"/>
                    <w:spacing w:line="20" w:lineRule="atLeast"/>
                    <w:ind w:left="0" w:firstLine="0"/>
                    <w:jc w:val="center"/>
                    <w:rPr>
                      <w:del w:id="7529" w:author="admin" w:date="2026-02-12T08:34:00Z"/>
                      <w:rFonts w:eastAsia="Times New Roman"/>
                      <w:sz w:val="24"/>
                      <w:szCs w:val="24"/>
                    </w:rPr>
                  </w:pPr>
                  <w:del w:id="7530" w:author="admin" w:date="2026-02-12T08:34:00Z">
                    <w:r w:rsidRPr="007A0E19" w:rsidDel="00930E15">
                      <w:rPr>
                        <w:rFonts w:eastAsia="Times New Roman"/>
                        <w:sz w:val="20"/>
                        <w:szCs w:val="20"/>
                        <w:lang w:val="vi-VN"/>
                      </w:rPr>
                      <w:delText> </w:delText>
                    </w:r>
                  </w:del>
                </w:p>
              </w:tc>
              <w:tc>
                <w:tcPr>
                  <w:tcW w:w="729" w:type="pct"/>
                </w:tcPr>
                <w:p w14:paraId="383B1AE1" w14:textId="22F2DD61" w:rsidR="004D6AB2" w:rsidRPr="007A0E19" w:rsidDel="00930E15" w:rsidRDefault="004D6AB2" w:rsidP="00696852">
                  <w:pPr>
                    <w:widowControl w:val="0"/>
                    <w:spacing w:line="20" w:lineRule="atLeast"/>
                    <w:ind w:left="0" w:firstLine="0"/>
                    <w:jc w:val="center"/>
                    <w:rPr>
                      <w:del w:id="7531" w:author="admin" w:date="2026-02-12T08:34:00Z"/>
                      <w:rFonts w:eastAsia="Times New Roman"/>
                      <w:sz w:val="20"/>
                      <w:szCs w:val="20"/>
                      <w:lang w:val="vi-VN"/>
                    </w:rPr>
                  </w:pPr>
                </w:p>
              </w:tc>
              <w:tc>
                <w:tcPr>
                  <w:tcW w:w="728" w:type="pct"/>
                  <w:vAlign w:val="center"/>
                  <w:hideMark/>
                </w:tcPr>
                <w:p w14:paraId="4E8303CD" w14:textId="246AFA00" w:rsidR="004D6AB2" w:rsidRPr="007A0E19" w:rsidDel="00930E15" w:rsidRDefault="004D6AB2" w:rsidP="00696852">
                  <w:pPr>
                    <w:widowControl w:val="0"/>
                    <w:spacing w:line="20" w:lineRule="atLeast"/>
                    <w:ind w:left="0" w:firstLine="0"/>
                    <w:jc w:val="center"/>
                    <w:rPr>
                      <w:del w:id="7532" w:author="admin" w:date="2026-02-12T08:34:00Z"/>
                      <w:rFonts w:eastAsia="Times New Roman"/>
                      <w:sz w:val="24"/>
                      <w:szCs w:val="24"/>
                    </w:rPr>
                  </w:pPr>
                  <w:del w:id="7533" w:author="admin" w:date="2026-02-12T08:34:00Z">
                    <w:r w:rsidRPr="007A0E19" w:rsidDel="00930E15">
                      <w:rPr>
                        <w:rFonts w:eastAsia="Times New Roman"/>
                        <w:sz w:val="20"/>
                        <w:szCs w:val="20"/>
                        <w:lang w:val="vi-VN"/>
                      </w:rPr>
                      <w:delText> </w:delText>
                    </w:r>
                  </w:del>
                </w:p>
              </w:tc>
            </w:tr>
            <w:tr w:rsidR="007A0E19" w:rsidRPr="007A0E19" w:rsidDel="00930E15" w14:paraId="0426595F" w14:textId="5BB7C589" w:rsidTr="001016FE">
              <w:trPr>
                <w:trHeight w:val="19"/>
                <w:tblCellSpacing w:w="0" w:type="dxa"/>
                <w:jc w:val="center"/>
                <w:del w:id="7534" w:author="admin" w:date="2026-02-12T08:34:00Z"/>
              </w:trPr>
              <w:tc>
                <w:tcPr>
                  <w:tcW w:w="539" w:type="pct"/>
                  <w:vAlign w:val="center"/>
                  <w:hideMark/>
                </w:tcPr>
                <w:p w14:paraId="0E95DDC1" w14:textId="60BADEC1" w:rsidR="004D6AB2" w:rsidRPr="007A0E19" w:rsidDel="00930E15" w:rsidRDefault="004D6AB2" w:rsidP="00DB67A9">
                  <w:pPr>
                    <w:widowControl w:val="0"/>
                    <w:spacing w:line="20" w:lineRule="atLeast"/>
                    <w:ind w:left="0" w:firstLine="0"/>
                    <w:jc w:val="center"/>
                    <w:rPr>
                      <w:del w:id="7535" w:author="admin" w:date="2026-02-12T08:34:00Z"/>
                      <w:rFonts w:eastAsia="Times New Roman"/>
                      <w:sz w:val="24"/>
                      <w:szCs w:val="24"/>
                    </w:rPr>
                  </w:pPr>
                  <w:del w:id="7536" w:author="admin" w:date="2026-02-12T08:34:00Z">
                    <w:r w:rsidRPr="007A0E19" w:rsidDel="00930E15">
                      <w:rPr>
                        <w:rFonts w:eastAsia="Times New Roman"/>
                        <w:sz w:val="20"/>
                        <w:szCs w:val="20"/>
                      </w:rPr>
                      <w:delText>n</w:delText>
                    </w:r>
                  </w:del>
                </w:p>
              </w:tc>
              <w:tc>
                <w:tcPr>
                  <w:tcW w:w="1263" w:type="pct"/>
                  <w:vAlign w:val="center"/>
                  <w:hideMark/>
                </w:tcPr>
                <w:p w14:paraId="2668DE1A" w14:textId="3C590657" w:rsidR="004D6AB2" w:rsidRPr="007A0E19" w:rsidDel="00930E15" w:rsidRDefault="004D6AB2" w:rsidP="00696852">
                  <w:pPr>
                    <w:widowControl w:val="0"/>
                    <w:spacing w:line="20" w:lineRule="atLeast"/>
                    <w:ind w:left="0" w:firstLine="0"/>
                    <w:jc w:val="center"/>
                    <w:rPr>
                      <w:del w:id="7537" w:author="admin" w:date="2026-02-12T08:34:00Z"/>
                      <w:rFonts w:eastAsia="Times New Roman"/>
                      <w:sz w:val="24"/>
                      <w:szCs w:val="24"/>
                    </w:rPr>
                  </w:pPr>
                  <w:del w:id="7538" w:author="admin" w:date="2026-02-12T08:34:00Z">
                    <w:r w:rsidRPr="007A0E19" w:rsidDel="00930E15">
                      <w:rPr>
                        <w:rFonts w:eastAsia="Times New Roman"/>
                        <w:sz w:val="20"/>
                        <w:szCs w:val="20"/>
                        <w:lang w:val="vi-VN"/>
                      </w:rPr>
                      <w:delText> </w:delText>
                    </w:r>
                  </w:del>
                </w:p>
              </w:tc>
              <w:tc>
                <w:tcPr>
                  <w:tcW w:w="524" w:type="pct"/>
                  <w:vAlign w:val="center"/>
                  <w:hideMark/>
                </w:tcPr>
                <w:p w14:paraId="201D4CA3" w14:textId="60969391" w:rsidR="004D6AB2" w:rsidRPr="007A0E19" w:rsidDel="00930E15" w:rsidRDefault="004D6AB2" w:rsidP="00696852">
                  <w:pPr>
                    <w:widowControl w:val="0"/>
                    <w:spacing w:line="20" w:lineRule="atLeast"/>
                    <w:ind w:left="0" w:firstLine="0"/>
                    <w:jc w:val="center"/>
                    <w:rPr>
                      <w:del w:id="7539" w:author="admin" w:date="2026-02-12T08:34:00Z"/>
                      <w:rFonts w:eastAsia="Times New Roman"/>
                      <w:sz w:val="24"/>
                      <w:szCs w:val="24"/>
                    </w:rPr>
                  </w:pPr>
                  <w:del w:id="7540" w:author="admin" w:date="2026-02-12T08:34:00Z">
                    <w:r w:rsidRPr="007A0E19" w:rsidDel="00930E15">
                      <w:rPr>
                        <w:rFonts w:eastAsia="Times New Roman"/>
                        <w:sz w:val="20"/>
                        <w:szCs w:val="20"/>
                        <w:lang w:val="vi-VN"/>
                      </w:rPr>
                      <w:delText> </w:delText>
                    </w:r>
                  </w:del>
                </w:p>
              </w:tc>
              <w:tc>
                <w:tcPr>
                  <w:tcW w:w="571" w:type="pct"/>
                  <w:vAlign w:val="center"/>
                  <w:hideMark/>
                </w:tcPr>
                <w:p w14:paraId="1F11BDBE" w14:textId="499EE3A3" w:rsidR="004D6AB2" w:rsidRPr="007A0E19" w:rsidDel="00930E15" w:rsidRDefault="004D6AB2" w:rsidP="00696852">
                  <w:pPr>
                    <w:widowControl w:val="0"/>
                    <w:spacing w:line="20" w:lineRule="atLeast"/>
                    <w:ind w:left="0" w:firstLine="0"/>
                    <w:jc w:val="center"/>
                    <w:rPr>
                      <w:del w:id="7541" w:author="admin" w:date="2026-02-12T08:34:00Z"/>
                      <w:rFonts w:eastAsia="Times New Roman"/>
                      <w:sz w:val="24"/>
                      <w:szCs w:val="24"/>
                    </w:rPr>
                  </w:pPr>
                  <w:del w:id="7542" w:author="admin" w:date="2026-02-12T08:34:00Z">
                    <w:r w:rsidRPr="007A0E19" w:rsidDel="00930E15">
                      <w:rPr>
                        <w:rFonts w:eastAsia="Times New Roman"/>
                        <w:sz w:val="20"/>
                        <w:szCs w:val="20"/>
                        <w:lang w:val="vi-VN"/>
                      </w:rPr>
                      <w:delText> </w:delText>
                    </w:r>
                  </w:del>
                </w:p>
              </w:tc>
              <w:tc>
                <w:tcPr>
                  <w:tcW w:w="647" w:type="pct"/>
                  <w:vAlign w:val="center"/>
                  <w:hideMark/>
                </w:tcPr>
                <w:p w14:paraId="06A8E22A" w14:textId="7A01DF2B" w:rsidR="004D6AB2" w:rsidRPr="007A0E19" w:rsidDel="00930E15" w:rsidRDefault="004D6AB2" w:rsidP="00696852">
                  <w:pPr>
                    <w:widowControl w:val="0"/>
                    <w:spacing w:line="20" w:lineRule="atLeast"/>
                    <w:ind w:left="0" w:firstLine="0"/>
                    <w:jc w:val="center"/>
                    <w:rPr>
                      <w:del w:id="7543" w:author="admin" w:date="2026-02-12T08:34:00Z"/>
                      <w:rFonts w:eastAsia="Times New Roman"/>
                      <w:sz w:val="24"/>
                      <w:szCs w:val="24"/>
                    </w:rPr>
                  </w:pPr>
                  <w:del w:id="7544" w:author="admin" w:date="2026-02-12T08:34:00Z">
                    <w:r w:rsidRPr="007A0E19" w:rsidDel="00930E15">
                      <w:rPr>
                        <w:rFonts w:eastAsia="Times New Roman"/>
                        <w:sz w:val="20"/>
                        <w:szCs w:val="20"/>
                        <w:lang w:val="vi-VN"/>
                      </w:rPr>
                      <w:delText> </w:delText>
                    </w:r>
                  </w:del>
                </w:p>
              </w:tc>
              <w:tc>
                <w:tcPr>
                  <w:tcW w:w="729" w:type="pct"/>
                </w:tcPr>
                <w:p w14:paraId="17F92B52" w14:textId="34DB5D26" w:rsidR="004D6AB2" w:rsidRPr="007A0E19" w:rsidDel="00930E15" w:rsidRDefault="004D6AB2" w:rsidP="00696852">
                  <w:pPr>
                    <w:widowControl w:val="0"/>
                    <w:spacing w:line="20" w:lineRule="atLeast"/>
                    <w:ind w:left="0" w:firstLine="0"/>
                    <w:jc w:val="center"/>
                    <w:rPr>
                      <w:del w:id="7545" w:author="admin" w:date="2026-02-12T08:34:00Z"/>
                      <w:rFonts w:eastAsia="Times New Roman"/>
                      <w:sz w:val="20"/>
                      <w:szCs w:val="20"/>
                      <w:lang w:val="vi-VN"/>
                    </w:rPr>
                  </w:pPr>
                </w:p>
              </w:tc>
              <w:tc>
                <w:tcPr>
                  <w:tcW w:w="728" w:type="pct"/>
                  <w:vAlign w:val="center"/>
                  <w:hideMark/>
                </w:tcPr>
                <w:p w14:paraId="4CFF95E5" w14:textId="04E837F8" w:rsidR="004D6AB2" w:rsidRPr="007A0E19" w:rsidDel="00930E15" w:rsidRDefault="004D6AB2" w:rsidP="00696852">
                  <w:pPr>
                    <w:widowControl w:val="0"/>
                    <w:spacing w:line="20" w:lineRule="atLeast"/>
                    <w:ind w:left="0" w:firstLine="0"/>
                    <w:jc w:val="center"/>
                    <w:rPr>
                      <w:del w:id="7546" w:author="admin" w:date="2026-02-12T08:34:00Z"/>
                      <w:rFonts w:eastAsia="Times New Roman"/>
                      <w:sz w:val="24"/>
                      <w:szCs w:val="24"/>
                    </w:rPr>
                  </w:pPr>
                  <w:del w:id="7547" w:author="admin" w:date="2026-02-12T08:34:00Z">
                    <w:r w:rsidRPr="007A0E19" w:rsidDel="00930E15">
                      <w:rPr>
                        <w:rFonts w:eastAsia="Times New Roman"/>
                        <w:sz w:val="20"/>
                        <w:szCs w:val="20"/>
                        <w:lang w:val="vi-VN"/>
                      </w:rPr>
                      <w:delText> </w:delText>
                    </w:r>
                  </w:del>
                </w:p>
              </w:tc>
            </w:tr>
          </w:tbl>
          <w:p w14:paraId="4E3F498F" w14:textId="396049EF" w:rsidR="004D6AB2" w:rsidRPr="007A0E19" w:rsidDel="00930E15" w:rsidRDefault="004D6AB2" w:rsidP="00696852">
            <w:pPr>
              <w:widowControl w:val="0"/>
              <w:spacing w:after="0" w:line="240" w:lineRule="auto"/>
              <w:ind w:left="0" w:firstLine="0"/>
              <w:jc w:val="both"/>
              <w:rPr>
                <w:del w:id="7548" w:author="admin" w:date="2026-02-12T08:34:00Z"/>
                <w:rFonts w:eastAsia="Times New Roman"/>
                <w:sz w:val="24"/>
                <w:szCs w:val="24"/>
              </w:rPr>
            </w:pPr>
            <w:del w:id="7549" w:author="admin" w:date="2026-02-12T08:34:00Z">
              <w:r w:rsidRPr="007A0E19" w:rsidDel="00930E15">
                <w:rPr>
                  <w:rFonts w:eastAsia="Times New Roman"/>
                  <w:b/>
                  <w:bCs/>
                  <w:sz w:val="20"/>
                  <w:szCs w:val="20"/>
                  <w:lang w:val="vi-VN"/>
                </w:rPr>
                <w:delText>Điều 2. </w:delText>
              </w:r>
              <w:r w:rsidRPr="007A0E19" w:rsidDel="00930E15">
                <w:rPr>
                  <w:rFonts w:eastAsia="Times New Roman"/>
                  <w:sz w:val="20"/>
                  <w:szCs w:val="20"/>
                  <w:vertAlign w:val="superscript"/>
                  <w:lang w:val="vi-VN"/>
                </w:rPr>
                <w:delText>(4)</w:delText>
              </w:r>
              <w:r w:rsidRPr="007A0E19" w:rsidDel="00930E15">
                <w:rPr>
                  <w:rFonts w:eastAsia="Times New Roman"/>
                  <w:sz w:val="20"/>
                  <w:szCs w:val="20"/>
                </w:rPr>
                <w:delText> ........</w:delText>
              </w:r>
              <w:r w:rsidRPr="007A0E19" w:rsidDel="00930E15">
                <w:rPr>
                  <w:rFonts w:eastAsia="Times New Roman"/>
                  <w:sz w:val="20"/>
                  <w:szCs w:val="20"/>
                  <w:lang w:val="vi-VN"/>
                </w:rPr>
                <w:delText> phải thực hiện đúng các quy định tại các văn bản sau đây:</w:delText>
              </w:r>
            </w:del>
          </w:p>
          <w:p w14:paraId="6CF5C7B1" w14:textId="1EA41571" w:rsidR="004D6AB2" w:rsidRPr="007A0E19" w:rsidDel="00930E15" w:rsidRDefault="004D6AB2" w:rsidP="00696852">
            <w:pPr>
              <w:widowControl w:val="0"/>
              <w:spacing w:before="0" w:after="0" w:line="240" w:lineRule="auto"/>
              <w:ind w:left="0" w:firstLine="0"/>
              <w:rPr>
                <w:del w:id="7550" w:author="admin" w:date="2026-02-12T08:34:00Z"/>
                <w:rFonts w:eastAsia="Times New Roman"/>
                <w:sz w:val="24"/>
                <w:szCs w:val="24"/>
              </w:rPr>
            </w:pPr>
            <w:del w:id="7551" w:author="admin" w:date="2026-02-12T08:34:00Z">
              <w:r w:rsidRPr="007A0E19" w:rsidDel="00930E15">
                <w:rPr>
                  <w:rFonts w:eastAsia="Times New Roman"/>
                  <w:sz w:val="20"/>
                  <w:szCs w:val="20"/>
                  <w:lang w:val="vi-VN"/>
                </w:rPr>
                <w:delText>-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số 69/2025/QH15</w:delText>
              </w:r>
              <w:r w:rsidRPr="007A0E19" w:rsidDel="00930E15">
                <w:rPr>
                  <w:rFonts w:eastAsia="Times New Roman"/>
                  <w:sz w:val="20"/>
                  <w:szCs w:val="20"/>
                  <w:lang w:val="vi-VN"/>
                </w:rPr>
                <w:delText>;</w:delText>
              </w:r>
            </w:del>
          </w:p>
          <w:p w14:paraId="2BFABBDA" w14:textId="0D35C088" w:rsidR="004D6AB2" w:rsidRPr="007A0E19" w:rsidDel="00930E15" w:rsidRDefault="004D6AB2" w:rsidP="00696852">
            <w:pPr>
              <w:widowControl w:val="0"/>
              <w:spacing w:before="0" w:after="0" w:line="240" w:lineRule="auto"/>
              <w:ind w:left="0" w:firstLine="0"/>
              <w:jc w:val="both"/>
              <w:rPr>
                <w:del w:id="7552" w:author="admin" w:date="2026-02-12T08:34:00Z"/>
                <w:rFonts w:eastAsia="Times New Roman"/>
                <w:sz w:val="20"/>
                <w:szCs w:val="20"/>
              </w:rPr>
            </w:pPr>
            <w:del w:id="7553" w:author="admin" w:date="2026-02-12T08:34:00Z">
              <w:r w:rsidRPr="007A0E19" w:rsidDel="00930E15">
                <w:rPr>
                  <w:rFonts w:eastAsia="Times New Roman"/>
                  <w:sz w:val="20"/>
                  <w:szCs w:val="20"/>
                  <w:lang w:val="vi-VN"/>
                </w:rPr>
                <w:delText xml:space="preserve">- </w:delText>
              </w:r>
              <w:r w:rsidR="00194C72" w:rsidRPr="007A0E19" w:rsidDel="00930E15">
                <w:rPr>
                  <w:rFonts w:eastAsia="Times New Roman"/>
                  <w:sz w:val="20"/>
                  <w:szCs w:val="20"/>
                  <w:lang w:val="vi-VN"/>
                </w:rPr>
                <w:delText xml:space="preserve">Nghị định số </w:delText>
              </w:r>
              <w:r w:rsidR="00C07681" w:rsidRPr="007A0E19" w:rsidDel="00930E15">
                <w:rPr>
                  <w:rFonts w:eastAsia="Times New Roman"/>
                  <w:sz w:val="20"/>
                  <w:szCs w:val="20"/>
                  <w:lang w:val="vi-VN"/>
                </w:rPr>
                <w:delText xml:space="preserve">    /2026/NĐ-CP </w:delText>
              </w:r>
              <w:r w:rsidRPr="007A0E19" w:rsidDel="00930E15">
                <w:rPr>
                  <w:rFonts w:eastAsia="Times New Roman"/>
                  <w:sz w:val="20"/>
                  <w:szCs w:val="20"/>
                  <w:lang w:val="vi-VN"/>
                </w:rPr>
                <w:delText xml:space="preserve">ngày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tháng </w:delText>
              </w:r>
              <w:r w:rsidRPr="007A0E19" w:rsidDel="00930E15">
                <w:rPr>
                  <w:rFonts w:eastAsia="Times New Roman"/>
                  <w:sz w:val="20"/>
                  <w:szCs w:val="20"/>
                </w:rPr>
                <w:delText xml:space="preserve">   </w:delText>
              </w:r>
              <w:r w:rsidRPr="007A0E19" w:rsidDel="00930E15">
                <w:rPr>
                  <w:rFonts w:eastAsia="Times New Roman"/>
                  <w:sz w:val="20"/>
                  <w:szCs w:val="20"/>
                  <w:lang w:val="vi-VN"/>
                </w:rPr>
                <w:delText xml:space="preserve"> </w:delText>
              </w:r>
              <w:r w:rsidR="006A3CC6" w:rsidRPr="007A0E19" w:rsidDel="00930E15">
                <w:rPr>
                  <w:rFonts w:eastAsia="Times New Roman"/>
                  <w:sz w:val="20"/>
                  <w:szCs w:val="20"/>
                  <w:lang w:val="vi-VN"/>
                </w:rPr>
                <w:delText xml:space="preserve">năm 2026 </w:delText>
              </w:r>
              <w:r w:rsidRPr="007A0E19" w:rsidDel="00930E15">
                <w:rPr>
                  <w:rFonts w:eastAsia="Times New Roman"/>
                  <w:sz w:val="20"/>
                  <w:szCs w:val="20"/>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sz w:val="20"/>
                  <w:szCs w:val="20"/>
                  <w:lang w:val="vi-VN"/>
                </w:rPr>
                <w:delText>Luật Hóa chất</w:delText>
              </w:r>
              <w:r w:rsidR="00930E15" w:rsidDel="00930E15">
                <w:rPr>
                  <w:rFonts w:eastAsia="Times New Roman"/>
                  <w:sz w:val="20"/>
                  <w:szCs w:val="20"/>
                  <w:lang w:val="vi-VN"/>
                </w:rPr>
                <w:fldChar w:fldCharType="end"/>
              </w:r>
              <w:r w:rsidRPr="007A0E19" w:rsidDel="00930E15">
                <w:rPr>
                  <w:rFonts w:eastAsia="Times New Roman"/>
                  <w:sz w:val="20"/>
                  <w:szCs w:val="20"/>
                </w:rPr>
                <w:delText xml:space="preserve"> về quản lý hoạt động hóa chất và hóa chất nguy hiểm trong sản phẩm, hàng hóa;</w:delText>
              </w:r>
            </w:del>
          </w:p>
          <w:p w14:paraId="4D05590F" w14:textId="2F6C1042" w:rsidR="004D6AB2" w:rsidRPr="007A0E19" w:rsidDel="00930E15" w:rsidRDefault="004D6AB2" w:rsidP="00696852">
            <w:pPr>
              <w:widowControl w:val="0"/>
              <w:spacing w:after="0" w:line="240" w:lineRule="auto"/>
              <w:ind w:left="0" w:firstLine="0"/>
              <w:rPr>
                <w:del w:id="7554" w:author="admin" w:date="2026-02-12T08:34:00Z"/>
                <w:rFonts w:eastAsia="Times New Roman"/>
                <w:sz w:val="24"/>
                <w:szCs w:val="24"/>
              </w:rPr>
            </w:pPr>
            <w:del w:id="7555" w:author="admin" w:date="2026-02-12T08:34:00Z">
              <w:r w:rsidRPr="007A0E19" w:rsidDel="00930E15">
                <w:rPr>
                  <w:rFonts w:eastAsia="Times New Roman"/>
                  <w:sz w:val="20"/>
                  <w:szCs w:val="20"/>
                  <w:lang w:val="vi-VN"/>
                </w:rPr>
                <w:delText>- Các quy định khác có liên quan.</w:delText>
              </w:r>
            </w:del>
          </w:p>
          <w:p w14:paraId="61367D7F" w14:textId="5BD60ECD" w:rsidR="004D6AB2" w:rsidRPr="007A0E19" w:rsidDel="00930E15" w:rsidRDefault="004D6AB2" w:rsidP="00696852">
            <w:pPr>
              <w:widowControl w:val="0"/>
              <w:spacing w:after="0" w:line="240" w:lineRule="auto"/>
              <w:ind w:left="0" w:firstLine="0"/>
              <w:jc w:val="both"/>
              <w:rPr>
                <w:del w:id="7556" w:author="admin" w:date="2026-02-12T08:34:00Z"/>
                <w:rFonts w:eastAsia="Times New Roman"/>
                <w:sz w:val="24"/>
                <w:szCs w:val="24"/>
              </w:rPr>
            </w:pPr>
            <w:del w:id="7557" w:author="admin" w:date="2026-02-12T08:34:00Z">
              <w:r w:rsidRPr="007A0E19" w:rsidDel="00930E15">
                <w:rPr>
                  <w:rFonts w:eastAsia="Times New Roman"/>
                  <w:sz w:val="20"/>
                  <w:szCs w:val="20"/>
                </w:rPr>
                <w:delText>Nếu </w:delText>
              </w:r>
              <w:r w:rsidRPr="007A0E19" w:rsidDel="00930E15">
                <w:rPr>
                  <w:rFonts w:eastAsia="Times New Roman"/>
                  <w:sz w:val="20"/>
                  <w:szCs w:val="20"/>
                  <w:lang w:val="vi-VN"/>
                </w:rPr>
                <w:delText xml:space="preserve">có sự thay đổi tình trạng pháp lý về tổ chức, </w:delText>
              </w:r>
              <w:r w:rsidRPr="007A0E19" w:rsidDel="00930E15">
                <w:rPr>
                  <w:rFonts w:eastAsia="Times New Roman"/>
                  <w:sz w:val="20"/>
                  <w:szCs w:val="20"/>
                </w:rPr>
                <w:delText>quy mô</w:delText>
              </w:r>
              <w:r w:rsidRPr="007A0E19" w:rsidDel="00930E15">
                <w:rPr>
                  <w:rFonts w:eastAsia="Times New Roman"/>
                  <w:sz w:val="20"/>
                  <w:szCs w:val="20"/>
                  <w:lang w:val="vi-VN"/>
                </w:rPr>
                <w:delText xml:space="preserve">, điều kiện kho bãi, </w:delText>
              </w:r>
              <w:r w:rsidRPr="007A0E19" w:rsidDel="00930E15">
                <w:rPr>
                  <w:rFonts w:eastAsia="Times New Roman"/>
                  <w:sz w:val="20"/>
                  <w:szCs w:val="20"/>
                </w:rPr>
                <w:delText>….</w:delText>
              </w:r>
              <w:r w:rsidRPr="007A0E19" w:rsidDel="00930E15">
                <w:rPr>
                  <w:rFonts w:eastAsia="Times New Roman"/>
                  <w:sz w:val="20"/>
                  <w:szCs w:val="20"/>
                  <w:vertAlign w:val="superscript"/>
                </w:rPr>
                <w:delText>(5)</w:delText>
              </w:r>
              <w:r w:rsidRPr="007A0E19" w:rsidDel="00930E15">
                <w:rPr>
                  <w:rFonts w:eastAsia="Times New Roman"/>
                  <w:sz w:val="20"/>
                  <w:szCs w:val="20"/>
                  <w:lang w:val="vi-VN"/>
                </w:rPr>
                <w:delText xml:space="preserve"> có nghĩa vụ báo cáo với</w:delText>
              </w:r>
              <w:r w:rsidRPr="007A0E19" w:rsidDel="00930E15">
                <w:rPr>
                  <w:rFonts w:eastAsia="Times New Roman"/>
                  <w:sz w:val="20"/>
                  <w:szCs w:val="20"/>
                  <w:lang w:val="en-GB"/>
                </w:rPr>
                <w:delText>……</w:delText>
              </w:r>
              <w:r w:rsidRPr="007A0E19" w:rsidDel="00930E15">
                <w:rPr>
                  <w:rFonts w:eastAsia="Times New Roman"/>
                  <w:sz w:val="20"/>
                  <w:szCs w:val="20"/>
                  <w:vertAlign w:val="superscript"/>
                  <w:lang w:val="vi-VN"/>
                </w:rPr>
                <w:delText>(</w:delText>
              </w:r>
              <w:r w:rsidRPr="007A0E19" w:rsidDel="00930E15">
                <w:rPr>
                  <w:rFonts w:eastAsia="Times New Roman"/>
                  <w:sz w:val="20"/>
                  <w:szCs w:val="20"/>
                  <w:vertAlign w:val="superscript"/>
                </w:rPr>
                <w:delText>1</w:delText>
              </w:r>
              <w:r w:rsidRPr="007A0E19" w:rsidDel="00930E15">
                <w:rPr>
                  <w:rFonts w:eastAsia="Times New Roman"/>
                  <w:sz w:val="20"/>
                  <w:szCs w:val="20"/>
                  <w:vertAlign w:val="superscript"/>
                  <w:lang w:val="vi-VN"/>
                </w:rPr>
                <w:delText>)</w:delText>
              </w:r>
            </w:del>
          </w:p>
          <w:p w14:paraId="0279644E" w14:textId="2F0DA493" w:rsidR="004D6AB2" w:rsidRPr="007A0E19" w:rsidDel="00930E15" w:rsidRDefault="004D6AB2" w:rsidP="00696852">
            <w:pPr>
              <w:widowControl w:val="0"/>
              <w:spacing w:after="0" w:line="240" w:lineRule="auto"/>
              <w:ind w:left="0" w:firstLine="0"/>
              <w:rPr>
                <w:del w:id="7558" w:author="admin" w:date="2026-02-12T08:34:00Z"/>
                <w:rFonts w:eastAsia="Times New Roman"/>
                <w:sz w:val="20"/>
                <w:szCs w:val="20"/>
              </w:rPr>
            </w:pPr>
            <w:del w:id="7559" w:author="admin" w:date="2026-02-12T08:34:00Z">
              <w:r w:rsidRPr="007A0E19" w:rsidDel="00930E15">
                <w:rPr>
                  <w:rFonts w:eastAsia="Times New Roman"/>
                  <w:b/>
                  <w:bCs/>
                  <w:sz w:val="20"/>
                  <w:szCs w:val="20"/>
                  <w:lang w:val="vi-VN"/>
                </w:rPr>
                <w:delText>Điều 3. </w:delText>
              </w:r>
              <w:r w:rsidRPr="007A0E19" w:rsidDel="00930E15">
                <w:rPr>
                  <w:rFonts w:eastAsia="Times New Roman"/>
                  <w:sz w:val="20"/>
                  <w:szCs w:val="20"/>
                  <w:lang w:val="vi-VN"/>
                </w:rPr>
                <w:delText xml:space="preserve">Giấy </w:delText>
              </w:r>
              <w:r w:rsidRPr="007A0E19" w:rsidDel="00930E15">
                <w:rPr>
                  <w:rFonts w:eastAsia="Times New Roman"/>
                  <w:sz w:val="20"/>
                  <w:szCs w:val="20"/>
                </w:rPr>
                <w:delText>chứng nhận</w:delText>
              </w:r>
              <w:r w:rsidRPr="007A0E19" w:rsidDel="00930E15">
                <w:rPr>
                  <w:rFonts w:eastAsia="Times New Roman"/>
                  <w:sz w:val="20"/>
                  <w:szCs w:val="20"/>
                  <w:lang w:val="vi-VN"/>
                </w:rPr>
                <w:delText xml:space="preserve"> này có hiệu lực thi hành kể từ ngày ký và có giá trị đến ngày ..</w:delText>
              </w:r>
              <w:r w:rsidRPr="007A0E19" w:rsidDel="00930E15">
                <w:rPr>
                  <w:rFonts w:eastAsia="Times New Roman"/>
                  <w:sz w:val="20"/>
                  <w:szCs w:val="20"/>
                </w:rPr>
                <w:delText>…..</w:delText>
              </w:r>
              <w:r w:rsidRPr="007A0E19" w:rsidDel="00930E15">
                <w:rPr>
                  <w:rFonts w:eastAsia="Times New Roman"/>
                  <w:sz w:val="20"/>
                  <w:szCs w:val="20"/>
                  <w:vertAlign w:val="superscript"/>
                </w:rPr>
                <w:delText>(6)</w:delText>
              </w:r>
            </w:del>
          </w:p>
          <w:p w14:paraId="0609BEC9" w14:textId="045638AC" w:rsidR="004D6AB2" w:rsidRPr="007A0E19" w:rsidDel="00930E15" w:rsidRDefault="004D6AB2" w:rsidP="00696852">
            <w:pPr>
              <w:widowControl w:val="0"/>
              <w:spacing w:after="0" w:line="240" w:lineRule="auto"/>
              <w:ind w:left="0" w:firstLine="0"/>
              <w:rPr>
                <w:del w:id="7560" w:author="admin" w:date="2026-02-12T08:34:00Z"/>
                <w:rFonts w:eastAsia="Times New Roman"/>
                <w:sz w:val="24"/>
                <w:szCs w:val="24"/>
              </w:rPr>
            </w:pPr>
            <w:del w:id="7561" w:author="admin" w:date="2026-02-12T08:34:00Z">
              <w:r w:rsidRPr="007A0E19" w:rsidDel="00930E15">
                <w:rPr>
                  <w:rFonts w:eastAsia="Times New Roman"/>
                  <w:sz w:val="20"/>
                  <w:szCs w:val="20"/>
                  <w:lang w:val="vi-VN"/>
                </w:rPr>
                <w:delText> </w:delText>
              </w:r>
            </w:del>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rsidDel="00930E15" w14:paraId="724D6812" w14:textId="7D34B486" w:rsidTr="001016FE">
              <w:trPr>
                <w:trHeight w:val="857"/>
                <w:tblCellSpacing w:w="0" w:type="dxa"/>
                <w:jc w:val="center"/>
                <w:del w:id="7562" w:author="admin" w:date="2026-02-12T08:34:00Z"/>
              </w:trPr>
              <w:tc>
                <w:tcPr>
                  <w:tcW w:w="2520" w:type="dxa"/>
                  <w:tcMar>
                    <w:top w:w="0" w:type="dxa"/>
                    <w:left w:w="108" w:type="dxa"/>
                    <w:bottom w:w="0" w:type="dxa"/>
                    <w:right w:w="108" w:type="dxa"/>
                  </w:tcMar>
                  <w:hideMark/>
                </w:tcPr>
                <w:p w14:paraId="3EE8CC36" w14:textId="6A4A8A98" w:rsidR="004D6AB2" w:rsidRPr="007A0E19" w:rsidDel="00930E15" w:rsidRDefault="004D6AB2" w:rsidP="00696852">
                  <w:pPr>
                    <w:widowControl w:val="0"/>
                    <w:spacing w:before="0" w:after="0" w:line="240" w:lineRule="auto"/>
                    <w:ind w:left="0" w:firstLine="0"/>
                    <w:rPr>
                      <w:del w:id="7563" w:author="admin" w:date="2026-02-12T08:34:00Z"/>
                      <w:rFonts w:eastAsia="Times New Roman"/>
                      <w:sz w:val="18"/>
                      <w:szCs w:val="20"/>
                    </w:rPr>
                  </w:pPr>
                  <w:del w:id="7564" w:author="admin" w:date="2026-02-12T08:34:00Z">
                    <w:r w:rsidRPr="007A0E19" w:rsidDel="00930E15">
                      <w:rPr>
                        <w:rFonts w:eastAsia="Times New Roman"/>
                        <w:b/>
                        <w:bCs/>
                        <w:i/>
                        <w:iCs/>
                        <w:sz w:val="20"/>
                        <w:szCs w:val="20"/>
                        <w:lang w:val="vi-VN"/>
                      </w:rPr>
                      <w:delText>Nơi nhận:</w:delText>
                    </w:r>
                    <w:r w:rsidRPr="007A0E19" w:rsidDel="00930E15">
                      <w:rPr>
                        <w:rFonts w:eastAsia="Times New Roman"/>
                        <w:b/>
                        <w:bCs/>
                        <w:i/>
                        <w:iCs/>
                        <w:sz w:val="20"/>
                        <w:szCs w:val="20"/>
                        <w:lang w:val="vi-VN"/>
                      </w:rPr>
                      <w:br/>
                    </w:r>
                    <w:r w:rsidRPr="007A0E19" w:rsidDel="00930E15">
                      <w:rPr>
                        <w:rFonts w:eastAsia="Times New Roman"/>
                        <w:sz w:val="18"/>
                        <w:szCs w:val="20"/>
                      </w:rPr>
                      <w:delText>- Như Điều 1;</w:delText>
                    </w:r>
                    <w:r w:rsidRPr="007A0E19" w:rsidDel="00930E15">
                      <w:rPr>
                        <w:rFonts w:eastAsia="Times New Roman"/>
                        <w:sz w:val="18"/>
                        <w:szCs w:val="20"/>
                      </w:rPr>
                      <w:br/>
                      <w:delText xml:space="preserve">- Bộ Công Thương (Cục Hóa chất) </w:delText>
                    </w:r>
                    <w:r w:rsidRPr="007A0E19" w:rsidDel="00930E15">
                      <w:rPr>
                        <w:rFonts w:eastAsia="Times New Roman"/>
                        <w:sz w:val="18"/>
                        <w:szCs w:val="20"/>
                        <w:vertAlign w:val="superscript"/>
                      </w:rPr>
                      <w:delText>(7)</w:delText>
                    </w:r>
                    <w:r w:rsidRPr="007A0E19" w:rsidDel="00930E15">
                      <w:rPr>
                        <w:rFonts w:eastAsia="Times New Roman"/>
                        <w:sz w:val="18"/>
                        <w:szCs w:val="20"/>
                      </w:rPr>
                      <w:delText>;</w:delText>
                    </w:r>
                  </w:del>
                </w:p>
                <w:p w14:paraId="03EEFE04" w14:textId="516D0A57" w:rsidR="004D6AB2" w:rsidRPr="007A0E19" w:rsidDel="00930E15" w:rsidRDefault="004D6AB2" w:rsidP="00696852">
                  <w:pPr>
                    <w:widowControl w:val="0"/>
                    <w:spacing w:before="0" w:after="0" w:line="240" w:lineRule="auto"/>
                    <w:ind w:left="0" w:firstLine="0"/>
                    <w:rPr>
                      <w:del w:id="7565" w:author="admin" w:date="2026-02-12T08:34:00Z"/>
                      <w:rFonts w:eastAsia="Times New Roman"/>
                      <w:sz w:val="18"/>
                      <w:szCs w:val="20"/>
                    </w:rPr>
                  </w:pPr>
                  <w:del w:id="7566" w:author="admin" w:date="2026-02-12T08:34:00Z">
                    <w:r w:rsidRPr="007A0E19" w:rsidDel="00930E15">
                      <w:rPr>
                        <w:rFonts w:eastAsia="Times New Roman"/>
                        <w:sz w:val="18"/>
                        <w:szCs w:val="20"/>
                      </w:rPr>
                      <w:delText xml:space="preserve">- UBND cấp tỉnh </w:delText>
                    </w:r>
                    <w:r w:rsidRPr="007A0E19" w:rsidDel="00930E15">
                      <w:rPr>
                        <w:rFonts w:eastAsia="Times New Roman"/>
                        <w:sz w:val="18"/>
                        <w:szCs w:val="20"/>
                        <w:vertAlign w:val="superscript"/>
                      </w:rPr>
                      <w:delText>(8)</w:delText>
                    </w:r>
                    <w:r w:rsidRPr="007A0E19" w:rsidDel="00930E15">
                      <w:rPr>
                        <w:rFonts w:eastAsia="Times New Roman"/>
                        <w:sz w:val="18"/>
                        <w:szCs w:val="20"/>
                        <w:vertAlign w:val="subscript"/>
                      </w:rPr>
                      <w:delText>;</w:delText>
                    </w:r>
                    <w:r w:rsidRPr="007A0E19" w:rsidDel="00930E15">
                      <w:rPr>
                        <w:rFonts w:eastAsia="Times New Roman"/>
                        <w:sz w:val="18"/>
                        <w:szCs w:val="20"/>
                      </w:rPr>
                      <w:br/>
                      <w:delText>- Lưu: ....;</w:delText>
                    </w:r>
                  </w:del>
                </w:p>
              </w:tc>
              <w:tc>
                <w:tcPr>
                  <w:tcW w:w="1977" w:type="dxa"/>
                  <w:tcMar>
                    <w:top w:w="0" w:type="dxa"/>
                    <w:left w:w="108" w:type="dxa"/>
                    <w:bottom w:w="0" w:type="dxa"/>
                    <w:right w:w="108" w:type="dxa"/>
                  </w:tcMar>
                  <w:hideMark/>
                </w:tcPr>
                <w:p w14:paraId="029391CF" w14:textId="15627524" w:rsidR="004D6AB2" w:rsidRPr="007A0E19" w:rsidDel="00930E15" w:rsidRDefault="004D6AB2" w:rsidP="00696852">
                  <w:pPr>
                    <w:widowControl w:val="0"/>
                    <w:spacing w:line="234" w:lineRule="atLeast"/>
                    <w:ind w:left="0" w:firstLine="0"/>
                    <w:jc w:val="center"/>
                    <w:rPr>
                      <w:del w:id="7567" w:author="admin" w:date="2026-02-12T08:34:00Z"/>
                      <w:rFonts w:eastAsia="Times New Roman"/>
                      <w:sz w:val="24"/>
                      <w:szCs w:val="24"/>
                    </w:rPr>
                  </w:pPr>
                  <w:del w:id="7568" w:author="admin" w:date="2026-02-12T08:34:00Z">
                    <w:r w:rsidRPr="007A0E19" w:rsidDel="00930E15">
                      <w:rPr>
                        <w:rFonts w:eastAsia="Times New Roman"/>
                        <w:b/>
                        <w:bCs/>
                        <w:sz w:val="20"/>
                        <w:szCs w:val="20"/>
                      </w:rPr>
                      <w:delText xml:space="preserve">THỦ TRƯỞNG CƠ QUAN CẤP PHÉP </w:delText>
                    </w:r>
                    <w:r w:rsidRPr="007A0E19" w:rsidDel="00930E15">
                      <w:rPr>
                        <w:rFonts w:eastAsia="Times New Roman"/>
                        <w:b/>
                        <w:bCs/>
                        <w:sz w:val="20"/>
                        <w:szCs w:val="20"/>
                        <w:vertAlign w:val="superscript"/>
                      </w:rPr>
                      <w:delText>(3</w:delText>
                    </w:r>
                    <w:r w:rsidRPr="007A0E19" w:rsidDel="00930E15">
                      <w:rPr>
                        <w:rFonts w:eastAsia="Times New Roman"/>
                        <w:b/>
                        <w:bCs/>
                        <w:sz w:val="20"/>
                        <w:szCs w:val="20"/>
                        <w:vertAlign w:val="superscript"/>
                      </w:rPr>
                      <w:softHyphen/>
                      <w:delText>)</w:delText>
                    </w:r>
                    <w:r w:rsidRPr="007A0E19" w:rsidDel="00930E15">
                      <w:rPr>
                        <w:rFonts w:eastAsia="Times New Roman"/>
                        <w:b/>
                        <w:bCs/>
                        <w:sz w:val="20"/>
                        <w:szCs w:val="20"/>
                        <w:lang w:val="vi-VN"/>
                      </w:rPr>
                      <w:br/>
                    </w:r>
                    <w:r w:rsidRPr="007A0E19" w:rsidDel="00930E15">
                      <w:rPr>
                        <w:rFonts w:eastAsia="Times New Roman"/>
                        <w:i/>
                        <w:iCs/>
                        <w:sz w:val="20"/>
                        <w:szCs w:val="20"/>
                        <w:lang w:val="vi-VN"/>
                      </w:rPr>
                      <w:delText>(Ký tên và đóng dấu</w:delText>
                    </w:r>
                    <w:r w:rsidRPr="007A0E19" w:rsidDel="00930E15">
                      <w:rPr>
                        <w:rFonts w:eastAsia="Times New Roman"/>
                        <w:i/>
                        <w:iCs/>
                        <w:sz w:val="20"/>
                        <w:szCs w:val="20"/>
                      </w:rPr>
                      <w:delText>)</w:delText>
                    </w:r>
                    <w:r w:rsidRPr="007A0E19" w:rsidDel="00930E15">
                      <w:rPr>
                        <w:rFonts w:eastAsia="Times New Roman"/>
                        <w:i/>
                        <w:iCs/>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r w:rsidRPr="007A0E19" w:rsidDel="00930E15">
                      <w:rPr>
                        <w:rFonts w:eastAsia="Times New Roman"/>
                        <w:sz w:val="20"/>
                        <w:szCs w:val="20"/>
                        <w:lang w:val="en-GB"/>
                      </w:rPr>
                      <w:br/>
                    </w:r>
                  </w:del>
                </w:p>
              </w:tc>
            </w:tr>
          </w:tbl>
          <w:p w14:paraId="1E9E6B63" w14:textId="69FE7FB3" w:rsidR="004D6AB2" w:rsidRPr="007A0E19" w:rsidDel="00930E15" w:rsidRDefault="004D6AB2" w:rsidP="00696852">
            <w:pPr>
              <w:widowControl w:val="0"/>
              <w:spacing w:before="0" w:after="0" w:line="240" w:lineRule="auto"/>
              <w:ind w:left="0" w:firstLine="0"/>
              <w:jc w:val="center"/>
              <w:rPr>
                <w:del w:id="7569" w:author="admin" w:date="2026-02-12T08:34:00Z"/>
                <w:rFonts w:eastAsia="Times New Roman"/>
                <w:sz w:val="24"/>
                <w:szCs w:val="24"/>
              </w:rPr>
            </w:pPr>
          </w:p>
        </w:tc>
      </w:tr>
    </w:tbl>
    <w:p w14:paraId="5FB5BEA2" w14:textId="79897E3E" w:rsidR="004D6AB2" w:rsidRPr="007A0E19" w:rsidDel="00930E15" w:rsidRDefault="004D6AB2" w:rsidP="00696852">
      <w:pPr>
        <w:widowControl w:val="0"/>
        <w:spacing w:before="0" w:after="0" w:line="240" w:lineRule="auto"/>
        <w:ind w:left="0" w:firstLine="0"/>
        <w:rPr>
          <w:del w:id="7570" w:author="admin" w:date="2026-02-12T08:34:00Z"/>
          <w:rFonts w:eastAsia="Times New Roman"/>
          <w:i/>
          <w:sz w:val="20"/>
          <w:szCs w:val="20"/>
        </w:rPr>
      </w:pPr>
      <w:del w:id="7571" w:author="admin" w:date="2026-02-12T08:34:00Z">
        <w:r w:rsidRPr="007A0E19" w:rsidDel="00930E15">
          <w:rPr>
            <w:rFonts w:eastAsia="Times New Roman"/>
            <w:i/>
            <w:sz w:val="20"/>
            <w:szCs w:val="20"/>
          </w:rPr>
          <w:delText xml:space="preserve">Ghi chú: </w:delText>
        </w:r>
      </w:del>
    </w:p>
    <w:p w14:paraId="5A5F3E11" w14:textId="7E7B4A2E" w:rsidR="004D6AB2" w:rsidRPr="007A0E19" w:rsidDel="00930E15" w:rsidRDefault="004D6AB2" w:rsidP="00696852">
      <w:pPr>
        <w:widowControl w:val="0"/>
        <w:spacing w:before="0" w:after="0" w:line="240" w:lineRule="auto"/>
        <w:ind w:left="0" w:firstLine="720"/>
        <w:rPr>
          <w:del w:id="7572" w:author="admin" w:date="2026-02-12T08:34:00Z"/>
          <w:rFonts w:eastAsia="Times New Roman"/>
          <w:sz w:val="20"/>
          <w:szCs w:val="20"/>
        </w:rPr>
      </w:pPr>
      <w:del w:id="7573" w:author="admin" w:date="2026-02-12T08:34:00Z">
        <w:r w:rsidRPr="007A0E19" w:rsidDel="00930E15">
          <w:rPr>
            <w:rFonts w:eastAsia="Times New Roman"/>
            <w:i/>
            <w:sz w:val="20"/>
            <w:szCs w:val="20"/>
          </w:rPr>
          <w:delText xml:space="preserve">- </w:delText>
        </w:r>
        <w:r w:rsidRPr="007A0E19" w:rsidDel="00930E15">
          <w:rPr>
            <w:rFonts w:eastAsia="Times New Roman"/>
            <w:sz w:val="20"/>
            <w:szCs w:val="20"/>
          </w:rPr>
          <w:delText>(1): Tên cơ quan tiếp nhận hồ sơ cấp giấy chứng nhận đủ điều kiện hoạt động dịch vụ tồn trữ hóa chất;</w:delText>
        </w:r>
      </w:del>
    </w:p>
    <w:p w14:paraId="12DCFDA0" w14:textId="70CA8414" w:rsidR="004D6AB2" w:rsidRPr="007A0E19" w:rsidDel="00930E15" w:rsidRDefault="004D6AB2" w:rsidP="00696852">
      <w:pPr>
        <w:widowControl w:val="0"/>
        <w:spacing w:before="0" w:after="0" w:line="240" w:lineRule="auto"/>
        <w:ind w:left="0" w:firstLine="0"/>
        <w:rPr>
          <w:del w:id="7574" w:author="admin" w:date="2026-02-12T08:34:00Z"/>
          <w:rFonts w:eastAsia="Times New Roman"/>
          <w:sz w:val="20"/>
          <w:szCs w:val="20"/>
        </w:rPr>
      </w:pPr>
      <w:del w:id="7575" w:author="admin" w:date="2026-02-12T08:34:00Z">
        <w:r w:rsidRPr="007A0E19" w:rsidDel="00930E15">
          <w:rPr>
            <w:rFonts w:eastAsia="Times New Roman"/>
            <w:sz w:val="20"/>
            <w:szCs w:val="20"/>
          </w:rPr>
          <w:tab/>
          <w:delText>- (2): Ký hiệu văn bản Giấy phép;</w:delText>
        </w:r>
      </w:del>
    </w:p>
    <w:p w14:paraId="42FAA8BC" w14:textId="3A469C1A" w:rsidR="004D6AB2" w:rsidRPr="007A0E19" w:rsidDel="00930E15" w:rsidRDefault="004D6AB2" w:rsidP="00696852">
      <w:pPr>
        <w:widowControl w:val="0"/>
        <w:spacing w:before="0" w:after="0" w:line="240" w:lineRule="auto"/>
        <w:ind w:left="0" w:firstLine="0"/>
        <w:rPr>
          <w:del w:id="7576" w:author="admin" w:date="2026-02-12T08:34:00Z"/>
          <w:rFonts w:eastAsia="Times New Roman"/>
          <w:sz w:val="20"/>
          <w:szCs w:val="20"/>
        </w:rPr>
      </w:pPr>
      <w:del w:id="7577" w:author="admin" w:date="2026-02-12T08:34:00Z">
        <w:r w:rsidRPr="007A0E19" w:rsidDel="00930E15">
          <w:rPr>
            <w:rFonts w:eastAsia="Times New Roman"/>
            <w:sz w:val="20"/>
            <w:szCs w:val="20"/>
          </w:rPr>
          <w:tab/>
          <w:delText>- (3): Chức danh người có thẩm quyền cấp Giấy phép;</w:delText>
        </w:r>
      </w:del>
    </w:p>
    <w:p w14:paraId="25280452" w14:textId="329F6724" w:rsidR="004D6AB2" w:rsidRPr="007A0E19" w:rsidDel="00930E15" w:rsidRDefault="004D6AB2" w:rsidP="00696852">
      <w:pPr>
        <w:widowControl w:val="0"/>
        <w:spacing w:before="0" w:after="0" w:line="240" w:lineRule="auto"/>
        <w:ind w:left="0" w:firstLine="0"/>
        <w:rPr>
          <w:del w:id="7578" w:author="admin" w:date="2026-02-12T08:34:00Z"/>
          <w:rFonts w:eastAsia="Times New Roman"/>
          <w:sz w:val="20"/>
          <w:szCs w:val="20"/>
        </w:rPr>
      </w:pPr>
      <w:del w:id="7579" w:author="admin" w:date="2026-02-12T08:34:00Z">
        <w:r w:rsidRPr="007A0E19" w:rsidDel="00930E15">
          <w:rPr>
            <w:rFonts w:eastAsia="Times New Roman"/>
            <w:sz w:val="20"/>
            <w:szCs w:val="20"/>
          </w:rPr>
          <w:tab/>
          <w:delText>- (4): Căn cứ pháp lý khác liên quan (nếu có);</w:delText>
        </w:r>
      </w:del>
    </w:p>
    <w:p w14:paraId="0B3A9755" w14:textId="6CCFF2B2" w:rsidR="004D6AB2" w:rsidRPr="007A0E19" w:rsidDel="00930E15" w:rsidRDefault="004D6AB2" w:rsidP="00696852">
      <w:pPr>
        <w:widowControl w:val="0"/>
        <w:spacing w:before="0" w:after="0" w:line="240" w:lineRule="auto"/>
        <w:ind w:left="0" w:firstLine="0"/>
        <w:rPr>
          <w:del w:id="7580" w:author="admin" w:date="2026-02-12T08:34:00Z"/>
          <w:rFonts w:eastAsia="Times New Roman"/>
          <w:sz w:val="20"/>
          <w:szCs w:val="20"/>
        </w:rPr>
      </w:pPr>
      <w:del w:id="7581" w:author="admin" w:date="2026-02-12T08:34:00Z">
        <w:r w:rsidRPr="007A0E19" w:rsidDel="00930E15">
          <w:rPr>
            <w:rFonts w:eastAsia="Times New Roman"/>
            <w:sz w:val="20"/>
            <w:szCs w:val="20"/>
          </w:rPr>
          <w:tab/>
          <w:delText>- (5): Thông tin chức danh cơ quan thụ lý hồ sơ cấp Giấy phép;</w:delText>
        </w:r>
      </w:del>
    </w:p>
    <w:p w14:paraId="61CC4DAD" w14:textId="6D052B24" w:rsidR="004D6AB2" w:rsidRPr="007A0E19" w:rsidDel="00930E15" w:rsidRDefault="004D6AB2" w:rsidP="00696852">
      <w:pPr>
        <w:widowControl w:val="0"/>
        <w:spacing w:before="0" w:after="0" w:line="240" w:lineRule="auto"/>
        <w:ind w:left="0" w:firstLine="0"/>
        <w:rPr>
          <w:del w:id="7582" w:author="admin" w:date="2026-02-12T08:34:00Z"/>
          <w:rFonts w:eastAsia="Times New Roman"/>
          <w:sz w:val="20"/>
          <w:szCs w:val="20"/>
        </w:rPr>
      </w:pPr>
      <w:del w:id="7583" w:author="admin" w:date="2026-02-12T08:34:00Z">
        <w:r w:rsidRPr="007A0E19" w:rsidDel="00930E15">
          <w:rPr>
            <w:rFonts w:eastAsia="Times New Roman"/>
            <w:sz w:val="20"/>
            <w:szCs w:val="20"/>
          </w:rPr>
          <w:tab/>
          <w:delText>- (6): Ghi cụ thể thời hạn giấy phép. Trường hợp cấp lại/cấp điều chỉnh, giấy phép cũ phải được thay thế, ghi cụ thể Giấy phép này thay thế Giấy phép số…. ngày…tháng…năm…. ;</w:delText>
        </w:r>
      </w:del>
    </w:p>
    <w:p w14:paraId="75CCCFB8" w14:textId="0C3FAA4D" w:rsidR="004D6AB2" w:rsidRPr="007A0E19" w:rsidDel="00930E15" w:rsidRDefault="004D6AB2" w:rsidP="00696852">
      <w:pPr>
        <w:widowControl w:val="0"/>
        <w:spacing w:before="0" w:after="0" w:line="240" w:lineRule="auto"/>
        <w:ind w:left="0" w:firstLine="0"/>
        <w:jc w:val="both"/>
        <w:rPr>
          <w:del w:id="7584" w:author="admin" w:date="2026-02-12T08:34:00Z"/>
          <w:rFonts w:eastAsia="Times New Roman"/>
          <w:sz w:val="20"/>
          <w:szCs w:val="20"/>
        </w:rPr>
      </w:pPr>
      <w:del w:id="7585" w:author="admin" w:date="2026-02-12T08:34:00Z">
        <w:r w:rsidRPr="007A0E19" w:rsidDel="00930E15">
          <w:rPr>
            <w:rFonts w:eastAsia="Times New Roman"/>
            <w:sz w:val="20"/>
            <w:szCs w:val="20"/>
          </w:rPr>
          <w:tab/>
          <w:delText xml:space="preserve">- (7): Gửi </w:delText>
        </w:r>
        <w:r w:rsidR="00D73BF5" w:rsidRPr="007A0E19" w:rsidDel="00930E15">
          <w:rPr>
            <w:rFonts w:eastAsia="Times New Roman"/>
            <w:sz w:val="20"/>
            <w:szCs w:val="20"/>
          </w:rPr>
          <w:delText>Cục Hóa chất - Bộ Công Thương</w:delText>
        </w:r>
        <w:r w:rsidRPr="007A0E19" w:rsidDel="00930E15">
          <w:rPr>
            <w:rFonts w:eastAsia="Times New Roman"/>
            <w:sz w:val="20"/>
            <w:szCs w:val="20"/>
          </w:rPr>
          <w:delText xml:space="preserve"> trong trường hợp Giấy chứng nhận đủ điều kiện hoạt động dịch vụ tồn trữ do UBND cấp tỉnh cấp;</w:delText>
        </w:r>
      </w:del>
    </w:p>
    <w:p w14:paraId="4D49B8EF" w14:textId="607C9FAA" w:rsidR="004D6AB2" w:rsidRPr="007A0E19" w:rsidDel="00930E15" w:rsidRDefault="004D6AB2" w:rsidP="00696852">
      <w:pPr>
        <w:widowControl w:val="0"/>
        <w:spacing w:before="0" w:after="0" w:line="240" w:lineRule="auto"/>
        <w:ind w:left="0" w:firstLine="0"/>
        <w:jc w:val="both"/>
        <w:rPr>
          <w:del w:id="7586" w:author="admin" w:date="2026-02-12T08:34:00Z"/>
          <w:rFonts w:eastAsia="Times New Roman"/>
          <w:spacing w:val="-2"/>
          <w:sz w:val="20"/>
          <w:szCs w:val="20"/>
        </w:rPr>
      </w:pPr>
      <w:del w:id="7587" w:author="admin" w:date="2026-02-12T08:34:00Z">
        <w:r w:rsidRPr="007A0E19" w:rsidDel="00930E15">
          <w:rPr>
            <w:rFonts w:eastAsia="Times New Roman"/>
            <w:sz w:val="20"/>
            <w:szCs w:val="20"/>
          </w:rPr>
          <w:tab/>
        </w:r>
        <w:r w:rsidRPr="007A0E19" w:rsidDel="00930E15">
          <w:rPr>
            <w:rFonts w:eastAsia="Times New Roman"/>
            <w:spacing w:val="-2"/>
            <w:sz w:val="20"/>
            <w:szCs w:val="20"/>
          </w:rPr>
          <w:delText>- (8): 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delText>
        </w:r>
      </w:del>
    </w:p>
    <w:p w14:paraId="7BC0B519" w14:textId="1157E6D0" w:rsidR="00DB67A9" w:rsidRPr="007A0E19" w:rsidDel="00930E15" w:rsidRDefault="00DB67A9">
      <w:pPr>
        <w:spacing w:before="0" w:after="0" w:line="240" w:lineRule="auto"/>
        <w:ind w:left="0" w:firstLine="0"/>
        <w:rPr>
          <w:del w:id="7588" w:author="admin" w:date="2026-02-12T08:34:00Z"/>
          <w:rFonts w:eastAsia="Times New Roman"/>
          <w:b/>
          <w:bCs/>
          <w:szCs w:val="28"/>
        </w:rPr>
      </w:pPr>
      <w:del w:id="7589" w:author="admin" w:date="2026-02-12T08:34:00Z">
        <w:r w:rsidRPr="007A0E19" w:rsidDel="00930E15">
          <w:rPr>
            <w:szCs w:val="28"/>
          </w:rPr>
          <w:br w:type="page"/>
        </w:r>
      </w:del>
    </w:p>
    <w:p w14:paraId="3C75A162" w14:textId="188E19F5" w:rsidR="003A36A5" w:rsidRPr="007A0E19" w:rsidDel="00930E15" w:rsidRDefault="003A36A5" w:rsidP="00696852">
      <w:pPr>
        <w:pStyle w:val="Heading7"/>
        <w:keepNext w:val="0"/>
        <w:widowControl w:val="0"/>
        <w:numPr>
          <w:ilvl w:val="0"/>
          <w:numId w:val="10"/>
        </w:numPr>
        <w:tabs>
          <w:tab w:val="left" w:pos="1276"/>
        </w:tabs>
        <w:spacing w:before="80" w:after="80"/>
        <w:ind w:left="0" w:firstLine="851"/>
        <w:jc w:val="both"/>
        <w:rPr>
          <w:del w:id="7590" w:author="admin" w:date="2026-02-12T08:34:00Z"/>
          <w:szCs w:val="28"/>
        </w:rPr>
      </w:pPr>
      <w:del w:id="7591" w:author="admin" w:date="2026-02-12T08:34:00Z">
        <w:r w:rsidRPr="007A0E19" w:rsidDel="00930E15">
          <w:rPr>
            <w:szCs w:val="28"/>
          </w:rPr>
          <w:delText>Thủ tục Đăng ký hóa chất mới</w:delText>
        </w:r>
      </w:del>
    </w:p>
    <w:p w14:paraId="07BD0D43" w14:textId="44FCEFC9" w:rsidR="003A36A5" w:rsidRPr="007A0E19" w:rsidDel="00930E15" w:rsidRDefault="003A36A5" w:rsidP="00696852">
      <w:pPr>
        <w:pStyle w:val="ListParagraph"/>
        <w:widowControl w:val="0"/>
        <w:numPr>
          <w:ilvl w:val="1"/>
          <w:numId w:val="10"/>
        </w:numPr>
        <w:tabs>
          <w:tab w:val="left" w:pos="284"/>
        </w:tabs>
        <w:spacing w:before="80" w:after="80" w:line="240" w:lineRule="auto"/>
        <w:ind w:left="0" w:firstLine="851"/>
        <w:jc w:val="both"/>
        <w:rPr>
          <w:del w:id="7592" w:author="admin" w:date="2026-02-12T08:34:00Z"/>
          <w:b/>
          <w:szCs w:val="28"/>
        </w:rPr>
      </w:pPr>
      <w:del w:id="7593" w:author="admin" w:date="2026-02-12T08:34:00Z">
        <w:r w:rsidRPr="007A0E19" w:rsidDel="00930E15">
          <w:rPr>
            <w:b/>
            <w:szCs w:val="28"/>
          </w:rPr>
          <w:delText>Trình tự thực hiện:</w:delText>
        </w:r>
      </w:del>
    </w:p>
    <w:p w14:paraId="7AB282F3" w14:textId="4D13D974" w:rsidR="003A36A5" w:rsidRPr="007A0E19" w:rsidDel="00930E15" w:rsidRDefault="003A36A5" w:rsidP="00696852">
      <w:pPr>
        <w:widowControl w:val="0"/>
        <w:tabs>
          <w:tab w:val="left" w:pos="284"/>
        </w:tabs>
        <w:spacing w:before="80" w:after="80" w:line="240" w:lineRule="auto"/>
        <w:ind w:left="0" w:firstLine="851"/>
        <w:jc w:val="both"/>
        <w:rPr>
          <w:del w:id="7594" w:author="admin" w:date="2026-02-12T08:34:00Z"/>
          <w:bCs/>
          <w:szCs w:val="28"/>
        </w:rPr>
      </w:pPr>
      <w:del w:id="7595" w:author="admin" w:date="2026-02-12T08:34:00Z">
        <w:r w:rsidRPr="007A0E19" w:rsidDel="00930E15">
          <w:rPr>
            <w:bCs/>
            <w:szCs w:val="28"/>
          </w:rPr>
          <w:delText xml:space="preserve">a) Thời hạn thẩm định, xác nhận là 90 (chín mươi) ngày làm việc kể từ ngày cơ quan tiếp nhận hồ sơ nhận đủ hồ sơ hợp lệ, không bao gồm thời gian tổ chức, cá nhân phải hoàn chỉnh hồ sơ theo quy định tại khoản 1, khoản 2 Điều </w:delText>
        </w:r>
        <w:r w:rsidR="001B74CC" w:rsidRPr="007A0E19" w:rsidDel="00930E15">
          <w:rPr>
            <w:bCs/>
            <w:szCs w:val="28"/>
          </w:rPr>
          <w:delText>23 Nghị định</w:delText>
        </w:r>
        <w:r w:rsidR="0080700F" w:rsidDel="00930E15">
          <w:rPr>
            <w:bCs/>
            <w:szCs w:val="28"/>
          </w:rPr>
          <w:delText xml:space="preserve"> số 2</w:delText>
        </w:r>
        <w:r w:rsidR="001E2D6A" w:rsidDel="00930E15">
          <w:rPr>
            <w:bCs/>
            <w:szCs w:val="28"/>
          </w:rPr>
          <w:delText>6</w:delText>
        </w:r>
        <w:r w:rsidR="0080700F" w:rsidDel="00930E15">
          <w:rPr>
            <w:bCs/>
            <w:szCs w:val="28"/>
          </w:rPr>
          <w:delText>/2026/NĐ-CP</w:delText>
        </w:r>
        <w:r w:rsidRPr="007A0E19" w:rsidDel="00930E15">
          <w:rPr>
            <w:bCs/>
            <w:szCs w:val="28"/>
          </w:rPr>
          <w:delText>;</w:delText>
        </w:r>
      </w:del>
    </w:p>
    <w:p w14:paraId="2D56ACA6" w14:textId="2381EE1D" w:rsidR="003A36A5" w:rsidRPr="007A0E19" w:rsidDel="00930E15" w:rsidRDefault="003A36A5" w:rsidP="00696852">
      <w:pPr>
        <w:widowControl w:val="0"/>
        <w:tabs>
          <w:tab w:val="left" w:pos="284"/>
        </w:tabs>
        <w:spacing w:before="80" w:after="80" w:line="240" w:lineRule="auto"/>
        <w:ind w:left="0" w:firstLine="851"/>
        <w:jc w:val="both"/>
        <w:rPr>
          <w:del w:id="7596" w:author="admin" w:date="2026-02-12T08:34:00Z"/>
          <w:bCs/>
          <w:szCs w:val="28"/>
        </w:rPr>
      </w:pPr>
      <w:del w:id="7597" w:author="admin" w:date="2026-02-12T08:34:00Z">
        <w:r w:rsidRPr="007A0E19" w:rsidDel="00930E15">
          <w:rPr>
            <w:bCs/>
            <w:szCs w:val="28"/>
          </w:rPr>
          <w:delText>b) Tổ chức, cá nhân đề nghị đăng ký hóa chất mới lập 01 bộ hồ sơ gửi cơ quan thẩm định qua đường bưu điện hoặc gửi trực tiếp hoặc qua hệ thống dịch vụ công trực tuyến;</w:delText>
        </w:r>
      </w:del>
    </w:p>
    <w:p w14:paraId="712A2642" w14:textId="6B9DDE09" w:rsidR="003A36A5" w:rsidRPr="007A0E19" w:rsidDel="00930E15" w:rsidRDefault="003A36A5" w:rsidP="00696852">
      <w:pPr>
        <w:widowControl w:val="0"/>
        <w:tabs>
          <w:tab w:val="left" w:pos="284"/>
        </w:tabs>
        <w:spacing w:before="80" w:after="80" w:line="240" w:lineRule="auto"/>
        <w:ind w:left="0" w:firstLine="851"/>
        <w:jc w:val="both"/>
        <w:rPr>
          <w:del w:id="7598" w:author="admin" w:date="2026-02-12T08:34:00Z"/>
          <w:bCs/>
          <w:szCs w:val="28"/>
        </w:rPr>
      </w:pPr>
      <w:del w:id="7599" w:author="admin" w:date="2026-02-12T08:34:00Z">
        <w:r w:rsidRPr="007A0E19" w:rsidDel="00930E15">
          <w:rPr>
            <w:bCs/>
            <w:szCs w:val="28"/>
          </w:rPr>
          <w:delText>c) Trường hợp hồ sơ chưa đầy đủ và hợp lệ, trong thời gian 03 ngày làm việc, kể từ ngày tiếp nhận hồ sơ, cơ quan thẩm định thông báo để tổ chức, cá nhân bổ sung, hoàn chỉnh hồ sơ;</w:delText>
        </w:r>
      </w:del>
    </w:p>
    <w:p w14:paraId="790A9687" w14:textId="6C01C665" w:rsidR="003A36A5" w:rsidRPr="007A0E19" w:rsidDel="00930E15" w:rsidRDefault="003A36A5" w:rsidP="00696852">
      <w:pPr>
        <w:widowControl w:val="0"/>
        <w:tabs>
          <w:tab w:val="left" w:pos="284"/>
        </w:tabs>
        <w:spacing w:before="80" w:after="80" w:line="240" w:lineRule="auto"/>
        <w:ind w:left="0" w:firstLine="851"/>
        <w:jc w:val="both"/>
        <w:rPr>
          <w:del w:id="7600" w:author="admin" w:date="2026-02-12T08:34:00Z"/>
          <w:bCs/>
          <w:szCs w:val="28"/>
        </w:rPr>
      </w:pPr>
      <w:del w:id="7601" w:author="admin" w:date="2026-02-12T08:34:00Z">
        <w:r w:rsidRPr="007A0E19" w:rsidDel="00930E15">
          <w:rPr>
            <w:bCs/>
            <w:szCs w:val="28"/>
          </w:rPr>
          <w:delText>d) Sau khi nhận đủ hồ sơ hợp lệ, Bộ Công Thương có trách nhiệm tổ chức thẩm định hóa chất mới. Thẩm định hóa chất mới được thực hiện thông qua Hội đồng đánh giá hóa chất mới;</w:delText>
        </w:r>
      </w:del>
    </w:p>
    <w:p w14:paraId="263DB041" w14:textId="5892B350" w:rsidR="003A36A5" w:rsidRPr="007A0E19" w:rsidDel="00930E15" w:rsidRDefault="003A36A5" w:rsidP="00696852">
      <w:pPr>
        <w:widowControl w:val="0"/>
        <w:tabs>
          <w:tab w:val="left" w:pos="284"/>
        </w:tabs>
        <w:spacing w:before="80" w:after="80" w:line="240" w:lineRule="auto"/>
        <w:ind w:left="0" w:firstLine="851"/>
        <w:jc w:val="both"/>
        <w:rPr>
          <w:del w:id="7602" w:author="admin" w:date="2026-02-12T08:34:00Z"/>
          <w:bCs/>
          <w:szCs w:val="28"/>
        </w:rPr>
      </w:pPr>
      <w:del w:id="7603" w:author="admin" w:date="2026-02-12T08:34:00Z">
        <w:r w:rsidRPr="007A0E19" w:rsidDel="00930E15">
          <w:rPr>
            <w:bCs/>
            <w:szCs w:val="28"/>
          </w:rPr>
          <w:delText>đ) Trường hợp Hồ sơ đăng ký hóa chất mới không được thông qua, tổ chức, cá nhân có trách nhiệm lập lại Hồ sơ. Hồ sơ, thủ tục thẩm định thực hiện như đối với tổ chức, cá nhân nộp hồ sơ lần đầu;</w:delText>
        </w:r>
      </w:del>
    </w:p>
    <w:p w14:paraId="279F8728" w14:textId="15FB12D4" w:rsidR="003A36A5" w:rsidRPr="007A0E19" w:rsidDel="00930E15" w:rsidRDefault="003A36A5" w:rsidP="00696852">
      <w:pPr>
        <w:widowControl w:val="0"/>
        <w:tabs>
          <w:tab w:val="left" w:pos="284"/>
        </w:tabs>
        <w:spacing w:before="80" w:after="80" w:line="240" w:lineRule="auto"/>
        <w:ind w:left="0" w:firstLine="851"/>
        <w:jc w:val="both"/>
        <w:rPr>
          <w:del w:id="7604" w:author="admin" w:date="2026-02-12T08:34:00Z"/>
          <w:bCs/>
          <w:szCs w:val="28"/>
        </w:rPr>
      </w:pPr>
      <w:del w:id="7605" w:author="admin" w:date="2026-02-12T08:34:00Z">
        <w:r w:rsidRPr="007A0E19" w:rsidDel="00930E15">
          <w:rPr>
            <w:bCs/>
            <w:szCs w:val="28"/>
          </w:rPr>
          <w:delText>e) Trường hợp Hội đồng đánh giá hóa chất kiến nghị cấm nhập khẩu, sản xuất hóa chất được đánh giá, Bộ Công Thương có trách nhiệm thông báo đến tổ chức, cá nhân nộp hồ sơ bằng văn bản trong thời gian 07 (bảy) ngày làm việc;</w:delText>
        </w:r>
      </w:del>
    </w:p>
    <w:p w14:paraId="2E10BF55" w14:textId="49390B78" w:rsidR="003A36A5" w:rsidRPr="007A0E19" w:rsidDel="00930E15" w:rsidRDefault="003A36A5" w:rsidP="00696852">
      <w:pPr>
        <w:widowControl w:val="0"/>
        <w:tabs>
          <w:tab w:val="left" w:pos="284"/>
        </w:tabs>
        <w:spacing w:before="80" w:after="80" w:line="240" w:lineRule="auto"/>
        <w:ind w:left="0" w:firstLine="851"/>
        <w:jc w:val="both"/>
        <w:rPr>
          <w:del w:id="7606" w:author="admin" w:date="2026-02-12T08:34:00Z"/>
          <w:bCs/>
          <w:szCs w:val="28"/>
        </w:rPr>
      </w:pPr>
      <w:del w:id="7607" w:author="admin" w:date="2026-02-12T08:34:00Z">
        <w:r w:rsidRPr="007A0E19" w:rsidDel="00930E15">
          <w:rPr>
            <w:bCs/>
            <w:szCs w:val="28"/>
          </w:rPr>
          <w:delText>g) Trường hợp Hội đồng đánh giá hóa chất kiến nghị Bộ Công Thương cho phép nhập khẩu, sản xuất hóa chất được đánh giá, Bộ Công Thương có trách nhiệm xác nhận đăng ký hóa chất mới trong thời gian 07 (bảy) ngày làm việc kể từ ngày tổ chức, cá nhân hoàn thiện hồ sơ;</w:delText>
        </w:r>
      </w:del>
    </w:p>
    <w:p w14:paraId="5388E363" w14:textId="373D2C24" w:rsidR="003A36A5" w:rsidRPr="007A0E19" w:rsidDel="00930E15" w:rsidRDefault="003A36A5" w:rsidP="00696852">
      <w:pPr>
        <w:widowControl w:val="0"/>
        <w:tabs>
          <w:tab w:val="left" w:pos="284"/>
        </w:tabs>
        <w:spacing w:before="80" w:after="80" w:line="240" w:lineRule="auto"/>
        <w:ind w:left="0" w:firstLine="851"/>
        <w:jc w:val="both"/>
        <w:rPr>
          <w:del w:id="7608" w:author="admin" w:date="2026-02-12T08:34:00Z"/>
          <w:bCs/>
          <w:szCs w:val="28"/>
        </w:rPr>
      </w:pPr>
      <w:del w:id="7609" w:author="admin" w:date="2026-02-12T08:34:00Z">
        <w:r w:rsidRPr="007A0E19" w:rsidDel="00930E15">
          <w:rPr>
            <w:bCs/>
            <w:szCs w:val="28"/>
          </w:rPr>
          <w:delText>h) Hội đồng đánh giá hóa chất do Bộ Công Thương thành lập. Hội đồng đánh giá hóa chất gồm đại diện cơ quan thẩm định, cơ quan quản lý chuyên ngành, các chuyên gia trong các lĩnh vực liên quan;</w:delText>
        </w:r>
      </w:del>
    </w:p>
    <w:p w14:paraId="4588400E" w14:textId="0676CE73" w:rsidR="003A36A5" w:rsidRPr="007A0E19" w:rsidDel="00930E15" w:rsidRDefault="003A36A5" w:rsidP="00696852">
      <w:pPr>
        <w:widowControl w:val="0"/>
        <w:tabs>
          <w:tab w:val="left" w:pos="284"/>
        </w:tabs>
        <w:spacing w:before="80" w:after="80" w:line="240" w:lineRule="auto"/>
        <w:ind w:left="0" w:firstLine="851"/>
        <w:jc w:val="both"/>
        <w:rPr>
          <w:del w:id="7610" w:author="admin" w:date="2026-02-12T08:34:00Z"/>
          <w:bCs/>
          <w:szCs w:val="28"/>
        </w:rPr>
      </w:pPr>
      <w:del w:id="7611" w:author="admin" w:date="2026-02-12T08:34:00Z">
        <w:r w:rsidRPr="007A0E19" w:rsidDel="00930E15">
          <w:rPr>
            <w:bCs/>
            <w:szCs w:val="28"/>
          </w:rPr>
          <w:delText>i) Thành phần của Hội đồng đánh giá gồm: Chủ tịch Hội đồng, Phó Chủ tịch Hội đồng, Ủy viên thư ký và các Ủy viên. Chủ tịch là chuyên gia có kinh nghiệm, am hiểu sâu về chuyên môn. Tổng số thành viên Hội đồng tối thiểu là 07 người, tối đa là 09 (chín) người;</w:delText>
        </w:r>
      </w:del>
    </w:p>
    <w:p w14:paraId="170E32EE" w14:textId="0FE82548" w:rsidR="003A36A5" w:rsidRPr="007A0E19" w:rsidDel="00930E15" w:rsidRDefault="003A36A5" w:rsidP="00696852">
      <w:pPr>
        <w:widowControl w:val="0"/>
        <w:tabs>
          <w:tab w:val="left" w:pos="284"/>
        </w:tabs>
        <w:spacing w:before="80" w:after="80" w:line="240" w:lineRule="auto"/>
        <w:ind w:left="0" w:firstLine="851"/>
        <w:jc w:val="both"/>
        <w:rPr>
          <w:del w:id="7612" w:author="admin" w:date="2026-02-12T08:34:00Z"/>
          <w:bCs/>
          <w:szCs w:val="28"/>
        </w:rPr>
      </w:pPr>
      <w:del w:id="7613" w:author="admin" w:date="2026-02-12T08:34:00Z">
        <w:r w:rsidRPr="007A0E19" w:rsidDel="00930E15">
          <w:rPr>
            <w:bCs/>
            <w:szCs w:val="28"/>
          </w:rPr>
          <w:delText>k) Hội đồng có trách nhiệm đánh giá, thẩm định hóa chất và chịu trách nhiệm về kết luận đánh giá hóa chất mới;</w:delText>
        </w:r>
      </w:del>
    </w:p>
    <w:p w14:paraId="16C47FC6" w14:textId="1D39F0CD" w:rsidR="003A36A5" w:rsidRPr="007A0E19" w:rsidDel="00930E15" w:rsidRDefault="003A36A5" w:rsidP="00696852">
      <w:pPr>
        <w:widowControl w:val="0"/>
        <w:tabs>
          <w:tab w:val="left" w:pos="284"/>
        </w:tabs>
        <w:spacing w:before="80" w:after="80" w:line="240" w:lineRule="auto"/>
        <w:ind w:left="0" w:firstLine="851"/>
        <w:jc w:val="both"/>
        <w:rPr>
          <w:del w:id="7614" w:author="admin" w:date="2026-02-12T08:34:00Z"/>
          <w:bCs/>
          <w:szCs w:val="28"/>
        </w:rPr>
      </w:pPr>
      <w:del w:id="7615" w:author="admin" w:date="2026-02-12T08:34:00Z">
        <w:r w:rsidRPr="007A0E19" w:rsidDel="00930E15">
          <w:rPr>
            <w:bCs/>
            <w:szCs w:val="28"/>
          </w:rPr>
          <w:delText>l) Hội đồng hoạt động theo nguyên tắc thảo luận tập thể giữa các thành viên trong Hội đồng và lập Biên đánh giá hóa chất. Hội đồng chấm dứt hoạt động và tự giải thể sau khi ban hành Kết luận đánh giá hóa chất mới;</w:delText>
        </w:r>
      </w:del>
    </w:p>
    <w:p w14:paraId="0B6681F6" w14:textId="34B8A8A9" w:rsidR="003A36A5" w:rsidRPr="007A0E19" w:rsidDel="00930E15" w:rsidRDefault="003A36A5" w:rsidP="00696852">
      <w:pPr>
        <w:widowControl w:val="0"/>
        <w:tabs>
          <w:tab w:val="left" w:pos="284"/>
        </w:tabs>
        <w:spacing w:before="80" w:after="80" w:line="240" w:lineRule="auto"/>
        <w:ind w:left="0" w:firstLine="851"/>
        <w:jc w:val="both"/>
        <w:rPr>
          <w:del w:id="7616" w:author="admin" w:date="2026-02-12T08:34:00Z"/>
          <w:bCs/>
          <w:szCs w:val="28"/>
        </w:rPr>
      </w:pPr>
      <w:del w:id="7617" w:author="admin" w:date="2026-02-12T08:34:00Z">
        <w:r w:rsidRPr="007A0E19" w:rsidDel="00930E15">
          <w:rPr>
            <w:bCs/>
            <w:szCs w:val="28"/>
          </w:rPr>
          <w:delText xml:space="preserve">m) Hội đồng đánh giá chỉ tiến hành họp khi có sự tham gia của ít nhất 2/3 thành viên, trong đó phải có Chủ tịch hoặc Phó Chủ tịch. Chỉ những thành viên Hội đồng tham gia họp mới được tham gia bỏ phiếu đánh giá. </w:delText>
        </w:r>
      </w:del>
    </w:p>
    <w:p w14:paraId="7694623A" w14:textId="1EAAA6DA" w:rsidR="003A36A5" w:rsidRPr="007A0E19" w:rsidDel="00930E15" w:rsidRDefault="003A36A5" w:rsidP="00696852">
      <w:pPr>
        <w:widowControl w:val="0"/>
        <w:tabs>
          <w:tab w:val="left" w:pos="284"/>
        </w:tabs>
        <w:spacing w:before="80" w:after="80" w:line="240" w:lineRule="auto"/>
        <w:ind w:left="0" w:firstLine="851"/>
        <w:jc w:val="both"/>
        <w:rPr>
          <w:del w:id="7618" w:author="admin" w:date="2026-02-12T08:34:00Z"/>
          <w:bCs/>
          <w:szCs w:val="28"/>
        </w:rPr>
      </w:pPr>
      <w:del w:id="7619" w:author="admin" w:date="2026-02-12T08:34:00Z">
        <w:r w:rsidRPr="007A0E19" w:rsidDel="00930E15">
          <w:rPr>
            <w:bCs/>
            <w:szCs w:val="28"/>
          </w:rPr>
          <w:delText>n) Bộ Công Thương cho phép nhập khẩu, sản xuất hóa chất được đánh giá trên cơ sở kết quả đồng thuận 100% của các thành viên Hội đồng.</w:delText>
        </w:r>
      </w:del>
    </w:p>
    <w:p w14:paraId="35893D30" w14:textId="59FA1429" w:rsidR="003A36A5" w:rsidRPr="007A0E19" w:rsidDel="00930E15" w:rsidRDefault="003A36A5" w:rsidP="00696852">
      <w:pPr>
        <w:pStyle w:val="ListParagraph"/>
        <w:widowControl w:val="0"/>
        <w:numPr>
          <w:ilvl w:val="1"/>
          <w:numId w:val="10"/>
        </w:numPr>
        <w:tabs>
          <w:tab w:val="left" w:pos="284"/>
        </w:tabs>
        <w:spacing w:before="80" w:after="80" w:line="240" w:lineRule="auto"/>
        <w:ind w:left="0" w:firstLine="851"/>
        <w:jc w:val="both"/>
        <w:rPr>
          <w:del w:id="7620" w:author="admin" w:date="2026-02-12T08:34:00Z"/>
          <w:szCs w:val="28"/>
        </w:rPr>
      </w:pPr>
      <w:del w:id="7621" w:author="admin" w:date="2026-02-12T08:34:00Z">
        <w:r w:rsidRPr="007A0E19" w:rsidDel="00930E15">
          <w:rPr>
            <w:b/>
            <w:szCs w:val="28"/>
          </w:rPr>
          <w:delText>Cách thức thực hiện</w:delText>
        </w:r>
        <w:r w:rsidRPr="007A0E19" w:rsidDel="00930E15">
          <w:rPr>
            <w:szCs w:val="28"/>
          </w:rPr>
          <w:delText xml:space="preserve">: </w:delText>
        </w:r>
      </w:del>
    </w:p>
    <w:p w14:paraId="6CFD267D" w14:textId="7528D4BC" w:rsidR="003A36A5" w:rsidRPr="007A0E19" w:rsidDel="00930E15" w:rsidRDefault="003A36A5" w:rsidP="00696852">
      <w:pPr>
        <w:widowControl w:val="0"/>
        <w:tabs>
          <w:tab w:val="left" w:pos="284"/>
          <w:tab w:val="left" w:pos="532"/>
        </w:tabs>
        <w:spacing w:before="80" w:after="80" w:line="240" w:lineRule="auto"/>
        <w:ind w:left="0" w:firstLine="851"/>
        <w:jc w:val="both"/>
        <w:rPr>
          <w:del w:id="7622" w:author="admin" w:date="2026-02-12T08:34:00Z"/>
          <w:szCs w:val="28"/>
        </w:rPr>
      </w:pPr>
      <w:del w:id="7623" w:author="admin" w:date="2026-02-12T08:34:00Z">
        <w:r w:rsidRPr="007A0E19" w:rsidDel="00930E15">
          <w:rPr>
            <w:szCs w:val="28"/>
          </w:rPr>
          <w:delText>- Qua Bưu điện;</w:delText>
        </w:r>
      </w:del>
    </w:p>
    <w:p w14:paraId="46BA7143" w14:textId="28E38E06" w:rsidR="003A36A5" w:rsidRPr="007A0E19" w:rsidDel="00930E15" w:rsidRDefault="003A36A5" w:rsidP="00696852">
      <w:pPr>
        <w:widowControl w:val="0"/>
        <w:tabs>
          <w:tab w:val="left" w:pos="284"/>
          <w:tab w:val="left" w:pos="532"/>
        </w:tabs>
        <w:spacing w:before="80" w:after="80" w:line="240" w:lineRule="auto"/>
        <w:ind w:left="0" w:firstLine="851"/>
        <w:jc w:val="both"/>
        <w:rPr>
          <w:del w:id="7624" w:author="admin" w:date="2026-02-12T08:34:00Z"/>
          <w:szCs w:val="28"/>
        </w:rPr>
      </w:pPr>
      <w:del w:id="7625" w:author="admin" w:date="2026-02-12T08:34:00Z">
        <w:r w:rsidRPr="007A0E19" w:rsidDel="00930E15">
          <w:rPr>
            <w:szCs w:val="28"/>
          </w:rPr>
          <w:delText>- Qua hệ thống dịch vụ công trực tuyến;</w:delText>
        </w:r>
      </w:del>
    </w:p>
    <w:p w14:paraId="7997E7E2" w14:textId="77C18F9F" w:rsidR="003A36A5" w:rsidRPr="007A0E19" w:rsidDel="00930E15" w:rsidRDefault="003A36A5" w:rsidP="00696852">
      <w:pPr>
        <w:widowControl w:val="0"/>
        <w:tabs>
          <w:tab w:val="left" w:pos="284"/>
          <w:tab w:val="left" w:pos="532"/>
        </w:tabs>
        <w:spacing w:before="80" w:after="80" w:line="240" w:lineRule="auto"/>
        <w:ind w:left="0" w:firstLine="851"/>
        <w:jc w:val="both"/>
        <w:rPr>
          <w:del w:id="7626" w:author="admin" w:date="2026-02-12T08:34:00Z"/>
          <w:szCs w:val="28"/>
        </w:rPr>
      </w:pPr>
      <w:del w:id="7627" w:author="admin" w:date="2026-02-12T08:34:00Z">
        <w:r w:rsidRPr="007A0E19" w:rsidDel="00930E15">
          <w:rPr>
            <w:szCs w:val="28"/>
          </w:rPr>
          <w:delText>- Nộp trực tiếp tại Cục Hoá chất.</w:delText>
        </w:r>
      </w:del>
    </w:p>
    <w:p w14:paraId="53A7D36B" w14:textId="51DFDFBE" w:rsidR="003A36A5" w:rsidRPr="007A0E19" w:rsidDel="00930E15" w:rsidRDefault="003A36A5" w:rsidP="00696852">
      <w:pPr>
        <w:pStyle w:val="ListParagraph"/>
        <w:widowControl w:val="0"/>
        <w:numPr>
          <w:ilvl w:val="1"/>
          <w:numId w:val="10"/>
        </w:numPr>
        <w:tabs>
          <w:tab w:val="left" w:pos="284"/>
        </w:tabs>
        <w:spacing w:before="80" w:after="80" w:line="240" w:lineRule="auto"/>
        <w:ind w:left="0" w:firstLine="851"/>
        <w:jc w:val="both"/>
        <w:rPr>
          <w:del w:id="7628" w:author="admin" w:date="2026-02-12T08:34:00Z"/>
          <w:b/>
          <w:szCs w:val="28"/>
        </w:rPr>
      </w:pPr>
      <w:del w:id="7629" w:author="admin" w:date="2026-02-12T08:34:00Z">
        <w:r w:rsidRPr="007A0E19" w:rsidDel="00930E15">
          <w:rPr>
            <w:b/>
            <w:szCs w:val="28"/>
          </w:rPr>
          <w:delText>Thành phần hồ sơ:</w:delText>
        </w:r>
      </w:del>
    </w:p>
    <w:p w14:paraId="686695B2" w14:textId="53A2E69D" w:rsidR="003A36A5" w:rsidRPr="007A0E19" w:rsidDel="00930E15" w:rsidRDefault="003A36A5" w:rsidP="00696852">
      <w:pPr>
        <w:widowControl w:val="0"/>
        <w:tabs>
          <w:tab w:val="left" w:pos="284"/>
          <w:tab w:val="left" w:pos="532"/>
        </w:tabs>
        <w:spacing w:before="80" w:after="80" w:line="240" w:lineRule="auto"/>
        <w:ind w:left="0" w:firstLine="851"/>
        <w:jc w:val="both"/>
        <w:rPr>
          <w:del w:id="7630" w:author="admin" w:date="2026-02-12T08:34:00Z"/>
          <w:bCs/>
          <w:szCs w:val="28"/>
        </w:rPr>
      </w:pPr>
      <w:del w:id="7631" w:author="admin" w:date="2026-02-12T08:34:00Z">
        <w:r w:rsidRPr="007A0E19" w:rsidDel="00930E15">
          <w:rPr>
            <w:bCs/>
            <w:szCs w:val="28"/>
          </w:rPr>
          <w:delText>1. Hồ sơ đăng ký hoá chất mới</w:delText>
        </w:r>
      </w:del>
    </w:p>
    <w:p w14:paraId="4289C819" w14:textId="7422E35F" w:rsidR="003A36A5" w:rsidRPr="007A0E19" w:rsidDel="00930E15" w:rsidRDefault="003A36A5" w:rsidP="00696852">
      <w:pPr>
        <w:widowControl w:val="0"/>
        <w:tabs>
          <w:tab w:val="left" w:pos="284"/>
          <w:tab w:val="left" w:pos="672"/>
        </w:tabs>
        <w:spacing w:before="80" w:after="80" w:line="240" w:lineRule="auto"/>
        <w:ind w:left="0" w:firstLine="851"/>
        <w:jc w:val="both"/>
        <w:rPr>
          <w:del w:id="7632" w:author="admin" w:date="2026-02-12T08:34:00Z"/>
          <w:szCs w:val="28"/>
        </w:rPr>
      </w:pPr>
      <w:del w:id="7633" w:author="admin" w:date="2026-02-12T08:34:00Z">
        <w:r w:rsidRPr="007A0E19" w:rsidDel="00930E15">
          <w:rPr>
            <w:szCs w:val="28"/>
          </w:rPr>
          <w:delText>a) Văn bản đăng ký hóa chất mới;</w:delText>
        </w:r>
      </w:del>
    </w:p>
    <w:p w14:paraId="3ACE3947" w14:textId="35B209BD" w:rsidR="003A36A5" w:rsidRPr="007A0E19" w:rsidDel="00930E15" w:rsidRDefault="003A36A5" w:rsidP="00696852">
      <w:pPr>
        <w:widowControl w:val="0"/>
        <w:tabs>
          <w:tab w:val="left" w:pos="284"/>
          <w:tab w:val="left" w:pos="672"/>
        </w:tabs>
        <w:spacing w:before="80" w:after="80" w:line="240" w:lineRule="auto"/>
        <w:ind w:left="0" w:firstLine="851"/>
        <w:jc w:val="both"/>
        <w:rPr>
          <w:del w:id="7634" w:author="admin" w:date="2026-02-12T08:34:00Z"/>
          <w:szCs w:val="28"/>
        </w:rPr>
      </w:pPr>
      <w:del w:id="7635" w:author="admin" w:date="2026-02-12T08:34:00Z">
        <w:r w:rsidRPr="007A0E19" w:rsidDel="00930E15">
          <w:rPr>
            <w:szCs w:val="28"/>
          </w:rPr>
          <w:delText>b) Kết quả đánh giá hóa chất mới bao gồm thông tin về tính chất vật lý, hóa học và đặc tính nguy hiểm của hóa chất được cung cấp bởi tổ chức đánh giá hóa chất mới quy định tại Điều 21 của Luật Hóa chất.</w:delText>
        </w:r>
      </w:del>
    </w:p>
    <w:p w14:paraId="14783C9A" w14:textId="7E3F6B60" w:rsidR="003A36A5" w:rsidRPr="007A0E19" w:rsidDel="00930E15" w:rsidRDefault="003A36A5" w:rsidP="00696852">
      <w:pPr>
        <w:widowControl w:val="0"/>
        <w:tabs>
          <w:tab w:val="left" w:pos="672"/>
        </w:tabs>
        <w:spacing w:before="80" w:after="80" w:line="240" w:lineRule="auto"/>
        <w:ind w:left="0" w:firstLine="851"/>
        <w:jc w:val="both"/>
        <w:rPr>
          <w:del w:id="7636" w:author="admin" w:date="2026-02-12T08:34:00Z"/>
          <w:szCs w:val="28"/>
        </w:rPr>
      </w:pPr>
      <w:del w:id="7637" w:author="admin" w:date="2026-02-12T08:34:00Z">
        <w:r w:rsidRPr="007A0E19" w:rsidDel="00930E15">
          <w:rPr>
            <w:szCs w:val="28"/>
          </w:rPr>
          <w:delText xml:space="preserve">2. Trường hợp đăng ký hóa chất mới thuộc các Danh mục đã được Việt Nam công nhận tại khoản 5 </w:delText>
        </w:r>
        <w:r w:rsidR="001B74CC" w:rsidRPr="007A0E19" w:rsidDel="00930E15">
          <w:rPr>
            <w:szCs w:val="28"/>
          </w:rPr>
          <w:delText xml:space="preserve">Điều 23 </w:delText>
        </w:r>
        <w:r w:rsidR="001E2D6A" w:rsidRPr="007A0E19" w:rsidDel="00930E15">
          <w:rPr>
            <w:bCs/>
            <w:szCs w:val="28"/>
          </w:rPr>
          <w:delText>Nghị định</w:delText>
        </w:r>
        <w:r w:rsidR="001E2D6A" w:rsidDel="00930E15">
          <w:rPr>
            <w:bCs/>
            <w:szCs w:val="28"/>
          </w:rPr>
          <w:delText xml:space="preserve"> số 26/2026/NĐ-CP,</w:delText>
        </w:r>
        <w:r w:rsidR="001E2D6A" w:rsidRPr="007A0E19" w:rsidDel="00930E15">
          <w:rPr>
            <w:szCs w:val="28"/>
          </w:rPr>
          <w:delText xml:space="preserve"> </w:delText>
        </w:r>
        <w:r w:rsidRPr="007A0E19" w:rsidDel="00930E15">
          <w:rPr>
            <w:szCs w:val="28"/>
          </w:rPr>
          <w:delText xml:space="preserve">tổ chức, cá nhân sản xuất, nhập khẩu hóa chất mới gửi hồ sơ đăng ký gồm: </w:delText>
        </w:r>
      </w:del>
    </w:p>
    <w:p w14:paraId="63B99152" w14:textId="53ADEE96" w:rsidR="003A36A5" w:rsidRPr="007A0E19" w:rsidDel="00930E15" w:rsidRDefault="003A36A5" w:rsidP="00696852">
      <w:pPr>
        <w:widowControl w:val="0"/>
        <w:tabs>
          <w:tab w:val="left" w:pos="672"/>
        </w:tabs>
        <w:spacing w:before="80" w:after="80" w:line="240" w:lineRule="auto"/>
        <w:ind w:left="0" w:firstLine="851"/>
        <w:jc w:val="both"/>
        <w:rPr>
          <w:del w:id="7638" w:author="admin" w:date="2026-02-12T08:34:00Z"/>
          <w:szCs w:val="28"/>
        </w:rPr>
      </w:pPr>
      <w:del w:id="7639" w:author="admin" w:date="2026-02-12T08:34:00Z">
        <w:r w:rsidRPr="007A0E19" w:rsidDel="00930E15">
          <w:rPr>
            <w:szCs w:val="28"/>
          </w:rPr>
          <w:delText xml:space="preserve">a) Văn bản đăng ký hóa chất mới; </w:delText>
        </w:r>
      </w:del>
    </w:p>
    <w:p w14:paraId="6108EB87" w14:textId="14CBC3E2" w:rsidR="003A36A5" w:rsidRPr="007A0E19" w:rsidDel="00930E15" w:rsidRDefault="003A36A5" w:rsidP="00696852">
      <w:pPr>
        <w:widowControl w:val="0"/>
        <w:tabs>
          <w:tab w:val="left" w:pos="672"/>
        </w:tabs>
        <w:spacing w:before="80" w:after="80" w:line="240" w:lineRule="auto"/>
        <w:ind w:left="0" w:firstLine="851"/>
        <w:jc w:val="both"/>
        <w:rPr>
          <w:del w:id="7640" w:author="admin" w:date="2026-02-12T08:34:00Z"/>
          <w:szCs w:val="28"/>
        </w:rPr>
      </w:pPr>
      <w:del w:id="7641" w:author="admin" w:date="2026-02-12T08:34:00Z">
        <w:r w:rsidRPr="007A0E19" w:rsidDel="00930E15">
          <w:rPr>
            <w:szCs w:val="28"/>
          </w:rPr>
          <w:delText xml:space="preserve">b) Báo cáo tóm tắt đánh giá hóa chất kèm theo mã số CAS hoặc số UN của hóa chất mới ở hai danh mục hóa chất nước ngoài; </w:delText>
        </w:r>
      </w:del>
    </w:p>
    <w:p w14:paraId="2E4073BC" w14:textId="282F9DC4" w:rsidR="003A36A5" w:rsidRPr="007A0E19" w:rsidDel="00930E15" w:rsidRDefault="003A36A5" w:rsidP="00696852">
      <w:pPr>
        <w:widowControl w:val="0"/>
        <w:tabs>
          <w:tab w:val="left" w:pos="672"/>
        </w:tabs>
        <w:spacing w:before="80" w:after="80" w:line="240" w:lineRule="auto"/>
        <w:ind w:left="0" w:firstLine="851"/>
        <w:jc w:val="both"/>
        <w:rPr>
          <w:del w:id="7642" w:author="admin" w:date="2026-02-12T08:34:00Z"/>
          <w:szCs w:val="28"/>
        </w:rPr>
      </w:pPr>
      <w:del w:id="7643" w:author="admin" w:date="2026-02-12T08:34:00Z">
        <w:r w:rsidRPr="007A0E19" w:rsidDel="00930E15">
          <w:rPr>
            <w:szCs w:val="28"/>
          </w:rPr>
          <w:delText>c) Hồ sơ chứng minh hóa chất đã được đưa vào lưu thông trên thị trường (báo cáo về khối lượng sản xuất, kinh doanh).</w:delText>
        </w:r>
      </w:del>
    </w:p>
    <w:p w14:paraId="79A4B707" w14:textId="735F7AE3" w:rsidR="003A36A5" w:rsidRPr="007A0E19" w:rsidDel="00930E15" w:rsidRDefault="003A36A5" w:rsidP="00696852">
      <w:pPr>
        <w:pStyle w:val="ListParagraph"/>
        <w:widowControl w:val="0"/>
        <w:numPr>
          <w:ilvl w:val="1"/>
          <w:numId w:val="10"/>
        </w:numPr>
        <w:tabs>
          <w:tab w:val="left" w:pos="284"/>
        </w:tabs>
        <w:spacing w:before="80" w:after="80" w:line="240" w:lineRule="auto"/>
        <w:ind w:left="0" w:firstLine="851"/>
        <w:jc w:val="both"/>
        <w:rPr>
          <w:del w:id="7644" w:author="admin" w:date="2026-02-12T08:34:00Z"/>
          <w:szCs w:val="28"/>
          <w:lang w:val="sv-SE"/>
        </w:rPr>
      </w:pPr>
      <w:del w:id="7645" w:author="admin" w:date="2026-02-12T08:34:00Z">
        <w:r w:rsidRPr="007A0E19" w:rsidDel="00930E15">
          <w:rPr>
            <w:b/>
            <w:szCs w:val="28"/>
            <w:lang w:val="pt-BR"/>
          </w:rPr>
          <w:delText xml:space="preserve">Số </w:delText>
        </w:r>
        <w:r w:rsidRPr="007A0E19" w:rsidDel="00930E15">
          <w:rPr>
            <w:b/>
            <w:szCs w:val="28"/>
          </w:rPr>
          <w:delText>lượng</w:delText>
        </w:r>
        <w:r w:rsidRPr="007A0E19" w:rsidDel="00930E15">
          <w:rPr>
            <w:b/>
            <w:szCs w:val="28"/>
            <w:lang w:val="pt-BR"/>
          </w:rPr>
          <w:delText xml:space="preserve"> bộ hồ sơ:</w:delText>
        </w:r>
        <w:r w:rsidRPr="007A0E19" w:rsidDel="00930E15">
          <w:rPr>
            <w:szCs w:val="28"/>
            <w:lang w:val="pt-BR"/>
          </w:rPr>
          <w:delText xml:space="preserve"> 01 bộ</w:delText>
        </w:r>
        <w:r w:rsidR="008C45CD" w:rsidRPr="007A0E19" w:rsidDel="00930E15">
          <w:rPr>
            <w:szCs w:val="28"/>
            <w:lang w:val="pt-BR"/>
          </w:rPr>
          <w:delText>.</w:delText>
        </w:r>
        <w:r w:rsidRPr="007A0E19" w:rsidDel="00930E15">
          <w:rPr>
            <w:szCs w:val="28"/>
            <w:lang w:val="pt-BR"/>
          </w:rPr>
          <w:delText xml:space="preserve"> </w:delText>
        </w:r>
      </w:del>
    </w:p>
    <w:p w14:paraId="3F0E8F8A" w14:textId="57D0C48A" w:rsidR="003A36A5" w:rsidRPr="007A0E19" w:rsidDel="00930E15" w:rsidRDefault="003A36A5" w:rsidP="00696852">
      <w:pPr>
        <w:pStyle w:val="ListParagraph"/>
        <w:widowControl w:val="0"/>
        <w:numPr>
          <w:ilvl w:val="1"/>
          <w:numId w:val="10"/>
        </w:numPr>
        <w:tabs>
          <w:tab w:val="left" w:pos="284"/>
        </w:tabs>
        <w:spacing w:before="80" w:after="80" w:line="240" w:lineRule="auto"/>
        <w:ind w:left="0" w:firstLine="851"/>
        <w:jc w:val="both"/>
        <w:rPr>
          <w:del w:id="7646" w:author="admin" w:date="2026-02-12T08:34:00Z"/>
          <w:szCs w:val="28"/>
          <w:lang w:val="sv-SE"/>
        </w:rPr>
      </w:pPr>
      <w:del w:id="7647" w:author="admin" w:date="2026-02-12T08:34:00Z">
        <w:r w:rsidRPr="007A0E19" w:rsidDel="00930E15">
          <w:rPr>
            <w:b/>
            <w:szCs w:val="28"/>
            <w:lang w:val="pt-BR"/>
          </w:rPr>
          <w:delText>Thời</w:delText>
        </w:r>
        <w:r w:rsidRPr="007A0E19" w:rsidDel="00930E15">
          <w:rPr>
            <w:b/>
            <w:szCs w:val="28"/>
            <w:lang w:val="sv-SE"/>
          </w:rPr>
          <w:delText xml:space="preserve"> </w:delText>
        </w:r>
        <w:r w:rsidRPr="007A0E19" w:rsidDel="00930E15">
          <w:rPr>
            <w:b/>
            <w:szCs w:val="28"/>
          </w:rPr>
          <w:delText>hạn</w:delText>
        </w:r>
        <w:r w:rsidRPr="007A0E19" w:rsidDel="00930E15">
          <w:rPr>
            <w:b/>
            <w:szCs w:val="28"/>
            <w:lang w:val="sv-SE"/>
          </w:rPr>
          <w:delText xml:space="preserve"> giải quyết: </w:delText>
        </w:r>
        <w:r w:rsidRPr="007A0E19" w:rsidDel="00930E15">
          <w:rPr>
            <w:szCs w:val="28"/>
            <w:lang w:val="sv-SE"/>
          </w:rPr>
          <w:delText>90 ngày làm việc kể từ ngày nhận đủ hồ sơ hợp lệ.</w:delText>
        </w:r>
      </w:del>
    </w:p>
    <w:p w14:paraId="2CA56EAF" w14:textId="40DAFE39" w:rsidR="003A36A5" w:rsidRPr="007A0E19" w:rsidDel="00930E15" w:rsidRDefault="003A36A5" w:rsidP="00696852">
      <w:pPr>
        <w:pStyle w:val="ListParagraph"/>
        <w:widowControl w:val="0"/>
        <w:numPr>
          <w:ilvl w:val="1"/>
          <w:numId w:val="10"/>
        </w:numPr>
        <w:tabs>
          <w:tab w:val="left" w:pos="284"/>
        </w:tabs>
        <w:spacing w:before="80" w:after="80" w:line="240" w:lineRule="auto"/>
        <w:ind w:left="0" w:firstLine="851"/>
        <w:jc w:val="both"/>
        <w:rPr>
          <w:del w:id="7648" w:author="admin" w:date="2026-02-12T08:34:00Z"/>
          <w:szCs w:val="28"/>
          <w:lang w:val="sv-SE"/>
        </w:rPr>
      </w:pPr>
      <w:del w:id="7649" w:author="admin" w:date="2026-02-12T08:34:00Z">
        <w:r w:rsidRPr="007A0E19" w:rsidDel="00930E15">
          <w:rPr>
            <w:b/>
            <w:szCs w:val="28"/>
            <w:lang w:val="sv-SE"/>
          </w:rPr>
          <w:delText>Đối tượng thực hiện thủ tục hành chính:</w:delText>
        </w:r>
        <w:r w:rsidRPr="007A0E19" w:rsidDel="00930E15">
          <w:rPr>
            <w:szCs w:val="28"/>
            <w:lang w:val="sv-SE"/>
          </w:rPr>
          <w:delText xml:space="preserve"> Tổ chức hoạt động kinh doanh dịch vụ tồn trữ hoá chất.</w:delText>
        </w:r>
      </w:del>
    </w:p>
    <w:p w14:paraId="61940956" w14:textId="358C42FA" w:rsidR="003A36A5" w:rsidRPr="007A0E19" w:rsidDel="00930E15" w:rsidRDefault="003A36A5" w:rsidP="00696852">
      <w:pPr>
        <w:pStyle w:val="ListParagraph"/>
        <w:widowControl w:val="0"/>
        <w:numPr>
          <w:ilvl w:val="1"/>
          <w:numId w:val="10"/>
        </w:numPr>
        <w:tabs>
          <w:tab w:val="left" w:pos="284"/>
          <w:tab w:val="left" w:pos="1276"/>
        </w:tabs>
        <w:spacing w:before="80" w:after="80" w:line="240" w:lineRule="auto"/>
        <w:ind w:left="0" w:firstLine="851"/>
        <w:jc w:val="both"/>
        <w:rPr>
          <w:del w:id="7650" w:author="admin" w:date="2026-02-12T08:34:00Z"/>
          <w:szCs w:val="28"/>
          <w:lang w:val="sv-SE"/>
        </w:rPr>
      </w:pPr>
      <w:del w:id="7651" w:author="admin" w:date="2026-02-12T08:34:00Z">
        <w:r w:rsidRPr="007A0E19" w:rsidDel="00930E15">
          <w:rPr>
            <w:b/>
            <w:szCs w:val="28"/>
            <w:lang w:val="sv-SE"/>
          </w:rPr>
          <w:delText xml:space="preserve">Cơ quan thực hiện thủ tục hành chính: </w:delText>
        </w:r>
        <w:r w:rsidRPr="007A0E19" w:rsidDel="00930E15">
          <w:rPr>
            <w:szCs w:val="28"/>
            <w:lang w:val="sv-SE"/>
          </w:rPr>
          <w:delText>Cục Hoá chất.</w:delText>
        </w:r>
      </w:del>
    </w:p>
    <w:p w14:paraId="07371950" w14:textId="153A7B4F" w:rsidR="003A36A5" w:rsidRPr="007A0E19" w:rsidDel="00930E15" w:rsidRDefault="003A36A5" w:rsidP="00696852">
      <w:pPr>
        <w:pStyle w:val="ListParagraph"/>
        <w:widowControl w:val="0"/>
        <w:numPr>
          <w:ilvl w:val="1"/>
          <w:numId w:val="10"/>
        </w:numPr>
        <w:tabs>
          <w:tab w:val="left" w:pos="284"/>
          <w:tab w:val="left" w:pos="1276"/>
        </w:tabs>
        <w:spacing w:before="80" w:after="80" w:line="240" w:lineRule="auto"/>
        <w:ind w:left="0" w:firstLine="851"/>
        <w:jc w:val="both"/>
        <w:rPr>
          <w:del w:id="7652" w:author="admin" w:date="2026-02-12T08:34:00Z"/>
          <w:szCs w:val="28"/>
          <w:lang w:val="sv-SE"/>
        </w:rPr>
      </w:pPr>
      <w:del w:id="7653" w:author="admin" w:date="2026-02-12T08:34:00Z">
        <w:r w:rsidRPr="007A0E19" w:rsidDel="00930E15">
          <w:rPr>
            <w:b/>
            <w:szCs w:val="28"/>
            <w:lang w:val="sv-SE"/>
          </w:rPr>
          <w:delText>Phí, Lệ phí</w:delText>
        </w:r>
        <w:r w:rsidRPr="007A0E19" w:rsidDel="00930E15">
          <w:rPr>
            <w:szCs w:val="28"/>
            <w:lang w:val="sv-SE"/>
          </w:rPr>
          <w:delText>:</w:delText>
        </w:r>
        <w:r w:rsidRPr="007A0E19" w:rsidDel="00930E15">
          <w:rPr>
            <w:szCs w:val="28"/>
          </w:rPr>
          <w:delText xml:space="preserve"> thực hiện theo quy định</w:delText>
        </w:r>
        <w:r w:rsidRPr="007A0E19" w:rsidDel="00930E15">
          <w:rPr>
            <w:szCs w:val="28"/>
            <w:lang w:val="sv-SE"/>
          </w:rPr>
          <w:delText>.</w:delText>
        </w:r>
      </w:del>
    </w:p>
    <w:p w14:paraId="67D2C935" w14:textId="3F50848D" w:rsidR="003A36A5" w:rsidRPr="007A0E19" w:rsidDel="00930E15" w:rsidRDefault="003A36A5" w:rsidP="00696852">
      <w:pPr>
        <w:pStyle w:val="ListParagraph"/>
        <w:widowControl w:val="0"/>
        <w:numPr>
          <w:ilvl w:val="1"/>
          <w:numId w:val="10"/>
        </w:numPr>
        <w:tabs>
          <w:tab w:val="left" w:pos="284"/>
          <w:tab w:val="left" w:pos="1276"/>
        </w:tabs>
        <w:spacing w:before="80" w:after="80" w:line="240" w:lineRule="auto"/>
        <w:ind w:left="0" w:firstLine="851"/>
        <w:jc w:val="both"/>
        <w:rPr>
          <w:del w:id="7654" w:author="admin" w:date="2026-02-12T08:34:00Z"/>
          <w:szCs w:val="28"/>
          <w:lang w:val="sv-SE"/>
        </w:rPr>
      </w:pPr>
      <w:del w:id="7655" w:author="admin" w:date="2026-02-12T08:34:00Z">
        <w:r w:rsidRPr="007A0E19" w:rsidDel="00930E15">
          <w:rPr>
            <w:b/>
            <w:szCs w:val="28"/>
            <w:lang w:val="sv-SE"/>
          </w:rPr>
          <w:delText>Kết quả thực hiện thủ tục hành chính:</w:delText>
        </w:r>
        <w:r w:rsidRPr="007A0E19" w:rsidDel="00930E15">
          <w:rPr>
            <w:szCs w:val="28"/>
            <w:lang w:val="sv-SE"/>
          </w:rPr>
          <w:delText xml:space="preserve"> </w:delText>
        </w:r>
      </w:del>
    </w:p>
    <w:p w14:paraId="1C7DEA78" w14:textId="380FEBC4" w:rsidR="003A36A5" w:rsidRPr="007A0E19" w:rsidDel="00930E15" w:rsidRDefault="003A36A5" w:rsidP="00696852">
      <w:pPr>
        <w:pStyle w:val="ListParagraph"/>
        <w:widowControl w:val="0"/>
        <w:numPr>
          <w:ilvl w:val="1"/>
          <w:numId w:val="10"/>
        </w:numPr>
        <w:tabs>
          <w:tab w:val="left" w:pos="284"/>
          <w:tab w:val="left" w:pos="1701"/>
        </w:tabs>
        <w:spacing w:before="80" w:after="80" w:line="240" w:lineRule="auto"/>
        <w:ind w:left="0" w:firstLine="851"/>
        <w:jc w:val="both"/>
        <w:rPr>
          <w:del w:id="7656" w:author="admin" w:date="2026-02-12T08:34:00Z"/>
          <w:b/>
          <w:szCs w:val="28"/>
          <w:lang w:val="sv-SE"/>
        </w:rPr>
      </w:pPr>
      <w:del w:id="7657" w:author="admin" w:date="2026-02-12T08:34:00Z">
        <w:r w:rsidRPr="007A0E19" w:rsidDel="00930E15">
          <w:rPr>
            <w:b/>
            <w:szCs w:val="28"/>
            <w:lang w:val="sv-SE"/>
          </w:rPr>
          <w:delText>Tên mẫu đơn, mẫu t</w:delText>
        </w:r>
        <w:r w:rsidRPr="007A0E19" w:rsidDel="00930E15">
          <w:rPr>
            <w:b/>
            <w:szCs w:val="28"/>
            <w:lang w:val="vi-VN"/>
          </w:rPr>
          <w:delText>ờ</w:delText>
        </w:r>
        <w:r w:rsidRPr="007A0E19" w:rsidDel="00930E15">
          <w:rPr>
            <w:b/>
            <w:szCs w:val="28"/>
            <w:lang w:val="sv-SE"/>
          </w:rPr>
          <w:delText xml:space="preserve"> khai:</w:delText>
        </w:r>
      </w:del>
    </w:p>
    <w:p w14:paraId="2598CCDF" w14:textId="630DC27D" w:rsidR="003A36A5" w:rsidRPr="007A0E19" w:rsidDel="00930E15" w:rsidRDefault="003A36A5" w:rsidP="00696852">
      <w:pPr>
        <w:pStyle w:val="NormalWeb"/>
        <w:widowControl w:val="0"/>
        <w:shd w:val="clear" w:color="auto" w:fill="FFFFFF"/>
        <w:tabs>
          <w:tab w:val="left" w:pos="1701"/>
        </w:tabs>
        <w:spacing w:before="80" w:beforeAutospacing="0" w:after="80" w:afterAutospacing="0"/>
        <w:ind w:firstLine="851"/>
        <w:jc w:val="both"/>
        <w:rPr>
          <w:del w:id="7658" w:author="admin" w:date="2026-02-12T08:34:00Z"/>
          <w:sz w:val="28"/>
          <w:szCs w:val="28"/>
        </w:rPr>
      </w:pPr>
      <w:del w:id="7659" w:author="admin" w:date="2026-02-12T08:34:00Z">
        <w:r w:rsidRPr="007A0E19" w:rsidDel="00930E15">
          <w:rPr>
            <w:sz w:val="28"/>
            <w:szCs w:val="28"/>
          </w:rPr>
          <w:delText xml:space="preserve">- Văn bản đăng ký hóa chất mới theo quy định tại mẫu </w:delText>
        </w:r>
        <w:r w:rsidR="004D6AB2" w:rsidRPr="007A0E19" w:rsidDel="00930E15">
          <w:rPr>
            <w:sz w:val="28"/>
            <w:szCs w:val="28"/>
          </w:rPr>
          <w:delText xml:space="preserve">12a </w:delText>
        </w:r>
        <w:r w:rsidRPr="007A0E19" w:rsidDel="00930E15">
          <w:rPr>
            <w:sz w:val="28"/>
            <w:szCs w:val="28"/>
          </w:rPr>
          <w:delText xml:space="preserve">Phụ lục XII </w:delText>
        </w:r>
        <w:r w:rsidR="00512FDF" w:rsidRPr="007A0E19" w:rsidDel="00930E15">
          <w:rPr>
            <w:sz w:val="28"/>
            <w:szCs w:val="28"/>
          </w:rPr>
          <w:delText>Thông tư số 01</w:delText>
        </w:r>
        <w:r w:rsidR="005E1AB1" w:rsidRPr="007A0E19" w:rsidDel="00930E15">
          <w:rPr>
            <w:sz w:val="28"/>
            <w:szCs w:val="28"/>
          </w:rPr>
          <w:delText>/2026/TT-BCT</w:delText>
        </w:r>
        <w:r w:rsidRPr="007A0E19" w:rsidDel="00930E15">
          <w:rPr>
            <w:sz w:val="28"/>
            <w:szCs w:val="28"/>
          </w:rPr>
          <w:delText>;</w:delText>
        </w:r>
      </w:del>
    </w:p>
    <w:p w14:paraId="71F8413A" w14:textId="50A51E3F" w:rsidR="003A36A5" w:rsidRPr="007A0E19" w:rsidDel="00930E15" w:rsidRDefault="003A36A5" w:rsidP="00696852">
      <w:pPr>
        <w:widowControl w:val="0"/>
        <w:tabs>
          <w:tab w:val="left" w:pos="284"/>
          <w:tab w:val="left" w:pos="1418"/>
          <w:tab w:val="left" w:pos="1701"/>
        </w:tabs>
        <w:spacing w:before="80" w:after="80" w:line="240" w:lineRule="auto"/>
        <w:ind w:left="0" w:firstLine="851"/>
        <w:jc w:val="both"/>
        <w:rPr>
          <w:del w:id="7660" w:author="admin" w:date="2026-02-12T08:34:00Z"/>
          <w:szCs w:val="28"/>
        </w:rPr>
      </w:pPr>
      <w:del w:id="7661" w:author="admin" w:date="2026-02-12T08:34:00Z">
        <w:r w:rsidRPr="007A0E19" w:rsidDel="00930E15">
          <w:rPr>
            <w:szCs w:val="28"/>
          </w:rPr>
          <w:delText xml:space="preserve">- Báo cáo tóm tắt đánh giá hóa chất mới theo mẫu tại </w:delText>
        </w:r>
        <w:r w:rsidR="004D6AB2" w:rsidRPr="007A0E19" w:rsidDel="00930E15">
          <w:rPr>
            <w:szCs w:val="28"/>
          </w:rPr>
          <w:delText xml:space="preserve">12b </w:delText>
        </w:r>
        <w:r w:rsidRPr="007A0E19" w:rsidDel="00930E15">
          <w:rPr>
            <w:szCs w:val="28"/>
          </w:rPr>
          <w:delText xml:space="preserve">Phụ lục XII </w:delText>
        </w:r>
        <w:r w:rsidR="00512FDF" w:rsidRPr="007A0E19" w:rsidDel="00930E15">
          <w:rPr>
            <w:szCs w:val="28"/>
          </w:rPr>
          <w:delText>Thông tư số 01</w:delText>
        </w:r>
        <w:r w:rsidR="005E1AB1" w:rsidRPr="007A0E19" w:rsidDel="00930E15">
          <w:rPr>
            <w:szCs w:val="28"/>
          </w:rPr>
          <w:delText>/2026/TT-BCT</w:delText>
        </w:r>
        <w:r w:rsidRPr="007A0E19" w:rsidDel="00930E15">
          <w:rPr>
            <w:szCs w:val="28"/>
          </w:rPr>
          <w:delText>.</w:delText>
        </w:r>
      </w:del>
    </w:p>
    <w:p w14:paraId="0610A65B" w14:textId="5F12EDF0" w:rsidR="004D6AB2" w:rsidRPr="007A0E19" w:rsidDel="00930E15" w:rsidRDefault="004D6AB2" w:rsidP="00696852">
      <w:pPr>
        <w:widowControl w:val="0"/>
        <w:tabs>
          <w:tab w:val="left" w:pos="284"/>
          <w:tab w:val="left" w:pos="1418"/>
          <w:tab w:val="left" w:pos="1701"/>
        </w:tabs>
        <w:spacing w:before="80" w:after="80" w:line="240" w:lineRule="auto"/>
        <w:ind w:left="0" w:firstLine="851"/>
        <w:jc w:val="both"/>
        <w:rPr>
          <w:del w:id="7662" w:author="admin" w:date="2026-02-12T08:34:00Z"/>
          <w:szCs w:val="28"/>
        </w:rPr>
      </w:pPr>
      <w:del w:id="7663" w:author="admin" w:date="2026-02-12T08:34:00Z">
        <w:r w:rsidRPr="007A0E19" w:rsidDel="00930E15">
          <w:rPr>
            <w:szCs w:val="28"/>
          </w:rPr>
          <w:delText xml:space="preserve">- Mẫu xác nhận đăng ký hóa chất mới theo mẫu 12c Phụ lục XII </w:delText>
        </w:r>
        <w:r w:rsidR="00512FDF" w:rsidRPr="007A0E19" w:rsidDel="00930E15">
          <w:rPr>
            <w:szCs w:val="28"/>
          </w:rPr>
          <w:delText>Thông tư số 01</w:delText>
        </w:r>
        <w:r w:rsidR="005E1AB1" w:rsidRPr="007A0E19" w:rsidDel="00930E15">
          <w:rPr>
            <w:szCs w:val="28"/>
          </w:rPr>
          <w:delText>/2026/TT-BCT</w:delText>
        </w:r>
        <w:r w:rsidRPr="007A0E19" w:rsidDel="00930E15">
          <w:rPr>
            <w:szCs w:val="28"/>
          </w:rPr>
          <w:delText xml:space="preserve">. </w:delText>
        </w:r>
      </w:del>
    </w:p>
    <w:p w14:paraId="5BEB5371" w14:textId="533B347A" w:rsidR="003A36A5" w:rsidRPr="007A0E19" w:rsidDel="00930E15" w:rsidRDefault="003A36A5" w:rsidP="00696852">
      <w:pPr>
        <w:pStyle w:val="ListParagraph"/>
        <w:widowControl w:val="0"/>
        <w:numPr>
          <w:ilvl w:val="1"/>
          <w:numId w:val="10"/>
        </w:numPr>
        <w:tabs>
          <w:tab w:val="left" w:pos="284"/>
          <w:tab w:val="left" w:pos="1418"/>
          <w:tab w:val="left" w:pos="1701"/>
        </w:tabs>
        <w:spacing w:before="80" w:after="80" w:line="240" w:lineRule="auto"/>
        <w:ind w:left="0" w:firstLine="851"/>
        <w:jc w:val="both"/>
        <w:rPr>
          <w:del w:id="7664" w:author="admin" w:date="2026-02-12T08:34:00Z"/>
          <w:szCs w:val="28"/>
          <w:lang w:val="sv-SE"/>
        </w:rPr>
      </w:pPr>
      <w:del w:id="7665" w:author="admin" w:date="2026-02-12T08:34:00Z">
        <w:r w:rsidRPr="007A0E19" w:rsidDel="00930E15">
          <w:rPr>
            <w:b/>
            <w:szCs w:val="28"/>
            <w:lang w:val="sv-SE"/>
          </w:rPr>
          <w:delText>Yêu cầu, điều kiện thực hiện thủ tục hành chính</w:delText>
        </w:r>
        <w:r w:rsidRPr="007A0E19" w:rsidDel="00930E15">
          <w:rPr>
            <w:szCs w:val="28"/>
            <w:lang w:val="sv-SE"/>
          </w:rPr>
          <w:delText>: không.</w:delText>
        </w:r>
      </w:del>
    </w:p>
    <w:p w14:paraId="6DECFC2D" w14:textId="381AE094" w:rsidR="003A36A5" w:rsidRPr="007A0E19" w:rsidDel="00930E15" w:rsidRDefault="003A36A5" w:rsidP="00696852">
      <w:pPr>
        <w:pStyle w:val="ListParagraph"/>
        <w:widowControl w:val="0"/>
        <w:numPr>
          <w:ilvl w:val="1"/>
          <w:numId w:val="10"/>
        </w:numPr>
        <w:tabs>
          <w:tab w:val="left" w:pos="284"/>
          <w:tab w:val="left" w:pos="1418"/>
          <w:tab w:val="left" w:pos="1701"/>
        </w:tabs>
        <w:spacing w:before="80" w:after="80" w:line="240" w:lineRule="auto"/>
        <w:ind w:left="0" w:firstLine="851"/>
        <w:jc w:val="both"/>
        <w:rPr>
          <w:del w:id="7666" w:author="admin" w:date="2026-02-12T08:34:00Z"/>
          <w:szCs w:val="28"/>
          <w:lang w:val="vi-VN"/>
        </w:rPr>
      </w:pPr>
      <w:del w:id="7667" w:author="admin" w:date="2026-02-12T08:34:00Z">
        <w:r w:rsidRPr="007A0E19" w:rsidDel="00930E15">
          <w:rPr>
            <w:b/>
            <w:szCs w:val="28"/>
            <w:lang w:val="vi-VN"/>
          </w:rPr>
          <w:delText>Căn cứ pháp lý của thủ tục hành chính:</w:delText>
        </w:r>
      </w:del>
    </w:p>
    <w:p w14:paraId="37933A4B" w14:textId="65202913" w:rsidR="003A36A5" w:rsidRPr="007A0E19" w:rsidDel="00930E15" w:rsidRDefault="003A36A5" w:rsidP="00696852">
      <w:pPr>
        <w:widowControl w:val="0"/>
        <w:tabs>
          <w:tab w:val="left" w:pos="1701"/>
        </w:tabs>
        <w:spacing w:before="80" w:after="80" w:line="240" w:lineRule="auto"/>
        <w:ind w:left="0" w:firstLine="851"/>
        <w:jc w:val="both"/>
        <w:rPr>
          <w:del w:id="7668" w:author="admin" w:date="2026-02-12T08:34:00Z"/>
          <w:bCs/>
          <w:szCs w:val="28"/>
        </w:rPr>
      </w:pPr>
      <w:del w:id="7669" w:author="admin" w:date="2026-02-12T08:34:00Z">
        <w:r w:rsidRPr="007A0E19" w:rsidDel="00930E15">
          <w:rPr>
            <w:bCs/>
            <w:szCs w:val="28"/>
          </w:rPr>
          <w:delText>- Luật Hoá chất số 69/2025/QH15;</w:delText>
        </w:r>
      </w:del>
    </w:p>
    <w:p w14:paraId="2630111C" w14:textId="481EF104" w:rsidR="003A36A5" w:rsidRPr="007A0E19" w:rsidDel="00930E15" w:rsidRDefault="003A36A5" w:rsidP="00696852">
      <w:pPr>
        <w:widowControl w:val="0"/>
        <w:tabs>
          <w:tab w:val="left" w:pos="1701"/>
        </w:tabs>
        <w:spacing w:before="80" w:after="80" w:line="240" w:lineRule="auto"/>
        <w:ind w:left="0" w:firstLine="851"/>
        <w:jc w:val="both"/>
        <w:rPr>
          <w:del w:id="7670" w:author="admin" w:date="2026-02-12T08:34:00Z"/>
          <w:b/>
          <w:szCs w:val="28"/>
        </w:rPr>
      </w:pPr>
      <w:del w:id="7671" w:author="admin" w:date="2026-02-12T08:34:00Z">
        <w:r w:rsidRPr="007A0E19" w:rsidDel="00930E15">
          <w:rPr>
            <w:bCs/>
            <w:szCs w:val="28"/>
          </w:rPr>
          <w:delText xml:space="preserve">- </w:delText>
        </w:r>
        <w:r w:rsidR="00194C72" w:rsidRPr="007A0E19" w:rsidDel="00930E15">
          <w:rPr>
            <w:bCs/>
            <w:szCs w:val="28"/>
          </w:rPr>
          <w:delText>Nghị định số 26/2026/NĐ-CP</w:delText>
        </w:r>
        <w:r w:rsidR="00402BD1" w:rsidRPr="007A0E19" w:rsidDel="00930E15">
          <w:rPr>
            <w:bCs/>
            <w:szCs w:val="28"/>
          </w:rPr>
          <w:delText xml:space="preserve"> của Chính phủ quy định chi tiết và hướng dẫn thi hành một số điều của Luật Hóa chất về quản lý hoạt động hóa chất và hóa chất nguy hiểm trong sản phẩm, hàng hóa</w:delText>
        </w:r>
        <w:r w:rsidRPr="007A0E19" w:rsidDel="00930E15">
          <w:rPr>
            <w:bCs/>
            <w:szCs w:val="28"/>
          </w:rPr>
          <w:delText>;</w:delText>
        </w:r>
        <w:r w:rsidRPr="007A0E19" w:rsidDel="00930E15">
          <w:rPr>
            <w:b/>
            <w:szCs w:val="28"/>
          </w:rPr>
          <w:delText xml:space="preserve"> </w:delText>
        </w:r>
      </w:del>
    </w:p>
    <w:p w14:paraId="1D0D2C0D" w14:textId="1124D5F1" w:rsidR="00497A4E" w:rsidRPr="007A0E19" w:rsidDel="00930E15" w:rsidRDefault="00402BD1" w:rsidP="00696852">
      <w:pPr>
        <w:widowControl w:val="0"/>
        <w:tabs>
          <w:tab w:val="left" w:pos="1701"/>
        </w:tabs>
        <w:spacing w:before="80" w:after="80" w:line="240" w:lineRule="auto"/>
        <w:ind w:left="0" w:firstLine="851"/>
        <w:jc w:val="both"/>
        <w:rPr>
          <w:del w:id="7672" w:author="admin" w:date="2026-02-12T08:34:00Z"/>
          <w:szCs w:val="28"/>
        </w:rPr>
      </w:pPr>
      <w:del w:id="7673" w:author="admin" w:date="2026-02-12T08:34:00Z">
        <w:r w:rsidRPr="007A0E19" w:rsidDel="00930E15">
          <w:rPr>
            <w:bCs/>
            <w:szCs w:val="28"/>
          </w:rPr>
          <w:delText xml:space="preserve">- </w:delText>
        </w:r>
        <w:r w:rsidR="009E3966" w:rsidDel="00930E15">
          <w:rPr>
            <w:bCs/>
            <w:szCs w:val="28"/>
          </w:rPr>
          <w:delText>Thông tư số 01/2026/TT-BCT</w:delText>
        </w:r>
        <w:r w:rsidRPr="007A0E19" w:rsidDel="00930E15">
          <w:rPr>
            <w:bCs/>
            <w:szCs w:val="28"/>
          </w:rPr>
          <w:delText xml:space="preserve"> của Bộ trưởng Bộ Công Thương quy định chi tiết và hướng dẫn thi hành một số điều của Luật Hóa chất và </w:delText>
        </w:r>
        <w:r w:rsidR="00194C72" w:rsidRPr="007A0E19" w:rsidDel="00930E15">
          <w:rPr>
            <w:bCs/>
            <w:szCs w:val="28"/>
          </w:rPr>
          <w:delText>Nghị định số 26/2026/NĐ-CP</w:delText>
        </w:r>
        <w:r w:rsidRPr="007A0E19" w:rsidDel="00930E15">
          <w:rPr>
            <w:bCs/>
            <w:szCs w:val="28"/>
          </w:rPr>
          <w:delText xml:space="preserve"> của Chính phủ quy định chi tiết và hướng dẫn thi hành một số điều của Luật Hóa chất về quản l</w:delText>
        </w:r>
        <w:r w:rsidR="003A36A5" w:rsidRPr="007A0E19" w:rsidDel="00930E15">
          <w:rPr>
            <w:szCs w:val="28"/>
          </w:rPr>
          <w:delText>ý hoạt động hóa chất và hóa chất nguy hiểm trong sản phẩm, hàng hóa.</w:delText>
        </w:r>
      </w:del>
    </w:p>
    <w:p w14:paraId="222F2218" w14:textId="4DBC9F8D" w:rsidR="00497A4E" w:rsidRPr="007A0E19" w:rsidDel="00930E15" w:rsidRDefault="00497A4E">
      <w:pPr>
        <w:spacing w:before="0" w:after="0" w:line="240" w:lineRule="auto"/>
        <w:ind w:left="0" w:firstLine="0"/>
        <w:rPr>
          <w:del w:id="7674" w:author="admin" w:date="2026-02-12T08:34:00Z"/>
          <w:szCs w:val="28"/>
        </w:rPr>
      </w:pPr>
      <w:del w:id="7675" w:author="admin" w:date="2026-02-12T08:34:00Z">
        <w:r w:rsidRPr="007A0E19" w:rsidDel="00930E15">
          <w:rPr>
            <w:szCs w:val="28"/>
          </w:rPr>
          <w:br w:type="page"/>
        </w:r>
      </w:del>
    </w:p>
    <w:p w14:paraId="44C49516" w14:textId="6BF1AB52" w:rsidR="004D6AB2" w:rsidRPr="007A0E19" w:rsidDel="00930E15" w:rsidRDefault="004D6AB2" w:rsidP="00696852">
      <w:pPr>
        <w:widowControl w:val="0"/>
        <w:tabs>
          <w:tab w:val="left" w:pos="851"/>
        </w:tabs>
        <w:spacing w:before="60" w:after="60" w:line="240" w:lineRule="auto"/>
        <w:ind w:left="0" w:firstLine="0"/>
        <w:rPr>
          <w:del w:id="7676" w:author="admin" w:date="2026-02-12T08:34:00Z"/>
          <w:rFonts w:eastAsia="Times New Roman"/>
          <w:b/>
          <w:szCs w:val="28"/>
        </w:rPr>
      </w:pPr>
      <w:del w:id="7677" w:author="admin" w:date="2026-02-12T08:34:00Z">
        <w:r w:rsidRPr="007A0E19" w:rsidDel="00930E15">
          <w:rPr>
            <w:rFonts w:eastAsia="Times New Roman"/>
            <w:b/>
            <w:szCs w:val="28"/>
          </w:rPr>
          <w:delText>Mẫu 12a: Mẫu văn bản đăng ký hóa chất mới</w:delText>
        </w:r>
      </w:del>
    </w:p>
    <w:tbl>
      <w:tblPr>
        <w:tblW w:w="0" w:type="auto"/>
        <w:tblLook w:val="01E0" w:firstRow="1" w:lastRow="1" w:firstColumn="1" w:lastColumn="1" w:noHBand="0" w:noVBand="0"/>
      </w:tblPr>
      <w:tblGrid>
        <w:gridCol w:w="2629"/>
        <w:gridCol w:w="6442"/>
      </w:tblGrid>
      <w:tr w:rsidR="007A0E19" w:rsidRPr="007A0E19" w:rsidDel="00930E15" w14:paraId="40B5F99D" w14:textId="04F93268" w:rsidTr="001E2D6A">
        <w:trPr>
          <w:del w:id="7678" w:author="admin" w:date="2026-02-12T08:34:00Z"/>
        </w:trPr>
        <w:tc>
          <w:tcPr>
            <w:tcW w:w="2629" w:type="dxa"/>
          </w:tcPr>
          <w:p w14:paraId="2118C899" w14:textId="47EDA76E" w:rsidR="004D6AB2" w:rsidRPr="007A0E19" w:rsidDel="00930E15" w:rsidRDefault="004D6AB2" w:rsidP="00497A4E">
            <w:pPr>
              <w:widowControl w:val="0"/>
              <w:spacing w:before="0" w:after="0"/>
              <w:ind w:left="0" w:firstLine="0"/>
              <w:jc w:val="center"/>
              <w:rPr>
                <w:del w:id="7679" w:author="admin" w:date="2026-02-12T08:34:00Z"/>
                <w:rFonts w:eastAsia="Times New Roman"/>
                <w:b/>
                <w:szCs w:val="28"/>
              </w:rPr>
            </w:pPr>
            <w:del w:id="7680" w:author="admin" w:date="2026-02-12T08:34:00Z">
              <w:r w:rsidRPr="007A0E19" w:rsidDel="00930E15">
                <w:rPr>
                  <w:rFonts w:eastAsia="Times New Roman"/>
                  <w:szCs w:val="28"/>
                </w:rPr>
                <w:br w:type="page"/>
              </w:r>
              <w:r w:rsidRPr="007A0E19" w:rsidDel="00930E15">
                <w:rPr>
                  <w:rFonts w:eastAsia="Times New Roman"/>
                  <w:b/>
                  <w:bCs/>
                  <w:szCs w:val="28"/>
                </w:rPr>
                <w:delText xml:space="preserve">TÊN TỔ CHỨC, CÁ NHÂN </w:delText>
              </w:r>
              <w:r w:rsidRPr="007A0E19" w:rsidDel="00930E15">
                <w:rPr>
                  <w:rFonts w:eastAsia="Times New Roman"/>
                  <w:b/>
                  <w:bCs/>
                  <w:szCs w:val="28"/>
                  <w:vertAlign w:val="superscript"/>
                </w:rPr>
                <w:delText>(1)</w:delText>
              </w:r>
              <w:r w:rsidRPr="007A0E19" w:rsidDel="00930E15">
                <w:rPr>
                  <w:rFonts w:eastAsia="Times New Roman"/>
                  <w:b/>
                  <w:szCs w:val="28"/>
                </w:rPr>
                <w:br/>
                <w:delText>-------</w:delText>
              </w:r>
            </w:del>
          </w:p>
        </w:tc>
        <w:tc>
          <w:tcPr>
            <w:tcW w:w="6442" w:type="dxa"/>
          </w:tcPr>
          <w:p w14:paraId="4ED44709" w14:textId="1C4E5AAC" w:rsidR="004D6AB2" w:rsidRPr="007A0E19" w:rsidDel="00930E15" w:rsidRDefault="004D6AB2" w:rsidP="00497A4E">
            <w:pPr>
              <w:widowControl w:val="0"/>
              <w:spacing w:before="0" w:after="0"/>
              <w:ind w:left="0" w:firstLine="0"/>
              <w:jc w:val="center"/>
              <w:rPr>
                <w:del w:id="7681" w:author="admin" w:date="2026-02-12T08:34:00Z"/>
                <w:rFonts w:eastAsia="Times New Roman"/>
                <w:szCs w:val="28"/>
              </w:rPr>
            </w:pPr>
            <w:del w:id="7682" w:author="admin" w:date="2026-02-12T08:34:00Z">
              <w:r w:rsidRPr="007A0E19" w:rsidDel="00930E15">
                <w:rPr>
                  <w:rFonts w:eastAsia="Times New Roman"/>
                  <w:b/>
                  <w:szCs w:val="28"/>
                </w:rPr>
                <w:delText>CỘNG HÒA XÃ HỘI CHỦ NGHĨA VIỆT NAM</w:delText>
              </w:r>
              <w:r w:rsidRPr="007A0E19" w:rsidDel="00930E15">
                <w:rPr>
                  <w:rFonts w:eastAsia="Times New Roman"/>
                  <w:b/>
                  <w:szCs w:val="28"/>
                </w:rPr>
                <w:br/>
                <w:delText>Độc lập - Tự do - Hạnh phúc</w:delText>
              </w:r>
              <w:r w:rsidRPr="007A0E19" w:rsidDel="00930E15">
                <w:rPr>
                  <w:rFonts w:eastAsia="Times New Roman"/>
                  <w:b/>
                  <w:szCs w:val="28"/>
                </w:rPr>
                <w:br/>
                <w:delText>---------------</w:delText>
              </w:r>
            </w:del>
          </w:p>
        </w:tc>
      </w:tr>
      <w:tr w:rsidR="001E2D6A" w:rsidRPr="007A0E19" w:rsidDel="00930E15" w14:paraId="437245FB" w14:textId="53A9A06C" w:rsidTr="001E2D6A">
        <w:trPr>
          <w:del w:id="7683" w:author="admin" w:date="2026-02-12T08:34:00Z"/>
        </w:trPr>
        <w:tc>
          <w:tcPr>
            <w:tcW w:w="2629" w:type="dxa"/>
          </w:tcPr>
          <w:p w14:paraId="2035D19B" w14:textId="78C838D7" w:rsidR="004D6AB2" w:rsidRPr="007A0E19" w:rsidDel="00930E15" w:rsidRDefault="004D6AB2" w:rsidP="00497A4E">
            <w:pPr>
              <w:widowControl w:val="0"/>
              <w:spacing w:before="0" w:after="0"/>
              <w:ind w:left="0" w:firstLine="0"/>
              <w:jc w:val="center"/>
              <w:rPr>
                <w:del w:id="7684" w:author="admin" w:date="2026-02-12T08:34:00Z"/>
                <w:rFonts w:eastAsia="Times New Roman"/>
                <w:szCs w:val="28"/>
              </w:rPr>
            </w:pPr>
            <w:del w:id="7685" w:author="admin" w:date="2026-02-12T08:34:00Z">
              <w:r w:rsidRPr="007A0E19" w:rsidDel="00930E15">
                <w:rPr>
                  <w:rFonts w:eastAsia="Times New Roman"/>
                  <w:szCs w:val="28"/>
                </w:rPr>
                <w:delText>Số: ...........</w:delText>
              </w:r>
              <w:r w:rsidRPr="007A0E19" w:rsidDel="00930E15">
                <w:rPr>
                  <w:rFonts w:eastAsia="Times New Roman"/>
                  <w:szCs w:val="28"/>
                  <w:vertAlign w:val="superscript"/>
                </w:rPr>
                <w:delText>(2)</w:delText>
              </w:r>
            </w:del>
          </w:p>
        </w:tc>
        <w:tc>
          <w:tcPr>
            <w:tcW w:w="6442" w:type="dxa"/>
          </w:tcPr>
          <w:p w14:paraId="4BB6EB6B" w14:textId="1DE0C9C7" w:rsidR="004D6AB2" w:rsidRPr="007A0E19" w:rsidDel="00930E15" w:rsidRDefault="004D6AB2" w:rsidP="00D671C8">
            <w:pPr>
              <w:widowControl w:val="0"/>
              <w:spacing w:before="0" w:after="0"/>
              <w:ind w:left="0" w:right="287" w:firstLine="0"/>
              <w:jc w:val="right"/>
              <w:rPr>
                <w:del w:id="7686" w:author="admin" w:date="2026-02-12T08:34:00Z"/>
                <w:rFonts w:eastAsia="Times New Roman"/>
                <w:i/>
                <w:szCs w:val="28"/>
              </w:rPr>
            </w:pPr>
            <w:del w:id="7687" w:author="admin" w:date="2026-02-12T08:34:00Z">
              <w:r w:rsidRPr="007A0E19" w:rsidDel="00930E15">
                <w:rPr>
                  <w:rFonts w:eastAsia="Times New Roman"/>
                  <w:i/>
                  <w:iCs/>
                  <w:szCs w:val="28"/>
                </w:rPr>
                <w:delText>......., ngày .... tháng .... năm ......</w:delText>
              </w:r>
            </w:del>
          </w:p>
        </w:tc>
      </w:tr>
    </w:tbl>
    <w:p w14:paraId="11F38D6C" w14:textId="2D7C33DD" w:rsidR="004D6AB2" w:rsidRPr="007A0E19" w:rsidDel="00930E15" w:rsidRDefault="004D6AB2" w:rsidP="00696852">
      <w:pPr>
        <w:widowControl w:val="0"/>
        <w:adjustRightInd w:val="0"/>
        <w:snapToGrid w:val="0"/>
        <w:spacing w:after="0" w:line="240" w:lineRule="auto"/>
        <w:ind w:left="0" w:firstLine="0"/>
        <w:jc w:val="center"/>
        <w:outlineLvl w:val="0"/>
        <w:rPr>
          <w:del w:id="7688" w:author="admin" w:date="2026-02-12T08:34:00Z"/>
          <w:b/>
          <w:bCs/>
          <w:szCs w:val="28"/>
          <w:lang w:eastAsia="vi-VN"/>
        </w:rPr>
      </w:pPr>
    </w:p>
    <w:p w14:paraId="4785168A" w14:textId="331DADE4" w:rsidR="004D6AB2" w:rsidRPr="007A0E19" w:rsidDel="00930E15" w:rsidRDefault="004D6AB2" w:rsidP="00696852">
      <w:pPr>
        <w:widowControl w:val="0"/>
        <w:adjustRightInd w:val="0"/>
        <w:snapToGrid w:val="0"/>
        <w:spacing w:after="0" w:line="240" w:lineRule="auto"/>
        <w:ind w:left="0" w:firstLine="0"/>
        <w:jc w:val="center"/>
        <w:outlineLvl w:val="0"/>
        <w:rPr>
          <w:del w:id="7689" w:author="admin" w:date="2026-02-12T08:34:00Z"/>
          <w:szCs w:val="28"/>
        </w:rPr>
      </w:pPr>
      <w:del w:id="7690" w:author="admin" w:date="2026-02-12T08:34:00Z">
        <w:r w:rsidRPr="007A0E19" w:rsidDel="00930E15">
          <w:rPr>
            <w:b/>
            <w:bCs/>
            <w:szCs w:val="28"/>
            <w:lang w:eastAsia="vi-VN"/>
          </w:rPr>
          <w:delText>VĂN BẢN ĐỀ NGHỊ</w:delText>
        </w:r>
      </w:del>
    </w:p>
    <w:p w14:paraId="57BE8FB6" w14:textId="0527C015" w:rsidR="004D6AB2" w:rsidRPr="007A0E19" w:rsidDel="00930E15" w:rsidRDefault="004D6AB2" w:rsidP="00696852">
      <w:pPr>
        <w:widowControl w:val="0"/>
        <w:adjustRightInd w:val="0"/>
        <w:snapToGrid w:val="0"/>
        <w:spacing w:after="0" w:line="240" w:lineRule="auto"/>
        <w:ind w:left="0" w:firstLine="0"/>
        <w:jc w:val="center"/>
        <w:rPr>
          <w:del w:id="7691" w:author="admin" w:date="2026-02-12T08:34:00Z"/>
          <w:szCs w:val="28"/>
        </w:rPr>
      </w:pPr>
      <w:del w:id="7692" w:author="admin" w:date="2026-02-12T08:34:00Z">
        <w:r w:rsidRPr="007A0E19" w:rsidDel="00930E15">
          <w:rPr>
            <w:b/>
            <w:bCs/>
            <w:szCs w:val="28"/>
            <w:lang w:eastAsia="vi-VN"/>
          </w:rPr>
          <w:delText>ĐĂNG KÝ HÓA CHẤT MỚI</w:delText>
        </w:r>
      </w:del>
    </w:p>
    <w:p w14:paraId="449C2251" w14:textId="42083BD6" w:rsidR="004D6AB2" w:rsidRPr="007A0E19" w:rsidDel="00930E15" w:rsidRDefault="004D6AB2" w:rsidP="00696852">
      <w:pPr>
        <w:widowControl w:val="0"/>
        <w:adjustRightInd w:val="0"/>
        <w:snapToGrid w:val="0"/>
        <w:spacing w:after="0" w:line="240" w:lineRule="auto"/>
        <w:ind w:left="0" w:firstLine="0"/>
        <w:jc w:val="center"/>
        <w:rPr>
          <w:del w:id="7693" w:author="admin" w:date="2026-02-12T08:34:00Z"/>
          <w:szCs w:val="28"/>
          <w:lang w:eastAsia="vi-VN"/>
        </w:rPr>
      </w:pPr>
      <w:del w:id="7694" w:author="admin" w:date="2026-02-12T08:34:00Z">
        <w:r w:rsidRPr="007A0E19" w:rsidDel="00930E15">
          <w:rPr>
            <w:szCs w:val="28"/>
            <w:lang w:eastAsia="vi-VN"/>
          </w:rPr>
          <w:delText>Kính gửi: Cục Hóa chất, Bộ Công Thương</w:delText>
        </w:r>
      </w:del>
    </w:p>
    <w:p w14:paraId="34DD582A" w14:textId="19CC04F7" w:rsidR="004D6AB2" w:rsidRPr="007A0E19" w:rsidDel="00930E15" w:rsidRDefault="004D6AB2" w:rsidP="00696852">
      <w:pPr>
        <w:widowControl w:val="0"/>
        <w:adjustRightInd w:val="0"/>
        <w:snapToGrid w:val="0"/>
        <w:spacing w:after="0" w:line="240" w:lineRule="auto"/>
        <w:ind w:left="0" w:firstLine="0"/>
        <w:rPr>
          <w:del w:id="7695" w:author="admin" w:date="2026-02-12T08:34:00Z"/>
          <w:szCs w:val="28"/>
          <w:vertAlign w:val="superscript"/>
          <w:lang w:val="en-GB" w:eastAsia="vi-VN"/>
        </w:rPr>
      </w:pPr>
      <w:del w:id="7696" w:author="admin" w:date="2026-02-12T08:34:00Z">
        <w:r w:rsidRPr="007A0E19" w:rsidDel="00930E15">
          <w:rPr>
            <w:szCs w:val="28"/>
            <w:lang w:eastAsia="vi-VN"/>
          </w:rPr>
          <w:delText>Tên tổ chức, cá nhân:</w:delText>
        </w:r>
        <w:r w:rsidR="008F5E4D" w:rsidRPr="007A0E19" w:rsidDel="00930E15">
          <w:rPr>
            <w:szCs w:val="28"/>
            <w:lang w:val="en-GB" w:eastAsia="vi-VN"/>
          </w:rPr>
          <w:delText xml:space="preserve"> </w:delText>
        </w:r>
        <w:r w:rsidR="008F5E4D" w:rsidRPr="007A0E19" w:rsidDel="00930E15">
          <w:rPr>
            <w:szCs w:val="28"/>
            <w:lang w:val="en-GB" w:eastAsia="vi-VN"/>
          </w:rPr>
          <w:ptab w:relativeTo="margin" w:alignment="right" w:leader="dot"/>
        </w:r>
        <w:r w:rsidRPr="007A0E19" w:rsidDel="00930E15">
          <w:rPr>
            <w:szCs w:val="28"/>
            <w:lang w:val="en-GB" w:eastAsia="vi-VN"/>
          </w:rPr>
          <w:delText>…</w:delText>
        </w:r>
        <w:r w:rsidRPr="007A0E19" w:rsidDel="00930E15">
          <w:rPr>
            <w:szCs w:val="28"/>
            <w:lang w:eastAsia="vi-VN"/>
          </w:rPr>
          <w:delText xml:space="preserve"> </w:delText>
        </w:r>
        <w:r w:rsidRPr="007A0E19" w:rsidDel="00930E15">
          <w:rPr>
            <w:szCs w:val="28"/>
            <w:vertAlign w:val="superscript"/>
            <w:lang w:eastAsia="vi-VN"/>
          </w:rPr>
          <w:delText>(1)</w:delText>
        </w:r>
      </w:del>
    </w:p>
    <w:p w14:paraId="2A8C1BD3" w14:textId="36F30F09" w:rsidR="004D6AB2" w:rsidRPr="007A0E19" w:rsidDel="00930E15" w:rsidRDefault="004D6AB2" w:rsidP="00696852">
      <w:pPr>
        <w:widowControl w:val="0"/>
        <w:adjustRightInd w:val="0"/>
        <w:snapToGrid w:val="0"/>
        <w:spacing w:after="0" w:line="240" w:lineRule="auto"/>
        <w:ind w:left="0" w:firstLine="0"/>
        <w:rPr>
          <w:del w:id="7697" w:author="admin" w:date="2026-02-12T08:34:00Z"/>
          <w:szCs w:val="28"/>
          <w:lang w:val="en-GB" w:eastAsia="vi-VN"/>
        </w:rPr>
      </w:pPr>
      <w:del w:id="7698" w:author="admin" w:date="2026-02-12T08:34:00Z">
        <w:r w:rsidRPr="007A0E19" w:rsidDel="00930E15">
          <w:rPr>
            <w:szCs w:val="28"/>
            <w:lang w:eastAsia="vi-VN"/>
          </w:rPr>
          <w:delText xml:space="preserve">Địa chỉ trụ sở chính: </w:delText>
        </w:r>
        <w:r w:rsidRPr="007A0E19" w:rsidDel="00930E15">
          <w:rPr>
            <w:szCs w:val="28"/>
            <w:lang w:val="en-GB" w:eastAsia="vi-VN"/>
          </w:rPr>
          <w:delText xml:space="preserve">……………………. </w:delText>
        </w:r>
        <w:r w:rsidRPr="007A0E19" w:rsidDel="00930E15">
          <w:rPr>
            <w:szCs w:val="28"/>
            <w:lang w:eastAsia="vi-VN"/>
          </w:rPr>
          <w:delText xml:space="preserve">Điện thoại: </w:delText>
        </w:r>
        <w:r w:rsidR="008F5E4D" w:rsidRPr="007A0E19" w:rsidDel="00930E15">
          <w:rPr>
            <w:szCs w:val="28"/>
            <w:lang w:eastAsia="vi-VN"/>
          </w:rPr>
          <w:ptab w:relativeTo="margin" w:alignment="right" w:leader="dot"/>
        </w:r>
      </w:del>
    </w:p>
    <w:p w14:paraId="5C143BF3" w14:textId="2845883B" w:rsidR="004D6AB2" w:rsidRPr="007A0E19" w:rsidDel="00930E15" w:rsidRDefault="004D6AB2" w:rsidP="00696852">
      <w:pPr>
        <w:widowControl w:val="0"/>
        <w:adjustRightInd w:val="0"/>
        <w:snapToGrid w:val="0"/>
        <w:spacing w:after="0" w:line="240" w:lineRule="auto"/>
        <w:ind w:left="0" w:firstLine="0"/>
        <w:rPr>
          <w:del w:id="7699" w:author="admin" w:date="2026-02-12T08:34:00Z"/>
          <w:szCs w:val="28"/>
          <w:lang w:val="en-GB" w:eastAsia="vi-VN"/>
        </w:rPr>
      </w:pPr>
      <w:del w:id="7700" w:author="admin" w:date="2026-02-12T08:34:00Z">
        <w:r w:rsidRPr="007A0E19" w:rsidDel="00930E15">
          <w:rPr>
            <w:szCs w:val="28"/>
            <w:lang w:eastAsia="vi-VN"/>
          </w:rPr>
          <w:delText>Địa chỉ sản xuất: ..............</w:delText>
        </w:r>
        <w:r w:rsidRPr="007A0E19" w:rsidDel="00930E15">
          <w:rPr>
            <w:szCs w:val="28"/>
            <w:lang w:val="en-GB" w:eastAsia="vi-VN"/>
          </w:rPr>
          <w:delText>.........</w:delText>
        </w:r>
        <w:r w:rsidRPr="007A0E19" w:rsidDel="00930E15">
          <w:rPr>
            <w:szCs w:val="28"/>
            <w:lang w:eastAsia="vi-VN"/>
          </w:rPr>
          <w:delText xml:space="preserve">...... Điện thoại: </w:delText>
        </w:r>
        <w:r w:rsidR="008F5E4D" w:rsidRPr="007A0E19" w:rsidDel="00930E15">
          <w:rPr>
            <w:szCs w:val="28"/>
            <w:lang w:eastAsia="vi-VN"/>
          </w:rPr>
          <w:ptab w:relativeTo="margin" w:alignment="right" w:leader="dot"/>
        </w:r>
      </w:del>
    </w:p>
    <w:p w14:paraId="0F4CD25D" w14:textId="09C82C30" w:rsidR="004D6AB2" w:rsidRPr="007A0E19" w:rsidDel="00930E15" w:rsidRDefault="004D6AB2" w:rsidP="00696852">
      <w:pPr>
        <w:widowControl w:val="0"/>
        <w:spacing w:before="60" w:after="60" w:line="240" w:lineRule="auto"/>
        <w:ind w:left="0" w:firstLine="0"/>
        <w:rPr>
          <w:del w:id="7701" w:author="admin" w:date="2026-02-12T08:34:00Z"/>
          <w:rFonts w:eastAsia="Times New Roman"/>
          <w:szCs w:val="28"/>
        </w:rPr>
      </w:pPr>
      <w:del w:id="7702" w:author="admin" w:date="2026-02-12T08:34:00Z">
        <w:r w:rsidRPr="007A0E19" w:rsidDel="00930E15">
          <w:rPr>
            <w:rFonts w:eastAsia="Times New Roman"/>
            <w:szCs w:val="28"/>
            <w:lang w:val="vi-VN"/>
          </w:rPr>
          <w:delText xml:space="preserve">Địa chỉ </w:delText>
        </w:r>
        <w:r w:rsidRPr="007A0E19" w:rsidDel="00930E15">
          <w:rPr>
            <w:rFonts w:eastAsia="Times New Roman"/>
            <w:szCs w:val="28"/>
          </w:rPr>
          <w:delText>kinh doanh</w:delText>
        </w:r>
        <w:r w:rsidRPr="007A0E19" w:rsidDel="00930E15">
          <w:rPr>
            <w:rFonts w:eastAsia="Times New Roman"/>
            <w:szCs w:val="28"/>
            <w:lang w:val="vi-VN"/>
          </w:rPr>
          <w:delText>:</w:delText>
        </w:r>
        <w:r w:rsidRPr="007A0E19" w:rsidDel="00930E15">
          <w:rPr>
            <w:rFonts w:eastAsia="Times New Roman"/>
            <w:szCs w:val="28"/>
            <w:lang w:val="en-GB"/>
          </w:rPr>
          <w:delText> ………………….</w:delText>
        </w:r>
        <w:r w:rsidRPr="007A0E19" w:rsidDel="00930E15">
          <w:rPr>
            <w:rFonts w:eastAsia="Times New Roman"/>
            <w:szCs w:val="28"/>
            <w:lang w:eastAsia="vi-VN"/>
          </w:rPr>
          <w:delText xml:space="preserve">Điện thoại: </w:delText>
        </w:r>
        <w:r w:rsidR="008F5E4D" w:rsidRPr="007A0E19" w:rsidDel="00930E15">
          <w:rPr>
            <w:rFonts w:eastAsia="Times New Roman"/>
            <w:szCs w:val="28"/>
            <w:lang w:eastAsia="vi-VN"/>
          </w:rPr>
          <w:ptab w:relativeTo="margin" w:alignment="right" w:leader="dot"/>
        </w:r>
      </w:del>
    </w:p>
    <w:p w14:paraId="112F01A5" w14:textId="28A23023" w:rsidR="004D6AB2" w:rsidRPr="007A0E19" w:rsidDel="00930E15" w:rsidRDefault="004D6AB2" w:rsidP="00696852">
      <w:pPr>
        <w:widowControl w:val="0"/>
        <w:adjustRightInd w:val="0"/>
        <w:snapToGrid w:val="0"/>
        <w:spacing w:after="0" w:line="240" w:lineRule="auto"/>
        <w:ind w:left="0" w:firstLine="0"/>
        <w:rPr>
          <w:del w:id="7703" w:author="admin" w:date="2026-02-12T08:34:00Z"/>
          <w:szCs w:val="28"/>
          <w:lang w:eastAsia="vi-VN"/>
        </w:rPr>
      </w:pPr>
      <w:del w:id="7704" w:author="admin" w:date="2026-02-12T08:34:00Z">
        <w:r w:rsidRPr="007A0E19" w:rsidDel="00930E15">
          <w:rPr>
            <w:szCs w:val="28"/>
            <w:lang w:val="vi-VN" w:eastAsia="vi-VN"/>
          </w:rPr>
          <w:delText>Giấy chứng nhận đăng ký doanh nghiệp/Giấy chứng nhận đầu tư</w:delText>
        </w:r>
        <w:r w:rsidRPr="007A0E19" w:rsidDel="00930E15">
          <w:rPr>
            <w:szCs w:val="28"/>
            <w:lang w:eastAsia="vi-VN"/>
          </w:rPr>
          <w:delText xml:space="preserve"> </w:delText>
        </w:r>
        <w:r w:rsidRPr="007A0E19" w:rsidDel="00930E15">
          <w:rPr>
            <w:szCs w:val="28"/>
            <w:lang w:val="vi-VN" w:eastAsia="vi-VN"/>
          </w:rPr>
          <w:delText>số: </w:delText>
        </w:r>
        <w:r w:rsidRPr="007A0E19" w:rsidDel="00930E15">
          <w:rPr>
            <w:szCs w:val="28"/>
            <w:lang w:eastAsia="vi-VN"/>
          </w:rPr>
          <w:delText>.. </w:delText>
        </w:r>
        <w:r w:rsidRPr="007A0E19" w:rsidDel="00930E15">
          <w:rPr>
            <w:szCs w:val="28"/>
            <w:lang w:val="vi-VN" w:eastAsia="vi-VN"/>
          </w:rPr>
          <w:delText>do</w:delText>
        </w:r>
        <w:r w:rsidRPr="007A0E19" w:rsidDel="00930E15">
          <w:rPr>
            <w:szCs w:val="28"/>
            <w:lang w:eastAsia="vi-VN"/>
          </w:rPr>
          <w:delText>...</w:delText>
        </w:r>
        <w:r w:rsidRPr="007A0E19" w:rsidDel="00930E15">
          <w:rPr>
            <w:szCs w:val="28"/>
            <w:vertAlign w:val="superscript"/>
            <w:lang w:eastAsia="vi-VN"/>
          </w:rPr>
          <w:delText>(4)</w:delText>
        </w:r>
        <w:r w:rsidRPr="007A0E19" w:rsidDel="00930E15">
          <w:rPr>
            <w:szCs w:val="28"/>
            <w:lang w:eastAsia="vi-VN"/>
          </w:rPr>
          <w:delText>.. </w:delText>
        </w:r>
        <w:r w:rsidRPr="007A0E19" w:rsidDel="00930E15">
          <w:rPr>
            <w:szCs w:val="28"/>
            <w:lang w:val="vi-VN" w:eastAsia="vi-VN"/>
          </w:rPr>
          <w:delText xml:space="preserve">cấp ngày ... tháng ... năm... </w:delText>
        </w:r>
      </w:del>
    </w:p>
    <w:p w14:paraId="535ED1D6" w14:textId="61C15DC7" w:rsidR="004D6AB2" w:rsidRPr="007A0E19" w:rsidDel="00930E15" w:rsidRDefault="004D6AB2" w:rsidP="00696852">
      <w:pPr>
        <w:widowControl w:val="0"/>
        <w:adjustRightInd w:val="0"/>
        <w:snapToGrid w:val="0"/>
        <w:spacing w:after="0" w:line="240" w:lineRule="auto"/>
        <w:ind w:left="0" w:firstLine="0"/>
        <w:rPr>
          <w:del w:id="7705" w:author="admin" w:date="2026-02-12T08:34:00Z"/>
          <w:szCs w:val="28"/>
          <w:lang w:eastAsia="vi-VN"/>
        </w:rPr>
      </w:pPr>
      <w:del w:id="7706" w:author="admin" w:date="2026-02-12T08:34:00Z">
        <w:r w:rsidRPr="007A0E19" w:rsidDel="00930E15">
          <w:rPr>
            <w:szCs w:val="28"/>
            <w:lang w:eastAsia="vi-VN"/>
          </w:rPr>
          <w:delText>Người đại diện pháp luật:………………….chức vụ:</w:delText>
        </w:r>
        <w:r w:rsidR="008F5E4D" w:rsidRPr="007A0E19" w:rsidDel="00930E15">
          <w:rPr>
            <w:szCs w:val="28"/>
            <w:lang w:eastAsia="vi-VN"/>
          </w:rPr>
          <w:ptab w:relativeTo="margin" w:alignment="right" w:leader="dot"/>
        </w:r>
      </w:del>
    </w:p>
    <w:p w14:paraId="77A4CFBD" w14:textId="0C37867B" w:rsidR="004D6AB2" w:rsidRPr="007A0E19" w:rsidDel="00930E15" w:rsidRDefault="004D6AB2" w:rsidP="00696852">
      <w:pPr>
        <w:widowControl w:val="0"/>
        <w:adjustRightInd w:val="0"/>
        <w:snapToGrid w:val="0"/>
        <w:spacing w:after="0" w:line="240" w:lineRule="auto"/>
        <w:ind w:left="0" w:firstLine="0"/>
        <w:rPr>
          <w:del w:id="7707" w:author="admin" w:date="2026-02-12T08:34:00Z"/>
          <w:szCs w:val="28"/>
          <w:lang w:eastAsia="vi-VN"/>
        </w:rPr>
      </w:pPr>
      <w:del w:id="7708" w:author="admin" w:date="2026-02-12T08:34:00Z">
        <w:r w:rsidRPr="007A0E19" w:rsidDel="00930E15">
          <w:rPr>
            <w:szCs w:val="28"/>
            <w:lang w:eastAsia="vi-VN"/>
          </w:rPr>
          <w:delText>Người được ủy quyền ký văn bản:</w:delText>
        </w:r>
        <w:r w:rsidR="008F5E4D" w:rsidRPr="007A0E19" w:rsidDel="00930E15">
          <w:rPr>
            <w:szCs w:val="28"/>
            <w:lang w:eastAsia="vi-VN"/>
          </w:rPr>
          <w:ptab w:relativeTo="margin" w:alignment="right" w:leader="dot"/>
        </w:r>
      </w:del>
    </w:p>
    <w:p w14:paraId="08C26D11" w14:textId="6A200B7B" w:rsidR="004D6AB2" w:rsidRPr="007A0E19" w:rsidDel="00930E15" w:rsidRDefault="004D6AB2" w:rsidP="00497A4E">
      <w:pPr>
        <w:widowControl w:val="0"/>
        <w:adjustRightInd w:val="0"/>
        <w:snapToGrid w:val="0"/>
        <w:spacing w:line="240" w:lineRule="auto"/>
        <w:ind w:left="0" w:firstLine="0"/>
        <w:jc w:val="both"/>
        <w:rPr>
          <w:del w:id="7709" w:author="admin" w:date="2026-02-12T08:34:00Z"/>
          <w:szCs w:val="28"/>
          <w:lang w:eastAsia="vi-VN"/>
        </w:rPr>
      </w:pPr>
      <w:del w:id="7710" w:author="admin" w:date="2026-02-12T08:34:00Z">
        <w:r w:rsidRPr="007A0E19" w:rsidDel="00930E15">
          <w:rPr>
            <w:szCs w:val="28"/>
            <w:lang w:val="vi-VN" w:eastAsia="vi-VN"/>
          </w:rPr>
          <w:delText xml:space="preserve">Đề nghị </w:delText>
        </w:r>
        <w:r w:rsidRPr="007A0E19" w:rsidDel="00930E15">
          <w:rPr>
            <w:szCs w:val="28"/>
            <w:lang w:eastAsia="vi-VN"/>
          </w:rPr>
          <w:delText>Cục Hóa chất, Bộ Công Thương</w:delText>
        </w:r>
        <w:r w:rsidRPr="007A0E19" w:rsidDel="00930E15">
          <w:rPr>
            <w:szCs w:val="28"/>
            <w:lang w:val="vi-VN" w:eastAsia="vi-VN"/>
          </w:rPr>
          <w:delText xml:space="preserve"> xem xét</w:delText>
        </w:r>
        <w:r w:rsidRPr="007A0E19" w:rsidDel="00930E15">
          <w:rPr>
            <w:szCs w:val="28"/>
            <w:lang w:eastAsia="vi-VN"/>
          </w:rPr>
          <w:delText xml:space="preserve"> cho phép tổ chức…</w:delText>
        </w:r>
        <w:r w:rsidRPr="007A0E19" w:rsidDel="00930E15">
          <w:rPr>
            <w:szCs w:val="28"/>
            <w:vertAlign w:val="superscript"/>
            <w:lang w:eastAsia="vi-VN"/>
          </w:rPr>
          <w:delText>(1)</w:delText>
        </w:r>
        <w:r w:rsidRPr="007A0E19" w:rsidDel="00930E15">
          <w:rPr>
            <w:szCs w:val="28"/>
            <w:lang w:eastAsia="vi-VN"/>
          </w:rPr>
          <w:delText>..đăng ký hóa chất mới, cụ thể:</w:delText>
        </w:r>
      </w:del>
    </w:p>
    <w:tbl>
      <w:tblPr>
        <w:tblStyle w:val="TableGrid6"/>
        <w:tblW w:w="9863" w:type="dxa"/>
        <w:tblInd w:w="-601" w:type="dxa"/>
        <w:tblLook w:val="04A0" w:firstRow="1" w:lastRow="0" w:firstColumn="1" w:lastColumn="0" w:noHBand="0" w:noVBand="1"/>
      </w:tblPr>
      <w:tblGrid>
        <w:gridCol w:w="739"/>
        <w:gridCol w:w="1074"/>
        <w:gridCol w:w="724"/>
        <w:gridCol w:w="772"/>
        <w:gridCol w:w="847"/>
        <w:gridCol w:w="906"/>
        <w:gridCol w:w="780"/>
        <w:gridCol w:w="724"/>
        <w:gridCol w:w="801"/>
        <w:gridCol w:w="816"/>
        <w:gridCol w:w="693"/>
        <w:gridCol w:w="987"/>
      </w:tblGrid>
      <w:tr w:rsidR="007A0E19" w:rsidRPr="007A0E19" w:rsidDel="00930E15" w14:paraId="65688C33" w14:textId="2FFB65A8" w:rsidTr="00D671C8">
        <w:trPr>
          <w:del w:id="7711" w:author="admin" w:date="2026-02-12T08:34:00Z"/>
        </w:trPr>
        <w:tc>
          <w:tcPr>
            <w:tcW w:w="746" w:type="dxa"/>
            <w:vMerge w:val="restart"/>
          </w:tcPr>
          <w:p w14:paraId="6F3BE695" w14:textId="504C6E1A" w:rsidR="004D6AB2" w:rsidRPr="007A0E19" w:rsidDel="00930E15" w:rsidRDefault="004D6AB2" w:rsidP="000E0461">
            <w:pPr>
              <w:widowControl w:val="0"/>
              <w:spacing w:before="0" w:after="0" w:line="240" w:lineRule="auto"/>
              <w:ind w:left="0" w:firstLine="0"/>
              <w:jc w:val="center"/>
              <w:rPr>
                <w:del w:id="7712" w:author="admin" w:date="2026-02-12T08:34:00Z"/>
                <w:rFonts w:ascii="Times New Roman" w:hAnsi="Times New Roman"/>
                <w:bCs/>
                <w:sz w:val="24"/>
                <w:szCs w:val="24"/>
                <w:lang w:eastAsia="vi-VN"/>
              </w:rPr>
            </w:pPr>
            <w:del w:id="7713" w:author="admin" w:date="2026-02-12T08:34:00Z">
              <w:r w:rsidRPr="007A0E19" w:rsidDel="00930E15">
                <w:rPr>
                  <w:rFonts w:ascii="Times New Roman" w:hAnsi="Times New Roman"/>
                  <w:bCs/>
                  <w:sz w:val="24"/>
                  <w:szCs w:val="24"/>
                  <w:lang w:eastAsia="vi-VN"/>
                </w:rPr>
                <w:delText>STT</w:delText>
              </w:r>
            </w:del>
          </w:p>
        </w:tc>
        <w:tc>
          <w:tcPr>
            <w:tcW w:w="1084" w:type="dxa"/>
            <w:vMerge w:val="restart"/>
          </w:tcPr>
          <w:p w14:paraId="6809CDCC" w14:textId="787D3AA7" w:rsidR="004D6AB2" w:rsidRPr="007A0E19" w:rsidDel="00930E15" w:rsidRDefault="004D6AB2" w:rsidP="000E0461">
            <w:pPr>
              <w:widowControl w:val="0"/>
              <w:spacing w:before="0" w:after="0" w:line="240" w:lineRule="auto"/>
              <w:ind w:left="0" w:firstLine="0"/>
              <w:jc w:val="center"/>
              <w:rPr>
                <w:del w:id="7714" w:author="admin" w:date="2026-02-12T08:34:00Z"/>
                <w:rFonts w:ascii="Times New Roman" w:hAnsi="Times New Roman"/>
                <w:bCs/>
                <w:sz w:val="24"/>
                <w:szCs w:val="24"/>
                <w:lang w:eastAsia="vi-VN"/>
              </w:rPr>
            </w:pPr>
            <w:del w:id="7715" w:author="admin" w:date="2026-02-12T08:34:00Z">
              <w:r w:rsidRPr="007A0E19" w:rsidDel="00930E15">
                <w:rPr>
                  <w:rFonts w:ascii="Times New Roman" w:hAnsi="Times New Roman"/>
                  <w:bCs/>
                  <w:sz w:val="24"/>
                  <w:szCs w:val="24"/>
                  <w:lang w:eastAsia="vi-VN"/>
                </w:rPr>
                <w:delText>Tên thương mại</w:delText>
              </w:r>
            </w:del>
          </w:p>
        </w:tc>
        <w:tc>
          <w:tcPr>
            <w:tcW w:w="3274" w:type="dxa"/>
            <w:gridSpan w:val="4"/>
          </w:tcPr>
          <w:p w14:paraId="5B290C0F" w14:textId="70717B7B" w:rsidR="004D6AB2" w:rsidRPr="007A0E19" w:rsidDel="00930E15" w:rsidRDefault="004D6AB2" w:rsidP="000E0461">
            <w:pPr>
              <w:widowControl w:val="0"/>
              <w:spacing w:before="0" w:after="0" w:line="240" w:lineRule="auto"/>
              <w:ind w:left="0" w:firstLine="0"/>
              <w:jc w:val="center"/>
              <w:rPr>
                <w:del w:id="7716" w:author="admin" w:date="2026-02-12T08:34:00Z"/>
                <w:rFonts w:ascii="Times New Roman" w:hAnsi="Times New Roman"/>
                <w:bCs/>
                <w:sz w:val="24"/>
                <w:szCs w:val="24"/>
                <w:lang w:eastAsia="vi-VN"/>
              </w:rPr>
            </w:pPr>
            <w:del w:id="7717" w:author="admin" w:date="2026-02-12T08:34:00Z">
              <w:r w:rsidRPr="007A0E19" w:rsidDel="00930E15">
                <w:rPr>
                  <w:rFonts w:ascii="Times New Roman" w:hAnsi="Times New Roman"/>
                  <w:bCs/>
                  <w:sz w:val="24"/>
                  <w:szCs w:val="24"/>
                  <w:lang w:eastAsia="vi-VN"/>
                </w:rPr>
                <w:delText>Tên thành phần</w:delText>
              </w:r>
            </w:del>
          </w:p>
        </w:tc>
        <w:tc>
          <w:tcPr>
            <w:tcW w:w="708" w:type="dxa"/>
            <w:vMerge w:val="restart"/>
          </w:tcPr>
          <w:p w14:paraId="50C08C71" w14:textId="7471EF3F" w:rsidR="004D6AB2" w:rsidRPr="007A0E19" w:rsidDel="00930E15" w:rsidRDefault="004D6AB2" w:rsidP="000E0461">
            <w:pPr>
              <w:widowControl w:val="0"/>
              <w:spacing w:before="0" w:after="0" w:line="240" w:lineRule="auto"/>
              <w:ind w:left="0" w:firstLine="0"/>
              <w:jc w:val="center"/>
              <w:rPr>
                <w:del w:id="7718" w:author="admin" w:date="2026-02-12T08:34:00Z"/>
                <w:rFonts w:ascii="Times New Roman" w:hAnsi="Times New Roman"/>
                <w:bCs/>
                <w:sz w:val="24"/>
                <w:szCs w:val="24"/>
                <w:lang w:eastAsia="vi-VN"/>
              </w:rPr>
            </w:pPr>
            <w:del w:id="7719" w:author="admin" w:date="2026-02-12T08:34:00Z">
              <w:r w:rsidRPr="007A0E19" w:rsidDel="00930E15">
                <w:rPr>
                  <w:rFonts w:ascii="Times New Roman" w:hAnsi="Times New Roman"/>
                  <w:bCs/>
                  <w:sz w:val="24"/>
                  <w:szCs w:val="24"/>
                  <w:lang w:eastAsia="vi-VN"/>
                </w:rPr>
                <w:delText>Số lượng</w:delText>
              </w:r>
            </w:del>
          </w:p>
        </w:tc>
        <w:tc>
          <w:tcPr>
            <w:tcW w:w="729" w:type="dxa"/>
            <w:vMerge w:val="restart"/>
          </w:tcPr>
          <w:p w14:paraId="60A5457C" w14:textId="1FF6B9EF" w:rsidR="004D6AB2" w:rsidRPr="007A0E19" w:rsidDel="00930E15" w:rsidRDefault="004D6AB2" w:rsidP="000E0461">
            <w:pPr>
              <w:widowControl w:val="0"/>
              <w:spacing w:before="0" w:after="0" w:line="240" w:lineRule="auto"/>
              <w:ind w:left="0" w:firstLine="0"/>
              <w:jc w:val="center"/>
              <w:rPr>
                <w:del w:id="7720" w:author="admin" w:date="2026-02-12T08:34:00Z"/>
                <w:rFonts w:ascii="Times New Roman" w:hAnsi="Times New Roman"/>
                <w:bCs/>
                <w:sz w:val="24"/>
                <w:szCs w:val="24"/>
                <w:lang w:eastAsia="vi-VN"/>
              </w:rPr>
            </w:pPr>
            <w:del w:id="7721" w:author="admin" w:date="2026-02-12T08:34:00Z">
              <w:r w:rsidRPr="007A0E19" w:rsidDel="00930E15">
                <w:rPr>
                  <w:rFonts w:ascii="Times New Roman" w:hAnsi="Times New Roman"/>
                  <w:bCs/>
                  <w:sz w:val="24"/>
                  <w:szCs w:val="24"/>
                  <w:lang w:eastAsia="vi-VN"/>
                </w:rPr>
                <w:delText>Đơn vị tính</w:delText>
              </w:r>
            </w:del>
          </w:p>
          <w:p w14:paraId="05D8A199" w14:textId="77D896E8" w:rsidR="00DB67A9" w:rsidRPr="007A0E19" w:rsidDel="00930E15" w:rsidRDefault="00DB67A9" w:rsidP="000E0461">
            <w:pPr>
              <w:widowControl w:val="0"/>
              <w:spacing w:before="0" w:after="0" w:line="240" w:lineRule="auto"/>
              <w:ind w:left="0" w:firstLine="0"/>
              <w:jc w:val="center"/>
              <w:rPr>
                <w:del w:id="7722" w:author="admin" w:date="2026-02-12T08:34:00Z"/>
                <w:rFonts w:ascii="Times New Roman" w:hAnsi="Times New Roman"/>
                <w:bCs/>
                <w:sz w:val="24"/>
                <w:szCs w:val="24"/>
                <w:lang w:eastAsia="vi-VN"/>
              </w:rPr>
            </w:pPr>
            <w:del w:id="7723" w:author="admin" w:date="2026-02-12T08:34:00Z">
              <w:r w:rsidRPr="007A0E19" w:rsidDel="00930E15">
                <w:rPr>
                  <w:rFonts w:ascii="Times New Roman" w:hAnsi="Times New Roman"/>
                  <w:bCs/>
                  <w:sz w:val="24"/>
                  <w:szCs w:val="24"/>
                  <w:lang w:eastAsia="vi-VN"/>
                </w:rPr>
                <w:delText>(kg)</w:delText>
              </w:r>
            </w:del>
          </w:p>
        </w:tc>
        <w:tc>
          <w:tcPr>
            <w:tcW w:w="808" w:type="dxa"/>
            <w:vMerge w:val="restart"/>
          </w:tcPr>
          <w:p w14:paraId="62BC1630" w14:textId="7A215A74" w:rsidR="004D6AB2" w:rsidRPr="007A0E19" w:rsidDel="00930E15" w:rsidRDefault="004D6AB2" w:rsidP="000E0461">
            <w:pPr>
              <w:widowControl w:val="0"/>
              <w:spacing w:before="0" w:after="0" w:line="240" w:lineRule="auto"/>
              <w:ind w:left="0" w:firstLine="0"/>
              <w:jc w:val="center"/>
              <w:rPr>
                <w:del w:id="7724" w:author="admin" w:date="2026-02-12T08:34:00Z"/>
                <w:rFonts w:ascii="Times New Roman" w:hAnsi="Times New Roman"/>
                <w:bCs/>
                <w:sz w:val="24"/>
                <w:szCs w:val="24"/>
                <w:lang w:eastAsia="vi-VN"/>
              </w:rPr>
            </w:pPr>
            <w:del w:id="7725" w:author="admin" w:date="2026-02-12T08:34:00Z">
              <w:r w:rsidRPr="007A0E19" w:rsidDel="00930E15">
                <w:rPr>
                  <w:rFonts w:ascii="Times New Roman" w:hAnsi="Times New Roman"/>
                  <w:bCs/>
                  <w:sz w:val="24"/>
                  <w:szCs w:val="24"/>
                  <w:lang w:eastAsia="vi-VN"/>
                </w:rPr>
                <w:delText>Mô tả hàng hóa</w:delText>
              </w:r>
            </w:del>
          </w:p>
        </w:tc>
        <w:tc>
          <w:tcPr>
            <w:tcW w:w="824" w:type="dxa"/>
            <w:vMerge w:val="restart"/>
          </w:tcPr>
          <w:p w14:paraId="64AC24B3" w14:textId="468ACF51" w:rsidR="004D6AB2" w:rsidRPr="007A0E19" w:rsidDel="00930E15" w:rsidRDefault="004D6AB2" w:rsidP="000E0461">
            <w:pPr>
              <w:widowControl w:val="0"/>
              <w:spacing w:before="0" w:after="0" w:line="240" w:lineRule="auto"/>
              <w:ind w:left="0" w:firstLine="0"/>
              <w:jc w:val="center"/>
              <w:rPr>
                <w:del w:id="7726" w:author="admin" w:date="2026-02-12T08:34:00Z"/>
                <w:rFonts w:ascii="Times New Roman" w:hAnsi="Times New Roman"/>
                <w:bCs/>
                <w:sz w:val="24"/>
                <w:szCs w:val="24"/>
                <w:vertAlign w:val="superscript"/>
                <w:lang w:eastAsia="vi-VN"/>
              </w:rPr>
            </w:pPr>
            <w:del w:id="7727" w:author="admin" w:date="2026-02-12T08:34:00Z">
              <w:r w:rsidRPr="007A0E19" w:rsidDel="00930E15">
                <w:rPr>
                  <w:rFonts w:ascii="Times New Roman" w:hAnsi="Times New Roman"/>
                  <w:bCs/>
                  <w:sz w:val="24"/>
                  <w:szCs w:val="24"/>
                  <w:lang w:eastAsia="vi-VN"/>
                </w:rPr>
                <w:delText xml:space="preserve">Tên công ty xuất khẩu </w:delText>
              </w:r>
              <w:r w:rsidRPr="007A0E19" w:rsidDel="00930E15">
                <w:rPr>
                  <w:rFonts w:ascii="Times New Roman" w:hAnsi="Times New Roman"/>
                  <w:bCs/>
                  <w:sz w:val="24"/>
                  <w:szCs w:val="24"/>
                  <w:vertAlign w:val="superscript"/>
                  <w:lang w:eastAsia="vi-VN"/>
                </w:rPr>
                <w:delText>(3)</w:delText>
              </w:r>
            </w:del>
          </w:p>
        </w:tc>
        <w:tc>
          <w:tcPr>
            <w:tcW w:w="695" w:type="dxa"/>
            <w:vMerge w:val="restart"/>
          </w:tcPr>
          <w:p w14:paraId="3B08CB22" w14:textId="67A278D2" w:rsidR="004D6AB2" w:rsidRPr="007A0E19" w:rsidDel="00930E15" w:rsidRDefault="004D6AB2" w:rsidP="000E0461">
            <w:pPr>
              <w:widowControl w:val="0"/>
              <w:spacing w:before="0" w:after="0" w:line="240" w:lineRule="auto"/>
              <w:ind w:left="0" w:firstLine="0"/>
              <w:jc w:val="center"/>
              <w:rPr>
                <w:del w:id="7728" w:author="admin" w:date="2026-02-12T08:34:00Z"/>
                <w:rFonts w:ascii="Times New Roman" w:hAnsi="Times New Roman"/>
                <w:bCs/>
                <w:sz w:val="24"/>
                <w:szCs w:val="24"/>
                <w:lang w:eastAsia="vi-VN"/>
              </w:rPr>
            </w:pPr>
            <w:del w:id="7729" w:author="admin" w:date="2026-02-12T08:34:00Z">
              <w:r w:rsidRPr="007A0E19" w:rsidDel="00930E15">
                <w:rPr>
                  <w:rFonts w:ascii="Times New Roman" w:hAnsi="Times New Roman"/>
                  <w:bCs/>
                  <w:sz w:val="24"/>
                  <w:szCs w:val="24"/>
                  <w:lang w:eastAsia="vi-VN"/>
                </w:rPr>
                <w:delText xml:space="preserve">Mục đích sản xuất </w:delText>
              </w:r>
              <w:r w:rsidRPr="007A0E19" w:rsidDel="00930E15">
                <w:rPr>
                  <w:rFonts w:ascii="Times New Roman" w:hAnsi="Times New Roman"/>
                  <w:bCs/>
                  <w:sz w:val="24"/>
                  <w:szCs w:val="24"/>
                  <w:vertAlign w:val="superscript"/>
                  <w:lang w:eastAsia="vi-VN"/>
                </w:rPr>
                <w:delText>(4)</w:delText>
              </w:r>
            </w:del>
          </w:p>
        </w:tc>
        <w:tc>
          <w:tcPr>
            <w:tcW w:w="995" w:type="dxa"/>
            <w:vMerge w:val="restart"/>
          </w:tcPr>
          <w:p w14:paraId="5B65A49A" w14:textId="68B62D79" w:rsidR="004D6AB2" w:rsidRPr="007A0E19" w:rsidDel="00930E15" w:rsidRDefault="004D6AB2" w:rsidP="000E0461">
            <w:pPr>
              <w:widowControl w:val="0"/>
              <w:spacing w:before="0" w:after="0" w:line="240" w:lineRule="auto"/>
              <w:ind w:left="0" w:firstLine="0"/>
              <w:jc w:val="center"/>
              <w:rPr>
                <w:del w:id="7730" w:author="admin" w:date="2026-02-12T08:34:00Z"/>
                <w:rFonts w:ascii="Times New Roman" w:hAnsi="Times New Roman"/>
                <w:bCs/>
                <w:sz w:val="24"/>
                <w:szCs w:val="24"/>
                <w:lang w:eastAsia="vi-VN"/>
              </w:rPr>
            </w:pPr>
            <w:del w:id="7731" w:author="admin" w:date="2026-02-12T08:34:00Z">
              <w:r w:rsidRPr="007A0E19" w:rsidDel="00930E15">
                <w:rPr>
                  <w:rFonts w:ascii="Times New Roman" w:hAnsi="Times New Roman"/>
                  <w:bCs/>
                  <w:sz w:val="24"/>
                  <w:szCs w:val="24"/>
                  <w:lang w:eastAsia="vi-VN"/>
                </w:rPr>
                <w:delText xml:space="preserve">Thông tin thuộc danh mục nước ngoài </w:delText>
              </w:r>
              <w:r w:rsidRPr="007A0E19" w:rsidDel="00930E15">
                <w:rPr>
                  <w:rFonts w:ascii="Times New Roman" w:hAnsi="Times New Roman"/>
                  <w:bCs/>
                  <w:sz w:val="24"/>
                  <w:szCs w:val="24"/>
                  <w:vertAlign w:val="superscript"/>
                  <w:lang w:eastAsia="vi-VN"/>
                </w:rPr>
                <w:delText>(5)</w:delText>
              </w:r>
            </w:del>
          </w:p>
        </w:tc>
      </w:tr>
      <w:tr w:rsidR="007A0E19" w:rsidRPr="007A0E19" w:rsidDel="00930E15" w14:paraId="4DE29467" w14:textId="769F47D9" w:rsidTr="00D671C8">
        <w:trPr>
          <w:del w:id="7732" w:author="admin" w:date="2026-02-12T08:34:00Z"/>
        </w:trPr>
        <w:tc>
          <w:tcPr>
            <w:tcW w:w="746" w:type="dxa"/>
            <w:vMerge/>
          </w:tcPr>
          <w:p w14:paraId="76D75BB6" w14:textId="5A77AAAE" w:rsidR="004D6AB2" w:rsidRPr="007A0E19" w:rsidDel="00930E15" w:rsidRDefault="004D6AB2" w:rsidP="000E0461">
            <w:pPr>
              <w:widowControl w:val="0"/>
              <w:spacing w:before="0" w:after="0" w:line="240" w:lineRule="auto"/>
              <w:ind w:left="0" w:firstLine="0"/>
              <w:jc w:val="center"/>
              <w:rPr>
                <w:del w:id="7733" w:author="admin" w:date="2026-02-12T08:34:00Z"/>
                <w:rFonts w:ascii="Times New Roman" w:hAnsi="Times New Roman"/>
                <w:bCs/>
                <w:sz w:val="24"/>
                <w:szCs w:val="24"/>
                <w:lang w:eastAsia="vi-VN"/>
              </w:rPr>
            </w:pPr>
          </w:p>
        </w:tc>
        <w:tc>
          <w:tcPr>
            <w:tcW w:w="1084" w:type="dxa"/>
            <w:vMerge/>
          </w:tcPr>
          <w:p w14:paraId="3EE6577E" w14:textId="3BDBCE72" w:rsidR="004D6AB2" w:rsidRPr="007A0E19" w:rsidDel="00930E15" w:rsidRDefault="004D6AB2" w:rsidP="000E0461">
            <w:pPr>
              <w:widowControl w:val="0"/>
              <w:spacing w:before="0" w:after="0" w:line="240" w:lineRule="auto"/>
              <w:ind w:left="0" w:firstLine="0"/>
              <w:jc w:val="center"/>
              <w:rPr>
                <w:del w:id="7734" w:author="admin" w:date="2026-02-12T08:34:00Z"/>
                <w:rFonts w:ascii="Times New Roman" w:hAnsi="Times New Roman"/>
                <w:bCs/>
                <w:sz w:val="24"/>
                <w:szCs w:val="24"/>
                <w:lang w:eastAsia="vi-VN"/>
              </w:rPr>
            </w:pPr>
          </w:p>
        </w:tc>
        <w:tc>
          <w:tcPr>
            <w:tcW w:w="730" w:type="dxa"/>
          </w:tcPr>
          <w:p w14:paraId="25B758B6" w14:textId="5E7FE744" w:rsidR="004D6AB2" w:rsidRPr="007A0E19" w:rsidDel="00930E15" w:rsidRDefault="004D6AB2" w:rsidP="000E0461">
            <w:pPr>
              <w:widowControl w:val="0"/>
              <w:spacing w:before="0" w:after="0" w:line="240" w:lineRule="auto"/>
              <w:ind w:left="0" w:firstLine="0"/>
              <w:jc w:val="center"/>
              <w:rPr>
                <w:del w:id="7735" w:author="admin" w:date="2026-02-12T08:34:00Z"/>
                <w:rFonts w:ascii="Times New Roman" w:hAnsi="Times New Roman"/>
                <w:bCs/>
                <w:sz w:val="24"/>
                <w:szCs w:val="24"/>
                <w:lang w:eastAsia="vi-VN"/>
              </w:rPr>
            </w:pPr>
            <w:del w:id="7736" w:author="admin" w:date="2026-02-12T08:34:00Z">
              <w:r w:rsidRPr="007A0E19" w:rsidDel="00930E15">
                <w:rPr>
                  <w:rFonts w:ascii="Times New Roman" w:hAnsi="Times New Roman"/>
                  <w:bCs/>
                  <w:sz w:val="24"/>
                  <w:szCs w:val="24"/>
                  <w:lang w:eastAsia="vi-VN"/>
                </w:rPr>
                <w:delText>Tên hóa chất</w:delText>
              </w:r>
            </w:del>
          </w:p>
        </w:tc>
        <w:tc>
          <w:tcPr>
            <w:tcW w:w="777" w:type="dxa"/>
          </w:tcPr>
          <w:p w14:paraId="05D31317" w14:textId="5B7CF2EB" w:rsidR="004D6AB2" w:rsidRPr="007A0E19" w:rsidDel="00930E15" w:rsidRDefault="004D6AB2" w:rsidP="000E0461">
            <w:pPr>
              <w:widowControl w:val="0"/>
              <w:spacing w:before="0" w:after="0" w:line="240" w:lineRule="auto"/>
              <w:ind w:left="0" w:firstLine="0"/>
              <w:jc w:val="center"/>
              <w:rPr>
                <w:del w:id="7737" w:author="admin" w:date="2026-02-12T08:34:00Z"/>
                <w:rFonts w:ascii="Times New Roman" w:hAnsi="Times New Roman"/>
                <w:bCs/>
                <w:sz w:val="24"/>
                <w:szCs w:val="24"/>
                <w:lang w:eastAsia="vi-VN"/>
              </w:rPr>
            </w:pPr>
            <w:del w:id="7738" w:author="admin" w:date="2026-02-12T08:34:00Z">
              <w:r w:rsidRPr="007A0E19" w:rsidDel="00930E15">
                <w:rPr>
                  <w:rFonts w:ascii="Times New Roman" w:hAnsi="Times New Roman"/>
                  <w:bCs/>
                  <w:sz w:val="24"/>
                  <w:szCs w:val="24"/>
                  <w:lang w:eastAsia="vi-VN"/>
                </w:rPr>
                <w:delText>Mã số CAS</w:delText>
              </w:r>
            </w:del>
          </w:p>
        </w:tc>
        <w:tc>
          <w:tcPr>
            <w:tcW w:w="854" w:type="dxa"/>
          </w:tcPr>
          <w:p w14:paraId="0D900C16" w14:textId="433EF0F9" w:rsidR="004D6AB2" w:rsidRPr="007A0E19" w:rsidDel="00930E15" w:rsidRDefault="004D6AB2" w:rsidP="000E0461">
            <w:pPr>
              <w:widowControl w:val="0"/>
              <w:spacing w:before="0" w:after="0" w:line="240" w:lineRule="auto"/>
              <w:ind w:left="0" w:firstLine="0"/>
              <w:jc w:val="center"/>
              <w:rPr>
                <w:del w:id="7739" w:author="admin" w:date="2026-02-12T08:34:00Z"/>
                <w:rFonts w:ascii="Times New Roman" w:hAnsi="Times New Roman"/>
                <w:bCs/>
                <w:sz w:val="24"/>
                <w:szCs w:val="24"/>
                <w:lang w:eastAsia="vi-VN"/>
              </w:rPr>
            </w:pPr>
            <w:del w:id="7740" w:author="admin" w:date="2026-02-12T08:34:00Z">
              <w:r w:rsidRPr="007A0E19" w:rsidDel="00930E15">
                <w:rPr>
                  <w:rFonts w:ascii="Times New Roman" w:hAnsi="Times New Roman"/>
                  <w:bCs/>
                  <w:sz w:val="24"/>
                  <w:szCs w:val="24"/>
                  <w:lang w:eastAsia="vi-VN"/>
                </w:rPr>
                <w:delText>Công thức hóa học</w:delText>
              </w:r>
            </w:del>
          </w:p>
        </w:tc>
        <w:tc>
          <w:tcPr>
            <w:tcW w:w="913" w:type="dxa"/>
          </w:tcPr>
          <w:p w14:paraId="6A2C5A57" w14:textId="4410914C" w:rsidR="004D6AB2" w:rsidRPr="007A0E19" w:rsidDel="00930E15" w:rsidRDefault="00220E98" w:rsidP="000E0461">
            <w:pPr>
              <w:widowControl w:val="0"/>
              <w:spacing w:before="0" w:after="0" w:line="240" w:lineRule="auto"/>
              <w:ind w:left="0" w:firstLine="0"/>
              <w:jc w:val="center"/>
              <w:rPr>
                <w:del w:id="7741" w:author="admin" w:date="2026-02-12T08:34:00Z"/>
                <w:rFonts w:ascii="Times New Roman" w:hAnsi="Times New Roman"/>
                <w:bCs/>
                <w:sz w:val="24"/>
                <w:szCs w:val="24"/>
                <w:lang w:eastAsia="vi-VN"/>
              </w:rPr>
            </w:pPr>
            <w:del w:id="7742" w:author="admin" w:date="2026-02-12T08:34:00Z">
              <w:r w:rsidRPr="007A0E19" w:rsidDel="00930E15">
                <w:rPr>
                  <w:rFonts w:ascii="Times New Roman" w:hAnsi="Times New Roman"/>
                  <w:bCs/>
                  <w:sz w:val="24"/>
                  <w:szCs w:val="24"/>
                  <w:lang w:eastAsia="vi-VN"/>
                </w:rPr>
                <w:delText>Hàm lượng (%)</w:delText>
              </w:r>
            </w:del>
          </w:p>
        </w:tc>
        <w:tc>
          <w:tcPr>
            <w:tcW w:w="708" w:type="dxa"/>
            <w:vMerge/>
          </w:tcPr>
          <w:p w14:paraId="4292BE35" w14:textId="4AA2DFF5" w:rsidR="004D6AB2" w:rsidRPr="007A0E19" w:rsidDel="00930E15" w:rsidRDefault="004D6AB2" w:rsidP="000E0461">
            <w:pPr>
              <w:widowControl w:val="0"/>
              <w:spacing w:before="0" w:after="0" w:line="240" w:lineRule="auto"/>
              <w:ind w:left="0" w:firstLine="0"/>
              <w:jc w:val="center"/>
              <w:rPr>
                <w:del w:id="7743" w:author="admin" w:date="2026-02-12T08:34:00Z"/>
                <w:rFonts w:ascii="Times New Roman" w:hAnsi="Times New Roman"/>
                <w:bCs/>
                <w:sz w:val="24"/>
                <w:szCs w:val="24"/>
                <w:lang w:eastAsia="vi-VN"/>
              </w:rPr>
            </w:pPr>
          </w:p>
        </w:tc>
        <w:tc>
          <w:tcPr>
            <w:tcW w:w="729" w:type="dxa"/>
            <w:vMerge/>
          </w:tcPr>
          <w:p w14:paraId="1297C1BC" w14:textId="6576A18E" w:rsidR="004D6AB2" w:rsidRPr="007A0E19" w:rsidDel="00930E15" w:rsidRDefault="004D6AB2" w:rsidP="000E0461">
            <w:pPr>
              <w:widowControl w:val="0"/>
              <w:spacing w:before="0" w:after="0" w:line="240" w:lineRule="auto"/>
              <w:ind w:left="0" w:firstLine="0"/>
              <w:jc w:val="center"/>
              <w:rPr>
                <w:del w:id="7744" w:author="admin" w:date="2026-02-12T08:34:00Z"/>
                <w:rFonts w:ascii="Times New Roman" w:hAnsi="Times New Roman"/>
                <w:bCs/>
                <w:sz w:val="24"/>
                <w:szCs w:val="24"/>
                <w:lang w:eastAsia="vi-VN"/>
              </w:rPr>
            </w:pPr>
          </w:p>
        </w:tc>
        <w:tc>
          <w:tcPr>
            <w:tcW w:w="808" w:type="dxa"/>
            <w:vMerge/>
          </w:tcPr>
          <w:p w14:paraId="62F011E7" w14:textId="13209F7A" w:rsidR="004D6AB2" w:rsidRPr="007A0E19" w:rsidDel="00930E15" w:rsidRDefault="004D6AB2" w:rsidP="000E0461">
            <w:pPr>
              <w:widowControl w:val="0"/>
              <w:spacing w:before="0" w:after="0" w:line="240" w:lineRule="auto"/>
              <w:ind w:left="0" w:firstLine="0"/>
              <w:jc w:val="center"/>
              <w:rPr>
                <w:del w:id="7745" w:author="admin" w:date="2026-02-12T08:34:00Z"/>
                <w:rFonts w:ascii="Times New Roman" w:hAnsi="Times New Roman"/>
                <w:bCs/>
                <w:sz w:val="24"/>
                <w:szCs w:val="24"/>
                <w:lang w:eastAsia="vi-VN"/>
              </w:rPr>
            </w:pPr>
          </w:p>
        </w:tc>
        <w:tc>
          <w:tcPr>
            <w:tcW w:w="824" w:type="dxa"/>
            <w:vMerge/>
          </w:tcPr>
          <w:p w14:paraId="2EEBA522" w14:textId="6592CB75" w:rsidR="004D6AB2" w:rsidRPr="007A0E19" w:rsidDel="00930E15" w:rsidRDefault="004D6AB2" w:rsidP="000E0461">
            <w:pPr>
              <w:widowControl w:val="0"/>
              <w:spacing w:before="0" w:after="0" w:line="240" w:lineRule="auto"/>
              <w:ind w:left="0" w:firstLine="0"/>
              <w:jc w:val="center"/>
              <w:rPr>
                <w:del w:id="7746" w:author="admin" w:date="2026-02-12T08:34:00Z"/>
                <w:rFonts w:ascii="Times New Roman" w:hAnsi="Times New Roman"/>
                <w:bCs/>
                <w:sz w:val="24"/>
                <w:szCs w:val="24"/>
                <w:lang w:eastAsia="vi-VN"/>
              </w:rPr>
            </w:pPr>
          </w:p>
        </w:tc>
        <w:tc>
          <w:tcPr>
            <w:tcW w:w="695" w:type="dxa"/>
            <w:vMerge/>
          </w:tcPr>
          <w:p w14:paraId="212AD781" w14:textId="4B9433ED" w:rsidR="004D6AB2" w:rsidRPr="007A0E19" w:rsidDel="00930E15" w:rsidRDefault="004D6AB2" w:rsidP="000E0461">
            <w:pPr>
              <w:widowControl w:val="0"/>
              <w:spacing w:before="0" w:after="0" w:line="240" w:lineRule="auto"/>
              <w:ind w:left="0" w:firstLine="0"/>
              <w:jc w:val="center"/>
              <w:rPr>
                <w:del w:id="7747" w:author="admin" w:date="2026-02-12T08:34:00Z"/>
                <w:rFonts w:ascii="Times New Roman" w:hAnsi="Times New Roman"/>
                <w:bCs/>
                <w:sz w:val="24"/>
                <w:szCs w:val="24"/>
                <w:lang w:eastAsia="vi-VN"/>
              </w:rPr>
            </w:pPr>
          </w:p>
        </w:tc>
        <w:tc>
          <w:tcPr>
            <w:tcW w:w="995" w:type="dxa"/>
            <w:vMerge/>
          </w:tcPr>
          <w:p w14:paraId="039A34A7" w14:textId="0F98DE92" w:rsidR="004D6AB2" w:rsidRPr="007A0E19" w:rsidDel="00930E15" w:rsidRDefault="004D6AB2" w:rsidP="000E0461">
            <w:pPr>
              <w:widowControl w:val="0"/>
              <w:spacing w:before="0" w:after="0" w:line="240" w:lineRule="auto"/>
              <w:ind w:left="0" w:firstLine="0"/>
              <w:jc w:val="center"/>
              <w:rPr>
                <w:del w:id="7748" w:author="admin" w:date="2026-02-12T08:34:00Z"/>
                <w:rFonts w:ascii="Times New Roman" w:hAnsi="Times New Roman"/>
                <w:bCs/>
                <w:sz w:val="24"/>
                <w:szCs w:val="24"/>
                <w:lang w:eastAsia="vi-VN"/>
              </w:rPr>
            </w:pPr>
          </w:p>
        </w:tc>
      </w:tr>
      <w:tr w:rsidR="007A0E19" w:rsidRPr="007A0E19" w:rsidDel="00930E15" w14:paraId="52E8CAA3" w14:textId="37218C0E" w:rsidTr="00D671C8">
        <w:trPr>
          <w:del w:id="7749" w:author="admin" w:date="2026-02-12T08:34:00Z"/>
        </w:trPr>
        <w:tc>
          <w:tcPr>
            <w:tcW w:w="746" w:type="dxa"/>
          </w:tcPr>
          <w:p w14:paraId="086413EE" w14:textId="5794549B" w:rsidR="004D6AB2" w:rsidRPr="007A0E19" w:rsidDel="00930E15" w:rsidRDefault="004D6AB2" w:rsidP="000E0461">
            <w:pPr>
              <w:widowControl w:val="0"/>
              <w:spacing w:before="0" w:after="0" w:line="240" w:lineRule="auto"/>
              <w:ind w:left="0" w:firstLine="0"/>
              <w:rPr>
                <w:del w:id="7750" w:author="admin" w:date="2026-02-12T08:34:00Z"/>
                <w:rFonts w:ascii="Times New Roman" w:hAnsi="Times New Roman"/>
                <w:bCs/>
                <w:sz w:val="24"/>
                <w:szCs w:val="24"/>
                <w:lang w:eastAsia="vi-VN"/>
              </w:rPr>
            </w:pPr>
          </w:p>
        </w:tc>
        <w:tc>
          <w:tcPr>
            <w:tcW w:w="1084" w:type="dxa"/>
          </w:tcPr>
          <w:p w14:paraId="025D4324" w14:textId="707E930D" w:rsidR="004D6AB2" w:rsidRPr="007A0E19" w:rsidDel="00930E15" w:rsidRDefault="004D6AB2" w:rsidP="000E0461">
            <w:pPr>
              <w:widowControl w:val="0"/>
              <w:spacing w:before="0" w:after="0" w:line="240" w:lineRule="auto"/>
              <w:ind w:left="0" w:firstLine="0"/>
              <w:rPr>
                <w:del w:id="7751" w:author="admin" w:date="2026-02-12T08:34:00Z"/>
                <w:rFonts w:ascii="Times New Roman" w:hAnsi="Times New Roman"/>
                <w:bCs/>
                <w:sz w:val="24"/>
                <w:szCs w:val="24"/>
                <w:lang w:eastAsia="vi-VN"/>
              </w:rPr>
            </w:pPr>
          </w:p>
        </w:tc>
        <w:tc>
          <w:tcPr>
            <w:tcW w:w="730" w:type="dxa"/>
          </w:tcPr>
          <w:p w14:paraId="4EE57FF6" w14:textId="42DC4445" w:rsidR="004D6AB2" w:rsidRPr="007A0E19" w:rsidDel="00930E15" w:rsidRDefault="004D6AB2" w:rsidP="000E0461">
            <w:pPr>
              <w:widowControl w:val="0"/>
              <w:spacing w:before="0" w:after="0" w:line="240" w:lineRule="auto"/>
              <w:ind w:left="0" w:firstLine="0"/>
              <w:rPr>
                <w:del w:id="7752" w:author="admin" w:date="2026-02-12T08:34:00Z"/>
                <w:rFonts w:ascii="Times New Roman" w:hAnsi="Times New Roman"/>
                <w:bCs/>
                <w:sz w:val="24"/>
                <w:szCs w:val="24"/>
                <w:lang w:eastAsia="vi-VN"/>
              </w:rPr>
            </w:pPr>
          </w:p>
        </w:tc>
        <w:tc>
          <w:tcPr>
            <w:tcW w:w="777" w:type="dxa"/>
          </w:tcPr>
          <w:p w14:paraId="556AEFF0" w14:textId="1733F04C" w:rsidR="004D6AB2" w:rsidRPr="007A0E19" w:rsidDel="00930E15" w:rsidRDefault="004D6AB2" w:rsidP="000E0461">
            <w:pPr>
              <w:widowControl w:val="0"/>
              <w:spacing w:before="0" w:after="0" w:line="240" w:lineRule="auto"/>
              <w:ind w:left="0" w:firstLine="0"/>
              <w:rPr>
                <w:del w:id="7753" w:author="admin" w:date="2026-02-12T08:34:00Z"/>
                <w:rFonts w:ascii="Times New Roman" w:hAnsi="Times New Roman"/>
                <w:bCs/>
                <w:sz w:val="24"/>
                <w:szCs w:val="24"/>
                <w:lang w:eastAsia="vi-VN"/>
              </w:rPr>
            </w:pPr>
          </w:p>
        </w:tc>
        <w:tc>
          <w:tcPr>
            <w:tcW w:w="854" w:type="dxa"/>
          </w:tcPr>
          <w:p w14:paraId="0283A66E" w14:textId="3E96564C" w:rsidR="004D6AB2" w:rsidRPr="007A0E19" w:rsidDel="00930E15" w:rsidRDefault="004D6AB2" w:rsidP="000E0461">
            <w:pPr>
              <w:widowControl w:val="0"/>
              <w:spacing w:before="0" w:after="0" w:line="240" w:lineRule="auto"/>
              <w:ind w:left="0" w:firstLine="0"/>
              <w:rPr>
                <w:del w:id="7754" w:author="admin" w:date="2026-02-12T08:34:00Z"/>
                <w:rFonts w:ascii="Times New Roman" w:hAnsi="Times New Roman"/>
                <w:bCs/>
                <w:sz w:val="24"/>
                <w:szCs w:val="24"/>
                <w:lang w:eastAsia="vi-VN"/>
              </w:rPr>
            </w:pPr>
          </w:p>
        </w:tc>
        <w:tc>
          <w:tcPr>
            <w:tcW w:w="913" w:type="dxa"/>
          </w:tcPr>
          <w:p w14:paraId="0F946E14" w14:textId="28796E6A" w:rsidR="004D6AB2" w:rsidRPr="007A0E19" w:rsidDel="00930E15" w:rsidRDefault="004D6AB2" w:rsidP="000E0461">
            <w:pPr>
              <w:widowControl w:val="0"/>
              <w:spacing w:before="0" w:after="0" w:line="240" w:lineRule="auto"/>
              <w:ind w:left="0" w:firstLine="0"/>
              <w:rPr>
                <w:del w:id="7755" w:author="admin" w:date="2026-02-12T08:34:00Z"/>
                <w:rFonts w:ascii="Times New Roman" w:hAnsi="Times New Roman"/>
                <w:bCs/>
                <w:sz w:val="24"/>
                <w:szCs w:val="24"/>
                <w:lang w:eastAsia="vi-VN"/>
              </w:rPr>
            </w:pPr>
          </w:p>
        </w:tc>
        <w:tc>
          <w:tcPr>
            <w:tcW w:w="708" w:type="dxa"/>
          </w:tcPr>
          <w:p w14:paraId="4C4FBDE0" w14:textId="558D92F3" w:rsidR="004D6AB2" w:rsidRPr="007A0E19" w:rsidDel="00930E15" w:rsidRDefault="004D6AB2" w:rsidP="000E0461">
            <w:pPr>
              <w:widowControl w:val="0"/>
              <w:spacing w:before="0" w:after="0" w:line="240" w:lineRule="auto"/>
              <w:ind w:left="0" w:firstLine="0"/>
              <w:rPr>
                <w:del w:id="7756" w:author="admin" w:date="2026-02-12T08:34:00Z"/>
                <w:rFonts w:ascii="Times New Roman" w:hAnsi="Times New Roman"/>
                <w:bCs/>
                <w:sz w:val="24"/>
                <w:szCs w:val="24"/>
                <w:lang w:eastAsia="vi-VN"/>
              </w:rPr>
            </w:pPr>
          </w:p>
        </w:tc>
        <w:tc>
          <w:tcPr>
            <w:tcW w:w="729" w:type="dxa"/>
          </w:tcPr>
          <w:p w14:paraId="2A34053B" w14:textId="334B6831" w:rsidR="004D6AB2" w:rsidRPr="007A0E19" w:rsidDel="00930E15" w:rsidRDefault="004D6AB2" w:rsidP="000E0461">
            <w:pPr>
              <w:widowControl w:val="0"/>
              <w:spacing w:before="0" w:after="0" w:line="240" w:lineRule="auto"/>
              <w:ind w:left="0" w:firstLine="0"/>
              <w:rPr>
                <w:del w:id="7757" w:author="admin" w:date="2026-02-12T08:34:00Z"/>
                <w:rFonts w:ascii="Times New Roman" w:hAnsi="Times New Roman"/>
                <w:bCs/>
                <w:sz w:val="24"/>
                <w:szCs w:val="24"/>
                <w:lang w:eastAsia="vi-VN"/>
              </w:rPr>
            </w:pPr>
          </w:p>
        </w:tc>
        <w:tc>
          <w:tcPr>
            <w:tcW w:w="808" w:type="dxa"/>
          </w:tcPr>
          <w:p w14:paraId="28B96D85" w14:textId="6EE8F990" w:rsidR="004D6AB2" w:rsidRPr="007A0E19" w:rsidDel="00930E15" w:rsidRDefault="004D6AB2" w:rsidP="000E0461">
            <w:pPr>
              <w:widowControl w:val="0"/>
              <w:spacing w:before="0" w:after="0" w:line="240" w:lineRule="auto"/>
              <w:ind w:left="0" w:firstLine="0"/>
              <w:rPr>
                <w:del w:id="7758" w:author="admin" w:date="2026-02-12T08:34:00Z"/>
                <w:rFonts w:ascii="Times New Roman" w:hAnsi="Times New Roman"/>
                <w:bCs/>
                <w:sz w:val="24"/>
                <w:szCs w:val="24"/>
                <w:lang w:eastAsia="vi-VN"/>
              </w:rPr>
            </w:pPr>
          </w:p>
        </w:tc>
        <w:tc>
          <w:tcPr>
            <w:tcW w:w="824" w:type="dxa"/>
          </w:tcPr>
          <w:p w14:paraId="6CAB4CEC" w14:textId="7ABAFA60" w:rsidR="004D6AB2" w:rsidRPr="007A0E19" w:rsidDel="00930E15" w:rsidRDefault="004D6AB2" w:rsidP="000E0461">
            <w:pPr>
              <w:widowControl w:val="0"/>
              <w:spacing w:before="0" w:after="0" w:line="240" w:lineRule="auto"/>
              <w:ind w:left="0" w:firstLine="0"/>
              <w:rPr>
                <w:del w:id="7759" w:author="admin" w:date="2026-02-12T08:34:00Z"/>
                <w:rFonts w:ascii="Times New Roman" w:hAnsi="Times New Roman"/>
                <w:bCs/>
                <w:sz w:val="24"/>
                <w:szCs w:val="24"/>
                <w:lang w:eastAsia="vi-VN"/>
              </w:rPr>
            </w:pPr>
          </w:p>
        </w:tc>
        <w:tc>
          <w:tcPr>
            <w:tcW w:w="695" w:type="dxa"/>
          </w:tcPr>
          <w:p w14:paraId="02B2F020" w14:textId="722438D2" w:rsidR="004D6AB2" w:rsidRPr="007A0E19" w:rsidDel="00930E15" w:rsidRDefault="004D6AB2" w:rsidP="000E0461">
            <w:pPr>
              <w:widowControl w:val="0"/>
              <w:spacing w:before="0" w:after="0" w:line="240" w:lineRule="auto"/>
              <w:ind w:left="0" w:firstLine="0"/>
              <w:rPr>
                <w:del w:id="7760" w:author="admin" w:date="2026-02-12T08:34:00Z"/>
                <w:rFonts w:ascii="Times New Roman" w:hAnsi="Times New Roman"/>
                <w:bCs/>
                <w:sz w:val="24"/>
                <w:szCs w:val="24"/>
                <w:lang w:eastAsia="vi-VN"/>
              </w:rPr>
            </w:pPr>
          </w:p>
        </w:tc>
        <w:tc>
          <w:tcPr>
            <w:tcW w:w="995" w:type="dxa"/>
          </w:tcPr>
          <w:p w14:paraId="25B2AECE" w14:textId="72A4CB8B" w:rsidR="004D6AB2" w:rsidRPr="007A0E19" w:rsidDel="00930E15" w:rsidRDefault="004D6AB2" w:rsidP="000E0461">
            <w:pPr>
              <w:widowControl w:val="0"/>
              <w:spacing w:before="0" w:after="0" w:line="240" w:lineRule="auto"/>
              <w:ind w:left="0" w:firstLine="0"/>
              <w:rPr>
                <w:del w:id="7761" w:author="admin" w:date="2026-02-12T08:34:00Z"/>
                <w:rFonts w:ascii="Times New Roman" w:hAnsi="Times New Roman"/>
                <w:bCs/>
                <w:sz w:val="24"/>
                <w:szCs w:val="24"/>
                <w:lang w:eastAsia="vi-VN"/>
              </w:rPr>
            </w:pPr>
          </w:p>
        </w:tc>
      </w:tr>
    </w:tbl>
    <w:p w14:paraId="47B2A9BA" w14:textId="72F1E579" w:rsidR="004D6AB2" w:rsidRPr="007A0E19" w:rsidDel="00930E15" w:rsidRDefault="004D6AB2" w:rsidP="00696852">
      <w:pPr>
        <w:widowControl w:val="0"/>
        <w:adjustRightInd w:val="0"/>
        <w:snapToGrid w:val="0"/>
        <w:spacing w:after="0" w:line="240" w:lineRule="auto"/>
        <w:ind w:left="0" w:firstLine="0"/>
        <w:jc w:val="both"/>
        <w:rPr>
          <w:del w:id="7762" w:author="admin" w:date="2026-02-12T08:34:00Z"/>
          <w:szCs w:val="28"/>
        </w:rPr>
      </w:pPr>
      <w:del w:id="7763" w:author="admin" w:date="2026-02-12T08:34:00Z">
        <w:r w:rsidRPr="007A0E19" w:rsidDel="00930E15">
          <w:rPr>
            <w:szCs w:val="28"/>
          </w:rPr>
          <w:delText>..............</w:delText>
        </w:r>
        <w:r w:rsidRPr="007A0E19" w:rsidDel="00930E15">
          <w:rPr>
            <w:szCs w:val="28"/>
            <w:vertAlign w:val="superscript"/>
          </w:rPr>
          <w:delText>(1)</w:delText>
        </w:r>
        <w:r w:rsidRPr="007A0E19" w:rsidDel="00930E15">
          <w:rPr>
            <w:szCs w:val="28"/>
          </w:rPr>
          <w:delText xml:space="preserve"> </w:delText>
        </w:r>
        <w:r w:rsidRPr="007A0E19" w:rsidDel="00930E15">
          <w:rPr>
            <w:szCs w:val="28"/>
            <w:lang w:eastAsia="vi-VN"/>
          </w:rPr>
          <w:delText xml:space="preserve">xin </w:delText>
        </w:r>
        <w:r w:rsidRPr="007A0E19" w:rsidDel="00930E15">
          <w:rPr>
            <w:szCs w:val="28"/>
          </w:rPr>
          <w:delText xml:space="preserve">cam </w:delText>
        </w:r>
        <w:r w:rsidRPr="007A0E19" w:rsidDel="00930E15">
          <w:rPr>
            <w:szCs w:val="28"/>
            <w:lang w:eastAsia="vi-VN"/>
          </w:rPr>
          <w:delText xml:space="preserve">đoan thực hiện đúng các quy định tại Luật Hóa chất số 69/2025/QH15, </w:delText>
        </w:r>
        <w:r w:rsidR="00194C72" w:rsidRPr="007A0E19" w:rsidDel="00930E15">
          <w:rPr>
            <w:szCs w:val="28"/>
            <w:lang w:eastAsia="vi-VN"/>
          </w:rPr>
          <w:delText xml:space="preserve">Nghị định số </w:delText>
        </w:r>
        <w:r w:rsidR="00C07681" w:rsidRPr="007A0E19" w:rsidDel="00930E15">
          <w:rPr>
            <w:szCs w:val="28"/>
            <w:lang w:eastAsia="vi-VN"/>
          </w:rPr>
          <w:delText xml:space="preserve">    /2026/NĐ-CP </w:delText>
        </w:r>
        <w:r w:rsidR="00806F9D" w:rsidRPr="007A0E19" w:rsidDel="00930E15">
          <w:rPr>
            <w:szCs w:val="28"/>
            <w:lang w:eastAsia="vi-VN"/>
          </w:rPr>
          <w:delText xml:space="preserve">ngày     tháng 01 năm </w:delText>
        </w:r>
        <w:r w:rsidR="00F94DC6" w:rsidRPr="007A0E19" w:rsidDel="00930E15">
          <w:rPr>
            <w:szCs w:val="28"/>
            <w:lang w:eastAsia="vi-VN"/>
          </w:rPr>
          <w:delText>2026 của</w:delText>
        </w:r>
        <w:r w:rsidRPr="007A0E19" w:rsidDel="00930E15">
          <w:rPr>
            <w:szCs w:val="28"/>
            <w:lang w:eastAsia="vi-VN"/>
          </w:rPr>
          <w:delText xml:space="preserve"> Chính phủ </w:delText>
        </w:r>
        <w:r w:rsidRPr="007A0E19" w:rsidDel="00930E15">
          <w:rPr>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szCs w:val="28"/>
          </w:rPr>
          <w:delText xml:space="preserve">Thông tư số    /2026/TT-BCT ngày    tháng     năm 2026 của Bộ trưởng Bộ Công </w:delText>
        </w:r>
        <w:r w:rsidRPr="007A0E19" w:rsidDel="00930E15">
          <w:rPr>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C07681"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szCs w:val="28"/>
            <w:lang w:eastAsia="vi-VN"/>
          </w:rPr>
          <w:delText>vi phạm</w:delText>
        </w:r>
        <w:r w:rsidRPr="007A0E19" w:rsidDel="00930E15">
          <w:rPr>
            <w:szCs w:val="28"/>
            <w:lang w:val="en-GB" w:eastAsia="vi-VN"/>
          </w:rPr>
          <w:delText xml:space="preserve"> …</w:delText>
        </w:r>
        <w:r w:rsidRPr="007A0E19" w:rsidDel="00930E15">
          <w:rPr>
            <w:szCs w:val="28"/>
            <w:lang w:eastAsia="vi-VN"/>
          </w:rPr>
          <w:delText xml:space="preserve">............ </w:delText>
        </w:r>
        <w:r w:rsidRPr="007A0E19" w:rsidDel="00930E15">
          <w:rPr>
            <w:szCs w:val="28"/>
            <w:vertAlign w:val="superscript"/>
            <w:lang w:eastAsia="vi-VN"/>
          </w:rPr>
          <w:delText>(1)</w:delText>
        </w:r>
        <w:r w:rsidRPr="007A0E19" w:rsidDel="00930E15">
          <w:rPr>
            <w:szCs w:val="28"/>
            <w:lang w:eastAsia="vi-VN"/>
          </w:rPr>
          <w:delText xml:space="preserve"> xin hoàn toàn chịu trách nhiệm trước pháp luật................. </w:delText>
        </w:r>
        <w:r w:rsidRPr="007A0E19" w:rsidDel="00930E15">
          <w:rPr>
            <w:szCs w:val="28"/>
            <w:vertAlign w:val="superscript"/>
            <w:lang w:eastAsia="vi-VN"/>
          </w:rPr>
          <w:delText>(1)</w:delText>
        </w:r>
        <w:r w:rsidRPr="007A0E19" w:rsidDel="00930E15">
          <w:rPr>
            <w:szCs w:val="28"/>
            <w:lang w:eastAsia="vi-VN"/>
          </w:rPr>
          <w:delText xml:space="preserve"> gửi kèm theo hồ sơ liên quan, bao gồm:..</w:delText>
        </w:r>
        <w:r w:rsidRPr="007A0E19" w:rsidDel="00930E15">
          <w:rPr>
            <w:szCs w:val="28"/>
            <w:lang w:val="en-GB" w:eastAsia="vi-VN"/>
          </w:rPr>
          <w:delText>..........................</w:delText>
        </w:r>
        <w:r w:rsidRPr="007A0E19" w:rsidDel="00930E15">
          <w:rPr>
            <w:szCs w:val="28"/>
            <w:lang w:eastAsia="vi-VN"/>
          </w:rPr>
          <w:delText>..</w:delText>
        </w:r>
      </w:del>
    </w:p>
    <w:p w14:paraId="2C262E98" w14:textId="44FD3783" w:rsidR="004D6AB2" w:rsidRPr="007A0E19" w:rsidDel="00930E15" w:rsidRDefault="004D6AB2" w:rsidP="00696852">
      <w:pPr>
        <w:widowControl w:val="0"/>
        <w:adjustRightInd w:val="0"/>
        <w:snapToGrid w:val="0"/>
        <w:spacing w:after="0" w:line="240" w:lineRule="auto"/>
        <w:ind w:left="0" w:firstLine="0"/>
        <w:rPr>
          <w:del w:id="7764" w:author="admin" w:date="2026-02-12T08:34:00Z"/>
          <w:szCs w:val="28"/>
          <w:lang w:val="en-GB" w:eastAsia="vi-VN"/>
        </w:rPr>
      </w:pPr>
    </w:p>
    <w:tbl>
      <w:tblPr>
        <w:tblW w:w="5000" w:type="pct"/>
        <w:tblLook w:val="01E0" w:firstRow="1" w:lastRow="1" w:firstColumn="1" w:lastColumn="1" w:noHBand="0" w:noVBand="0"/>
      </w:tblPr>
      <w:tblGrid>
        <w:gridCol w:w="4780"/>
        <w:gridCol w:w="4291"/>
      </w:tblGrid>
      <w:tr w:rsidR="004D6AB2" w:rsidRPr="007A0E19" w:rsidDel="00930E15" w14:paraId="3F9C8773" w14:textId="1CBF36A8" w:rsidTr="001016FE">
        <w:trPr>
          <w:del w:id="7765" w:author="admin" w:date="2026-02-12T08:34:00Z"/>
        </w:trPr>
        <w:tc>
          <w:tcPr>
            <w:tcW w:w="2635" w:type="pct"/>
          </w:tcPr>
          <w:p w14:paraId="4FD657E2" w14:textId="41476D70" w:rsidR="004D6AB2" w:rsidRPr="007A0E19" w:rsidDel="00930E15" w:rsidRDefault="004D6AB2" w:rsidP="00696852">
            <w:pPr>
              <w:widowControl w:val="0"/>
              <w:spacing w:after="200"/>
              <w:ind w:left="0" w:firstLine="0"/>
              <w:rPr>
                <w:del w:id="7766" w:author="admin" w:date="2026-02-12T08:34:00Z"/>
                <w:rFonts w:eastAsia="Times New Roman"/>
                <w:szCs w:val="28"/>
              </w:rPr>
            </w:pPr>
          </w:p>
        </w:tc>
        <w:tc>
          <w:tcPr>
            <w:tcW w:w="2365" w:type="pct"/>
          </w:tcPr>
          <w:p w14:paraId="6CF64AB2" w14:textId="32986DF6" w:rsidR="004D6AB2" w:rsidRPr="007A0E19" w:rsidDel="00930E15" w:rsidRDefault="004D6AB2" w:rsidP="00696852">
            <w:pPr>
              <w:widowControl w:val="0"/>
              <w:spacing w:after="200"/>
              <w:ind w:left="0" w:firstLine="0"/>
              <w:jc w:val="center"/>
              <w:rPr>
                <w:del w:id="7767" w:author="admin" w:date="2026-02-12T08:34:00Z"/>
                <w:rFonts w:eastAsia="Times New Roman"/>
                <w:b/>
                <w:szCs w:val="28"/>
                <w:lang w:val="en-GB"/>
              </w:rPr>
            </w:pPr>
            <w:del w:id="7768" w:author="admin" w:date="2026-02-12T08:34:00Z">
              <w:r w:rsidRPr="007A0E19" w:rsidDel="00930E15">
                <w:rPr>
                  <w:rFonts w:eastAsia="Times New Roman"/>
                  <w:b/>
                  <w:bCs/>
                  <w:szCs w:val="28"/>
                </w:rPr>
                <w:delText>ĐẠI DIỆN PHÁP LUẬT /NGƯỜI ĐƯỢC ỦY QUYỀN</w:delText>
              </w:r>
              <w:r w:rsidRPr="007A0E19" w:rsidDel="00930E15">
                <w:rPr>
                  <w:rFonts w:eastAsia="Times New Roman"/>
                  <w:szCs w:val="28"/>
                </w:rPr>
                <w:br/>
              </w:r>
              <w:r w:rsidRPr="007A0E19" w:rsidDel="00930E15">
                <w:rPr>
                  <w:rFonts w:eastAsia="Times New Roman"/>
                  <w:i/>
                  <w:iCs/>
                  <w:szCs w:val="28"/>
                </w:rPr>
                <w:delText>(Ký tên và đóng dấu)</w:delText>
              </w:r>
            </w:del>
          </w:p>
        </w:tc>
      </w:tr>
    </w:tbl>
    <w:p w14:paraId="7305191F" w14:textId="6EA09F06" w:rsidR="004D6AB2" w:rsidRPr="007A0E19" w:rsidDel="00930E15" w:rsidRDefault="004D6AB2" w:rsidP="00696852">
      <w:pPr>
        <w:widowControl w:val="0"/>
        <w:spacing w:before="0" w:after="0" w:line="240" w:lineRule="auto"/>
        <w:ind w:left="0" w:firstLine="0"/>
        <w:rPr>
          <w:del w:id="7769" w:author="admin" w:date="2026-02-12T08:34:00Z"/>
          <w:rFonts w:eastAsia="Times New Roman"/>
          <w:sz w:val="22"/>
        </w:rPr>
      </w:pPr>
    </w:p>
    <w:p w14:paraId="25A1AC01" w14:textId="56AB3C24" w:rsidR="004D6AB2" w:rsidRPr="007A0E19" w:rsidDel="00930E15" w:rsidRDefault="004D6AB2" w:rsidP="00696852">
      <w:pPr>
        <w:widowControl w:val="0"/>
        <w:spacing w:before="0" w:after="0" w:line="240" w:lineRule="auto"/>
        <w:ind w:left="0" w:firstLine="0"/>
        <w:rPr>
          <w:del w:id="7770" w:author="admin" w:date="2026-02-12T08:34:00Z"/>
          <w:rFonts w:eastAsia="Times New Roman"/>
          <w:sz w:val="22"/>
        </w:rPr>
      </w:pPr>
      <w:del w:id="7771" w:author="admin" w:date="2026-02-12T08:34:00Z">
        <w:r w:rsidRPr="007A0E19" w:rsidDel="00930E15">
          <w:rPr>
            <w:rFonts w:eastAsia="Times New Roman"/>
            <w:i/>
            <w:sz w:val="22"/>
          </w:rPr>
          <w:delText>Ghi chú:</w:delText>
        </w:r>
        <w:r w:rsidRPr="007A0E19" w:rsidDel="00930E15">
          <w:rPr>
            <w:rFonts w:eastAsia="Times New Roman"/>
            <w:sz w:val="22"/>
          </w:rPr>
          <w:delText xml:space="preserve">  - (1): Tên tổ chức, cá nhân đăng ký hoá chất mới.</w:delText>
        </w:r>
      </w:del>
    </w:p>
    <w:p w14:paraId="46507203" w14:textId="6091F8C0" w:rsidR="004D6AB2" w:rsidRPr="007A0E19" w:rsidDel="00930E15" w:rsidRDefault="004D6AB2" w:rsidP="00696852">
      <w:pPr>
        <w:widowControl w:val="0"/>
        <w:spacing w:before="0" w:after="0" w:line="240" w:lineRule="auto"/>
        <w:ind w:left="0" w:firstLine="851"/>
        <w:rPr>
          <w:del w:id="7772" w:author="admin" w:date="2026-02-12T08:34:00Z"/>
          <w:rFonts w:eastAsia="Times New Roman"/>
          <w:sz w:val="22"/>
        </w:rPr>
      </w:pPr>
      <w:del w:id="7773" w:author="admin" w:date="2026-02-12T08:34:00Z">
        <w:r w:rsidRPr="007A0E19" w:rsidDel="00930E15">
          <w:rPr>
            <w:rFonts w:eastAsia="Times New Roman"/>
            <w:sz w:val="22"/>
          </w:rPr>
          <w:delText>- (2): Ký hiệu số văn bản.</w:delText>
        </w:r>
      </w:del>
    </w:p>
    <w:p w14:paraId="1732BA27" w14:textId="47B7EBB3" w:rsidR="004D6AB2" w:rsidRPr="007A0E19" w:rsidDel="00930E15" w:rsidRDefault="004D6AB2" w:rsidP="00696852">
      <w:pPr>
        <w:widowControl w:val="0"/>
        <w:tabs>
          <w:tab w:val="left" w:pos="851"/>
        </w:tabs>
        <w:spacing w:before="0" w:after="0" w:line="240" w:lineRule="auto"/>
        <w:ind w:left="0" w:firstLine="0"/>
        <w:jc w:val="both"/>
        <w:rPr>
          <w:del w:id="7774" w:author="admin" w:date="2026-02-12T08:34:00Z"/>
          <w:rFonts w:eastAsia="Times New Roman"/>
          <w:sz w:val="22"/>
        </w:rPr>
      </w:pPr>
      <w:del w:id="7775" w:author="admin" w:date="2026-02-12T08:34:00Z">
        <w:r w:rsidRPr="007A0E19" w:rsidDel="00930E15">
          <w:rPr>
            <w:rFonts w:eastAsia="Times New Roman"/>
            <w:sz w:val="22"/>
          </w:rPr>
          <w:tab/>
          <w:delText>- (3): Thông tin công ty xuất khẩu trong trường hợp nhập khẩu hoá chất mới.</w:delText>
        </w:r>
      </w:del>
    </w:p>
    <w:p w14:paraId="101C3493" w14:textId="094DA726" w:rsidR="004D6AB2" w:rsidRPr="007A0E19" w:rsidDel="00930E15" w:rsidRDefault="004D6AB2" w:rsidP="00696852">
      <w:pPr>
        <w:widowControl w:val="0"/>
        <w:tabs>
          <w:tab w:val="left" w:pos="851"/>
        </w:tabs>
        <w:spacing w:before="0" w:after="0" w:line="240" w:lineRule="auto"/>
        <w:ind w:left="0" w:firstLine="0"/>
        <w:jc w:val="both"/>
        <w:rPr>
          <w:del w:id="7776" w:author="admin" w:date="2026-02-12T08:34:00Z"/>
          <w:rFonts w:eastAsia="Times New Roman"/>
          <w:sz w:val="22"/>
        </w:rPr>
      </w:pPr>
      <w:del w:id="7777" w:author="admin" w:date="2026-02-12T08:34:00Z">
        <w:r w:rsidRPr="007A0E19" w:rsidDel="00930E15">
          <w:rPr>
            <w:rFonts w:eastAsia="Times New Roman"/>
            <w:sz w:val="22"/>
          </w:rPr>
          <w:tab/>
          <w:delText>- (4): Mục đích sản xuất trong trường hợp sản xuất hoá chất mới.</w:delText>
        </w:r>
      </w:del>
    </w:p>
    <w:p w14:paraId="2519AD0B" w14:textId="69FB69D0" w:rsidR="004D6AB2" w:rsidRPr="007A0E19" w:rsidDel="00930E15" w:rsidRDefault="004D6AB2" w:rsidP="00696852">
      <w:pPr>
        <w:widowControl w:val="0"/>
        <w:tabs>
          <w:tab w:val="left" w:pos="851"/>
        </w:tabs>
        <w:spacing w:before="0" w:after="0" w:line="240" w:lineRule="auto"/>
        <w:ind w:left="0" w:firstLine="0"/>
        <w:jc w:val="both"/>
        <w:rPr>
          <w:del w:id="7778" w:author="admin" w:date="2026-02-12T08:34:00Z"/>
          <w:rFonts w:eastAsia="Times New Roman"/>
          <w:sz w:val="22"/>
        </w:rPr>
      </w:pPr>
      <w:del w:id="7779" w:author="admin" w:date="2026-02-12T08:34:00Z">
        <w:r w:rsidRPr="007A0E19" w:rsidDel="00930E15">
          <w:rPr>
            <w:rFonts w:eastAsia="Times New Roman"/>
            <w:sz w:val="22"/>
          </w:rPr>
          <w:tab/>
          <w:delText>- (5): Điền thông tin thuộc danh mục  nước ngoài (nếu có).</w:delText>
        </w:r>
      </w:del>
    </w:p>
    <w:p w14:paraId="651036F7" w14:textId="30FE4957" w:rsidR="004D6AB2" w:rsidRPr="007A0E19" w:rsidDel="00930E15" w:rsidRDefault="004D6AB2" w:rsidP="00696852">
      <w:pPr>
        <w:widowControl w:val="0"/>
        <w:spacing w:before="0" w:after="200"/>
        <w:ind w:left="0" w:firstLine="0"/>
        <w:rPr>
          <w:del w:id="7780" w:author="admin" w:date="2026-02-12T08:34:00Z"/>
          <w:rFonts w:eastAsia="Times New Roman"/>
          <w:sz w:val="22"/>
        </w:rPr>
      </w:pPr>
      <w:del w:id="7781" w:author="admin" w:date="2026-02-12T08:34:00Z">
        <w:r w:rsidRPr="007A0E19" w:rsidDel="00930E15">
          <w:rPr>
            <w:rFonts w:eastAsia="Times New Roman"/>
            <w:sz w:val="22"/>
          </w:rPr>
          <w:br w:type="page"/>
        </w:r>
      </w:del>
    </w:p>
    <w:p w14:paraId="02975452" w14:textId="717F603A" w:rsidR="004D6AB2" w:rsidRPr="007A0E19" w:rsidDel="00930E15" w:rsidRDefault="004D6AB2" w:rsidP="00696852">
      <w:pPr>
        <w:widowControl w:val="0"/>
        <w:tabs>
          <w:tab w:val="left" w:pos="709"/>
        </w:tabs>
        <w:spacing w:before="60" w:after="60"/>
        <w:ind w:left="0" w:firstLine="0"/>
        <w:jc w:val="both"/>
        <w:rPr>
          <w:del w:id="7782" w:author="admin" w:date="2026-02-12T08:34:00Z"/>
          <w:rFonts w:eastAsia="Times New Roman"/>
          <w:b/>
          <w:szCs w:val="28"/>
        </w:rPr>
      </w:pPr>
      <w:del w:id="7783" w:author="admin" w:date="2026-02-12T08:34:00Z">
        <w:r w:rsidRPr="007A0E19" w:rsidDel="00930E15">
          <w:rPr>
            <w:rFonts w:eastAsia="Times New Roman"/>
            <w:b/>
            <w:szCs w:val="28"/>
          </w:rPr>
          <w:delText>Mẫu 12b: Báo cáo tóm tắt đánh giá hóa chất mới</w:delText>
        </w:r>
      </w:del>
    </w:p>
    <w:tbl>
      <w:tblPr>
        <w:tblW w:w="10097" w:type="dxa"/>
        <w:jc w:val="center"/>
        <w:tblCellSpacing w:w="0" w:type="dxa"/>
        <w:shd w:val="clear" w:color="auto" w:fill="FFFFFF"/>
        <w:tblCellMar>
          <w:left w:w="0" w:type="dxa"/>
          <w:right w:w="0" w:type="dxa"/>
        </w:tblCellMar>
        <w:tblLook w:val="04A0" w:firstRow="1" w:lastRow="0" w:firstColumn="1" w:lastColumn="0" w:noHBand="0" w:noVBand="1"/>
      </w:tblPr>
      <w:tblGrid>
        <w:gridCol w:w="3842"/>
        <w:gridCol w:w="6255"/>
      </w:tblGrid>
      <w:tr w:rsidR="007A0E19" w:rsidRPr="007A0E19" w:rsidDel="00930E15" w14:paraId="51A15068" w14:textId="0349E630" w:rsidTr="001016FE">
        <w:trPr>
          <w:trHeight w:val="1032"/>
          <w:tblCellSpacing w:w="0" w:type="dxa"/>
          <w:jc w:val="center"/>
          <w:del w:id="7784" w:author="admin" w:date="2026-02-12T08:34:00Z"/>
        </w:trPr>
        <w:tc>
          <w:tcPr>
            <w:tcW w:w="3842" w:type="dxa"/>
            <w:shd w:val="clear" w:color="auto" w:fill="FFFFFF"/>
            <w:tcMar>
              <w:top w:w="0" w:type="dxa"/>
              <w:left w:w="108" w:type="dxa"/>
              <w:bottom w:w="0" w:type="dxa"/>
              <w:right w:w="108" w:type="dxa"/>
            </w:tcMar>
            <w:hideMark/>
          </w:tcPr>
          <w:p w14:paraId="028A8C22" w14:textId="2A42F0E4" w:rsidR="004D6AB2" w:rsidRPr="007A0E19" w:rsidDel="00930E15" w:rsidRDefault="004D6AB2" w:rsidP="00696852">
            <w:pPr>
              <w:widowControl w:val="0"/>
              <w:spacing w:line="234" w:lineRule="atLeast"/>
              <w:ind w:left="0" w:firstLine="0"/>
              <w:jc w:val="center"/>
              <w:rPr>
                <w:del w:id="7785" w:author="admin" w:date="2026-02-12T08:34:00Z"/>
                <w:rFonts w:eastAsia="Times New Roman"/>
                <w:szCs w:val="28"/>
              </w:rPr>
            </w:pPr>
            <w:del w:id="7786" w:author="admin" w:date="2026-02-12T08:34:00Z">
              <w:r w:rsidRPr="007A0E19" w:rsidDel="00930E15">
                <w:rPr>
                  <w:rFonts w:eastAsia="Times New Roman"/>
                  <w:b/>
                  <w:szCs w:val="28"/>
                </w:rPr>
                <w:delText>TÊN TỔ CHỨC ĐĂNG KÝ HÓA CHÁT MỚI</w:delText>
              </w:r>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b/>
                  <w:bCs/>
                  <w:szCs w:val="28"/>
                </w:rPr>
                <w:br/>
                <w:delText>-------</w:delText>
              </w:r>
            </w:del>
          </w:p>
        </w:tc>
        <w:tc>
          <w:tcPr>
            <w:tcW w:w="6255" w:type="dxa"/>
            <w:shd w:val="clear" w:color="auto" w:fill="FFFFFF"/>
            <w:tcMar>
              <w:top w:w="0" w:type="dxa"/>
              <w:left w:w="108" w:type="dxa"/>
              <w:bottom w:w="0" w:type="dxa"/>
              <w:right w:w="108" w:type="dxa"/>
            </w:tcMar>
            <w:hideMark/>
          </w:tcPr>
          <w:p w14:paraId="182EACA1" w14:textId="169C3FD7" w:rsidR="004D6AB2" w:rsidRPr="007A0E19" w:rsidDel="00930E15" w:rsidRDefault="004D6AB2" w:rsidP="00696852">
            <w:pPr>
              <w:widowControl w:val="0"/>
              <w:spacing w:line="234" w:lineRule="atLeast"/>
              <w:ind w:left="0" w:firstLine="0"/>
              <w:jc w:val="center"/>
              <w:rPr>
                <w:del w:id="7787" w:author="admin" w:date="2026-02-12T08:34:00Z"/>
                <w:rFonts w:eastAsia="Times New Roman"/>
                <w:szCs w:val="28"/>
              </w:rPr>
            </w:pPr>
            <w:del w:id="7788" w:author="admin" w:date="2026-02-12T08:34:00Z">
              <w:r w:rsidRPr="007A0E19" w:rsidDel="00930E15">
                <w:rPr>
                  <w:rFonts w:eastAsia="Times New Roman"/>
                  <w:b/>
                  <w:bCs/>
                  <w:szCs w:val="28"/>
                </w:rPr>
                <w:delText>CỘNG HÒA XÃ HỘI CHỦ NGHĨA VIỆT NAM</w:delText>
              </w:r>
              <w:r w:rsidRPr="007A0E19" w:rsidDel="00930E15">
                <w:rPr>
                  <w:rFonts w:eastAsia="Times New Roman"/>
                  <w:b/>
                  <w:bCs/>
                  <w:szCs w:val="28"/>
                </w:rPr>
                <w:br/>
                <w:delText>Độc lập - Tự do - Hạnh phúc</w:delText>
              </w:r>
              <w:r w:rsidRPr="007A0E19" w:rsidDel="00930E15">
                <w:rPr>
                  <w:rFonts w:eastAsia="Times New Roman"/>
                  <w:b/>
                  <w:bCs/>
                  <w:szCs w:val="28"/>
                </w:rPr>
                <w:br/>
                <w:delText>---------------</w:delText>
              </w:r>
            </w:del>
          </w:p>
        </w:tc>
      </w:tr>
      <w:tr w:rsidR="00D671C8" w:rsidRPr="007A0E19" w:rsidDel="00930E15" w14:paraId="23DA8E48" w14:textId="5C6A27B0" w:rsidTr="001016FE">
        <w:trPr>
          <w:trHeight w:val="509"/>
          <w:tblCellSpacing w:w="0" w:type="dxa"/>
          <w:jc w:val="center"/>
          <w:del w:id="7789" w:author="admin" w:date="2026-02-12T08:34:00Z"/>
        </w:trPr>
        <w:tc>
          <w:tcPr>
            <w:tcW w:w="3842" w:type="dxa"/>
            <w:shd w:val="clear" w:color="auto" w:fill="FFFFFF"/>
            <w:tcMar>
              <w:top w:w="0" w:type="dxa"/>
              <w:left w:w="108" w:type="dxa"/>
              <w:bottom w:w="0" w:type="dxa"/>
              <w:right w:w="108" w:type="dxa"/>
            </w:tcMar>
            <w:hideMark/>
          </w:tcPr>
          <w:p w14:paraId="349699A4" w14:textId="422F62E0" w:rsidR="004D6AB2" w:rsidRPr="007A0E19" w:rsidDel="00930E15" w:rsidRDefault="004D6AB2" w:rsidP="00696852">
            <w:pPr>
              <w:widowControl w:val="0"/>
              <w:spacing w:line="234" w:lineRule="atLeast"/>
              <w:ind w:left="0" w:firstLine="0"/>
              <w:jc w:val="center"/>
              <w:rPr>
                <w:del w:id="7790" w:author="admin" w:date="2026-02-12T08:34:00Z"/>
                <w:rFonts w:eastAsia="Times New Roman"/>
                <w:szCs w:val="28"/>
              </w:rPr>
            </w:pPr>
            <w:del w:id="7791" w:author="admin" w:date="2026-02-12T08:34:00Z">
              <w:r w:rsidRPr="007A0E19" w:rsidDel="00930E15">
                <w:rPr>
                  <w:rFonts w:eastAsia="Times New Roman"/>
                  <w:szCs w:val="28"/>
                </w:rPr>
                <w:delText xml:space="preserve">Số: </w:delText>
              </w:r>
              <w:r w:rsidRPr="007A0E19" w:rsidDel="00930E15">
                <w:rPr>
                  <w:rFonts w:eastAsia="Times New Roman"/>
                  <w:szCs w:val="28"/>
                  <w:vertAlign w:val="superscript"/>
                </w:rPr>
                <w:delText>(2)</w:delText>
              </w:r>
              <w:r w:rsidRPr="007A0E19" w:rsidDel="00930E15">
                <w:rPr>
                  <w:rFonts w:eastAsia="Times New Roman"/>
                  <w:szCs w:val="28"/>
                </w:rPr>
                <w:delText>……./BC-ĐGHCM</w:delText>
              </w:r>
            </w:del>
          </w:p>
        </w:tc>
        <w:tc>
          <w:tcPr>
            <w:tcW w:w="6255" w:type="dxa"/>
            <w:shd w:val="clear" w:color="auto" w:fill="FFFFFF"/>
            <w:tcMar>
              <w:top w:w="0" w:type="dxa"/>
              <w:left w:w="108" w:type="dxa"/>
              <w:bottom w:w="0" w:type="dxa"/>
              <w:right w:w="108" w:type="dxa"/>
            </w:tcMar>
            <w:hideMark/>
          </w:tcPr>
          <w:p w14:paraId="1090F382" w14:textId="6C56E3B2" w:rsidR="004D6AB2" w:rsidRPr="007A0E19" w:rsidDel="00930E15" w:rsidRDefault="004D6AB2" w:rsidP="00696852">
            <w:pPr>
              <w:widowControl w:val="0"/>
              <w:spacing w:line="234" w:lineRule="atLeast"/>
              <w:ind w:left="0" w:firstLine="0"/>
              <w:jc w:val="center"/>
              <w:rPr>
                <w:del w:id="7792" w:author="admin" w:date="2026-02-12T08:34:00Z"/>
                <w:rFonts w:eastAsia="Times New Roman"/>
                <w:szCs w:val="28"/>
              </w:rPr>
            </w:pPr>
            <w:del w:id="7793" w:author="admin" w:date="2026-02-12T08:34:00Z">
              <w:r w:rsidRPr="007A0E19" w:rsidDel="00930E15">
                <w:rPr>
                  <w:rFonts w:eastAsia="Times New Roman"/>
                  <w:i/>
                  <w:iCs/>
                  <w:szCs w:val="28"/>
                </w:rPr>
                <w:delText>…....., ngày…… tháng…… năm……</w:delText>
              </w:r>
            </w:del>
          </w:p>
        </w:tc>
      </w:tr>
    </w:tbl>
    <w:p w14:paraId="129121A6" w14:textId="6F8166DF" w:rsidR="004D6AB2" w:rsidRPr="007A0E19" w:rsidDel="00930E15" w:rsidRDefault="004D6AB2" w:rsidP="00696852">
      <w:pPr>
        <w:widowControl w:val="0"/>
        <w:shd w:val="clear" w:color="auto" w:fill="FFFFFF"/>
        <w:spacing w:line="234" w:lineRule="atLeast"/>
        <w:ind w:left="0" w:firstLine="0"/>
        <w:jc w:val="center"/>
        <w:rPr>
          <w:del w:id="7794" w:author="admin" w:date="2026-02-12T08:34:00Z"/>
          <w:rFonts w:eastAsia="Times New Roman"/>
          <w:szCs w:val="28"/>
        </w:rPr>
      </w:pPr>
    </w:p>
    <w:p w14:paraId="64C48756" w14:textId="0D002D36" w:rsidR="004D6AB2" w:rsidRPr="007A0E19" w:rsidDel="00930E15" w:rsidRDefault="004D6AB2" w:rsidP="00696852">
      <w:pPr>
        <w:widowControl w:val="0"/>
        <w:shd w:val="clear" w:color="auto" w:fill="FFFFFF"/>
        <w:spacing w:line="234" w:lineRule="atLeast"/>
        <w:ind w:left="0" w:firstLine="0"/>
        <w:jc w:val="center"/>
        <w:rPr>
          <w:del w:id="7795" w:author="admin" w:date="2026-02-12T08:34:00Z"/>
          <w:rFonts w:eastAsia="Times New Roman"/>
          <w:szCs w:val="28"/>
        </w:rPr>
      </w:pPr>
      <w:del w:id="7796" w:author="admin" w:date="2026-02-12T08:34:00Z">
        <w:r w:rsidRPr="007A0E19" w:rsidDel="00930E15">
          <w:rPr>
            <w:rFonts w:eastAsia="Times New Roman"/>
            <w:b/>
            <w:bCs/>
            <w:szCs w:val="28"/>
          </w:rPr>
          <w:delText>Báo cáo tóm tắt</w:delText>
        </w:r>
      </w:del>
    </w:p>
    <w:p w14:paraId="6288EA9F" w14:textId="73080846" w:rsidR="004D6AB2" w:rsidRPr="007A0E19" w:rsidDel="00930E15" w:rsidRDefault="004D6AB2" w:rsidP="00696852">
      <w:pPr>
        <w:widowControl w:val="0"/>
        <w:shd w:val="clear" w:color="auto" w:fill="FFFFFF"/>
        <w:spacing w:line="234" w:lineRule="atLeast"/>
        <w:ind w:left="0" w:firstLine="0"/>
        <w:jc w:val="center"/>
        <w:rPr>
          <w:del w:id="7797" w:author="admin" w:date="2026-02-12T08:34:00Z"/>
          <w:rFonts w:eastAsia="Times New Roman"/>
          <w:b/>
          <w:bCs/>
          <w:szCs w:val="28"/>
        </w:rPr>
      </w:pPr>
      <w:del w:id="7798" w:author="admin" w:date="2026-02-12T08:34:00Z">
        <w:r w:rsidRPr="007A0E19" w:rsidDel="00930E15">
          <w:rPr>
            <w:rFonts w:eastAsia="Times New Roman"/>
            <w:b/>
            <w:bCs/>
            <w:szCs w:val="28"/>
          </w:rPr>
          <w:delText>Đánh giá hóa chất mới</w:delText>
        </w:r>
      </w:del>
    </w:p>
    <w:p w14:paraId="399DC3AF" w14:textId="16325706" w:rsidR="004D6AB2" w:rsidRPr="007A0E19" w:rsidDel="00930E15" w:rsidRDefault="004D6AB2" w:rsidP="00696852">
      <w:pPr>
        <w:widowControl w:val="0"/>
        <w:shd w:val="clear" w:color="auto" w:fill="FFFFFF"/>
        <w:spacing w:line="234" w:lineRule="atLeast"/>
        <w:ind w:left="0" w:firstLine="0"/>
        <w:jc w:val="both"/>
        <w:rPr>
          <w:del w:id="7799" w:author="admin" w:date="2026-02-12T08:34:00Z"/>
          <w:rFonts w:eastAsia="Times New Roman"/>
          <w:szCs w:val="28"/>
        </w:rPr>
      </w:pPr>
    </w:p>
    <w:p w14:paraId="7468D5F4" w14:textId="76AA4A63" w:rsidR="004D6AB2" w:rsidRPr="007A0E19" w:rsidDel="00930E15" w:rsidRDefault="004D6AB2" w:rsidP="00696852">
      <w:pPr>
        <w:widowControl w:val="0"/>
        <w:shd w:val="clear" w:color="auto" w:fill="FFFFFF"/>
        <w:spacing w:line="234" w:lineRule="atLeast"/>
        <w:ind w:left="0" w:firstLine="0"/>
        <w:jc w:val="both"/>
        <w:rPr>
          <w:del w:id="7800" w:author="admin" w:date="2026-02-12T08:34:00Z"/>
          <w:rFonts w:eastAsia="Times New Roman"/>
          <w:b/>
          <w:bCs/>
          <w:szCs w:val="28"/>
        </w:rPr>
      </w:pPr>
      <w:del w:id="7801" w:author="admin" w:date="2026-02-12T08:34:00Z">
        <w:r w:rsidRPr="007A0E19" w:rsidDel="00930E15">
          <w:rPr>
            <w:rFonts w:eastAsia="Times New Roman"/>
            <w:b/>
            <w:bCs/>
            <w:szCs w:val="28"/>
          </w:rPr>
          <w:delText>I. Thông tin chung</w:delText>
        </w:r>
      </w:del>
    </w:p>
    <w:p w14:paraId="74E4F97C" w14:textId="2F196914"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02" w:author="admin" w:date="2026-02-12T08:34:00Z"/>
          <w:rFonts w:eastAsia="Times New Roman"/>
          <w:szCs w:val="28"/>
        </w:rPr>
      </w:pPr>
      <w:del w:id="7803" w:author="admin" w:date="2026-02-12T08:34:00Z">
        <w:r w:rsidRPr="007A0E19" w:rsidDel="00930E15">
          <w:rPr>
            <w:rFonts w:eastAsia="Times New Roman"/>
            <w:szCs w:val="28"/>
          </w:rPr>
          <w:delText>- Tên tổ chức, cá nhân:</w:delText>
        </w:r>
        <w:r w:rsidRPr="007A0E19" w:rsidDel="00930E15">
          <w:rPr>
            <w:rFonts w:eastAsia="Times New Roman"/>
            <w:szCs w:val="28"/>
          </w:rPr>
          <w:tab/>
        </w:r>
      </w:del>
    </w:p>
    <w:p w14:paraId="0F43F007" w14:textId="5BF780B5"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04" w:author="admin" w:date="2026-02-12T08:34:00Z"/>
          <w:rFonts w:eastAsia="Times New Roman"/>
          <w:szCs w:val="28"/>
        </w:rPr>
      </w:pPr>
      <w:del w:id="7805" w:author="admin" w:date="2026-02-12T08:34:00Z">
        <w:r w:rsidRPr="007A0E19" w:rsidDel="00930E15">
          <w:rPr>
            <w:rFonts w:eastAsia="Times New Roman"/>
            <w:szCs w:val="28"/>
          </w:rPr>
          <w:delText>- Địa chỉ:</w:delText>
        </w:r>
        <w:r w:rsidRPr="007A0E19" w:rsidDel="00930E15">
          <w:rPr>
            <w:rFonts w:eastAsia="Times New Roman"/>
            <w:szCs w:val="28"/>
          </w:rPr>
          <w:tab/>
        </w:r>
      </w:del>
    </w:p>
    <w:p w14:paraId="3C5BF843" w14:textId="57F97C4D"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06" w:author="admin" w:date="2026-02-12T08:34:00Z"/>
          <w:rFonts w:eastAsia="Times New Roman"/>
          <w:szCs w:val="28"/>
        </w:rPr>
      </w:pPr>
      <w:del w:id="7807" w:author="admin" w:date="2026-02-12T08:34:00Z">
        <w:r w:rsidRPr="007A0E19" w:rsidDel="00930E15">
          <w:rPr>
            <w:rFonts w:eastAsia="Times New Roman"/>
            <w:szCs w:val="28"/>
          </w:rPr>
          <w:delText>- Điện thoại:……………Email:</w:delText>
        </w:r>
        <w:r w:rsidRPr="007A0E19" w:rsidDel="00930E15">
          <w:rPr>
            <w:rFonts w:eastAsia="Times New Roman"/>
            <w:szCs w:val="28"/>
          </w:rPr>
          <w:tab/>
        </w:r>
      </w:del>
    </w:p>
    <w:p w14:paraId="2F4FF344" w14:textId="5B55F725"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08" w:author="admin" w:date="2026-02-12T08:34:00Z"/>
          <w:rFonts w:eastAsia="Times New Roman"/>
          <w:szCs w:val="28"/>
        </w:rPr>
      </w:pPr>
      <w:del w:id="7809" w:author="admin" w:date="2026-02-12T08:34:00Z">
        <w:r w:rsidRPr="007A0E19" w:rsidDel="00930E15">
          <w:rPr>
            <w:rFonts w:eastAsia="Times New Roman"/>
            <w:szCs w:val="28"/>
          </w:rPr>
          <w:delText>- Thông tin đầu mối liên hệ:</w:delText>
        </w:r>
        <w:r w:rsidRPr="007A0E19" w:rsidDel="00930E15">
          <w:rPr>
            <w:rFonts w:eastAsia="Times New Roman"/>
            <w:szCs w:val="28"/>
          </w:rPr>
          <w:tab/>
        </w:r>
      </w:del>
    </w:p>
    <w:p w14:paraId="293431C6" w14:textId="2378B200"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10" w:author="admin" w:date="2026-02-12T08:34:00Z"/>
          <w:rFonts w:eastAsia="Times New Roman"/>
          <w:b/>
          <w:bCs/>
          <w:szCs w:val="28"/>
        </w:rPr>
      </w:pPr>
      <w:del w:id="7811" w:author="admin" w:date="2026-02-12T08:34:00Z">
        <w:r w:rsidRPr="007A0E19" w:rsidDel="00930E15">
          <w:rPr>
            <w:rFonts w:eastAsia="Times New Roman"/>
            <w:b/>
            <w:bCs/>
            <w:szCs w:val="28"/>
          </w:rPr>
          <w:delText>II. Thông tin về hóa chất mới</w:delText>
        </w:r>
      </w:del>
    </w:p>
    <w:p w14:paraId="52664A00" w14:textId="37D29186"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12" w:author="admin" w:date="2026-02-12T08:34:00Z"/>
          <w:rFonts w:eastAsia="Times New Roman"/>
          <w:szCs w:val="28"/>
        </w:rPr>
      </w:pPr>
      <w:del w:id="7813" w:author="admin" w:date="2026-02-12T08:34:00Z">
        <w:r w:rsidRPr="007A0E19" w:rsidDel="00930E15">
          <w:rPr>
            <w:rFonts w:eastAsia="Times New Roman"/>
            <w:szCs w:val="28"/>
          </w:rPr>
          <w:delText>- Tên hóa chất:</w:delText>
        </w:r>
        <w:r w:rsidRPr="007A0E19" w:rsidDel="00930E15">
          <w:rPr>
            <w:rFonts w:eastAsia="Times New Roman"/>
            <w:szCs w:val="28"/>
          </w:rPr>
          <w:tab/>
        </w:r>
      </w:del>
    </w:p>
    <w:p w14:paraId="3931D05F" w14:textId="50C0BB04"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14" w:author="admin" w:date="2026-02-12T08:34:00Z"/>
          <w:rFonts w:eastAsia="Times New Roman"/>
          <w:szCs w:val="28"/>
        </w:rPr>
      </w:pPr>
      <w:del w:id="7815" w:author="admin" w:date="2026-02-12T08:34:00Z">
        <w:r w:rsidRPr="007A0E19" w:rsidDel="00930E15">
          <w:rPr>
            <w:rFonts w:eastAsia="Times New Roman"/>
            <w:szCs w:val="28"/>
          </w:rPr>
          <w:delText>- Tên gọi khác (nếu có):</w:delText>
        </w:r>
        <w:r w:rsidRPr="007A0E19" w:rsidDel="00930E15">
          <w:rPr>
            <w:rFonts w:eastAsia="Times New Roman"/>
            <w:szCs w:val="28"/>
          </w:rPr>
          <w:tab/>
        </w:r>
      </w:del>
    </w:p>
    <w:p w14:paraId="47139558" w14:textId="244F0A58" w:rsidR="004D6AB2" w:rsidRPr="007A0E19" w:rsidDel="00930E15" w:rsidRDefault="004D6AB2" w:rsidP="007834C6">
      <w:pPr>
        <w:widowControl w:val="0"/>
        <w:shd w:val="clear" w:color="auto" w:fill="FFFFFF"/>
        <w:tabs>
          <w:tab w:val="left" w:leader="dot" w:pos="9071"/>
          <w:tab w:val="left" w:leader="dot" w:pos="9214"/>
        </w:tabs>
        <w:spacing w:line="234" w:lineRule="atLeast"/>
        <w:ind w:left="0" w:firstLine="0"/>
        <w:jc w:val="both"/>
        <w:rPr>
          <w:del w:id="7816" w:author="admin" w:date="2026-02-12T08:34:00Z"/>
          <w:rFonts w:eastAsia="Times New Roman"/>
          <w:szCs w:val="28"/>
        </w:rPr>
      </w:pPr>
      <w:del w:id="7817" w:author="admin" w:date="2026-02-12T08:34:00Z">
        <w:r w:rsidRPr="007A0E19" w:rsidDel="00930E15">
          <w:rPr>
            <w:rFonts w:eastAsia="Times New Roman"/>
            <w:szCs w:val="28"/>
          </w:rPr>
          <w:delText xml:space="preserve">- Mã số CAS: </w:delText>
        </w:r>
        <w:r w:rsidRPr="007A0E19" w:rsidDel="00930E15">
          <w:rPr>
            <w:rFonts w:eastAsia="Times New Roman"/>
            <w:szCs w:val="28"/>
          </w:rPr>
          <w:tab/>
        </w:r>
      </w:del>
    </w:p>
    <w:p w14:paraId="555519B9" w14:textId="1EA24CD6"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18" w:author="admin" w:date="2026-02-12T08:34:00Z"/>
          <w:rFonts w:eastAsia="Times New Roman"/>
          <w:szCs w:val="28"/>
        </w:rPr>
      </w:pPr>
      <w:del w:id="7819" w:author="admin" w:date="2026-02-12T08:34:00Z">
        <w:r w:rsidRPr="007A0E19" w:rsidDel="00930E15">
          <w:rPr>
            <w:rFonts w:eastAsia="Times New Roman"/>
            <w:szCs w:val="28"/>
          </w:rPr>
          <w:delText>- Mã số  UN:</w:delText>
        </w:r>
        <w:r w:rsidRPr="007A0E19" w:rsidDel="00930E15">
          <w:rPr>
            <w:rFonts w:eastAsia="Times New Roman"/>
            <w:szCs w:val="28"/>
          </w:rPr>
          <w:tab/>
        </w:r>
      </w:del>
    </w:p>
    <w:p w14:paraId="3CC8B65C" w14:textId="37674FDF"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20" w:author="admin" w:date="2026-02-12T08:34:00Z"/>
          <w:rFonts w:eastAsia="Times New Roman"/>
          <w:szCs w:val="28"/>
        </w:rPr>
      </w:pPr>
      <w:del w:id="7821" w:author="admin" w:date="2026-02-12T08:34:00Z">
        <w:r w:rsidRPr="007A0E19" w:rsidDel="00930E15">
          <w:rPr>
            <w:rFonts w:eastAsia="Times New Roman"/>
            <w:szCs w:val="28"/>
          </w:rPr>
          <w:delText>Thuộc Danh mục nước ngoài:</w:delText>
        </w:r>
        <w:r w:rsidR="007834C6" w:rsidRPr="007A0E19" w:rsidDel="00930E15">
          <w:rPr>
            <w:rFonts w:eastAsia="Times New Roman"/>
            <w:szCs w:val="28"/>
          </w:rPr>
          <w:tab/>
        </w:r>
      </w:del>
    </w:p>
    <w:p w14:paraId="7B08AD54" w14:textId="0EFFFDD2"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22" w:author="admin" w:date="2026-02-12T08:34:00Z"/>
          <w:rFonts w:eastAsia="Times New Roman"/>
          <w:b/>
          <w:bCs/>
          <w:szCs w:val="28"/>
        </w:rPr>
      </w:pPr>
      <w:del w:id="7823" w:author="admin" w:date="2026-02-12T08:34:00Z">
        <w:r w:rsidRPr="007A0E19" w:rsidDel="00930E15">
          <w:rPr>
            <w:rFonts w:eastAsia="Times New Roman"/>
            <w:b/>
            <w:bCs/>
            <w:szCs w:val="28"/>
          </w:rPr>
          <w:delText>III. Tính chất và đặc trưng kỹ thuật của hóa chất</w:delText>
        </w:r>
      </w:del>
    </w:p>
    <w:p w14:paraId="16EE5B6A" w14:textId="10CFAAB4"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24" w:author="admin" w:date="2026-02-12T08:34:00Z"/>
          <w:rFonts w:eastAsia="Times New Roman"/>
          <w:szCs w:val="28"/>
        </w:rPr>
      </w:pPr>
      <w:del w:id="7825" w:author="admin" w:date="2026-02-12T08:34:00Z">
        <w:r w:rsidRPr="007A0E19" w:rsidDel="00930E15">
          <w:rPr>
            <w:rFonts w:eastAsia="Times New Roman"/>
            <w:szCs w:val="28"/>
          </w:rPr>
          <w:delText>- Mô tả trạng thái vật lý</w:delText>
        </w:r>
        <w:r w:rsidR="007834C6" w:rsidRPr="007A0E19" w:rsidDel="00930E15">
          <w:rPr>
            <w:rFonts w:eastAsia="Times New Roman"/>
            <w:szCs w:val="28"/>
          </w:rPr>
          <w:tab/>
        </w:r>
      </w:del>
    </w:p>
    <w:p w14:paraId="5135BA90" w14:textId="2FCAB5D4"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26" w:author="admin" w:date="2026-02-12T08:34:00Z"/>
          <w:rFonts w:eastAsia="Times New Roman"/>
          <w:szCs w:val="28"/>
        </w:rPr>
      </w:pPr>
      <w:del w:id="7827" w:author="admin" w:date="2026-02-12T08:34:00Z">
        <w:r w:rsidRPr="007A0E19" w:rsidDel="00930E15">
          <w:rPr>
            <w:rFonts w:eastAsia="Times New Roman"/>
            <w:szCs w:val="28"/>
          </w:rPr>
          <w:delText>- Màu sắc/mùi</w:delText>
        </w:r>
        <w:r w:rsidR="007834C6" w:rsidRPr="007A0E19" w:rsidDel="00930E15">
          <w:rPr>
            <w:rFonts w:eastAsia="Times New Roman"/>
            <w:szCs w:val="28"/>
          </w:rPr>
          <w:tab/>
        </w:r>
      </w:del>
    </w:p>
    <w:p w14:paraId="154303FA" w14:textId="4009E2F8"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28" w:author="admin" w:date="2026-02-12T08:34:00Z"/>
          <w:rFonts w:eastAsia="Times New Roman"/>
          <w:szCs w:val="28"/>
        </w:rPr>
      </w:pPr>
      <w:del w:id="7829" w:author="admin" w:date="2026-02-12T08:34:00Z">
        <w:r w:rsidRPr="007A0E19" w:rsidDel="00930E15">
          <w:rPr>
            <w:rFonts w:eastAsia="Times New Roman"/>
            <w:szCs w:val="28"/>
          </w:rPr>
          <w:delText>- Điểm sôi/điểm nóng chảy</w:delText>
        </w:r>
        <w:r w:rsidR="007834C6" w:rsidRPr="007A0E19" w:rsidDel="00930E15">
          <w:rPr>
            <w:rFonts w:eastAsia="Times New Roman"/>
            <w:szCs w:val="28"/>
          </w:rPr>
          <w:delText>:</w:delText>
        </w:r>
        <w:r w:rsidR="007834C6" w:rsidRPr="007A0E19" w:rsidDel="00930E15">
          <w:rPr>
            <w:rFonts w:eastAsia="Times New Roman"/>
            <w:szCs w:val="28"/>
          </w:rPr>
          <w:tab/>
        </w:r>
      </w:del>
    </w:p>
    <w:p w14:paraId="46FC433E" w14:textId="1F98B042"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30" w:author="admin" w:date="2026-02-12T08:34:00Z"/>
          <w:rFonts w:eastAsia="Times New Roman"/>
          <w:szCs w:val="28"/>
        </w:rPr>
      </w:pPr>
      <w:del w:id="7831" w:author="admin" w:date="2026-02-12T08:34:00Z">
        <w:r w:rsidRPr="007A0E19" w:rsidDel="00930E15">
          <w:rPr>
            <w:rFonts w:eastAsia="Times New Roman"/>
            <w:szCs w:val="28"/>
          </w:rPr>
          <w:delText>- Tính tan</w:delText>
        </w:r>
        <w:r w:rsidR="007834C6" w:rsidRPr="007A0E19" w:rsidDel="00930E15">
          <w:rPr>
            <w:rFonts w:eastAsia="Times New Roman"/>
            <w:szCs w:val="28"/>
          </w:rPr>
          <w:delText>:</w:delText>
        </w:r>
        <w:r w:rsidR="007834C6" w:rsidRPr="007A0E19" w:rsidDel="00930E15">
          <w:rPr>
            <w:rFonts w:eastAsia="Times New Roman"/>
            <w:szCs w:val="28"/>
          </w:rPr>
          <w:tab/>
        </w:r>
      </w:del>
    </w:p>
    <w:p w14:paraId="56AC8EEB" w14:textId="796956D6"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32" w:author="admin" w:date="2026-02-12T08:34:00Z"/>
          <w:rFonts w:eastAsia="Times New Roman"/>
          <w:szCs w:val="28"/>
        </w:rPr>
      </w:pPr>
      <w:del w:id="7833" w:author="admin" w:date="2026-02-12T08:34:00Z">
        <w:r w:rsidRPr="007A0E19" w:rsidDel="00930E15">
          <w:rPr>
            <w:rFonts w:eastAsia="Times New Roman"/>
            <w:szCs w:val="28"/>
          </w:rPr>
          <w:delText>- Phân loại hóa chất nguy hiểm (nếu có):</w:delText>
        </w:r>
        <w:r w:rsidR="007834C6" w:rsidRPr="007A0E19" w:rsidDel="00930E15">
          <w:rPr>
            <w:rFonts w:eastAsia="Times New Roman"/>
            <w:szCs w:val="28"/>
          </w:rPr>
          <w:tab/>
        </w:r>
      </w:del>
    </w:p>
    <w:p w14:paraId="34F3AEB4" w14:textId="6B9F5BCC" w:rsidR="004D6AB2" w:rsidRPr="007A0E19" w:rsidDel="00930E15" w:rsidRDefault="004D6AB2" w:rsidP="00696852">
      <w:pPr>
        <w:widowControl w:val="0"/>
        <w:shd w:val="clear" w:color="auto" w:fill="FFFFFF"/>
        <w:spacing w:line="234" w:lineRule="atLeast"/>
        <w:ind w:left="0" w:firstLine="0"/>
        <w:jc w:val="both"/>
        <w:rPr>
          <w:del w:id="7834" w:author="admin" w:date="2026-02-12T08:34:00Z"/>
          <w:rFonts w:eastAsia="Times New Roman"/>
          <w:b/>
          <w:bCs/>
          <w:szCs w:val="28"/>
        </w:rPr>
      </w:pPr>
      <w:del w:id="7835" w:author="admin" w:date="2026-02-12T08:34:00Z">
        <w:r w:rsidRPr="007A0E19" w:rsidDel="00930E15">
          <w:rPr>
            <w:rFonts w:eastAsia="Times New Roman"/>
            <w:b/>
            <w:bCs/>
            <w:szCs w:val="28"/>
          </w:rPr>
          <w:delText>IV. Công dụng dự kiến và phạm vi sử dụng</w:delText>
        </w:r>
      </w:del>
    </w:p>
    <w:p w14:paraId="0382075C" w14:textId="3D9A7E9A"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36" w:author="admin" w:date="2026-02-12T08:34:00Z"/>
          <w:rFonts w:eastAsia="Times New Roman"/>
          <w:szCs w:val="28"/>
        </w:rPr>
      </w:pPr>
      <w:del w:id="7837" w:author="admin" w:date="2026-02-12T08:34:00Z">
        <w:r w:rsidRPr="007A0E19" w:rsidDel="00930E15">
          <w:rPr>
            <w:rFonts w:eastAsia="Times New Roman"/>
            <w:szCs w:val="28"/>
          </w:rPr>
          <w:delText>- Mục đích sử dụng</w:delText>
        </w:r>
        <w:r w:rsidR="007834C6" w:rsidRPr="007A0E19" w:rsidDel="00930E15">
          <w:rPr>
            <w:rFonts w:eastAsia="Times New Roman"/>
            <w:szCs w:val="28"/>
          </w:rPr>
          <w:delText xml:space="preserve">: </w:delText>
        </w:r>
        <w:r w:rsidR="007834C6" w:rsidRPr="007A0E19" w:rsidDel="00930E15">
          <w:rPr>
            <w:rFonts w:eastAsia="Times New Roman"/>
            <w:szCs w:val="28"/>
          </w:rPr>
          <w:tab/>
        </w:r>
        <w:r w:rsidR="007834C6" w:rsidRPr="007A0E19" w:rsidDel="00930E15">
          <w:rPr>
            <w:rFonts w:eastAsia="Times New Roman"/>
            <w:szCs w:val="28"/>
          </w:rPr>
          <w:tab/>
        </w:r>
      </w:del>
    </w:p>
    <w:p w14:paraId="2E611157" w14:textId="59CEB476"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38" w:author="admin" w:date="2026-02-12T08:34:00Z"/>
          <w:rFonts w:eastAsia="Times New Roman"/>
          <w:szCs w:val="28"/>
        </w:rPr>
      </w:pPr>
      <w:del w:id="7839" w:author="admin" w:date="2026-02-12T08:34:00Z">
        <w:r w:rsidRPr="007A0E19" w:rsidDel="00930E15">
          <w:rPr>
            <w:rFonts w:eastAsia="Times New Roman"/>
            <w:szCs w:val="28"/>
          </w:rPr>
          <w:delText>- Giới hạn, điều kiện sử dụng:</w:delText>
        </w:r>
        <w:r w:rsidR="007834C6" w:rsidRPr="007A0E19" w:rsidDel="00930E15">
          <w:rPr>
            <w:rFonts w:eastAsia="Times New Roman"/>
            <w:szCs w:val="28"/>
          </w:rPr>
          <w:tab/>
        </w:r>
        <w:r w:rsidR="007834C6" w:rsidRPr="007A0E19" w:rsidDel="00930E15">
          <w:rPr>
            <w:rFonts w:eastAsia="Times New Roman"/>
            <w:szCs w:val="28"/>
          </w:rPr>
          <w:tab/>
        </w:r>
      </w:del>
    </w:p>
    <w:p w14:paraId="5CE303EE" w14:textId="68C6C01A" w:rsidR="004D6AB2" w:rsidRPr="007A0E19" w:rsidDel="00930E15" w:rsidRDefault="004D6AB2" w:rsidP="00696852">
      <w:pPr>
        <w:widowControl w:val="0"/>
        <w:shd w:val="clear" w:color="auto" w:fill="FFFFFF"/>
        <w:spacing w:line="234" w:lineRule="atLeast"/>
        <w:ind w:left="0" w:firstLine="0"/>
        <w:jc w:val="both"/>
        <w:rPr>
          <w:del w:id="7840" w:author="admin" w:date="2026-02-12T08:34:00Z"/>
          <w:rFonts w:eastAsia="Times New Roman"/>
          <w:b/>
          <w:bCs/>
          <w:szCs w:val="28"/>
        </w:rPr>
      </w:pPr>
      <w:del w:id="7841" w:author="admin" w:date="2026-02-12T08:34:00Z">
        <w:r w:rsidRPr="007A0E19" w:rsidDel="00930E15">
          <w:rPr>
            <w:rFonts w:eastAsia="Times New Roman"/>
            <w:b/>
            <w:bCs/>
            <w:szCs w:val="28"/>
          </w:rPr>
          <w:delText>V. Đánh giá nguy cơ</w:delText>
        </w:r>
      </w:del>
    </w:p>
    <w:p w14:paraId="0C1AACB0" w14:textId="69A60879"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42" w:author="admin" w:date="2026-02-12T08:34:00Z"/>
          <w:rFonts w:eastAsia="Times New Roman"/>
          <w:szCs w:val="28"/>
        </w:rPr>
      </w:pPr>
      <w:del w:id="7843" w:author="admin" w:date="2026-02-12T08:34:00Z">
        <w:r w:rsidRPr="007A0E19" w:rsidDel="00930E15">
          <w:rPr>
            <w:rFonts w:eastAsia="Times New Roman"/>
            <w:szCs w:val="28"/>
          </w:rPr>
          <w:delText>- Nguy cơ với sức khỏe con người:</w:delText>
        </w:r>
        <w:r w:rsidR="007834C6" w:rsidRPr="007A0E19" w:rsidDel="00930E15">
          <w:rPr>
            <w:rFonts w:eastAsia="Times New Roman"/>
            <w:szCs w:val="28"/>
          </w:rPr>
          <w:tab/>
        </w:r>
      </w:del>
    </w:p>
    <w:p w14:paraId="765F8CA3" w14:textId="014F0656"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44" w:author="admin" w:date="2026-02-12T08:34:00Z"/>
          <w:rFonts w:eastAsia="Times New Roman"/>
          <w:szCs w:val="28"/>
        </w:rPr>
      </w:pPr>
      <w:del w:id="7845" w:author="admin" w:date="2026-02-12T08:34:00Z">
        <w:r w:rsidRPr="007A0E19" w:rsidDel="00930E15">
          <w:rPr>
            <w:rFonts w:eastAsia="Times New Roman"/>
            <w:szCs w:val="28"/>
          </w:rPr>
          <w:delText>- Nguy cơ đối với môi trường:</w:delText>
        </w:r>
        <w:r w:rsidR="007834C6" w:rsidRPr="007A0E19" w:rsidDel="00930E15">
          <w:rPr>
            <w:rFonts w:eastAsia="Times New Roman"/>
            <w:szCs w:val="28"/>
          </w:rPr>
          <w:tab/>
        </w:r>
      </w:del>
    </w:p>
    <w:p w14:paraId="4AA34BF7" w14:textId="5B0A0B2C"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46" w:author="admin" w:date="2026-02-12T08:34:00Z"/>
          <w:rFonts w:eastAsia="Times New Roman"/>
          <w:szCs w:val="28"/>
        </w:rPr>
      </w:pPr>
      <w:del w:id="7847" w:author="admin" w:date="2026-02-12T08:34:00Z">
        <w:r w:rsidRPr="007A0E19" w:rsidDel="00930E15">
          <w:rPr>
            <w:rFonts w:eastAsia="Times New Roman"/>
            <w:szCs w:val="28"/>
          </w:rPr>
          <w:delText>- Khả năng cháy, nổ, phản ứng hóa học:</w:delText>
        </w:r>
        <w:r w:rsidR="007834C6" w:rsidRPr="007A0E19" w:rsidDel="00930E15">
          <w:rPr>
            <w:rFonts w:eastAsia="Times New Roman"/>
            <w:szCs w:val="28"/>
          </w:rPr>
          <w:tab/>
        </w:r>
        <w:r w:rsidR="007834C6" w:rsidRPr="007A0E19" w:rsidDel="00930E15">
          <w:rPr>
            <w:rFonts w:eastAsia="Times New Roman"/>
            <w:szCs w:val="28"/>
          </w:rPr>
          <w:tab/>
        </w:r>
      </w:del>
    </w:p>
    <w:p w14:paraId="75A61B38" w14:textId="451E81FE" w:rsidR="004D6AB2" w:rsidRPr="007A0E19" w:rsidDel="00930E15" w:rsidRDefault="004D6AB2" w:rsidP="00696852">
      <w:pPr>
        <w:widowControl w:val="0"/>
        <w:shd w:val="clear" w:color="auto" w:fill="FFFFFF"/>
        <w:spacing w:line="234" w:lineRule="atLeast"/>
        <w:ind w:left="0" w:firstLine="0"/>
        <w:jc w:val="both"/>
        <w:rPr>
          <w:del w:id="7848" w:author="admin" w:date="2026-02-12T08:34:00Z"/>
          <w:rFonts w:eastAsia="Times New Roman"/>
          <w:b/>
          <w:bCs/>
          <w:szCs w:val="28"/>
        </w:rPr>
      </w:pPr>
      <w:del w:id="7849" w:author="admin" w:date="2026-02-12T08:34:00Z">
        <w:r w:rsidRPr="007A0E19" w:rsidDel="00930E15">
          <w:rPr>
            <w:rFonts w:eastAsia="Times New Roman"/>
            <w:b/>
            <w:bCs/>
            <w:szCs w:val="28"/>
          </w:rPr>
          <w:delText>VI. Biện pháp quản lý, an toàn hóa chất</w:delText>
        </w:r>
      </w:del>
    </w:p>
    <w:p w14:paraId="006F210B" w14:textId="1743C4A6"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50" w:author="admin" w:date="2026-02-12T08:34:00Z"/>
          <w:rFonts w:eastAsia="Times New Roman"/>
          <w:szCs w:val="28"/>
        </w:rPr>
      </w:pPr>
      <w:del w:id="7851" w:author="admin" w:date="2026-02-12T08:34:00Z">
        <w:r w:rsidRPr="007A0E19" w:rsidDel="00930E15">
          <w:rPr>
            <w:rFonts w:eastAsia="Times New Roman"/>
            <w:szCs w:val="28"/>
          </w:rPr>
          <w:delText>- Yêu cầu lưu giữ</w:delText>
        </w:r>
        <w:r w:rsidR="007834C6" w:rsidRPr="007A0E19" w:rsidDel="00930E15">
          <w:rPr>
            <w:rFonts w:eastAsia="Times New Roman"/>
            <w:szCs w:val="28"/>
          </w:rPr>
          <w:delText>:</w:delText>
        </w:r>
        <w:r w:rsidR="007834C6" w:rsidRPr="007A0E19" w:rsidDel="00930E15">
          <w:rPr>
            <w:rFonts w:eastAsia="Times New Roman"/>
            <w:szCs w:val="28"/>
          </w:rPr>
          <w:tab/>
        </w:r>
      </w:del>
    </w:p>
    <w:p w14:paraId="4253537A" w14:textId="137D50DE"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52" w:author="admin" w:date="2026-02-12T08:34:00Z"/>
          <w:rFonts w:eastAsia="Times New Roman"/>
          <w:szCs w:val="28"/>
        </w:rPr>
      </w:pPr>
      <w:del w:id="7853" w:author="admin" w:date="2026-02-12T08:34:00Z">
        <w:r w:rsidRPr="007A0E19" w:rsidDel="00930E15">
          <w:rPr>
            <w:rFonts w:eastAsia="Times New Roman"/>
            <w:szCs w:val="28"/>
          </w:rPr>
          <w:delText>- Phương tiện bảo hộ cá nhân</w:delText>
        </w:r>
        <w:r w:rsidR="007834C6" w:rsidRPr="007A0E19" w:rsidDel="00930E15">
          <w:rPr>
            <w:rFonts w:eastAsia="Times New Roman"/>
            <w:szCs w:val="28"/>
          </w:rPr>
          <w:delText>:</w:delText>
        </w:r>
        <w:r w:rsidR="007834C6" w:rsidRPr="007A0E19" w:rsidDel="00930E15">
          <w:rPr>
            <w:rFonts w:eastAsia="Times New Roman"/>
            <w:szCs w:val="28"/>
          </w:rPr>
          <w:tab/>
        </w:r>
      </w:del>
    </w:p>
    <w:p w14:paraId="11B636CE" w14:textId="2463E8BA"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54" w:author="admin" w:date="2026-02-12T08:34:00Z"/>
          <w:rFonts w:eastAsia="Times New Roman"/>
          <w:szCs w:val="28"/>
        </w:rPr>
      </w:pPr>
      <w:del w:id="7855" w:author="admin" w:date="2026-02-12T08:34:00Z">
        <w:r w:rsidRPr="007A0E19" w:rsidDel="00930E15">
          <w:rPr>
            <w:rFonts w:eastAsia="Times New Roman"/>
            <w:szCs w:val="28"/>
          </w:rPr>
          <w:delText>- Yêu cầu vận chuyển</w:delText>
        </w:r>
        <w:r w:rsidR="007834C6" w:rsidRPr="007A0E19" w:rsidDel="00930E15">
          <w:rPr>
            <w:rFonts w:eastAsia="Times New Roman"/>
            <w:szCs w:val="28"/>
          </w:rPr>
          <w:delText>:</w:delText>
        </w:r>
        <w:r w:rsidR="007834C6" w:rsidRPr="007A0E19" w:rsidDel="00930E15">
          <w:rPr>
            <w:rFonts w:eastAsia="Times New Roman"/>
            <w:szCs w:val="28"/>
          </w:rPr>
          <w:tab/>
        </w:r>
        <w:r w:rsidR="007834C6" w:rsidRPr="007A0E19" w:rsidDel="00930E15">
          <w:rPr>
            <w:rFonts w:eastAsia="Times New Roman"/>
            <w:szCs w:val="28"/>
          </w:rPr>
          <w:tab/>
        </w:r>
      </w:del>
    </w:p>
    <w:p w14:paraId="166146B8" w14:textId="063C45DA" w:rsidR="004D6AB2" w:rsidRPr="007A0E19" w:rsidDel="00930E15" w:rsidRDefault="004D6AB2" w:rsidP="007834C6">
      <w:pPr>
        <w:widowControl w:val="0"/>
        <w:shd w:val="clear" w:color="auto" w:fill="FFFFFF"/>
        <w:tabs>
          <w:tab w:val="left" w:leader="dot" w:pos="9071"/>
        </w:tabs>
        <w:spacing w:line="234" w:lineRule="atLeast"/>
        <w:ind w:left="0" w:firstLine="0"/>
        <w:jc w:val="both"/>
        <w:rPr>
          <w:del w:id="7856" w:author="admin" w:date="2026-02-12T08:34:00Z"/>
          <w:rFonts w:eastAsia="Times New Roman"/>
          <w:szCs w:val="28"/>
        </w:rPr>
      </w:pPr>
      <w:del w:id="7857" w:author="admin" w:date="2026-02-12T08:34:00Z">
        <w:r w:rsidRPr="007A0E19" w:rsidDel="00930E15">
          <w:rPr>
            <w:rFonts w:eastAsia="Times New Roman"/>
            <w:szCs w:val="28"/>
          </w:rPr>
          <w:delText>- Biện pháp phòng ngừa, ứng phó sự cố</w:delText>
        </w:r>
        <w:r w:rsidR="007834C6" w:rsidRPr="007A0E19" w:rsidDel="00930E15">
          <w:rPr>
            <w:rFonts w:eastAsia="Times New Roman"/>
            <w:szCs w:val="28"/>
          </w:rPr>
          <w:delText>:</w:delText>
        </w:r>
        <w:r w:rsidR="007834C6" w:rsidRPr="007A0E19" w:rsidDel="00930E15">
          <w:rPr>
            <w:rFonts w:eastAsia="Times New Roman"/>
            <w:szCs w:val="28"/>
          </w:rPr>
          <w:tab/>
        </w:r>
      </w:del>
    </w:p>
    <w:p w14:paraId="2CE2B811" w14:textId="154371E2" w:rsidR="004D6AB2" w:rsidRPr="007A0E19" w:rsidDel="00930E15" w:rsidRDefault="004D6AB2" w:rsidP="00696852">
      <w:pPr>
        <w:widowControl w:val="0"/>
        <w:shd w:val="clear" w:color="auto" w:fill="FFFFFF"/>
        <w:spacing w:line="234" w:lineRule="atLeast"/>
        <w:ind w:left="0" w:firstLine="0"/>
        <w:jc w:val="both"/>
        <w:rPr>
          <w:del w:id="7858" w:author="admin" w:date="2026-02-12T08:34:00Z"/>
          <w:rFonts w:eastAsia="Times New Roman"/>
          <w:b/>
          <w:szCs w:val="28"/>
        </w:rPr>
      </w:pPr>
      <w:del w:id="7859" w:author="admin" w:date="2026-02-12T08:34:00Z">
        <w:r w:rsidRPr="007A0E19" w:rsidDel="00930E15">
          <w:rPr>
            <w:rFonts w:eastAsia="Times New Roman"/>
            <w:b/>
            <w:szCs w:val="28"/>
          </w:rPr>
          <w:delText>VII. Thông tin khác (nếu có)</w:delText>
        </w:r>
      </w:del>
    </w:p>
    <w:p w14:paraId="10BC38FF" w14:textId="33417F6B" w:rsidR="004D6AB2" w:rsidRPr="007A0E19" w:rsidDel="00930E15" w:rsidRDefault="004D6AB2" w:rsidP="00696852">
      <w:pPr>
        <w:widowControl w:val="0"/>
        <w:shd w:val="clear" w:color="auto" w:fill="FFFFFF"/>
        <w:tabs>
          <w:tab w:val="left" w:leader="dot" w:pos="9214"/>
        </w:tabs>
        <w:spacing w:line="234" w:lineRule="atLeast"/>
        <w:ind w:left="0" w:firstLine="0"/>
        <w:jc w:val="both"/>
        <w:rPr>
          <w:del w:id="7860" w:author="admin" w:date="2026-02-12T08:34:00Z"/>
          <w:rFonts w:eastAsia="Times New Roman"/>
          <w:szCs w:val="28"/>
        </w:rPr>
      </w:pPr>
      <w:del w:id="7861" w:author="admin" w:date="2026-02-12T08:34:00Z">
        <w:r w:rsidRPr="007A0E19" w:rsidDel="00930E15">
          <w:rPr>
            <w:rFonts w:eastAsia="Times New Roman"/>
            <w:szCs w:val="28"/>
          </w:rPr>
          <w:tab/>
        </w:r>
      </w:del>
    </w:p>
    <w:p w14:paraId="1FE359CB" w14:textId="14F8101B" w:rsidR="004D6AB2" w:rsidRPr="007A0E19" w:rsidDel="00930E15" w:rsidRDefault="004D6AB2" w:rsidP="00696852">
      <w:pPr>
        <w:widowControl w:val="0"/>
        <w:shd w:val="clear" w:color="auto" w:fill="FFFFFF"/>
        <w:tabs>
          <w:tab w:val="left" w:leader="dot" w:pos="9214"/>
        </w:tabs>
        <w:spacing w:line="234" w:lineRule="atLeast"/>
        <w:ind w:left="0" w:firstLine="0"/>
        <w:jc w:val="both"/>
        <w:rPr>
          <w:del w:id="7862" w:author="admin" w:date="2026-02-12T08:34:00Z"/>
          <w:rFonts w:eastAsia="Times New Roman"/>
          <w:szCs w:val="28"/>
        </w:rPr>
      </w:pPr>
      <w:del w:id="7863" w:author="admin" w:date="2026-02-12T08:34:00Z">
        <w:r w:rsidRPr="007A0E19" w:rsidDel="00930E15">
          <w:rPr>
            <w:rFonts w:eastAsia="Times New Roman"/>
            <w:szCs w:val="28"/>
          </w:rPr>
          <w:tab/>
        </w:r>
      </w:del>
    </w:p>
    <w:p w14:paraId="6FF87B56" w14:textId="7AD60A40" w:rsidR="004D6AB2" w:rsidRPr="007A0E19" w:rsidDel="00930E15" w:rsidRDefault="004D6AB2" w:rsidP="00696852">
      <w:pPr>
        <w:widowControl w:val="0"/>
        <w:shd w:val="clear" w:color="auto" w:fill="FFFFFF"/>
        <w:tabs>
          <w:tab w:val="left" w:leader="dot" w:pos="9214"/>
        </w:tabs>
        <w:spacing w:line="234" w:lineRule="atLeast"/>
        <w:ind w:left="0" w:firstLine="0"/>
        <w:jc w:val="both"/>
        <w:rPr>
          <w:del w:id="7864" w:author="admin" w:date="2026-02-12T08:34:00Z"/>
          <w:rFonts w:eastAsia="Times New Roman"/>
          <w:szCs w:val="28"/>
        </w:rPr>
      </w:pPr>
      <w:del w:id="7865" w:author="admin" w:date="2026-02-12T08:34:00Z">
        <w:r w:rsidRPr="007A0E19" w:rsidDel="00930E15">
          <w:rPr>
            <w:rFonts w:eastAsia="Times New Roman"/>
            <w:szCs w:val="28"/>
          </w:rPr>
          <w:tab/>
        </w:r>
      </w:del>
    </w:p>
    <w:p w14:paraId="2AA09418" w14:textId="4779C4B1" w:rsidR="004D6AB2" w:rsidRPr="007A0E19" w:rsidDel="00930E15" w:rsidRDefault="004D6AB2" w:rsidP="00696852">
      <w:pPr>
        <w:widowControl w:val="0"/>
        <w:spacing w:before="0" w:after="200"/>
        <w:ind w:left="0" w:firstLine="0"/>
        <w:jc w:val="both"/>
        <w:rPr>
          <w:del w:id="7866" w:author="admin" w:date="2026-02-12T08:34:00Z"/>
          <w:rFonts w:eastAsia="Times New Roman"/>
          <w:szCs w:val="28"/>
        </w:rPr>
      </w:pPr>
      <w:del w:id="7867" w:author="admin" w:date="2026-02-12T08:34:00Z">
        <w:r w:rsidRPr="007A0E19" w:rsidDel="00930E15">
          <w:rPr>
            <w:rFonts w:eastAsia="Times New Roman"/>
            <w:szCs w:val="28"/>
          </w:rPr>
          <w:delText>..............</w:delText>
        </w:r>
        <w:r w:rsidRPr="007A0E19" w:rsidDel="00930E15">
          <w:rPr>
            <w:rFonts w:eastAsia="Times New Roman"/>
            <w:szCs w:val="28"/>
            <w:vertAlign w:val="superscript"/>
          </w:rPr>
          <w:delText>(1)</w:delText>
        </w:r>
        <w:r w:rsidRPr="007A0E19" w:rsidDel="00930E15">
          <w:rPr>
            <w:rFonts w:eastAsia="Times New Roman"/>
            <w:szCs w:val="28"/>
          </w:rPr>
          <w:delText xml:space="preserve"> </w:delText>
        </w:r>
        <w:r w:rsidRPr="007A0E19" w:rsidDel="00930E15">
          <w:rPr>
            <w:rFonts w:eastAsia="Times New Roman"/>
            <w:szCs w:val="28"/>
            <w:lang w:eastAsia="vi-VN"/>
          </w:rPr>
          <w:delText xml:space="preserve">xin </w:delText>
        </w:r>
        <w:r w:rsidRPr="007A0E19" w:rsidDel="00930E15">
          <w:rPr>
            <w:rFonts w:eastAsia="Times New Roman"/>
            <w:szCs w:val="28"/>
          </w:rPr>
          <w:delText xml:space="preserve">cam </w:delText>
        </w:r>
        <w:r w:rsidRPr="007A0E19" w:rsidDel="00930E15">
          <w:rPr>
            <w:rFonts w:eastAsia="Times New Roman"/>
            <w:szCs w:val="28"/>
            <w:lang w:eastAsia="vi-VN"/>
          </w:rPr>
          <w:delText xml:space="preserve">đoan thực hiện đúng các quy định tại Luật Hóa chất số 69/2025/QH15, </w:delText>
        </w:r>
        <w:r w:rsidR="00194C72" w:rsidRPr="007A0E19" w:rsidDel="00930E15">
          <w:rPr>
            <w:rFonts w:eastAsia="Times New Roman"/>
            <w:szCs w:val="28"/>
            <w:lang w:eastAsia="vi-VN"/>
          </w:rPr>
          <w:delText xml:space="preserve">Nghị định số </w:delText>
        </w:r>
        <w:r w:rsidR="00C07681" w:rsidRPr="007A0E19" w:rsidDel="00930E15">
          <w:rPr>
            <w:rFonts w:eastAsia="Times New Roman"/>
            <w:szCs w:val="28"/>
            <w:lang w:eastAsia="vi-VN"/>
          </w:rPr>
          <w:delText xml:space="preserve">    /2026/NĐ-CP </w:delText>
        </w:r>
        <w:r w:rsidR="00806F9D" w:rsidRPr="007A0E19" w:rsidDel="00930E15">
          <w:rPr>
            <w:rFonts w:eastAsia="Times New Roman"/>
            <w:szCs w:val="28"/>
            <w:lang w:eastAsia="vi-VN"/>
          </w:rPr>
          <w:delText xml:space="preserve">ngày     tháng 01 năm </w:delText>
        </w:r>
        <w:r w:rsidR="00F94DC6" w:rsidRPr="007A0E19" w:rsidDel="00930E15">
          <w:rPr>
            <w:rFonts w:eastAsia="Times New Roman"/>
            <w:szCs w:val="28"/>
            <w:lang w:eastAsia="vi-VN"/>
          </w:rPr>
          <w:delText>2026 của</w:delText>
        </w:r>
        <w:r w:rsidRPr="007A0E19" w:rsidDel="00930E15">
          <w:rPr>
            <w:rFonts w:eastAsia="Times New Roman"/>
            <w:szCs w:val="28"/>
            <w:lang w:eastAsia="vi-VN"/>
          </w:rPr>
          <w:delText xml:space="preserve"> Chính phủ </w:delText>
        </w:r>
        <w:r w:rsidRPr="007A0E19" w:rsidDel="00930E15">
          <w:rPr>
            <w:rFonts w:eastAsia="Times New Roman"/>
            <w:szCs w:val="28"/>
          </w:rPr>
          <w:delText xml:space="preserve">quy định chi tiết và hướng dẫn một số điều của Luật Hóa chất về quản lý hoạt động hóa chất và hóa chất nguy hiểm trong sản phẩm, hàng hóa, </w:delText>
        </w:r>
        <w:r w:rsidR="000C7D84" w:rsidRPr="007A0E19" w:rsidDel="00930E15">
          <w:rPr>
            <w:rFonts w:eastAsia="Times New Roman"/>
            <w:szCs w:val="28"/>
          </w:rPr>
          <w:delText xml:space="preserve">Thông tư số    /2026/TT-BCT ngày    tháng     năm 2026 của Bộ trưởng Bộ Công </w:delText>
        </w:r>
        <w:r w:rsidRPr="007A0E19" w:rsidDel="00930E15">
          <w:rPr>
            <w:rFonts w:eastAsia="Times New Roman"/>
            <w:szCs w:val="28"/>
          </w:rPr>
          <w:delText xml:space="preserve">Thương </w:delText>
        </w:r>
        <w:r w:rsidRPr="007A0E19" w:rsidDel="00930E15">
          <w:rPr>
            <w:rFonts w:eastAsia="Times New Roman"/>
            <w:bCs/>
            <w:szCs w:val="28"/>
          </w:rPr>
          <w:delText xml:space="preserve">quy định chi tiết và hướng dẫn thi hành một số điều của Luật Hóa chất và </w:delText>
        </w:r>
        <w:r w:rsidR="00194C72" w:rsidRPr="007A0E19" w:rsidDel="00930E15">
          <w:rPr>
            <w:rFonts w:eastAsia="Times New Roman"/>
            <w:bCs/>
            <w:szCs w:val="28"/>
          </w:rPr>
          <w:delText xml:space="preserve">Nghị định số </w:delText>
        </w:r>
        <w:r w:rsidR="00C07681" w:rsidRPr="007A0E19" w:rsidDel="00930E15">
          <w:rPr>
            <w:rFonts w:eastAsia="Times New Roman"/>
            <w:bCs/>
            <w:szCs w:val="28"/>
          </w:rPr>
          <w:delText xml:space="preserve">    /2026/NĐ-CP </w:delText>
        </w:r>
        <w:r w:rsidRPr="007A0E19" w:rsidDel="00930E15">
          <w:rPr>
            <w:rFonts w:eastAsia="Times New Roman"/>
            <w:bCs/>
            <w:szCs w:val="28"/>
          </w:rPr>
          <w:delText xml:space="preserve">của Chính phủ </w:delText>
        </w:r>
        <w:r w:rsidRPr="007A0E19" w:rsidDel="00930E15">
          <w:rPr>
            <w:rFonts w:eastAsia="Times New Roman"/>
            <w:szCs w:val="28"/>
          </w:rPr>
          <w:delText xml:space="preserve">quy định chi tiết và hướng dẫn thi hành một số điều của Luật Hóa chất về quản lý hoạt động hóa chất và hóa chất nguy hiểm trong sản phẩm, hàng hóa và các quy định pháp luật khác có liên quan. Nếu </w:delText>
        </w:r>
        <w:r w:rsidRPr="007A0E19" w:rsidDel="00930E15">
          <w:rPr>
            <w:rFonts w:eastAsia="Times New Roman"/>
            <w:szCs w:val="28"/>
            <w:lang w:eastAsia="vi-VN"/>
          </w:rPr>
          <w:delText>vi phạm</w:delText>
        </w:r>
        <w:r w:rsidRPr="007A0E19" w:rsidDel="00930E15">
          <w:rPr>
            <w:rFonts w:eastAsia="Times New Roman"/>
            <w:szCs w:val="28"/>
            <w:lang w:val="en-GB" w:eastAsia="vi-VN"/>
          </w:rPr>
          <w:delText xml:space="preserve"> …</w:delText>
        </w:r>
        <w:r w:rsidRPr="007A0E19" w:rsidDel="00930E15">
          <w:rPr>
            <w:rFonts w:eastAsia="Times New Roman"/>
            <w:szCs w:val="28"/>
            <w:lang w:eastAsia="vi-VN"/>
          </w:rPr>
          <w:delText xml:space="preserve">............ </w:delText>
        </w:r>
        <w:r w:rsidRPr="007A0E19" w:rsidDel="00930E15">
          <w:rPr>
            <w:rFonts w:eastAsia="Times New Roman"/>
            <w:szCs w:val="28"/>
            <w:vertAlign w:val="superscript"/>
            <w:lang w:eastAsia="vi-VN"/>
          </w:rPr>
          <w:delText>(1)</w:delText>
        </w:r>
        <w:r w:rsidRPr="007A0E19" w:rsidDel="00930E15">
          <w:rPr>
            <w:rFonts w:eastAsia="Times New Roman"/>
            <w:szCs w:val="28"/>
            <w:lang w:eastAsia="vi-VN"/>
          </w:rPr>
          <w:delText xml:space="preserve"> xin hoàn toàn chịu trách nhiệm trước pháp luật................. </w:delText>
        </w:r>
        <w:r w:rsidRPr="007A0E19" w:rsidDel="00930E15">
          <w:rPr>
            <w:rFonts w:eastAsia="Times New Roman"/>
            <w:szCs w:val="28"/>
            <w:vertAlign w:val="superscript"/>
            <w:lang w:eastAsia="vi-VN"/>
          </w:rPr>
          <w:delText>(1)</w:delText>
        </w:r>
        <w:r w:rsidRPr="007A0E19" w:rsidDel="00930E15">
          <w:rPr>
            <w:rFonts w:eastAsia="Times New Roman"/>
            <w:szCs w:val="28"/>
            <w:lang w:eastAsia="vi-VN"/>
          </w:rPr>
          <w:delText xml:space="preserve"> gửi kèm theo hồ sơ liên quan, bao gồm:</w:delText>
        </w:r>
        <w:r w:rsidRPr="007A0E19" w:rsidDel="00930E15">
          <w:rPr>
            <w:rFonts w:eastAsia="Times New Roman"/>
            <w:szCs w:val="28"/>
            <w:lang w:val="en-GB" w:eastAsia="vi-VN"/>
          </w:rPr>
          <w:delText>……</w:delText>
        </w:r>
        <w:r w:rsidRPr="007A0E19" w:rsidDel="00930E15">
          <w:rPr>
            <w:rFonts w:eastAsia="Times New Roman"/>
            <w:szCs w:val="28"/>
            <w:lang w:eastAsia="vi-VN"/>
          </w:rPr>
          <w:delText>................</w:delText>
        </w:r>
        <w:r w:rsidRPr="007A0E19" w:rsidDel="00930E15">
          <w:rPr>
            <w:rFonts w:eastAsia="Times New Roman"/>
            <w:szCs w:val="28"/>
            <w:lang w:val="en-GB" w:eastAsia="vi-VN"/>
          </w:rPr>
          <w:delText>.............</w:delText>
        </w:r>
      </w:del>
    </w:p>
    <w:p w14:paraId="6D5E2E50" w14:textId="257B8C0D" w:rsidR="004D6AB2" w:rsidRPr="007A0E19" w:rsidDel="00930E15" w:rsidRDefault="004D6AB2" w:rsidP="00696852">
      <w:pPr>
        <w:widowControl w:val="0"/>
        <w:adjustRightInd w:val="0"/>
        <w:snapToGrid w:val="0"/>
        <w:spacing w:after="0" w:line="240" w:lineRule="auto"/>
        <w:ind w:left="0" w:firstLine="0"/>
        <w:rPr>
          <w:del w:id="7868" w:author="admin" w:date="2026-02-12T08:34:00Z"/>
          <w:szCs w:val="28"/>
          <w:lang w:val="en-GB" w:eastAsia="vi-VN"/>
        </w:rPr>
      </w:pPr>
    </w:p>
    <w:tbl>
      <w:tblPr>
        <w:tblW w:w="5000" w:type="pct"/>
        <w:tblLook w:val="01E0" w:firstRow="1" w:lastRow="1" w:firstColumn="1" w:lastColumn="1" w:noHBand="0" w:noVBand="0"/>
      </w:tblPr>
      <w:tblGrid>
        <w:gridCol w:w="4780"/>
        <w:gridCol w:w="4291"/>
      </w:tblGrid>
      <w:tr w:rsidR="007A0E19" w:rsidRPr="007A0E19" w:rsidDel="00930E15" w14:paraId="54B68E16" w14:textId="7734C614" w:rsidTr="001016FE">
        <w:trPr>
          <w:del w:id="7869" w:author="admin" w:date="2026-02-12T08:34:00Z"/>
        </w:trPr>
        <w:tc>
          <w:tcPr>
            <w:tcW w:w="2635" w:type="pct"/>
          </w:tcPr>
          <w:p w14:paraId="5123ABD9" w14:textId="0FB888B8" w:rsidR="004D6AB2" w:rsidRPr="007A0E19" w:rsidDel="00930E15" w:rsidRDefault="004D6AB2" w:rsidP="00696852">
            <w:pPr>
              <w:widowControl w:val="0"/>
              <w:spacing w:after="200"/>
              <w:ind w:left="0" w:firstLine="0"/>
              <w:rPr>
                <w:del w:id="7870" w:author="admin" w:date="2026-02-12T08:34:00Z"/>
                <w:rFonts w:eastAsia="Times New Roman"/>
                <w:szCs w:val="28"/>
              </w:rPr>
            </w:pPr>
          </w:p>
        </w:tc>
        <w:tc>
          <w:tcPr>
            <w:tcW w:w="2365" w:type="pct"/>
          </w:tcPr>
          <w:p w14:paraId="6084762D" w14:textId="1AE25071" w:rsidR="004D6AB2" w:rsidRPr="007A0E19" w:rsidDel="00930E15" w:rsidRDefault="004D6AB2" w:rsidP="00696852">
            <w:pPr>
              <w:widowControl w:val="0"/>
              <w:spacing w:after="200"/>
              <w:ind w:left="0" w:firstLine="0"/>
              <w:jc w:val="center"/>
              <w:rPr>
                <w:del w:id="7871" w:author="admin" w:date="2026-02-12T08:34:00Z"/>
                <w:rFonts w:eastAsia="Times New Roman"/>
                <w:b/>
                <w:szCs w:val="28"/>
                <w:lang w:val="en-GB"/>
              </w:rPr>
            </w:pPr>
            <w:del w:id="7872" w:author="admin" w:date="2026-02-12T08:34:00Z">
              <w:r w:rsidRPr="007A0E19" w:rsidDel="00930E15">
                <w:rPr>
                  <w:rFonts w:eastAsia="Times New Roman"/>
                  <w:b/>
                  <w:bCs/>
                  <w:szCs w:val="28"/>
                </w:rPr>
                <w:delText>ĐẠI DIỆN PHÁP LUẬT /NGƯỜI ĐƯỢC ỦY QUYỀN</w:delText>
              </w:r>
              <w:r w:rsidRPr="007A0E19" w:rsidDel="00930E15">
                <w:rPr>
                  <w:rFonts w:eastAsia="Times New Roman"/>
                  <w:szCs w:val="28"/>
                </w:rPr>
                <w:br/>
              </w:r>
              <w:r w:rsidRPr="007A0E19" w:rsidDel="00930E15">
                <w:rPr>
                  <w:rFonts w:eastAsia="Times New Roman"/>
                  <w:i/>
                  <w:iCs/>
                  <w:szCs w:val="28"/>
                </w:rPr>
                <w:delText>(Ký tên và đóng dấu)</w:delText>
              </w:r>
            </w:del>
          </w:p>
        </w:tc>
      </w:tr>
    </w:tbl>
    <w:p w14:paraId="7A75D7DA" w14:textId="2BC3D508" w:rsidR="004D6AB2" w:rsidRPr="007A0E19" w:rsidDel="00930E15" w:rsidRDefault="004D6AB2" w:rsidP="00696852">
      <w:pPr>
        <w:widowControl w:val="0"/>
        <w:spacing w:before="0" w:after="60" w:line="240" w:lineRule="auto"/>
        <w:ind w:left="0" w:firstLine="0"/>
        <w:rPr>
          <w:del w:id="7873" w:author="admin" w:date="2026-02-12T08:34:00Z"/>
          <w:rFonts w:eastAsia="Times New Roman"/>
          <w:sz w:val="22"/>
        </w:rPr>
      </w:pPr>
      <w:del w:id="7874" w:author="admin" w:date="2026-02-12T08:34:00Z">
        <w:r w:rsidRPr="007A0E19" w:rsidDel="00930E15">
          <w:rPr>
            <w:rFonts w:eastAsia="Times New Roman"/>
            <w:i/>
            <w:sz w:val="22"/>
          </w:rPr>
          <w:delText>Ghi chú:</w:delText>
        </w:r>
        <w:r w:rsidRPr="007A0E19" w:rsidDel="00930E15">
          <w:rPr>
            <w:rFonts w:eastAsia="Times New Roman"/>
            <w:sz w:val="22"/>
          </w:rPr>
          <w:delText xml:space="preserve">  (1) Tên tổ chức, cá nhân đăng ký hoá chất mới.</w:delText>
        </w:r>
      </w:del>
    </w:p>
    <w:p w14:paraId="15E6BBB0" w14:textId="5E90E6C4" w:rsidR="004D6AB2" w:rsidRPr="007A0E19" w:rsidDel="00930E15" w:rsidRDefault="004D6AB2" w:rsidP="00696852">
      <w:pPr>
        <w:widowControl w:val="0"/>
        <w:spacing w:before="0" w:after="200"/>
        <w:ind w:left="0" w:firstLine="0"/>
        <w:jc w:val="both"/>
        <w:rPr>
          <w:del w:id="7875" w:author="admin" w:date="2026-02-12T08:34:00Z"/>
          <w:rFonts w:eastAsia="Times New Roman"/>
          <w:sz w:val="22"/>
        </w:rPr>
      </w:pPr>
      <w:del w:id="7876" w:author="admin" w:date="2026-02-12T08:34:00Z">
        <w:r w:rsidRPr="007A0E19" w:rsidDel="00930E15">
          <w:rPr>
            <w:rFonts w:eastAsia="Times New Roman"/>
            <w:sz w:val="22"/>
          </w:rPr>
          <w:delText xml:space="preserve">                (2) Ký hiệu số văn bản.</w:delText>
        </w:r>
      </w:del>
    </w:p>
    <w:p w14:paraId="4FBAFB38" w14:textId="188AFCDE" w:rsidR="004D6AB2" w:rsidRPr="007A0E19" w:rsidDel="00930E15" w:rsidRDefault="004D6AB2" w:rsidP="00696852">
      <w:pPr>
        <w:widowControl w:val="0"/>
        <w:spacing w:before="0" w:after="160" w:line="259" w:lineRule="auto"/>
        <w:ind w:left="0" w:firstLine="0"/>
        <w:rPr>
          <w:del w:id="7877" w:author="admin" w:date="2026-02-12T08:34:00Z"/>
          <w:rFonts w:eastAsia="Times New Roman"/>
          <w:b/>
          <w:bCs/>
          <w:szCs w:val="28"/>
        </w:rPr>
      </w:pPr>
      <w:del w:id="7878" w:author="admin" w:date="2026-02-12T08:34:00Z">
        <w:r w:rsidRPr="007A0E19" w:rsidDel="00930E15">
          <w:rPr>
            <w:rFonts w:eastAsia="Times New Roman"/>
            <w:sz w:val="22"/>
          </w:rPr>
          <w:br w:type="page"/>
        </w:r>
        <w:r w:rsidRPr="007A0E19" w:rsidDel="00930E15">
          <w:rPr>
            <w:rFonts w:eastAsia="Times New Roman"/>
            <w:b/>
            <w:bCs/>
            <w:szCs w:val="28"/>
          </w:rPr>
          <w:delText>Mẫu 12c: Xác nhận đăng ký hoá chất mới</w:delText>
        </w:r>
      </w:del>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rsidDel="00930E15" w14:paraId="37770435" w14:textId="791416C6" w:rsidTr="00430663">
        <w:trPr>
          <w:trHeight w:val="1041"/>
          <w:tblCellSpacing w:w="0" w:type="dxa"/>
          <w:del w:id="7879" w:author="admin" w:date="2026-02-12T08:34:00Z"/>
        </w:trPr>
        <w:tc>
          <w:tcPr>
            <w:tcW w:w="3554" w:type="dxa"/>
            <w:tcMar>
              <w:top w:w="0" w:type="dxa"/>
              <w:left w:w="108" w:type="dxa"/>
              <w:bottom w:w="0" w:type="dxa"/>
              <w:right w:w="108" w:type="dxa"/>
            </w:tcMar>
            <w:hideMark/>
          </w:tcPr>
          <w:p w14:paraId="53447A98" w14:textId="1FAD425F" w:rsidR="004D6AB2" w:rsidRPr="007A0E19" w:rsidDel="00930E15" w:rsidRDefault="004D6AB2" w:rsidP="00430663">
            <w:pPr>
              <w:widowControl w:val="0"/>
              <w:spacing w:before="0" w:after="0" w:line="240" w:lineRule="auto"/>
              <w:ind w:left="0" w:firstLine="0"/>
              <w:jc w:val="center"/>
              <w:rPr>
                <w:del w:id="7880" w:author="admin" w:date="2026-02-12T08:34:00Z"/>
                <w:rFonts w:eastAsia="Times New Roman"/>
                <w:sz w:val="26"/>
                <w:szCs w:val="26"/>
              </w:rPr>
            </w:pPr>
            <w:del w:id="7881" w:author="admin" w:date="2026-02-12T08:34:00Z">
              <w:r w:rsidRPr="007A0E19" w:rsidDel="00930E15">
                <w:rPr>
                  <w:b/>
                  <w:bCs/>
                  <w:sz w:val="26"/>
                  <w:szCs w:val="26"/>
                </w:rPr>
                <w:delText xml:space="preserve">CƠ QUAN XÁC NHẬN </w:delText>
              </w:r>
              <w:r w:rsidRPr="007A0E19" w:rsidDel="00930E15">
                <w:rPr>
                  <w:b/>
                  <w:bCs/>
                  <w:sz w:val="26"/>
                  <w:szCs w:val="26"/>
                  <w:vertAlign w:val="superscript"/>
                </w:rPr>
                <w:delText>(1)</w:delText>
              </w:r>
              <w:r w:rsidRPr="007A0E19" w:rsidDel="00930E15">
                <w:rPr>
                  <w:b/>
                  <w:bCs/>
                  <w:sz w:val="26"/>
                  <w:szCs w:val="26"/>
                </w:rPr>
                <w:br/>
              </w:r>
              <w:r w:rsidRPr="007A0E19" w:rsidDel="00930E15">
                <w:rPr>
                  <w:rFonts w:eastAsia="Times New Roman"/>
                  <w:b/>
                  <w:bCs/>
                  <w:sz w:val="26"/>
                  <w:szCs w:val="26"/>
                </w:rPr>
                <w:delText>-------</w:delText>
              </w:r>
            </w:del>
          </w:p>
        </w:tc>
        <w:tc>
          <w:tcPr>
            <w:tcW w:w="5847" w:type="dxa"/>
            <w:tcMar>
              <w:top w:w="0" w:type="dxa"/>
              <w:left w:w="108" w:type="dxa"/>
              <w:bottom w:w="0" w:type="dxa"/>
              <w:right w:w="108" w:type="dxa"/>
            </w:tcMar>
            <w:hideMark/>
          </w:tcPr>
          <w:p w14:paraId="051FFE9A" w14:textId="7C8E45AE" w:rsidR="004D6AB2" w:rsidRPr="007A0E19" w:rsidDel="00930E15" w:rsidRDefault="004D6AB2" w:rsidP="00430663">
            <w:pPr>
              <w:widowControl w:val="0"/>
              <w:spacing w:before="0" w:after="0" w:line="240" w:lineRule="auto"/>
              <w:ind w:left="-294" w:right="-177" w:firstLine="0"/>
              <w:jc w:val="center"/>
              <w:rPr>
                <w:del w:id="7882" w:author="admin" w:date="2026-02-12T08:34:00Z"/>
                <w:rFonts w:eastAsia="Times New Roman"/>
                <w:sz w:val="26"/>
                <w:szCs w:val="26"/>
              </w:rPr>
            </w:pPr>
            <w:del w:id="7883" w:author="admin" w:date="2026-02-12T08:34:00Z">
              <w:r w:rsidRPr="007A0E19" w:rsidDel="00930E15">
                <w:rPr>
                  <w:rFonts w:eastAsia="Times New Roman"/>
                  <w:b/>
                  <w:bCs/>
                  <w:sz w:val="26"/>
                  <w:szCs w:val="26"/>
                </w:rPr>
                <w:delText>CỘNG HÒA XÃ HỘI CHỦ NGHĨA VIỆT NAM</w:delText>
              </w:r>
              <w:r w:rsidRPr="007A0E19" w:rsidDel="00930E15">
                <w:rPr>
                  <w:rFonts w:eastAsia="Times New Roman"/>
                  <w:b/>
                  <w:bCs/>
                  <w:sz w:val="26"/>
                  <w:szCs w:val="26"/>
                </w:rPr>
                <w:br/>
                <w:delText>Độc lập - Tự do - Hạnh phúc</w:delText>
              </w:r>
              <w:r w:rsidRPr="007A0E19" w:rsidDel="00930E15">
                <w:rPr>
                  <w:rFonts w:eastAsia="Times New Roman"/>
                  <w:b/>
                  <w:bCs/>
                  <w:sz w:val="26"/>
                  <w:szCs w:val="26"/>
                </w:rPr>
                <w:br/>
                <w:delText>---------------</w:delText>
              </w:r>
            </w:del>
          </w:p>
        </w:tc>
      </w:tr>
      <w:tr w:rsidR="007A0E19" w:rsidRPr="007A0E19" w:rsidDel="00930E15" w14:paraId="785655EA" w14:textId="0DB94044" w:rsidTr="00497A4E">
        <w:trPr>
          <w:trHeight w:val="506"/>
          <w:tblCellSpacing w:w="0" w:type="dxa"/>
          <w:del w:id="7884" w:author="admin" w:date="2026-02-12T08:34:00Z"/>
        </w:trPr>
        <w:tc>
          <w:tcPr>
            <w:tcW w:w="3554" w:type="dxa"/>
            <w:tcMar>
              <w:top w:w="0" w:type="dxa"/>
              <w:left w:w="108" w:type="dxa"/>
              <w:bottom w:w="0" w:type="dxa"/>
              <w:right w:w="108" w:type="dxa"/>
            </w:tcMar>
            <w:hideMark/>
          </w:tcPr>
          <w:p w14:paraId="6BE929D0" w14:textId="016B0688" w:rsidR="004D6AB2" w:rsidRPr="007A0E19" w:rsidDel="00930E15" w:rsidRDefault="004D6AB2" w:rsidP="00430663">
            <w:pPr>
              <w:widowControl w:val="0"/>
              <w:spacing w:before="0" w:after="0" w:line="240" w:lineRule="auto"/>
              <w:ind w:left="0" w:firstLine="0"/>
              <w:jc w:val="center"/>
              <w:rPr>
                <w:del w:id="7885" w:author="admin" w:date="2026-02-12T08:34:00Z"/>
                <w:rFonts w:eastAsia="Times New Roman"/>
                <w:sz w:val="26"/>
                <w:szCs w:val="26"/>
              </w:rPr>
            </w:pPr>
            <w:del w:id="7886" w:author="admin" w:date="2026-02-12T08:34:00Z">
              <w:r w:rsidRPr="007A0E19" w:rsidDel="00930E15">
                <w:rPr>
                  <w:rFonts w:eastAsia="Times New Roman"/>
                  <w:sz w:val="26"/>
                  <w:szCs w:val="26"/>
                </w:rPr>
                <w:delText>Số:          /QĐ-…</w:delText>
              </w:r>
              <w:r w:rsidRPr="007A0E19" w:rsidDel="00930E15">
                <w:rPr>
                  <w:rFonts w:eastAsia="Times New Roman"/>
                  <w:sz w:val="26"/>
                  <w:szCs w:val="26"/>
                  <w:vertAlign w:val="superscript"/>
                </w:rPr>
                <w:delText>(2)</w:delText>
              </w:r>
            </w:del>
          </w:p>
        </w:tc>
        <w:tc>
          <w:tcPr>
            <w:tcW w:w="5847" w:type="dxa"/>
            <w:tcMar>
              <w:top w:w="0" w:type="dxa"/>
              <w:left w:w="108" w:type="dxa"/>
              <w:bottom w:w="0" w:type="dxa"/>
              <w:right w:w="108" w:type="dxa"/>
            </w:tcMar>
            <w:hideMark/>
          </w:tcPr>
          <w:p w14:paraId="6AF5F21E" w14:textId="7B0519BC" w:rsidR="004D6AB2" w:rsidRPr="007A0E19" w:rsidDel="00930E15" w:rsidRDefault="004D6AB2" w:rsidP="00430663">
            <w:pPr>
              <w:widowControl w:val="0"/>
              <w:spacing w:before="0" w:after="0" w:line="240" w:lineRule="auto"/>
              <w:ind w:left="0" w:firstLine="0"/>
              <w:jc w:val="right"/>
              <w:rPr>
                <w:del w:id="7887" w:author="admin" w:date="2026-02-12T08:34:00Z"/>
                <w:rFonts w:eastAsia="Times New Roman"/>
                <w:sz w:val="26"/>
                <w:szCs w:val="26"/>
              </w:rPr>
            </w:pPr>
            <w:del w:id="7888" w:author="admin" w:date="2026-02-12T08:34:00Z">
              <w:r w:rsidRPr="007A0E19" w:rsidDel="00930E15">
                <w:rPr>
                  <w:rFonts w:eastAsia="Times New Roman"/>
                  <w:i/>
                  <w:iCs/>
                  <w:sz w:val="26"/>
                  <w:szCs w:val="26"/>
                </w:rPr>
                <w:delText>………., ngày      tháng      năm 20 …….</w:delText>
              </w:r>
            </w:del>
          </w:p>
        </w:tc>
      </w:tr>
    </w:tbl>
    <w:p w14:paraId="43444039" w14:textId="54BE9044" w:rsidR="004D6AB2" w:rsidRPr="007A0E19" w:rsidDel="00930E15" w:rsidRDefault="004D6AB2" w:rsidP="00430663">
      <w:pPr>
        <w:widowControl w:val="0"/>
        <w:spacing w:line="234" w:lineRule="atLeast"/>
        <w:ind w:left="0" w:firstLine="0"/>
        <w:jc w:val="center"/>
        <w:rPr>
          <w:del w:id="7889" w:author="admin" w:date="2026-02-12T08:34:00Z"/>
          <w:rFonts w:eastAsia="Times New Roman"/>
          <w:b/>
          <w:bCs/>
          <w:szCs w:val="28"/>
        </w:rPr>
      </w:pPr>
      <w:del w:id="7890" w:author="admin" w:date="2026-02-12T08:34:00Z">
        <w:r w:rsidRPr="007A0E19" w:rsidDel="00930E15">
          <w:rPr>
            <w:rFonts w:eastAsia="Times New Roman"/>
            <w:b/>
            <w:bCs/>
            <w:szCs w:val="28"/>
          </w:rPr>
          <w:delText>XÁC NHẬN ĐĂNG KÝ HOÁ CHẤT MỚI</w:delText>
        </w:r>
      </w:del>
    </w:p>
    <w:p w14:paraId="2C60AEF6" w14:textId="08CE6DF4" w:rsidR="004D6AB2" w:rsidRPr="007A0E19" w:rsidDel="00930E15" w:rsidRDefault="004D6AB2" w:rsidP="00696852">
      <w:pPr>
        <w:widowControl w:val="0"/>
        <w:spacing w:line="234" w:lineRule="atLeast"/>
        <w:ind w:left="0" w:firstLine="0"/>
        <w:jc w:val="center"/>
        <w:rPr>
          <w:del w:id="7891" w:author="admin" w:date="2026-02-12T08:34:00Z"/>
          <w:rFonts w:eastAsia="Times New Roman"/>
          <w:szCs w:val="28"/>
        </w:rPr>
      </w:pPr>
      <w:del w:id="7892" w:author="admin" w:date="2026-02-12T08:34:00Z">
        <w:r w:rsidRPr="007A0E19" w:rsidDel="00930E15">
          <w:rPr>
            <w:rFonts w:eastAsia="Times New Roman"/>
            <w:b/>
            <w:bCs/>
            <w:szCs w:val="28"/>
          </w:rPr>
          <w:delText>THỦ TRƯỞNG CƠ QUAN XÁC NHẬN</w:delText>
        </w:r>
      </w:del>
    </w:p>
    <w:p w14:paraId="1424EE8F" w14:textId="525F646A" w:rsidR="004D6AB2" w:rsidRPr="007A0E19" w:rsidDel="00930E15" w:rsidRDefault="004D6AB2" w:rsidP="00430663">
      <w:pPr>
        <w:widowControl w:val="0"/>
        <w:spacing w:before="0" w:after="0" w:line="240" w:lineRule="auto"/>
        <w:ind w:left="0" w:firstLine="720"/>
        <w:jc w:val="both"/>
        <w:rPr>
          <w:del w:id="7893" w:author="admin" w:date="2026-02-12T08:34:00Z"/>
          <w:rFonts w:eastAsia="Times New Roman"/>
          <w:sz w:val="26"/>
          <w:szCs w:val="26"/>
        </w:rPr>
      </w:pPr>
      <w:del w:id="7894" w:author="admin" w:date="2026-02-12T08:34:00Z">
        <w:r w:rsidRPr="007A0E19" w:rsidDel="00930E15">
          <w:rPr>
            <w:rFonts w:eastAsia="Times New Roman"/>
            <w:i/>
            <w:iCs/>
            <w:sz w:val="26"/>
            <w:szCs w:val="26"/>
          </w:rPr>
          <w:delText xml:space="preserve">Căn cứ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6"/>
            <w:szCs w:val="26"/>
          </w:rPr>
          <w:delText>Luật hóa chất</w:delText>
        </w:r>
        <w:r w:rsidR="00930E15" w:rsidDel="00930E15">
          <w:rPr>
            <w:rFonts w:eastAsia="Times New Roman"/>
            <w:i/>
            <w:iCs/>
            <w:sz w:val="26"/>
            <w:szCs w:val="26"/>
          </w:rPr>
          <w:fldChar w:fldCharType="end"/>
        </w:r>
        <w:r w:rsidRPr="007A0E19" w:rsidDel="00930E15">
          <w:rPr>
            <w:rFonts w:eastAsia="Times New Roman"/>
            <w:i/>
            <w:iCs/>
            <w:sz w:val="26"/>
            <w:szCs w:val="26"/>
          </w:rPr>
          <w:delText xml:space="preserve"> số 69/2025/QH15</w:delText>
        </w:r>
        <w:r w:rsidRPr="007A0E19" w:rsidDel="00930E15">
          <w:rPr>
            <w:rFonts w:eastAsia="Times New Roman"/>
            <w:i/>
            <w:iCs/>
            <w:sz w:val="26"/>
            <w:szCs w:val="26"/>
            <w:lang w:val="vi-VN"/>
          </w:rPr>
          <w:delText>;</w:delText>
        </w:r>
      </w:del>
    </w:p>
    <w:p w14:paraId="67E09999" w14:textId="64912EB0" w:rsidR="004D6AB2" w:rsidRPr="007A0E19" w:rsidDel="00930E15" w:rsidRDefault="004D6AB2" w:rsidP="00430663">
      <w:pPr>
        <w:widowControl w:val="0"/>
        <w:spacing w:line="234" w:lineRule="atLeast"/>
        <w:ind w:left="0" w:firstLine="720"/>
        <w:jc w:val="both"/>
        <w:rPr>
          <w:del w:id="7895" w:author="admin" w:date="2026-02-12T08:34:00Z"/>
          <w:rFonts w:eastAsia="Times New Roman"/>
          <w:sz w:val="26"/>
          <w:szCs w:val="26"/>
        </w:rPr>
      </w:pPr>
      <w:del w:id="7896" w:author="admin" w:date="2026-02-12T08:34:00Z">
        <w:r w:rsidRPr="007A0E19" w:rsidDel="00930E15">
          <w:rPr>
            <w:rFonts w:eastAsia="Times New Roman"/>
            <w:i/>
            <w:iCs/>
            <w:sz w:val="26"/>
            <w:szCs w:val="26"/>
            <w:lang w:val="vi-VN"/>
          </w:rPr>
          <w:delText xml:space="preserve">Căn cứ </w:delText>
        </w:r>
        <w:r w:rsidR="000C7D84" w:rsidRPr="007A0E19" w:rsidDel="00930E15">
          <w:rPr>
            <w:rFonts w:eastAsia="Times New Roman"/>
            <w:i/>
            <w:iCs/>
            <w:sz w:val="26"/>
            <w:szCs w:val="26"/>
            <w:lang w:val="vi-VN"/>
          </w:rPr>
          <w:delText xml:space="preserve">Nghị định số      /2026/NĐ-CP ngày   tháng   năm 2026 của Chính phủ quy định chi tiết </w:delText>
        </w:r>
        <w:r w:rsidRPr="007A0E19" w:rsidDel="00930E15">
          <w:rPr>
            <w:rFonts w:eastAsia="Times New Roman"/>
            <w:i/>
            <w:iCs/>
            <w:sz w:val="26"/>
            <w:szCs w:val="26"/>
            <w:lang w:val="vi-VN"/>
          </w:rPr>
          <w:delText>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
            <w:iCs/>
            <w:sz w:val="26"/>
            <w:szCs w:val="26"/>
            <w:lang w:val="vi-VN"/>
          </w:rPr>
          <w:delText>Luật Hóa chất</w:delText>
        </w:r>
        <w:r w:rsidR="00930E15" w:rsidDel="00930E15">
          <w:rPr>
            <w:rFonts w:eastAsia="Times New Roman"/>
            <w:i/>
            <w:iCs/>
            <w:sz w:val="26"/>
            <w:szCs w:val="26"/>
            <w:lang w:val="vi-VN"/>
          </w:rPr>
          <w:fldChar w:fldCharType="end"/>
        </w:r>
        <w:r w:rsidRPr="007A0E19" w:rsidDel="00930E15">
          <w:rPr>
            <w:rFonts w:eastAsia="Times New Roman"/>
            <w:i/>
            <w:iCs/>
            <w:sz w:val="26"/>
            <w:szCs w:val="26"/>
          </w:rPr>
          <w:delText xml:space="preserve"> về quản lý hoạt động hóa chất và hóa chất nguy hiểm trong sản phẩm, hàng hóa</w:delText>
        </w:r>
        <w:r w:rsidRPr="007A0E19" w:rsidDel="00930E15">
          <w:rPr>
            <w:rFonts w:eastAsia="Times New Roman"/>
            <w:i/>
            <w:iCs/>
            <w:sz w:val="26"/>
            <w:szCs w:val="26"/>
            <w:lang w:val="vi-VN"/>
          </w:rPr>
          <w:delText xml:space="preserve">; </w:delText>
        </w:r>
        <w:r w:rsidR="000C7D84" w:rsidRPr="007A0E19" w:rsidDel="00930E15">
          <w:rPr>
            <w:rFonts w:eastAsia="Times New Roman"/>
            <w:i/>
            <w:sz w:val="26"/>
            <w:szCs w:val="26"/>
          </w:rPr>
          <w:delText xml:space="preserve">Thông tư số    /2026/TT-BCT ngày    tháng     năm 2026 của Bộ trưởng Bộ Công </w:delText>
        </w:r>
        <w:r w:rsidRPr="007A0E19" w:rsidDel="00930E15">
          <w:rPr>
            <w:rFonts w:eastAsia="Times New Roman"/>
            <w:i/>
            <w:sz w:val="26"/>
            <w:szCs w:val="26"/>
          </w:rPr>
          <w:delText xml:space="preserve">Thương </w:delText>
        </w:r>
        <w:r w:rsidRPr="007A0E19" w:rsidDel="00930E15">
          <w:rPr>
            <w:rFonts w:eastAsia="Times New Roman"/>
            <w:bCs/>
            <w:i/>
            <w:sz w:val="26"/>
            <w:szCs w:val="26"/>
          </w:rPr>
          <w:delText xml:space="preserve">quy định chi tiết và hướng dẫn thi hành một số điều của Luật Hóa chất và </w:delText>
        </w:r>
        <w:r w:rsidR="00194C72" w:rsidRPr="007A0E19" w:rsidDel="00930E15">
          <w:rPr>
            <w:rFonts w:eastAsia="Times New Roman"/>
            <w:bCs/>
            <w:i/>
            <w:sz w:val="26"/>
            <w:szCs w:val="26"/>
          </w:rPr>
          <w:delText xml:space="preserve">Nghị định số </w:delText>
        </w:r>
        <w:r w:rsidR="00C07681" w:rsidRPr="007A0E19" w:rsidDel="00930E15">
          <w:rPr>
            <w:rFonts w:eastAsia="Times New Roman"/>
            <w:bCs/>
            <w:i/>
            <w:sz w:val="26"/>
            <w:szCs w:val="26"/>
          </w:rPr>
          <w:delText xml:space="preserve">    /2026/NĐ-CP </w:delText>
        </w:r>
        <w:r w:rsidRPr="007A0E19" w:rsidDel="00930E15">
          <w:rPr>
            <w:rFonts w:eastAsia="Times New Roman"/>
            <w:bCs/>
            <w:i/>
            <w:sz w:val="26"/>
            <w:szCs w:val="26"/>
          </w:rPr>
          <w:delText xml:space="preserve">của Chính phủ </w:delText>
        </w:r>
        <w:r w:rsidRPr="007A0E19" w:rsidDel="00930E15">
          <w:rPr>
            <w:rFonts w:eastAsia="Times New Roman"/>
            <w:i/>
            <w:sz w:val="26"/>
            <w:szCs w:val="26"/>
          </w:rPr>
          <w:delText>quy định chi tiết và hướng dẫn thi hành một số điều của Luật Hóa chất về quản lý hoạt động hóa chất và hóa chất nguy hiểm trong sản phẩm, hàng hóa</w:delText>
        </w:r>
        <w:r w:rsidRPr="007A0E19" w:rsidDel="00930E15">
          <w:rPr>
            <w:rFonts w:eastAsia="Times New Roman"/>
            <w:sz w:val="26"/>
            <w:szCs w:val="26"/>
          </w:rPr>
          <w:delText>;</w:delText>
        </w:r>
      </w:del>
    </w:p>
    <w:p w14:paraId="2E715E85" w14:textId="68EEFD3B" w:rsidR="004D6AB2" w:rsidRPr="007A0E19" w:rsidDel="00930E15" w:rsidRDefault="004D6AB2" w:rsidP="00430663">
      <w:pPr>
        <w:widowControl w:val="0"/>
        <w:spacing w:line="234" w:lineRule="atLeast"/>
        <w:ind w:left="0" w:firstLine="720"/>
        <w:jc w:val="both"/>
        <w:rPr>
          <w:del w:id="7897" w:author="admin" w:date="2026-02-12T08:34:00Z"/>
          <w:rFonts w:eastAsia="Times New Roman"/>
          <w:i/>
          <w:sz w:val="26"/>
          <w:szCs w:val="26"/>
        </w:rPr>
      </w:pPr>
      <w:del w:id="7898" w:author="admin" w:date="2026-02-12T08:34:00Z">
        <w:r w:rsidRPr="007A0E19" w:rsidDel="00930E15">
          <w:rPr>
            <w:rFonts w:eastAsia="Times New Roman"/>
            <w:i/>
            <w:sz w:val="26"/>
            <w:szCs w:val="26"/>
          </w:rPr>
          <w:delText>Căn cứ ……………………………… </w:delText>
        </w:r>
        <w:r w:rsidRPr="007A0E19" w:rsidDel="00930E15">
          <w:rPr>
            <w:rFonts w:eastAsia="Times New Roman"/>
            <w:i/>
            <w:sz w:val="26"/>
            <w:szCs w:val="26"/>
            <w:vertAlign w:val="superscript"/>
          </w:rPr>
          <w:delText>(3)</w:delText>
        </w:r>
        <w:r w:rsidRPr="007A0E19" w:rsidDel="00930E15">
          <w:rPr>
            <w:rFonts w:eastAsia="Times New Roman"/>
            <w:i/>
            <w:sz w:val="26"/>
            <w:szCs w:val="26"/>
          </w:rPr>
          <w:delText>;</w:delText>
        </w:r>
      </w:del>
    </w:p>
    <w:p w14:paraId="4E43E949" w14:textId="1D140BDD" w:rsidR="004D6AB2" w:rsidRPr="007A0E19" w:rsidDel="00930E15" w:rsidRDefault="004D6AB2" w:rsidP="00430663">
      <w:pPr>
        <w:widowControl w:val="0"/>
        <w:spacing w:line="234" w:lineRule="atLeast"/>
        <w:ind w:left="0" w:firstLine="720"/>
        <w:jc w:val="both"/>
        <w:rPr>
          <w:del w:id="7899" w:author="admin" w:date="2026-02-12T08:34:00Z"/>
          <w:rFonts w:eastAsia="Times New Roman"/>
          <w:i/>
          <w:sz w:val="26"/>
          <w:szCs w:val="26"/>
        </w:rPr>
      </w:pPr>
      <w:del w:id="7900" w:author="admin" w:date="2026-02-12T08:34:00Z">
        <w:r w:rsidRPr="007A0E19" w:rsidDel="00930E15">
          <w:rPr>
            <w:rFonts w:eastAsia="Times New Roman"/>
            <w:i/>
            <w:sz w:val="26"/>
            <w:szCs w:val="26"/>
          </w:rPr>
          <w:delText>Xét hồ sơ đămg ký hoá chất mới tại văn bản số ..ngày ...tháng ...năm ...của.…… </w:delText>
        </w:r>
        <w:r w:rsidRPr="007A0E19" w:rsidDel="00930E15">
          <w:rPr>
            <w:rFonts w:eastAsia="Times New Roman"/>
            <w:i/>
            <w:sz w:val="26"/>
            <w:szCs w:val="26"/>
            <w:vertAlign w:val="superscript"/>
          </w:rPr>
          <w:delText>(4)</w:delText>
        </w:r>
        <w:r w:rsidRPr="007A0E19" w:rsidDel="00930E15">
          <w:rPr>
            <w:rFonts w:eastAsia="Times New Roman"/>
            <w:i/>
            <w:sz w:val="26"/>
            <w:szCs w:val="26"/>
          </w:rPr>
          <w:delText>;</w:delText>
        </w:r>
      </w:del>
    </w:p>
    <w:p w14:paraId="1E596E9D" w14:textId="1A131FB2" w:rsidR="004D6AB2" w:rsidRPr="007A0E19" w:rsidDel="00930E15" w:rsidRDefault="004D6AB2" w:rsidP="00430663">
      <w:pPr>
        <w:widowControl w:val="0"/>
        <w:spacing w:line="234" w:lineRule="atLeast"/>
        <w:ind w:left="0" w:firstLine="720"/>
        <w:jc w:val="both"/>
        <w:rPr>
          <w:del w:id="7901" w:author="admin" w:date="2026-02-12T08:34:00Z"/>
          <w:rFonts w:eastAsia="Times New Roman"/>
          <w:sz w:val="26"/>
          <w:szCs w:val="26"/>
        </w:rPr>
      </w:pPr>
      <w:del w:id="7902" w:author="admin" w:date="2026-02-12T08:34:00Z">
        <w:r w:rsidRPr="007A0E19" w:rsidDel="00930E15">
          <w:rPr>
            <w:rFonts w:eastAsia="Times New Roman"/>
            <w:i/>
            <w:sz w:val="26"/>
            <w:szCs w:val="26"/>
          </w:rPr>
          <w:delText>Theo đề nghị của ………………………………</w:delText>
        </w:r>
        <w:r w:rsidRPr="007A0E19" w:rsidDel="00930E15">
          <w:rPr>
            <w:rFonts w:eastAsia="Times New Roman"/>
            <w:sz w:val="26"/>
            <w:szCs w:val="26"/>
          </w:rPr>
          <w:delText> </w:delText>
        </w:r>
        <w:r w:rsidRPr="007A0E19" w:rsidDel="00930E15">
          <w:rPr>
            <w:rFonts w:eastAsia="Times New Roman"/>
            <w:sz w:val="26"/>
            <w:szCs w:val="26"/>
            <w:vertAlign w:val="superscript"/>
          </w:rPr>
          <w:delText>(5)</w:delText>
        </w:r>
        <w:r w:rsidRPr="007A0E19" w:rsidDel="00930E15">
          <w:rPr>
            <w:rFonts w:eastAsia="Times New Roman"/>
            <w:sz w:val="26"/>
            <w:szCs w:val="26"/>
          </w:rPr>
          <w:delText>.</w:delText>
        </w:r>
      </w:del>
    </w:p>
    <w:p w14:paraId="67F52F63" w14:textId="09190728" w:rsidR="004D6AB2" w:rsidRPr="007A0E19" w:rsidDel="00930E15" w:rsidRDefault="004D6AB2" w:rsidP="00430663">
      <w:pPr>
        <w:widowControl w:val="0"/>
        <w:spacing w:line="234" w:lineRule="atLeast"/>
        <w:ind w:left="0" w:firstLine="0"/>
        <w:jc w:val="both"/>
        <w:rPr>
          <w:del w:id="7903" w:author="admin" w:date="2026-02-12T08:34:00Z"/>
          <w:rFonts w:eastAsia="Times New Roman"/>
          <w:sz w:val="26"/>
          <w:szCs w:val="26"/>
        </w:rPr>
      </w:pPr>
      <w:del w:id="7904" w:author="admin" w:date="2026-02-12T08:34:00Z">
        <w:r w:rsidRPr="007A0E19" w:rsidDel="00930E15">
          <w:rPr>
            <w:rFonts w:eastAsia="Times New Roman"/>
            <w:b/>
            <w:bCs/>
            <w:sz w:val="26"/>
            <w:szCs w:val="26"/>
          </w:rPr>
          <w:delText>QUYẾT ĐỊNH:</w:delText>
        </w:r>
      </w:del>
    </w:p>
    <w:p w14:paraId="4427C534" w14:textId="02589BB1" w:rsidR="004D6AB2" w:rsidRPr="007A0E19" w:rsidDel="00930E15" w:rsidRDefault="004D6AB2" w:rsidP="00430663">
      <w:pPr>
        <w:widowControl w:val="0"/>
        <w:adjustRightInd w:val="0"/>
        <w:snapToGrid w:val="0"/>
        <w:spacing w:after="0" w:line="240" w:lineRule="auto"/>
        <w:ind w:left="0" w:firstLine="0"/>
        <w:jc w:val="both"/>
        <w:rPr>
          <w:del w:id="7905" w:author="admin" w:date="2026-02-12T08:34:00Z"/>
          <w:sz w:val="26"/>
          <w:szCs w:val="26"/>
          <w:lang w:eastAsia="vi-VN"/>
        </w:rPr>
      </w:pPr>
      <w:del w:id="7906" w:author="admin" w:date="2026-02-12T08:34:00Z">
        <w:r w:rsidRPr="007A0E19" w:rsidDel="00930E15">
          <w:rPr>
            <w:rFonts w:eastAsia="Times New Roman"/>
            <w:b/>
            <w:bCs/>
            <w:sz w:val="26"/>
            <w:szCs w:val="26"/>
          </w:rPr>
          <w:delText xml:space="preserve">Điều 1. </w:delText>
        </w:r>
        <w:r w:rsidRPr="007A0E19" w:rsidDel="00930E15">
          <w:rPr>
            <w:rFonts w:eastAsia="Times New Roman"/>
            <w:sz w:val="26"/>
            <w:szCs w:val="26"/>
          </w:rPr>
          <w:delText>Xác nhận</w:delText>
        </w:r>
        <w:r w:rsidRPr="007A0E19" w:rsidDel="00930E15">
          <w:rPr>
            <w:rFonts w:eastAsia="Times New Roman"/>
            <w:b/>
            <w:bCs/>
            <w:sz w:val="26"/>
            <w:szCs w:val="26"/>
          </w:rPr>
          <w:delText>.</w:delText>
        </w:r>
        <w:r w:rsidRPr="007A0E19" w:rsidDel="00930E15">
          <w:rPr>
            <w:rFonts w:eastAsia="Times New Roman"/>
            <w:sz w:val="26"/>
            <w:szCs w:val="26"/>
          </w:rPr>
          <w:delText> . . . </w:delText>
        </w:r>
        <w:r w:rsidRPr="007A0E19" w:rsidDel="00930E15">
          <w:rPr>
            <w:rFonts w:eastAsia="Times New Roman"/>
            <w:sz w:val="26"/>
            <w:szCs w:val="26"/>
            <w:vertAlign w:val="superscript"/>
          </w:rPr>
          <w:delText>(4)</w:delText>
        </w:r>
        <w:r w:rsidRPr="007A0E19" w:rsidDel="00930E15">
          <w:rPr>
            <w:rFonts w:eastAsia="Times New Roman"/>
            <w:sz w:val="26"/>
            <w:szCs w:val="26"/>
          </w:rPr>
          <w:delText xml:space="preserve">; trụ sở ... , điện thoại, </w:delText>
        </w:r>
        <w:r w:rsidRPr="007A0E19" w:rsidDel="00930E15">
          <w:rPr>
            <w:sz w:val="26"/>
            <w:szCs w:val="26"/>
            <w:lang w:val="vi-VN" w:eastAsia="vi-VN"/>
          </w:rPr>
          <w:delText>Giấy chứng nhận đăng ký doanh nghiệp/Giấy chứng nhận đầu tư</w:delText>
        </w:r>
        <w:r w:rsidRPr="007A0E19" w:rsidDel="00930E15">
          <w:rPr>
            <w:sz w:val="26"/>
            <w:szCs w:val="26"/>
            <w:lang w:eastAsia="vi-VN"/>
          </w:rPr>
          <w:delText xml:space="preserve"> </w:delText>
        </w:r>
        <w:r w:rsidRPr="007A0E19" w:rsidDel="00930E15">
          <w:rPr>
            <w:sz w:val="26"/>
            <w:szCs w:val="26"/>
            <w:lang w:val="vi-VN" w:eastAsia="vi-VN"/>
          </w:rPr>
          <w:delText>số: </w:delText>
        </w:r>
        <w:r w:rsidRPr="007A0E19" w:rsidDel="00930E15">
          <w:rPr>
            <w:sz w:val="26"/>
            <w:szCs w:val="26"/>
            <w:lang w:eastAsia="vi-VN"/>
          </w:rPr>
          <w:delText>.. </w:delText>
        </w:r>
        <w:r w:rsidRPr="007A0E19" w:rsidDel="00930E15">
          <w:rPr>
            <w:sz w:val="26"/>
            <w:szCs w:val="26"/>
            <w:lang w:val="vi-VN" w:eastAsia="vi-VN"/>
          </w:rPr>
          <w:delText>do</w:delText>
        </w:r>
        <w:r w:rsidRPr="007A0E19" w:rsidDel="00930E15">
          <w:rPr>
            <w:sz w:val="26"/>
            <w:szCs w:val="26"/>
            <w:lang w:eastAsia="vi-VN"/>
          </w:rPr>
          <w:delText>...</w:delText>
        </w:r>
        <w:r w:rsidRPr="007A0E19" w:rsidDel="00930E15">
          <w:rPr>
            <w:sz w:val="26"/>
            <w:szCs w:val="26"/>
            <w:vertAlign w:val="superscript"/>
            <w:lang w:eastAsia="vi-VN"/>
          </w:rPr>
          <w:delText>(4)</w:delText>
        </w:r>
        <w:r w:rsidRPr="007A0E19" w:rsidDel="00930E15">
          <w:rPr>
            <w:sz w:val="26"/>
            <w:szCs w:val="26"/>
            <w:lang w:eastAsia="vi-VN"/>
          </w:rPr>
          <w:delText>.. </w:delText>
        </w:r>
        <w:r w:rsidRPr="007A0E19" w:rsidDel="00930E15">
          <w:rPr>
            <w:sz w:val="26"/>
            <w:szCs w:val="26"/>
            <w:lang w:val="vi-VN" w:eastAsia="vi-VN"/>
          </w:rPr>
          <w:delText>cấp ngày ... tháng ... năm...</w:delText>
        </w:r>
        <w:r w:rsidRPr="007A0E19" w:rsidDel="00930E15">
          <w:rPr>
            <w:sz w:val="26"/>
            <w:szCs w:val="26"/>
            <w:lang w:eastAsia="vi-VN"/>
          </w:rPr>
          <w:delText>.............</w:delText>
        </w:r>
        <w:r w:rsidRPr="007A0E19" w:rsidDel="00930E15">
          <w:rPr>
            <w:sz w:val="26"/>
            <w:szCs w:val="26"/>
            <w:lang w:val="vi-VN" w:eastAsia="vi-VN"/>
          </w:rPr>
          <w:delText xml:space="preserve"> </w:delText>
        </w:r>
      </w:del>
    </w:p>
    <w:p w14:paraId="44C5265F" w14:textId="3826ECD6" w:rsidR="004D6AB2" w:rsidRPr="007A0E19" w:rsidDel="00930E15" w:rsidRDefault="004D6AB2" w:rsidP="00430663">
      <w:pPr>
        <w:widowControl w:val="0"/>
        <w:adjustRightInd w:val="0"/>
        <w:snapToGrid w:val="0"/>
        <w:spacing w:after="0" w:line="240" w:lineRule="auto"/>
        <w:ind w:left="0" w:firstLine="0"/>
        <w:jc w:val="both"/>
        <w:rPr>
          <w:del w:id="7907" w:author="admin" w:date="2026-02-12T08:34:00Z"/>
          <w:sz w:val="26"/>
          <w:szCs w:val="26"/>
          <w:vertAlign w:val="superscript"/>
          <w:lang w:eastAsia="vi-VN"/>
        </w:rPr>
      </w:pPr>
      <w:del w:id="7908" w:author="admin" w:date="2026-02-12T08:34:00Z">
        <w:r w:rsidRPr="007A0E19" w:rsidDel="00930E15">
          <w:rPr>
            <w:rFonts w:eastAsia="Times New Roman"/>
            <w:sz w:val="26"/>
            <w:szCs w:val="26"/>
          </w:rPr>
          <w:delText>Đăng ký hoá chất mới với thông tin cụ thể như sau:………………………………</w:delText>
        </w:r>
        <w:r w:rsidRPr="007A0E19" w:rsidDel="00930E15">
          <w:rPr>
            <w:rFonts w:eastAsia="Times New Roman"/>
            <w:sz w:val="26"/>
            <w:szCs w:val="26"/>
            <w:vertAlign w:val="superscript"/>
          </w:rPr>
          <w:delText>(6)</w:delText>
        </w:r>
      </w:del>
    </w:p>
    <w:p w14:paraId="5A5DD31E" w14:textId="4354F5C0" w:rsidR="004D6AB2" w:rsidRPr="007A0E19" w:rsidDel="00930E15" w:rsidRDefault="004D6AB2" w:rsidP="00430663">
      <w:pPr>
        <w:widowControl w:val="0"/>
        <w:spacing w:line="234" w:lineRule="atLeast"/>
        <w:ind w:left="0" w:firstLine="0"/>
        <w:jc w:val="both"/>
        <w:rPr>
          <w:del w:id="7909" w:author="admin" w:date="2026-02-12T08:34:00Z"/>
          <w:rFonts w:eastAsia="Times New Roman"/>
          <w:sz w:val="26"/>
          <w:szCs w:val="26"/>
        </w:rPr>
      </w:pPr>
      <w:del w:id="7910" w:author="admin" w:date="2026-02-12T08:34:00Z">
        <w:r w:rsidRPr="007A0E19" w:rsidDel="00930E15">
          <w:rPr>
            <w:rFonts w:eastAsia="Times New Roman"/>
            <w:b/>
            <w:bCs/>
            <w:sz w:val="26"/>
            <w:szCs w:val="26"/>
          </w:rPr>
          <w:delText>Điều 2.</w:delText>
        </w:r>
        <w:r w:rsidRPr="007A0E19" w:rsidDel="00930E15">
          <w:rPr>
            <w:rFonts w:eastAsia="Times New Roman"/>
            <w:sz w:val="26"/>
            <w:szCs w:val="26"/>
          </w:rPr>
          <w:delText> ...</w:delText>
        </w:r>
        <w:r w:rsidRPr="007A0E19" w:rsidDel="00930E15">
          <w:rPr>
            <w:rFonts w:eastAsia="Times New Roman"/>
            <w:sz w:val="26"/>
            <w:szCs w:val="26"/>
            <w:vertAlign w:val="superscript"/>
          </w:rPr>
          <w:delText>(4) </w:delText>
        </w:r>
        <w:r w:rsidRPr="007A0E19" w:rsidDel="00930E15">
          <w:rPr>
            <w:rFonts w:eastAsia="Times New Roman"/>
            <w:sz w:val="26"/>
            <w:szCs w:val="26"/>
          </w:rPr>
          <w:delText xml:space="preserve">phải thực hiện đúng các quy định tại </w:delText>
        </w:r>
        <w:r w:rsidR="003B6E24" w:rsidRPr="007A0E19" w:rsidDel="00930E15">
          <w:rPr>
            <w:rFonts w:eastAsia="Times New Roman"/>
            <w:sz w:val="26"/>
            <w:szCs w:val="26"/>
          </w:rPr>
          <w:delText>Nghị định số</w:delText>
        </w:r>
        <w:r w:rsidRPr="007A0E19" w:rsidDel="00930E15">
          <w:rPr>
            <w:rFonts w:eastAsia="Times New Roman"/>
            <w:sz w:val="26"/>
            <w:szCs w:val="26"/>
          </w:rPr>
          <w:delText xml:space="preserve"> ../..../</w:delText>
        </w:r>
        <w:r w:rsidR="00D51307" w:rsidRPr="007A0E19" w:rsidDel="00930E15">
          <w:rPr>
            <w:rFonts w:eastAsia="Times New Roman"/>
            <w:iCs/>
            <w:sz w:val="26"/>
            <w:szCs w:val="26"/>
            <w:lang w:val="vi-VN"/>
          </w:rPr>
          <w:delText xml:space="preserve">2026/NĐ-CP </w:delText>
        </w:r>
        <w:r w:rsidRPr="007A0E19" w:rsidDel="00930E15">
          <w:rPr>
            <w:rFonts w:eastAsia="Times New Roman"/>
            <w:iCs/>
            <w:sz w:val="26"/>
            <w:szCs w:val="26"/>
            <w:lang w:val="vi-VN"/>
          </w:rPr>
          <w:delText xml:space="preserve"> ngày </w:delText>
        </w:r>
        <w:r w:rsidRPr="007A0E19" w:rsidDel="00930E15">
          <w:rPr>
            <w:rFonts w:eastAsia="Times New Roman"/>
            <w:iCs/>
            <w:sz w:val="26"/>
            <w:szCs w:val="26"/>
          </w:rPr>
          <w:delText xml:space="preserve">   </w:delText>
        </w:r>
        <w:r w:rsidRPr="007A0E19" w:rsidDel="00930E15">
          <w:rPr>
            <w:rFonts w:eastAsia="Times New Roman"/>
            <w:iCs/>
            <w:sz w:val="26"/>
            <w:szCs w:val="26"/>
            <w:lang w:val="vi-VN"/>
          </w:rPr>
          <w:delText xml:space="preserve"> tháng </w:delText>
        </w:r>
        <w:r w:rsidRPr="007A0E19" w:rsidDel="00930E15">
          <w:rPr>
            <w:rFonts w:eastAsia="Times New Roman"/>
            <w:iCs/>
            <w:sz w:val="26"/>
            <w:szCs w:val="26"/>
          </w:rPr>
          <w:delText xml:space="preserve">  </w:delText>
        </w:r>
        <w:r w:rsidRPr="007A0E19" w:rsidDel="00930E15">
          <w:rPr>
            <w:rFonts w:eastAsia="Times New Roman"/>
            <w:iCs/>
            <w:sz w:val="26"/>
            <w:szCs w:val="26"/>
            <w:lang w:val="vi-VN"/>
          </w:rPr>
          <w:delText xml:space="preserve"> </w:delText>
        </w:r>
        <w:r w:rsidR="006A3CC6" w:rsidRPr="007A0E19" w:rsidDel="00930E15">
          <w:rPr>
            <w:rFonts w:eastAsia="Times New Roman"/>
            <w:iCs/>
            <w:sz w:val="26"/>
            <w:szCs w:val="26"/>
            <w:lang w:val="vi-VN"/>
          </w:rPr>
          <w:delText xml:space="preserve">năm 2026 </w:delText>
        </w:r>
        <w:r w:rsidRPr="007A0E19" w:rsidDel="00930E15">
          <w:rPr>
            <w:rFonts w:eastAsia="Times New Roman"/>
            <w:iCs/>
            <w:sz w:val="26"/>
            <w:szCs w:val="26"/>
            <w:lang w:val="vi-VN"/>
          </w:rPr>
          <w:delText>của Chính phủ quy định chi tiết và hướng dẫn thi hành một số điều của </w:delText>
        </w:r>
        <w:r w:rsidR="00930E15" w:rsidDel="00930E15">
          <w:fldChar w:fldCharType="begin"/>
        </w:r>
        <w:r w:rsidR="00930E15" w:rsidDel="00930E15">
          <w:delInstrText xml:space="preserve"> HYPERLINK "https://thuvienphapluat.vn/van-ban/Linh-vuc-khac/Luat-hoa-chat-2007-06-2007-QH12-59653.aspx" \t "_blank" </w:delInstrText>
        </w:r>
        <w:r w:rsidR="00930E15" w:rsidDel="00930E15">
          <w:fldChar w:fldCharType="separate"/>
        </w:r>
        <w:r w:rsidRPr="007A0E19" w:rsidDel="00930E15">
          <w:rPr>
            <w:rFonts w:eastAsia="Times New Roman"/>
            <w:iCs/>
            <w:sz w:val="26"/>
            <w:szCs w:val="26"/>
            <w:lang w:val="vi-VN"/>
          </w:rPr>
          <w:delText>Luật Hóa chất</w:delText>
        </w:r>
        <w:r w:rsidR="00930E15" w:rsidDel="00930E15">
          <w:rPr>
            <w:rFonts w:eastAsia="Times New Roman"/>
            <w:iCs/>
            <w:sz w:val="26"/>
            <w:szCs w:val="26"/>
            <w:lang w:val="vi-VN"/>
          </w:rPr>
          <w:fldChar w:fldCharType="end"/>
        </w:r>
        <w:r w:rsidRPr="007A0E19" w:rsidDel="00930E15">
          <w:rPr>
            <w:rFonts w:eastAsia="Times New Roman"/>
            <w:iCs/>
            <w:sz w:val="26"/>
            <w:szCs w:val="26"/>
          </w:rPr>
          <w:delText xml:space="preserve"> về quản lý hoạt động hóa chất và hóa chất nguy hiểm trong sản phẩm, hàng hóa </w:delText>
        </w:r>
        <w:r w:rsidRPr="007A0E19" w:rsidDel="00930E15">
          <w:rPr>
            <w:rFonts w:eastAsia="Times New Roman"/>
            <w:sz w:val="26"/>
            <w:szCs w:val="26"/>
          </w:rPr>
          <w:delText>và những quy định của pháp luật liên quan.</w:delText>
        </w:r>
      </w:del>
    </w:p>
    <w:p w14:paraId="5C79001C" w14:textId="7CE65B6C" w:rsidR="004D6AB2" w:rsidRPr="007A0E19" w:rsidDel="00930E15" w:rsidRDefault="004D6AB2" w:rsidP="00430663">
      <w:pPr>
        <w:widowControl w:val="0"/>
        <w:spacing w:line="234" w:lineRule="atLeast"/>
        <w:ind w:left="0" w:firstLine="0"/>
        <w:jc w:val="both"/>
        <w:rPr>
          <w:del w:id="7911" w:author="admin" w:date="2026-02-12T08:34:00Z"/>
          <w:rFonts w:eastAsia="Times New Roman"/>
          <w:sz w:val="26"/>
          <w:szCs w:val="26"/>
        </w:rPr>
      </w:pPr>
      <w:del w:id="7912" w:author="admin" w:date="2026-02-12T08:34:00Z">
        <w:r w:rsidRPr="007A0E19" w:rsidDel="00930E15">
          <w:rPr>
            <w:rFonts w:eastAsia="Times New Roman"/>
            <w:b/>
            <w:bCs/>
            <w:sz w:val="26"/>
            <w:szCs w:val="26"/>
          </w:rPr>
          <w:delText>Điều 3.</w:delText>
        </w:r>
        <w:r w:rsidRPr="007A0E19" w:rsidDel="00930E15">
          <w:rPr>
            <w:rFonts w:eastAsia="Times New Roman"/>
            <w:sz w:val="26"/>
            <w:szCs w:val="26"/>
          </w:rPr>
          <w:delText> Quyết định này có hiệu lực kể từ ngày…….</w:delText>
        </w:r>
      </w:del>
    </w:p>
    <w:tbl>
      <w:tblPr>
        <w:tblW w:w="0" w:type="auto"/>
        <w:tblCellSpacing w:w="0" w:type="dxa"/>
        <w:tblCellMar>
          <w:left w:w="0" w:type="dxa"/>
          <w:right w:w="0" w:type="dxa"/>
        </w:tblCellMar>
        <w:tblLook w:val="04A0" w:firstRow="1" w:lastRow="0" w:firstColumn="1" w:lastColumn="0" w:noHBand="0" w:noVBand="1"/>
      </w:tblPr>
      <w:tblGrid>
        <w:gridCol w:w="3592"/>
        <w:gridCol w:w="5479"/>
      </w:tblGrid>
      <w:tr w:rsidR="007A0E19" w:rsidRPr="007A0E19" w:rsidDel="00930E15" w14:paraId="7D4657EA" w14:textId="1F76387E" w:rsidTr="00430663">
        <w:trPr>
          <w:tblCellSpacing w:w="0" w:type="dxa"/>
          <w:del w:id="7913" w:author="admin" w:date="2026-02-12T08:34:00Z"/>
        </w:trPr>
        <w:tc>
          <w:tcPr>
            <w:tcW w:w="3680" w:type="dxa"/>
            <w:tcMar>
              <w:top w:w="0" w:type="dxa"/>
              <w:left w:w="108" w:type="dxa"/>
              <w:bottom w:w="0" w:type="dxa"/>
              <w:right w:w="108" w:type="dxa"/>
            </w:tcMar>
            <w:hideMark/>
          </w:tcPr>
          <w:p w14:paraId="6C06F2B8" w14:textId="14DC1D10" w:rsidR="004D6AB2" w:rsidRPr="007A0E19" w:rsidDel="00930E15" w:rsidRDefault="004D6AB2" w:rsidP="00696852">
            <w:pPr>
              <w:widowControl w:val="0"/>
              <w:spacing w:before="0" w:after="0" w:line="234" w:lineRule="atLeast"/>
              <w:ind w:left="0" w:firstLine="0"/>
              <w:rPr>
                <w:del w:id="7914" w:author="admin" w:date="2026-02-12T08:34:00Z"/>
                <w:rFonts w:eastAsia="Times New Roman"/>
                <w:sz w:val="24"/>
                <w:szCs w:val="24"/>
              </w:rPr>
            </w:pPr>
            <w:del w:id="7915" w:author="admin" w:date="2026-02-12T08:34:00Z">
              <w:r w:rsidRPr="007A0E19" w:rsidDel="00930E15">
                <w:rPr>
                  <w:rFonts w:eastAsia="Times New Roman"/>
                  <w:sz w:val="24"/>
                  <w:szCs w:val="24"/>
                </w:rPr>
                <w:delText> </w:delText>
              </w:r>
              <w:r w:rsidRPr="007A0E19" w:rsidDel="00930E15">
                <w:rPr>
                  <w:rFonts w:eastAsia="Times New Roman"/>
                  <w:b/>
                  <w:bCs/>
                  <w:i/>
                  <w:iCs/>
                  <w:sz w:val="24"/>
                  <w:szCs w:val="24"/>
                </w:rPr>
                <w:br/>
                <w:delText>Nơi nhận:</w:delText>
              </w:r>
              <w:r w:rsidRPr="007A0E19" w:rsidDel="00930E15">
                <w:rPr>
                  <w:rFonts w:eastAsia="Times New Roman"/>
                  <w:b/>
                  <w:bCs/>
                  <w:i/>
                  <w:iCs/>
                  <w:sz w:val="24"/>
                  <w:szCs w:val="24"/>
                </w:rPr>
                <w:br/>
              </w:r>
              <w:r w:rsidRPr="007A0E19" w:rsidDel="00930E15">
                <w:rPr>
                  <w:rFonts w:eastAsia="Times New Roman"/>
                  <w:sz w:val="24"/>
                  <w:szCs w:val="24"/>
                </w:rPr>
                <w:delText>- Như Điều 2;</w:delText>
              </w:r>
              <w:r w:rsidRPr="007A0E19" w:rsidDel="00930E15">
                <w:rPr>
                  <w:rFonts w:eastAsia="Times New Roman"/>
                  <w:sz w:val="24"/>
                  <w:szCs w:val="24"/>
                </w:rPr>
                <w:br/>
                <w:delText>- Lưu: VT, ……..</w:delText>
              </w:r>
            </w:del>
          </w:p>
        </w:tc>
        <w:tc>
          <w:tcPr>
            <w:tcW w:w="5607" w:type="dxa"/>
            <w:tcMar>
              <w:top w:w="0" w:type="dxa"/>
              <w:left w:w="108" w:type="dxa"/>
              <w:bottom w:w="0" w:type="dxa"/>
              <w:right w:w="108" w:type="dxa"/>
            </w:tcMar>
            <w:hideMark/>
          </w:tcPr>
          <w:p w14:paraId="619A734E" w14:textId="773AA26D" w:rsidR="004D6AB2" w:rsidRPr="007A0E19" w:rsidDel="00930E15" w:rsidRDefault="004D6AB2" w:rsidP="00696852">
            <w:pPr>
              <w:widowControl w:val="0"/>
              <w:spacing w:line="234" w:lineRule="atLeast"/>
              <w:ind w:left="0" w:firstLine="0"/>
              <w:jc w:val="center"/>
              <w:rPr>
                <w:del w:id="7916" w:author="admin" w:date="2026-02-12T08:34:00Z"/>
                <w:rFonts w:eastAsia="Times New Roman"/>
                <w:sz w:val="24"/>
                <w:szCs w:val="24"/>
              </w:rPr>
            </w:pPr>
            <w:del w:id="7917" w:author="admin" w:date="2026-02-12T08:34:00Z">
              <w:r w:rsidRPr="007A0E19" w:rsidDel="00930E15">
                <w:rPr>
                  <w:rFonts w:eastAsia="Times New Roman"/>
                  <w:b/>
                  <w:bCs/>
                  <w:szCs w:val="28"/>
                </w:rPr>
                <w:delText>THỦ TRƯỞNG CƠ QUAN XÁC NHẬN</w:delText>
              </w:r>
              <w:r w:rsidRPr="007A0E19" w:rsidDel="00930E15">
                <w:rPr>
                  <w:rFonts w:eastAsia="Times New Roman"/>
                  <w:szCs w:val="28"/>
                </w:rPr>
                <w:br/>
              </w:r>
              <w:r w:rsidRPr="007A0E19" w:rsidDel="00930E15">
                <w:rPr>
                  <w:rFonts w:eastAsia="Times New Roman"/>
                  <w:i/>
                  <w:szCs w:val="28"/>
                </w:rPr>
                <w:delText>(Ký</w:delText>
              </w:r>
              <w:r w:rsidRPr="007A0E19" w:rsidDel="00930E15">
                <w:rPr>
                  <w:rFonts w:eastAsia="Times New Roman"/>
                  <w:szCs w:val="28"/>
                </w:rPr>
                <w:delText xml:space="preserve"> </w:delText>
              </w:r>
              <w:r w:rsidRPr="007A0E19" w:rsidDel="00930E15">
                <w:rPr>
                  <w:rFonts w:eastAsia="Times New Roman"/>
                  <w:i/>
                  <w:iCs/>
                  <w:szCs w:val="28"/>
                </w:rPr>
                <w:delText>tên và đóng dấu)</w:delText>
              </w:r>
            </w:del>
          </w:p>
        </w:tc>
      </w:tr>
    </w:tbl>
    <w:p w14:paraId="0EA7B162" w14:textId="6DC84904" w:rsidR="004D6AB2" w:rsidRPr="007A0E19" w:rsidDel="00930E15" w:rsidRDefault="004D6AB2" w:rsidP="00696852">
      <w:pPr>
        <w:widowControl w:val="0"/>
        <w:spacing w:line="234" w:lineRule="atLeast"/>
        <w:ind w:left="0" w:firstLine="0"/>
        <w:rPr>
          <w:del w:id="7918" w:author="admin" w:date="2026-02-12T08:34:00Z"/>
          <w:rFonts w:eastAsia="Times New Roman"/>
          <w:sz w:val="24"/>
          <w:szCs w:val="24"/>
        </w:rPr>
      </w:pPr>
      <w:del w:id="7919" w:author="admin" w:date="2026-02-12T08:34:00Z">
        <w:r w:rsidRPr="007A0E19" w:rsidDel="00930E15">
          <w:rPr>
            <w:rFonts w:eastAsia="Times New Roman"/>
            <w:b/>
            <w:bCs/>
            <w:sz w:val="24"/>
            <w:szCs w:val="24"/>
          </w:rPr>
          <w:delText>Ghi chú:</w:delText>
        </w:r>
      </w:del>
    </w:p>
    <w:p w14:paraId="524CBC5D" w14:textId="795AB724" w:rsidR="004D6AB2" w:rsidRPr="007A0E19" w:rsidDel="00930E15" w:rsidRDefault="004D6AB2" w:rsidP="00696852">
      <w:pPr>
        <w:widowControl w:val="0"/>
        <w:spacing w:before="0" w:after="0" w:line="234" w:lineRule="atLeast"/>
        <w:ind w:left="0" w:firstLine="720"/>
        <w:jc w:val="both"/>
        <w:rPr>
          <w:del w:id="7920" w:author="admin" w:date="2026-02-12T08:34:00Z"/>
          <w:rFonts w:eastAsia="Times New Roman"/>
          <w:sz w:val="22"/>
        </w:rPr>
      </w:pPr>
      <w:del w:id="7921" w:author="admin" w:date="2026-02-12T08:34:00Z">
        <w:r w:rsidRPr="007A0E19" w:rsidDel="00930E15">
          <w:rPr>
            <w:rFonts w:eastAsia="Times New Roman"/>
            <w:sz w:val="22"/>
          </w:rPr>
          <w:delText>- (1):  Tên cơ quan cấp Giấy phép;</w:delText>
        </w:r>
      </w:del>
    </w:p>
    <w:p w14:paraId="64E32BBA" w14:textId="72C901FA" w:rsidR="004D6AB2" w:rsidRPr="007A0E19" w:rsidDel="00930E15" w:rsidRDefault="004D6AB2" w:rsidP="00696852">
      <w:pPr>
        <w:widowControl w:val="0"/>
        <w:spacing w:before="0" w:after="0" w:line="234" w:lineRule="atLeast"/>
        <w:ind w:left="0" w:firstLine="720"/>
        <w:jc w:val="both"/>
        <w:rPr>
          <w:del w:id="7922" w:author="admin" w:date="2026-02-12T08:34:00Z"/>
          <w:rFonts w:eastAsia="Times New Roman"/>
          <w:sz w:val="22"/>
        </w:rPr>
      </w:pPr>
      <w:del w:id="7923" w:author="admin" w:date="2026-02-12T08:34:00Z">
        <w:r w:rsidRPr="007A0E19" w:rsidDel="00930E15">
          <w:rPr>
            <w:rFonts w:eastAsia="Times New Roman"/>
            <w:sz w:val="22"/>
          </w:rPr>
          <w:delText>- (2): Tên viết tắt của cơ quan cấp Giấy phép;</w:delText>
        </w:r>
      </w:del>
    </w:p>
    <w:p w14:paraId="7A1166A4" w14:textId="6425F35D" w:rsidR="004D6AB2" w:rsidRPr="007A0E19" w:rsidDel="00930E15" w:rsidRDefault="004D6AB2" w:rsidP="00696852">
      <w:pPr>
        <w:widowControl w:val="0"/>
        <w:spacing w:before="0" w:after="0" w:line="234" w:lineRule="atLeast"/>
        <w:ind w:left="0" w:firstLine="720"/>
        <w:jc w:val="both"/>
        <w:rPr>
          <w:del w:id="7924" w:author="admin" w:date="2026-02-12T08:34:00Z"/>
          <w:rFonts w:eastAsia="Times New Roman"/>
          <w:sz w:val="22"/>
        </w:rPr>
      </w:pPr>
      <w:del w:id="7925" w:author="admin" w:date="2026-02-12T08:34:00Z">
        <w:r w:rsidRPr="007A0E19" w:rsidDel="00930E15">
          <w:rPr>
            <w:rFonts w:eastAsia="Times New Roman"/>
            <w:sz w:val="22"/>
          </w:rPr>
          <w:delText>- (3):  Căn cứ pháp lý khác liên quan;</w:delText>
        </w:r>
      </w:del>
    </w:p>
    <w:p w14:paraId="089BAD40" w14:textId="65EAA21E" w:rsidR="004D6AB2" w:rsidRPr="007A0E19" w:rsidDel="00930E15" w:rsidRDefault="004D6AB2" w:rsidP="00696852">
      <w:pPr>
        <w:widowControl w:val="0"/>
        <w:spacing w:before="0" w:after="0" w:line="234" w:lineRule="atLeast"/>
        <w:ind w:left="0" w:firstLine="720"/>
        <w:jc w:val="both"/>
        <w:rPr>
          <w:del w:id="7926" w:author="admin" w:date="2026-02-12T08:34:00Z"/>
          <w:rFonts w:eastAsia="Times New Roman"/>
          <w:sz w:val="22"/>
        </w:rPr>
      </w:pPr>
      <w:del w:id="7927" w:author="admin" w:date="2026-02-12T08:34:00Z">
        <w:r w:rsidRPr="007A0E19" w:rsidDel="00930E15">
          <w:rPr>
            <w:rFonts w:eastAsia="Times New Roman"/>
            <w:sz w:val="22"/>
          </w:rPr>
          <w:delText>- (4): Tên tổ chức, cá nhân đề nghị đăng ký hoá chất mới;</w:delText>
        </w:r>
      </w:del>
    </w:p>
    <w:p w14:paraId="5752138A" w14:textId="20CC4929" w:rsidR="004D6AB2" w:rsidRPr="007A0E19" w:rsidDel="00930E15" w:rsidRDefault="004D6AB2" w:rsidP="00696852">
      <w:pPr>
        <w:widowControl w:val="0"/>
        <w:spacing w:before="0" w:after="0" w:line="234" w:lineRule="atLeast"/>
        <w:ind w:left="0" w:firstLine="720"/>
        <w:jc w:val="both"/>
        <w:rPr>
          <w:del w:id="7928" w:author="admin" w:date="2026-02-12T08:34:00Z"/>
          <w:rFonts w:eastAsia="Times New Roman"/>
          <w:sz w:val="22"/>
        </w:rPr>
      </w:pPr>
      <w:del w:id="7929" w:author="admin" w:date="2026-02-12T08:34:00Z">
        <w:r w:rsidRPr="007A0E19" w:rsidDel="00930E15">
          <w:rPr>
            <w:rFonts w:eastAsia="Times New Roman"/>
            <w:sz w:val="22"/>
          </w:rPr>
          <w:delText>- (5): chức danh người đứng đầu đơn vị thụ lý hồ sơ;</w:delText>
        </w:r>
      </w:del>
    </w:p>
    <w:p w14:paraId="02C4842E" w14:textId="4A4D2925" w:rsidR="00430663" w:rsidRPr="007A0E19" w:rsidDel="00930E15" w:rsidRDefault="004D6AB2" w:rsidP="00696852">
      <w:pPr>
        <w:widowControl w:val="0"/>
        <w:spacing w:before="0" w:after="0" w:line="234" w:lineRule="atLeast"/>
        <w:ind w:left="0" w:firstLine="720"/>
        <w:jc w:val="both"/>
        <w:rPr>
          <w:del w:id="7930" w:author="admin" w:date="2026-02-12T08:34:00Z"/>
          <w:rFonts w:eastAsia="Times New Roman"/>
          <w:sz w:val="22"/>
        </w:rPr>
      </w:pPr>
      <w:del w:id="7931" w:author="admin" w:date="2026-02-12T08:34:00Z">
        <w:r w:rsidRPr="007A0E19" w:rsidDel="00930E15">
          <w:rPr>
            <w:rFonts w:eastAsia="Times New Roman"/>
            <w:sz w:val="22"/>
          </w:rPr>
          <w:delText>- (6): Thông tin xác nhận đăng ký hoá chất mới.</w:delText>
        </w:r>
      </w:del>
    </w:p>
    <w:p w14:paraId="22CB4CE6" w14:textId="0F28CEA5" w:rsidR="00430663" w:rsidRPr="007A0E19" w:rsidDel="00930E15" w:rsidRDefault="00430663">
      <w:pPr>
        <w:spacing w:before="0" w:after="0" w:line="240" w:lineRule="auto"/>
        <w:ind w:left="0" w:firstLine="0"/>
        <w:rPr>
          <w:del w:id="7932" w:author="admin" w:date="2026-02-12T08:34:00Z"/>
          <w:rFonts w:eastAsia="Times New Roman"/>
          <w:sz w:val="22"/>
        </w:rPr>
      </w:pPr>
      <w:del w:id="7933" w:author="admin" w:date="2026-02-12T08:34:00Z">
        <w:r w:rsidRPr="007A0E19" w:rsidDel="00930E15">
          <w:rPr>
            <w:rFonts w:eastAsia="Times New Roman"/>
            <w:sz w:val="22"/>
          </w:rPr>
          <w:br w:type="page"/>
        </w:r>
      </w:del>
    </w:p>
    <w:p w14:paraId="60130ED9" w14:textId="569A8752" w:rsidR="0050590D" w:rsidRPr="007A0E19" w:rsidRDefault="0050590D" w:rsidP="00696852">
      <w:pPr>
        <w:pStyle w:val="Heading7"/>
        <w:keepNext w:val="0"/>
        <w:widowControl w:val="0"/>
        <w:numPr>
          <w:ilvl w:val="0"/>
          <w:numId w:val="10"/>
        </w:numPr>
        <w:tabs>
          <w:tab w:val="left" w:pos="1276"/>
        </w:tabs>
        <w:spacing w:before="80" w:after="80"/>
        <w:ind w:left="0" w:firstLine="851"/>
        <w:jc w:val="both"/>
        <w:rPr>
          <w:szCs w:val="28"/>
        </w:rPr>
      </w:pPr>
      <w:r w:rsidRPr="007A0E19">
        <w:rPr>
          <w:szCs w:val="28"/>
        </w:rPr>
        <w:t>Cấp chứng chỉ tư vấn chuyên ngành hóa chất thuộc thẩm quyền cấp của Ủy ban nhân dân cấp tỉnh</w:t>
      </w:r>
    </w:p>
    <w:p w14:paraId="562D7E30" w14:textId="033AB30E" w:rsidR="0050590D" w:rsidRPr="007A0E19" w:rsidRDefault="0050590D" w:rsidP="00696852">
      <w:pPr>
        <w:pStyle w:val="ListParagraph"/>
        <w:widowControl w:val="0"/>
        <w:numPr>
          <w:ilvl w:val="1"/>
          <w:numId w:val="10"/>
        </w:numPr>
        <w:tabs>
          <w:tab w:val="left" w:pos="1560"/>
        </w:tabs>
        <w:spacing w:before="80" w:after="80" w:line="240" w:lineRule="auto"/>
        <w:ind w:left="0" w:firstLine="851"/>
        <w:jc w:val="both"/>
        <w:rPr>
          <w:b/>
          <w:bCs/>
          <w:szCs w:val="28"/>
        </w:rPr>
      </w:pPr>
      <w:r w:rsidRPr="007A0E19">
        <w:rPr>
          <w:b/>
          <w:bCs/>
          <w:szCs w:val="28"/>
        </w:rPr>
        <w:t>Trình tự thực hiện:</w:t>
      </w:r>
    </w:p>
    <w:p w14:paraId="2A4ECBBC" w14:textId="15F1CD10" w:rsidR="0050590D" w:rsidRPr="007A0E19" w:rsidRDefault="0050590D" w:rsidP="00696852">
      <w:pPr>
        <w:widowControl w:val="0"/>
        <w:tabs>
          <w:tab w:val="left" w:pos="1560"/>
        </w:tabs>
        <w:spacing w:before="80" w:after="80" w:line="240" w:lineRule="auto"/>
        <w:ind w:left="0" w:firstLine="851"/>
        <w:jc w:val="both"/>
        <w:rPr>
          <w:szCs w:val="28"/>
        </w:rPr>
      </w:pPr>
      <w:r w:rsidRPr="007A0E19">
        <w:rPr>
          <w:rFonts w:eastAsia="Times New Roman"/>
          <w:szCs w:val="28"/>
        </w:rPr>
        <w:t>1. Cá nhân nộp 01 bộ hồ sơ đề nghị cấp</w:t>
      </w:r>
      <w:r w:rsidR="00875D21" w:rsidRPr="007A0E19">
        <w:rPr>
          <w:rFonts w:eastAsia="Times New Roman"/>
          <w:szCs w:val="28"/>
        </w:rPr>
        <w:t xml:space="preserve"> </w:t>
      </w:r>
      <w:r w:rsidRPr="007A0E19">
        <w:rPr>
          <w:rFonts w:eastAsia="Times New Roman"/>
          <w:szCs w:val="28"/>
        </w:rPr>
        <w:t xml:space="preserve">chứng chỉ tư vấn đến cơ quan có thẩm quyền cấp chứng chỉ tư vấn bằng một trong các hình thức sau: </w:t>
      </w:r>
    </w:p>
    <w:p w14:paraId="2BEAAC09"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a) Trực tiếp tại Bộ phận Một cửa;</w:t>
      </w:r>
    </w:p>
    <w:p w14:paraId="64D6ACB5"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b) Thông qua dịch vụ bưu chính;</w:t>
      </w:r>
    </w:p>
    <w:p w14:paraId="1AAC9AFC"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c) Trực tuyến tại cổng dịch vụ công.</w:t>
      </w:r>
    </w:p>
    <w:p w14:paraId="6AC2795B" w14:textId="36BBBF03"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 xml:space="preserve">2. Kể từ ngày tiếp nhận đủ hồ sơ hợp lệ theo quy định tại khoản 1, Điều </w:t>
      </w:r>
      <w:r w:rsidR="00D74AB2" w:rsidRPr="007A0E19">
        <w:rPr>
          <w:rFonts w:eastAsia="Times New Roman"/>
          <w:szCs w:val="28"/>
        </w:rPr>
        <w:t xml:space="preserve">22 </w:t>
      </w:r>
      <w:r w:rsidRPr="007A0E19">
        <w:rPr>
          <w:rFonts w:eastAsia="Times New Roman"/>
          <w:szCs w:val="28"/>
        </w:rPr>
        <w:t xml:space="preserve">của </w:t>
      </w:r>
      <w:r w:rsidR="003E486E" w:rsidRPr="007A0E19">
        <w:rPr>
          <w:rFonts w:eastAsia="Times New Roman"/>
          <w:szCs w:val="28"/>
        </w:rPr>
        <w:t xml:space="preserve">Nghị định số 25/2026/NĐ-CP ngày 17 tháng 01 năm 2026 </w:t>
      </w:r>
      <w:r w:rsidR="008B262D"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41B680A9"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Cách thức thực hiện:</w:t>
      </w:r>
    </w:p>
    <w:p w14:paraId="11729CC1"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a) Trực tiếp tại Bộ phận Một cửa;</w:t>
      </w:r>
    </w:p>
    <w:p w14:paraId="74F444EB"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b) Thông qua dịch vụ bưu chính;</w:t>
      </w:r>
    </w:p>
    <w:p w14:paraId="5A04DD09"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c) Trực tuyến tại cổng dịch vụ công.</w:t>
      </w:r>
    </w:p>
    <w:p w14:paraId="07A0913E"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Thành phần hồ sơ</w:t>
      </w:r>
    </w:p>
    <w:p w14:paraId="35F0AB60"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a) Văn bản đề nghị cấp chứng chỉ tư vấn là bản gốc trong trường hợp nộp trực tiếp hoặc thông qua dịch vụ bưu chính; tệp tin chụp từ bản gốc trong trường hợp nộp trực tuyến;</w:t>
      </w:r>
    </w:p>
    <w:p w14:paraId="6CEB5006"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b) Tệp tin ảnh màu cỡ 4x6 cm có nền màu trắng chân dung của người đề nghị cấp chứng chỉ tư vấn được chụp trong thời gian không quá 06 tháng;</w:t>
      </w:r>
    </w:p>
    <w:p w14:paraId="1A69E154"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rFonts w:eastAsia="Times New Roman"/>
          <w:szCs w:val="28"/>
        </w:rPr>
        <w:t>c) Bản sao văn bằng có chứng thực hoặc tệp tin bản sao điện tử được chứng thực theo quy định do cơ sở đào tạo hợp pháp cấp phù hợp với lĩnh vực, hạng chứng chỉ tư vấn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6AF623C3"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rFonts w:eastAsia="Times New Roman"/>
          <w:szCs w:val="28"/>
        </w:rPr>
        <w:t xml:space="preserve">d) Tài liệu chứng minh thời gian công tác tại các vị trí phù hợp là bản sao có chứng thực hoặc tệp tin bản sao điện tử được chứng thực theo quy định một hoặc một số giấy tờ sau đây: Quyết định bổ nhiệm, bổ nhiệm lại, tuyển dụng, luân chuyển, điều động; hợp đồng làm việc hoặc hợp đồng lao động; bảng lương hoặc giấy tờ chứng minh thời gian đóng bảo hiểm xã hội; giấy xác nhận quá trình công tác. </w:t>
      </w:r>
    </w:p>
    <w:p w14:paraId="7FC6DE48"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đ) </w:t>
      </w:r>
      <w:r w:rsidRPr="007A0E19">
        <w:rPr>
          <w:spacing w:val="3"/>
          <w:szCs w:val="28"/>
          <w:shd w:val="clear" w:color="auto" w:fill="FFFFFF"/>
        </w:rPr>
        <w:t>Tài liệu chứng minh kinh nghiệm tham gia các công việc phù hợp là bản sao có chứng thực hoặc tệp tin bản sao điện tử được chứng thực theo quy định một hoặc một số giấy tờ sau đây: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hợp đồng kinh tế và biên bản nghiệm thu các công việc thực hiện đã kê khai</w:t>
      </w:r>
      <w:r w:rsidRPr="007A0E19">
        <w:rPr>
          <w:rFonts w:eastAsia="Times New Roman"/>
          <w:szCs w:val="28"/>
        </w:rPr>
        <w:t>.</w:t>
      </w:r>
    </w:p>
    <w:p w14:paraId="0B4A6679"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e)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14:paraId="4049DC3D" w14:textId="08EBB58C"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 xml:space="preserve">Số lượng bộ hồ sơ: </w:t>
      </w:r>
      <w:r w:rsidRPr="007A0E19">
        <w:rPr>
          <w:szCs w:val="28"/>
        </w:rPr>
        <w:t>01 bộ</w:t>
      </w:r>
      <w:r w:rsidR="003B3D78" w:rsidRPr="007A0E19">
        <w:rPr>
          <w:szCs w:val="28"/>
        </w:rPr>
        <w:t>.</w:t>
      </w:r>
    </w:p>
    <w:p w14:paraId="5D2A5C85" w14:textId="34E12A94" w:rsidR="0050590D" w:rsidRPr="007A0E19" w:rsidRDefault="0050590D" w:rsidP="00696852">
      <w:pPr>
        <w:widowControl w:val="0"/>
        <w:numPr>
          <w:ilvl w:val="1"/>
          <w:numId w:val="10"/>
        </w:numPr>
        <w:tabs>
          <w:tab w:val="left" w:pos="1560"/>
        </w:tabs>
        <w:spacing w:before="80" w:after="80" w:line="240" w:lineRule="auto"/>
        <w:ind w:left="0" w:firstLine="851"/>
        <w:jc w:val="both"/>
        <w:rPr>
          <w:szCs w:val="28"/>
        </w:rPr>
      </w:pPr>
      <w:r w:rsidRPr="007A0E19">
        <w:rPr>
          <w:b/>
          <w:bCs/>
          <w:szCs w:val="28"/>
        </w:rPr>
        <w:t xml:space="preserve">Thời hạn giải quyết: </w:t>
      </w:r>
      <w:del w:id="7934" w:author="admin" w:date="2026-02-12T08:40:00Z">
        <w:r w:rsidRPr="007A0E19" w:rsidDel="008B3EBD">
          <w:rPr>
            <w:szCs w:val="28"/>
          </w:rPr>
          <w:delText xml:space="preserve">10 </w:delText>
        </w:r>
      </w:del>
      <w:ins w:id="7935" w:author="admin" w:date="2026-02-12T08:40:00Z">
        <w:r w:rsidR="008B3EBD">
          <w:rPr>
            <w:szCs w:val="28"/>
          </w:rPr>
          <w:t>5</w:t>
        </w:r>
        <w:r w:rsidR="008B3EBD" w:rsidRPr="007A0E19">
          <w:rPr>
            <w:szCs w:val="28"/>
          </w:rPr>
          <w:t xml:space="preserve"> </w:t>
        </w:r>
      </w:ins>
      <w:r w:rsidRPr="007A0E19">
        <w:rPr>
          <w:szCs w:val="28"/>
        </w:rPr>
        <w:t>ngày làm việc</w:t>
      </w:r>
      <w:r w:rsidR="003B3D78" w:rsidRPr="007A0E19">
        <w:rPr>
          <w:szCs w:val="28"/>
        </w:rPr>
        <w:t>.</w:t>
      </w:r>
    </w:p>
    <w:p w14:paraId="683AC1C4" w14:textId="291EA02A"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b/>
          <w:bCs/>
          <w:szCs w:val="28"/>
        </w:rPr>
        <w:t xml:space="preserve">Đối tượng thực hiện thủ tục hành chính: </w:t>
      </w:r>
      <w:r w:rsidRPr="007A0E19">
        <w:rPr>
          <w:rFonts w:eastAsia="Times New Roman"/>
          <w:szCs w:val="28"/>
        </w:rPr>
        <w:t>Cá nhân đề nghị cấp chứng chỉ tư vấn</w:t>
      </w:r>
      <w:r w:rsidR="00643786" w:rsidRPr="007A0E19">
        <w:rPr>
          <w:rFonts w:eastAsia="Times New Roman"/>
          <w:szCs w:val="28"/>
        </w:rPr>
        <w:t xml:space="preserve"> Hạng A1,</w:t>
      </w:r>
      <w:r w:rsidRPr="007A0E19">
        <w:rPr>
          <w:rFonts w:eastAsia="Times New Roman"/>
          <w:szCs w:val="28"/>
        </w:rPr>
        <w:t xml:space="preserve"> </w:t>
      </w:r>
      <w:r w:rsidRPr="007A0E19">
        <w:rPr>
          <w:rFonts w:eastAsia="Times New Roman"/>
          <w:szCs w:val="28"/>
          <w:lang w:val="en"/>
        </w:rPr>
        <w:t>Hạng A2, Hạng A3 và Hạng B</w:t>
      </w:r>
      <w:r w:rsidR="003B3D78" w:rsidRPr="007A0E19">
        <w:rPr>
          <w:rFonts w:eastAsia="Times New Roman"/>
          <w:szCs w:val="28"/>
          <w:lang w:val="en"/>
        </w:rPr>
        <w:t>.</w:t>
      </w:r>
    </w:p>
    <w:p w14:paraId="7403AF75" w14:textId="2EE7FA63"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bCs/>
          <w:spacing w:val="-4"/>
          <w:szCs w:val="28"/>
          <w:lang w:val="sv-SE"/>
        </w:rPr>
      </w:pPr>
      <w:r w:rsidRPr="007A0E19">
        <w:rPr>
          <w:b/>
          <w:bCs/>
          <w:spacing w:val="-4"/>
          <w:szCs w:val="28"/>
        </w:rPr>
        <w:t xml:space="preserve">Cơ quan thực hiện thủ tục hành chính: </w:t>
      </w:r>
      <w:r w:rsidR="002E3628" w:rsidRPr="007A0E19">
        <w:rPr>
          <w:bCs/>
          <w:spacing w:val="-4"/>
          <w:szCs w:val="28"/>
          <w:lang w:val="sv-SE"/>
        </w:rPr>
        <w:t>UBND</w:t>
      </w:r>
      <w:r w:rsidRPr="007A0E19">
        <w:rPr>
          <w:bCs/>
          <w:spacing w:val="-4"/>
          <w:szCs w:val="28"/>
          <w:lang w:val="sv-SE"/>
        </w:rPr>
        <w:t xml:space="preserve"> cấp tỉnh</w:t>
      </w:r>
      <w:r w:rsidR="002E3628" w:rsidRPr="007A0E19">
        <w:rPr>
          <w:bCs/>
          <w:spacing w:val="-4"/>
          <w:szCs w:val="28"/>
          <w:lang w:val="sv-SE"/>
        </w:rPr>
        <w:t>.</w:t>
      </w:r>
    </w:p>
    <w:p w14:paraId="5C8F8B9F" w14:textId="00C36092"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szCs w:val="28"/>
        </w:rPr>
      </w:pPr>
      <w:r w:rsidRPr="007A0E19">
        <w:rPr>
          <w:b/>
          <w:bCs/>
          <w:szCs w:val="28"/>
        </w:rPr>
        <w:t xml:space="preserve">Phí, lệ phí: </w:t>
      </w:r>
      <w:r w:rsidRPr="007A0E19">
        <w:rPr>
          <w:rFonts w:eastAsia="Times New Roman"/>
          <w:szCs w:val="28"/>
        </w:rPr>
        <w:t>Cá nhân thực hiện nộp lệ phí theo quy định của pháp luật về </w:t>
      </w:r>
      <w:hyperlink r:id="rId10">
        <w:r w:rsidRPr="007A0E19">
          <w:rPr>
            <w:rFonts w:eastAsia="Times New Roman"/>
            <w:szCs w:val="28"/>
          </w:rPr>
          <w:t>phí</w:t>
        </w:r>
      </w:hyperlink>
      <w:r w:rsidRPr="007A0E19">
        <w:rPr>
          <w:szCs w:val="28"/>
        </w:rPr>
        <w:t xml:space="preserve"> và lệ phí.</w:t>
      </w:r>
    </w:p>
    <w:p w14:paraId="46D0A697" w14:textId="5A89E348"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szCs w:val="28"/>
        </w:rPr>
      </w:pPr>
      <w:r w:rsidRPr="007A0E19">
        <w:rPr>
          <w:b/>
          <w:bCs/>
          <w:szCs w:val="28"/>
        </w:rPr>
        <w:t xml:space="preserve">Kết quả thực hiện thủ tục hành chính: </w:t>
      </w:r>
      <w:r w:rsidRPr="007A0E19">
        <w:rPr>
          <w:szCs w:val="28"/>
        </w:rPr>
        <w:t xml:space="preserve">Chứng chỉ tư vấn chuyên ngành hóa chất </w:t>
      </w:r>
      <w:r w:rsidR="00643786" w:rsidRPr="007A0E19">
        <w:rPr>
          <w:szCs w:val="28"/>
        </w:rPr>
        <w:t xml:space="preserve">Hạng A1, </w:t>
      </w:r>
      <w:r w:rsidRPr="007A0E19">
        <w:rPr>
          <w:szCs w:val="28"/>
        </w:rPr>
        <w:t>Hạng</w:t>
      </w:r>
      <w:r w:rsidR="003B3D78" w:rsidRPr="007A0E19">
        <w:rPr>
          <w:szCs w:val="28"/>
        </w:rPr>
        <w:t xml:space="preserve"> </w:t>
      </w:r>
      <w:r w:rsidR="003B3D78" w:rsidRPr="007A0E19">
        <w:rPr>
          <w:rFonts w:eastAsia="Times New Roman"/>
          <w:szCs w:val="28"/>
          <w:lang w:val="en"/>
        </w:rPr>
        <w:t>A2, Hạng A3 và Hạng B.</w:t>
      </w:r>
    </w:p>
    <w:p w14:paraId="4D93B6F0"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 xml:space="preserve">Tên mẫu đơn, mẫu tờ khai: </w:t>
      </w:r>
    </w:p>
    <w:p w14:paraId="36DDE4FD" w14:textId="56423193"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szCs w:val="28"/>
        </w:rPr>
        <w:t xml:space="preserve">- Mẫu văn bản đề nghị cấp chứng chỉ tư vấn chuyên ngành hóa chất: mẫu 01a Phụ lục </w:t>
      </w:r>
      <w:r w:rsidR="004B5A38" w:rsidRPr="007A0E19">
        <w:rPr>
          <w:szCs w:val="28"/>
        </w:rPr>
        <w:t xml:space="preserve">I </w:t>
      </w:r>
      <w:r w:rsidRPr="007A0E19">
        <w:rPr>
          <w:szCs w:val="28"/>
        </w:rPr>
        <w:t xml:space="preserve">ban hành kèm theo </w:t>
      </w:r>
      <w:r w:rsidR="003E486E" w:rsidRPr="007A0E19">
        <w:rPr>
          <w:szCs w:val="28"/>
        </w:rPr>
        <w:t>Thông tư số 02/2026/TT-BCT ngày 17 tháng 01 năm 2026</w:t>
      </w:r>
      <w:r w:rsidR="004B5A38"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79A6828B" w14:textId="4E0AB2A4"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szCs w:val="28"/>
        </w:rPr>
        <w:t xml:space="preserve">- Mẫu giấy xác nhận quá trình công tác: Mẫu 01b </w:t>
      </w:r>
      <w:r w:rsidR="004B5A38" w:rsidRPr="007A0E19">
        <w:rPr>
          <w:szCs w:val="28"/>
        </w:rPr>
        <w:t xml:space="preserve">Phụ lục I </w:t>
      </w:r>
      <w:r w:rsidRPr="007A0E19">
        <w:rPr>
          <w:szCs w:val="28"/>
        </w:rPr>
        <w:t xml:space="preserve">ban hành kèm theo </w:t>
      </w:r>
      <w:r w:rsidR="003E486E" w:rsidRPr="007A0E19">
        <w:rPr>
          <w:szCs w:val="28"/>
        </w:rPr>
        <w:t>Thông tư số 02/2026/TT-BCT ngày 17 tháng 01 năm 2026</w:t>
      </w:r>
      <w:r w:rsidR="004B5A38"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03EAF706" w14:textId="7E6B8448"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szCs w:val="28"/>
        </w:rPr>
        <w:t xml:space="preserve">- </w:t>
      </w:r>
      <w:r w:rsidRPr="007A0E19">
        <w:rPr>
          <w:spacing w:val="3"/>
          <w:szCs w:val="28"/>
          <w:shd w:val="clear" w:color="auto" w:fill="FFFFFF"/>
        </w:rPr>
        <w:t>Mẫu bản xác nhận của đại diện hợp pháp của chủ đầu tư về các công việc mà cá nhân đã hoàn thành: Mẫu 01c</w:t>
      </w:r>
      <w:r w:rsidR="004B5A38" w:rsidRPr="007A0E19">
        <w:rPr>
          <w:spacing w:val="3"/>
          <w:szCs w:val="28"/>
          <w:shd w:val="clear" w:color="auto" w:fill="FFFFFF"/>
        </w:rPr>
        <w:t xml:space="preserve"> Phụ lục I</w:t>
      </w:r>
      <w:r w:rsidRPr="007A0E19">
        <w:rPr>
          <w:spacing w:val="3"/>
          <w:szCs w:val="28"/>
          <w:shd w:val="clear" w:color="auto" w:fill="FFFFFF"/>
        </w:rPr>
        <w:t xml:space="preserve"> </w:t>
      </w:r>
      <w:r w:rsidRPr="007A0E19">
        <w:rPr>
          <w:szCs w:val="28"/>
        </w:rPr>
        <w:t xml:space="preserve">ban hành kèm theo </w:t>
      </w:r>
      <w:r w:rsidR="003E486E" w:rsidRPr="007A0E19">
        <w:rPr>
          <w:szCs w:val="28"/>
        </w:rPr>
        <w:t>Thông tư số 02/2026/TT-BCT ngày 17 tháng 01 năm 2026</w:t>
      </w:r>
      <w:r w:rsidR="004B5A38"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539C3D8B" w14:textId="58E60D27" w:rsidR="00E60506" w:rsidRPr="007A0E19" w:rsidRDefault="00E60506" w:rsidP="00696852">
      <w:pPr>
        <w:widowControl w:val="0"/>
        <w:pBdr>
          <w:top w:val="nil"/>
          <w:left w:val="nil"/>
          <w:bottom w:val="nil"/>
          <w:right w:val="nil"/>
          <w:between w:val="nil"/>
        </w:pBdr>
        <w:tabs>
          <w:tab w:val="left" w:pos="1560"/>
        </w:tabs>
        <w:spacing w:before="80" w:after="80" w:line="240" w:lineRule="auto"/>
        <w:ind w:left="0" w:firstLine="851"/>
        <w:jc w:val="both"/>
        <w:rPr>
          <w:spacing w:val="3"/>
          <w:szCs w:val="28"/>
          <w:shd w:val="clear" w:color="auto" w:fill="FFFFFF"/>
        </w:rPr>
      </w:pPr>
      <w:r w:rsidRPr="007A0E19">
        <w:rPr>
          <w:rFonts w:eastAsia="Times New Roman"/>
          <w:szCs w:val="28"/>
        </w:rPr>
        <w:t>- Mẫu Chứng chỉ tư vấn chuyên ngành hóa chất</w:t>
      </w:r>
      <w:r w:rsidR="004E5F7C" w:rsidRPr="007A0E19">
        <w:rPr>
          <w:rFonts w:eastAsia="Times New Roman"/>
          <w:szCs w:val="28"/>
        </w:rPr>
        <w:t xml:space="preserve">: Mẫu số 01 </w:t>
      </w:r>
      <w:r w:rsidRPr="007A0E19">
        <w:rPr>
          <w:rFonts w:eastAsia="Times New Roman"/>
          <w:szCs w:val="28"/>
        </w:rPr>
        <w:t xml:space="preserve">Phụ lục I ban hành kèm theo </w:t>
      </w:r>
      <w:r w:rsidR="001E2D6A" w:rsidRPr="007A0E19">
        <w:rPr>
          <w:rFonts w:eastAsia="Times New Roman"/>
          <w:szCs w:val="28"/>
        </w:rPr>
        <w:t xml:space="preserve">Nghị định số 25/2026/NĐ-CP ngày 17 tháng 01 năm 2026 </w:t>
      </w:r>
      <w:r w:rsidRPr="007A0E19">
        <w:rPr>
          <w:rFonts w:eastAsia="Times New Roman"/>
          <w:szCs w:val="28"/>
        </w:rPr>
        <w:t>của Chính phủ.</w:t>
      </w:r>
    </w:p>
    <w:p w14:paraId="681363A4"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 xml:space="preserve">Yêu cầu, điều kiện thực hiện thủ tục hành chính: </w:t>
      </w:r>
    </w:p>
    <w:p w14:paraId="4AE268D6" w14:textId="77777777" w:rsidR="0050590D" w:rsidRPr="007A0E19" w:rsidRDefault="0050590D" w:rsidP="00696852">
      <w:pPr>
        <w:widowControl w:val="0"/>
        <w:numPr>
          <w:ilvl w:val="0"/>
          <w:numId w:val="23"/>
        </w:numPr>
        <w:pBdr>
          <w:top w:val="nil"/>
          <w:left w:val="nil"/>
          <w:bottom w:val="nil"/>
          <w:right w:val="nil"/>
          <w:between w:val="nil"/>
        </w:pBdr>
        <w:tabs>
          <w:tab w:val="left" w:pos="1276"/>
        </w:tabs>
        <w:spacing w:before="80" w:after="80" w:line="240" w:lineRule="auto"/>
        <w:ind w:left="0" w:firstLine="851"/>
        <w:jc w:val="both"/>
        <w:rPr>
          <w:i/>
          <w:iCs/>
          <w:szCs w:val="28"/>
        </w:rPr>
      </w:pPr>
      <w:r w:rsidRPr="007A0E19">
        <w:rPr>
          <w:i/>
          <w:iCs/>
          <w:szCs w:val="28"/>
        </w:rPr>
        <w:t>Đ</w:t>
      </w:r>
      <w:r w:rsidRPr="007A0E19">
        <w:rPr>
          <w:rFonts w:eastAsia="Times New Roman"/>
          <w:i/>
          <w:iCs/>
          <w:szCs w:val="28"/>
        </w:rPr>
        <w:t>iều kiện cấp chứng chỉ tư vấn chuyên ngành hóa chất đối với cá nhân thực hiện hoạt động tư vấn lựa chọn công nghệ, thiết bị đối với dự án hóa chất</w:t>
      </w:r>
    </w:p>
    <w:p w14:paraId="6ADCC6E9"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1. Cá nhân hoạt động tư vấn lựa chọn công nghệ, thiết bị đối với dự án hóa chất được cấp chứng chỉ tư vấn chuyên ngành hóa chất khi đáp ứng các điều kiện sau đây:</w:t>
      </w:r>
    </w:p>
    <w:p w14:paraId="32C7CB70" w14:textId="2468D3B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Pr="007A0E19">
        <w:rPr>
          <w:szCs w:val="28"/>
        </w:rPr>
        <w:t xml:space="preserve">Có bằng cử nhân hoặc tương đương trở lên ngành đào tạo về hóa học thuộc Danh mục quy định tại Phụ lục III ban hành kèm theo </w:t>
      </w:r>
      <w:r w:rsidR="003E486E" w:rsidRPr="007A0E19">
        <w:rPr>
          <w:rFonts w:eastAsia="Times New Roman"/>
          <w:szCs w:val="28"/>
        </w:rPr>
        <w:t xml:space="preserve">Nghị định số 25/2026/NĐ-CP ngày 17 tháng 01 năm 2026 </w:t>
      </w:r>
      <w:r w:rsidR="004B5A38"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35D445A7" w14:textId="58224C41"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b) Đáp ứng điều kiện kinh nghiệm công tác theo quy định tại khoản 2 Điều </w:t>
      </w:r>
      <w:r w:rsidR="004B5A38" w:rsidRPr="007A0E19">
        <w:rPr>
          <w:rFonts w:eastAsia="Times New Roman"/>
          <w:szCs w:val="28"/>
        </w:rPr>
        <w:t xml:space="preserve">16 </w:t>
      </w:r>
      <w:r w:rsidR="003E486E" w:rsidRPr="007A0E19">
        <w:rPr>
          <w:rFonts w:eastAsia="Times New Roman"/>
          <w:szCs w:val="28"/>
        </w:rPr>
        <w:t xml:space="preserve">Nghị định số 25/2026/NĐ-CP ngày 17 tháng 01 năm 2026 </w:t>
      </w:r>
      <w:r w:rsidR="004B5A38"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2B80F9D3"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2. Điều kiện kinh nghiệm công tác của cá nhân thực hiện hoạt động tư vấn lựa chọn công nghệ, thiết bị đối với dự án hóa chất được quy định như sau:</w:t>
      </w:r>
    </w:p>
    <w:p w14:paraId="4038257E" w14:textId="587A401A" w:rsidR="00952859" w:rsidRPr="007A0E19" w:rsidRDefault="00F13319"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00952859" w:rsidRPr="007A0E19">
        <w:rPr>
          <w:rFonts w:eastAsia="Times New Roman"/>
          <w:szCs w:val="28"/>
        </w:rPr>
        <w:t>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0DFCEB8C" w14:textId="2F138820"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F13319" w:rsidRPr="007A0E19">
        <w:rPr>
          <w:rFonts w:eastAsia="Times New Roman"/>
          <w:szCs w:val="28"/>
        </w:rPr>
        <w:t xml:space="preserve">b) </w:t>
      </w:r>
      <w:r w:rsidRPr="007A0E19">
        <w:rPr>
          <w:rFonts w:eastAsia="Times New Roman"/>
          <w:szCs w:val="28"/>
        </w:rPr>
        <w:t>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3AE50FCF" w14:textId="5175CF37" w:rsidR="0050590D" w:rsidRPr="007A0E19" w:rsidRDefault="00F13319"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c) </w:t>
      </w:r>
      <w:r w:rsidR="0050590D" w:rsidRPr="007A0E19">
        <w:rPr>
          <w:rFonts w:eastAsia="Times New Roman"/>
          <w:szCs w:val="28"/>
        </w:rPr>
        <w:t>Đối với cá nhân đề nghị cấp chứng chỉ Hạng A3: Có thời gian kinh nghiệm tham gia công việc về công nghệ, kỹ thuật hóa học từ 04 năm trở lên.</w:t>
      </w:r>
    </w:p>
    <w:p w14:paraId="009C49A7" w14:textId="77777777" w:rsidR="0050590D" w:rsidRPr="007A0E19" w:rsidRDefault="0050590D" w:rsidP="00696852">
      <w:pPr>
        <w:widowControl w:val="0"/>
        <w:numPr>
          <w:ilvl w:val="0"/>
          <w:numId w:val="23"/>
        </w:numPr>
        <w:pBdr>
          <w:top w:val="nil"/>
          <w:left w:val="nil"/>
          <w:bottom w:val="nil"/>
          <w:right w:val="nil"/>
          <w:between w:val="nil"/>
        </w:pBdr>
        <w:tabs>
          <w:tab w:val="left" w:pos="993"/>
        </w:tabs>
        <w:spacing w:before="80" w:after="80" w:line="240" w:lineRule="auto"/>
        <w:ind w:left="0" w:firstLine="851"/>
        <w:jc w:val="both"/>
        <w:rPr>
          <w:i/>
          <w:iCs/>
          <w:szCs w:val="28"/>
        </w:rPr>
      </w:pPr>
      <w:r w:rsidRPr="007A0E19">
        <w:rPr>
          <w:i/>
          <w:iCs/>
          <w:szCs w:val="28"/>
        </w:rPr>
        <w:t>Điều kiện cấp chứng chỉ tư vấn chuyên ngành hóa chất đối với cá nhân hoạt động tư vấn an toàn, an ninh hóa chất:</w:t>
      </w:r>
    </w:p>
    <w:p w14:paraId="06C229CB"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1.</w:t>
      </w:r>
      <w:r w:rsidRPr="007A0E19">
        <w:rPr>
          <w:rFonts w:eastAsia="Times New Roman"/>
          <w:b/>
          <w:szCs w:val="28"/>
        </w:rPr>
        <w:t xml:space="preserve"> </w:t>
      </w:r>
      <w:r w:rsidRPr="007A0E19">
        <w:rPr>
          <w:rFonts w:eastAsia="Times New Roman"/>
          <w:szCs w:val="28"/>
        </w:rPr>
        <w:t>Cá nhân hoạt động tư vấn an toàn, an ninh hóa chất được cấp chứng chỉ tư vấn chuyên ngành hóa chất khi đáp ứng các điều kiện sau đây:</w:t>
      </w:r>
    </w:p>
    <w:p w14:paraId="61CA04F8" w14:textId="0A1C48E5"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Pr="007A0E19">
        <w:rPr>
          <w:szCs w:val="28"/>
        </w:rPr>
        <w:t xml:space="preserve">Có bằng cử nhân hoặc tương đương trở lên ngành đào tạo về hóa học thuộc Danh mục quy định tại Phụ lục III ban hành kèm theo </w:t>
      </w:r>
      <w:r w:rsidR="003E486E" w:rsidRPr="007A0E19">
        <w:rPr>
          <w:rFonts w:eastAsia="Times New Roman"/>
          <w:szCs w:val="28"/>
        </w:rPr>
        <w:t xml:space="preserve">Nghị định số 25/2026/NĐ-CP ngày 17 tháng 01 năm 2026 </w:t>
      </w:r>
      <w:r w:rsidR="009A6EA5"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w:t>
      </w:r>
    </w:p>
    <w:p w14:paraId="1E2D9A97" w14:textId="4F6D6A6B"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b) </w:t>
      </w:r>
      <w:r w:rsidR="009A6EA5" w:rsidRPr="007A0E19">
        <w:rPr>
          <w:rFonts w:eastAsia="Times New Roman"/>
          <w:szCs w:val="28"/>
        </w:rPr>
        <w:t>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r w:rsidRPr="007A0E19">
        <w:rPr>
          <w:rFonts w:eastAsia="Times New Roman"/>
          <w:szCs w:val="28"/>
        </w:rPr>
        <w:t>;</w:t>
      </w:r>
    </w:p>
    <w:p w14:paraId="569051A5" w14:textId="0231CB23"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c) </w:t>
      </w:r>
      <w:r w:rsidR="009A6EA5" w:rsidRPr="007A0E19">
        <w:rPr>
          <w:rFonts w:eastAsia="Times New Roman"/>
          <w:szCs w:val="28"/>
        </w:rPr>
        <w:t xml:space="preserve">Đáp ứng điều kiện kinh nghiệm nghề nghiệp tương ứng với nội dung tư vấn theo quy định tại khoản 2 Điều 18 </w:t>
      </w:r>
      <w:r w:rsidR="003E486E" w:rsidRPr="007A0E19">
        <w:rPr>
          <w:rFonts w:eastAsia="Times New Roman"/>
          <w:szCs w:val="28"/>
        </w:rPr>
        <w:t xml:space="preserve">Nghị định số 25/2026/NĐ-CP ngày 17 tháng 01 năm 2026 </w:t>
      </w:r>
      <w:r w:rsidR="009A6EA5"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79990905" w14:textId="616A8293"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2. Điều kiện kinh nghiệm nghề nghiệp và phạm vi hoạt động đối với cá nhân thực hiện hoạt động tư vấn an toàn, an ninh hóa chất được quy định như sau:</w:t>
      </w:r>
    </w:p>
    <w:p w14:paraId="11844FD0"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1BF69D35"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5EF9A809"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 xml:space="preserve">c) Cá nhân được cấp chứng chỉ tư vấn chuyên ngành hóa chất Hạng B để </w:t>
      </w:r>
      <w:r w:rsidRPr="007A0E19">
        <w:rPr>
          <w:rFonts w:eastAsia="Times New Roman"/>
          <w:spacing w:val="-4"/>
          <w:szCs w:val="28"/>
        </w:rPr>
        <w:t>thực hiện các công việc tư vấn diễn tập ứng phó sự cố hóa chất của cơ sở hóa chất khi đã tham gia xây dựng tối thiểu 02 chương trình diễn tập của cơ sở hóa chất.</w:t>
      </w:r>
    </w:p>
    <w:p w14:paraId="2AB03A70"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45BE9402"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 xml:space="preserve">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w:t>
      </w:r>
      <w:r w:rsidRPr="007A0E19">
        <w:rPr>
          <w:rFonts w:eastAsia="Times New Roman"/>
          <w:spacing w:val="-4"/>
          <w:szCs w:val="28"/>
        </w:rPr>
        <w:t>dựng tối thiểu 02 kế hoạch phòng ngừa ứng phó sự cố hóa chất của cơ sở hóa chất đã được phê duyệt trong 02 năm gần nhất tính đến ngày đề nghị cấp chứng chỉ.</w:t>
      </w:r>
    </w:p>
    <w:p w14:paraId="3B40E8D8"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e) Cá nhân được cấp chứng chỉ tư vấn chuyên ngành hóa chất Hạng B để thực hiện các công việc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44317152" w14:textId="77777777" w:rsidR="009A6EA5" w:rsidRPr="007A0E19" w:rsidRDefault="009A6EA5" w:rsidP="00236FA0">
      <w:pPr>
        <w:widowControl w:val="0"/>
        <w:spacing w:line="240" w:lineRule="auto"/>
        <w:ind w:left="0" w:firstLine="720"/>
        <w:jc w:val="both"/>
        <w:rPr>
          <w:rFonts w:eastAsia="Times New Roman"/>
          <w:szCs w:val="28"/>
        </w:rPr>
      </w:pPr>
      <w:r w:rsidRPr="007A0E19">
        <w:rPr>
          <w:rFonts w:eastAsia="Times New Roman"/>
          <w:szCs w:val="28"/>
        </w:rPr>
        <w:t xml:space="preserve">g) Cá nhân được cấp chứng chỉ tư vấn chuyên ngành hóa chất Hạng B để thực hiện các công việc tư vấn về huấn luyện an toàn chuyên </w:t>
      </w:r>
      <w:r w:rsidRPr="007A0E19">
        <w:rPr>
          <w:rFonts w:eastAsia="Times New Roman"/>
          <w:spacing w:val="-6"/>
          <w:szCs w:val="28"/>
        </w:rPr>
        <w:t>ngành hóa chất cho đối tượng thuộc nhóm I, II, III quy định tại khoản 3 Điều 29</w:t>
      </w:r>
      <w:r w:rsidRPr="007A0E19">
        <w:rPr>
          <w:rFonts w:eastAsia="Times New Roman"/>
          <w:szCs w:val="28"/>
        </w:rPr>
        <w:t xml:space="preserve"> của Nghị định này khi có kinh nghiệm làm người huấn luyện hoặc tham gia hỗ trợ huấn luyện tối thiểu 05 chương trình huấn luyện an toàn chuyên ngành hóa chất trong 02 năm gần nhất tính đến ngày đề nghị cấp chứng chỉ.</w:t>
      </w:r>
    </w:p>
    <w:p w14:paraId="0A857CF9" w14:textId="58187F41" w:rsidR="0050590D" w:rsidRPr="007A0E19" w:rsidRDefault="009A6EA5"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pacing w:val="-6"/>
          <w:szCs w:val="28"/>
        </w:rPr>
        <w:t>h) Cá nhân</w:t>
      </w:r>
      <w:r w:rsidRPr="007A0E19">
        <w:rPr>
          <w:rFonts w:eastAsia="Times New Roman"/>
          <w:szCs w:val="28"/>
        </w:rPr>
        <w:t xml:space="preserve">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kí hóa chất mới</w:t>
      </w:r>
      <w:r w:rsidR="0050590D" w:rsidRPr="007A0E19">
        <w:rPr>
          <w:rFonts w:eastAsia="Times New Roman"/>
          <w:szCs w:val="28"/>
        </w:rPr>
        <w:t>.</w:t>
      </w:r>
    </w:p>
    <w:p w14:paraId="3E181AB9" w14:textId="77777777" w:rsidR="0050590D" w:rsidRPr="007A0E19" w:rsidRDefault="0050590D" w:rsidP="00FD2B8A">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Căn cứ pháp lý của thủ tục hành chính:</w:t>
      </w:r>
    </w:p>
    <w:p w14:paraId="3DC602E0"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Luật Hóa chất số 69/2025/QH15 ngày 14 tháng 6 năm 2025;</w:t>
      </w:r>
    </w:p>
    <w:p w14:paraId="706912C7" w14:textId="0CA7690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0A026078" w14:textId="743D9D1B" w:rsidR="006926D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3E486E" w:rsidRPr="007A0E19">
        <w:rPr>
          <w:rFonts w:eastAsia="Times New Roman"/>
          <w:szCs w:val="28"/>
        </w:rPr>
        <w:t>Thông tư số 02/2026/TT-BCT ngày 17 tháng 01 năm 2026</w:t>
      </w:r>
      <w:r w:rsidR="00874AFC"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1E2D6A"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675FD877" w14:textId="77777777" w:rsidR="006926DD" w:rsidRPr="007A0E19" w:rsidRDefault="006926DD" w:rsidP="00696852">
      <w:pPr>
        <w:widowControl w:val="0"/>
        <w:spacing w:before="0" w:after="0" w:line="240" w:lineRule="auto"/>
        <w:ind w:left="0" w:firstLine="0"/>
        <w:rPr>
          <w:rFonts w:eastAsia="Times New Roman"/>
          <w:szCs w:val="28"/>
        </w:rPr>
      </w:pPr>
      <w:r w:rsidRPr="007A0E19">
        <w:rPr>
          <w:rFonts w:eastAsia="Times New Roman"/>
          <w:szCs w:val="28"/>
        </w:rPr>
        <w:br w:type="page"/>
      </w:r>
    </w:p>
    <w:p w14:paraId="6A79CF44" w14:textId="77777777" w:rsidR="002E3628" w:rsidRPr="007A0E19" w:rsidRDefault="002E3628" w:rsidP="002E3628">
      <w:pPr>
        <w:widowControl w:val="0"/>
        <w:spacing w:after="0" w:line="240" w:lineRule="auto"/>
        <w:ind w:left="0" w:firstLine="0"/>
        <w:jc w:val="both"/>
        <w:rPr>
          <w:rFonts w:eastAsia="Times New Roman"/>
          <w:b/>
          <w:bCs/>
          <w:szCs w:val="28"/>
          <w:lang w:val="nl-NL"/>
        </w:rPr>
      </w:pPr>
      <w:r w:rsidRPr="007A0E19">
        <w:rPr>
          <w:rFonts w:eastAsia="Times New Roman"/>
          <w:b/>
          <w:bCs/>
          <w:szCs w:val="28"/>
        </w:rPr>
        <w:t>Mẫu 01a. Mẫu văn bản đề nghị cấp, cấp lại, cấp điều chỉnh chứng chỉ tư vấn chuyên ngành hóa chất</w:t>
      </w:r>
      <w:r w:rsidRPr="007A0E19" w:rsidDel="008A57BF">
        <w:rPr>
          <w:rFonts w:eastAsia="Times New Roman"/>
          <w:b/>
          <w:bCs/>
          <w:szCs w:val="28"/>
        </w:rPr>
        <w:t xml:space="preserve"> </w:t>
      </w:r>
    </w:p>
    <w:p w14:paraId="3C64E776" w14:textId="77777777" w:rsidR="00542828" w:rsidRPr="007A0E19" w:rsidRDefault="00542828" w:rsidP="00236FA0">
      <w:pPr>
        <w:widowControl w:val="0"/>
        <w:shd w:val="clear" w:color="auto" w:fill="FFFFFF"/>
        <w:spacing w:line="240" w:lineRule="auto"/>
        <w:ind w:left="0" w:firstLine="0"/>
        <w:rPr>
          <w:rFonts w:eastAsia="Times New Roman"/>
          <w:b/>
          <w:bCs/>
          <w:szCs w:val="28"/>
          <w:lang w:eastAsia="vi-VN"/>
        </w:rPr>
      </w:pPr>
    </w:p>
    <w:p w14:paraId="06105F54" w14:textId="77777777" w:rsidR="00542828" w:rsidRPr="007A0E19" w:rsidRDefault="00542828" w:rsidP="00542828">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5E21C29A" w14:textId="77777777" w:rsidR="00BF2C2D" w:rsidRPr="007A0E19" w:rsidRDefault="00BF2C2D" w:rsidP="00BF2C2D">
      <w:pPr>
        <w:shd w:val="clear" w:color="auto" w:fill="FFFFFF"/>
        <w:spacing w:before="240" w:after="0" w:line="234" w:lineRule="atLeast"/>
        <w:ind w:left="0" w:firstLine="0"/>
        <w:jc w:val="center"/>
        <w:rPr>
          <w:rFonts w:eastAsia="Times New Roman"/>
          <w:szCs w:val="28"/>
          <w:lang w:val="nl-NL" w:eastAsia="vi-VN"/>
        </w:rPr>
      </w:pPr>
      <w:bookmarkStart w:id="7936" w:name="chuong_pl_40_name"/>
      <w:r w:rsidRPr="007A0E19">
        <w:rPr>
          <w:rFonts w:eastAsia="Times New Roman"/>
          <w:b/>
          <w:bCs/>
          <w:szCs w:val="28"/>
          <w:lang w:val="nl-NL" w:eastAsia="vi-VN"/>
        </w:rPr>
        <w:t>VĂN BẢN ĐỀ NGHỊ</w:t>
      </w:r>
      <w:bookmarkEnd w:id="7936"/>
    </w:p>
    <w:p w14:paraId="50337F9C" w14:textId="77777777" w:rsidR="00BF2C2D" w:rsidRPr="007A0E19" w:rsidRDefault="00BF2C2D" w:rsidP="00BF2C2D">
      <w:pPr>
        <w:shd w:val="clear" w:color="auto" w:fill="FFFFFF"/>
        <w:spacing w:before="0" w:after="0" w:line="234" w:lineRule="atLeast"/>
        <w:ind w:left="0" w:firstLine="0"/>
        <w:jc w:val="center"/>
        <w:rPr>
          <w:rFonts w:eastAsia="Times New Roman"/>
          <w:szCs w:val="28"/>
          <w:lang w:val="nl-NL" w:eastAsia="vi-VN"/>
        </w:rPr>
      </w:pPr>
      <w:bookmarkStart w:id="7937" w:name="chuong_pl_40_name_name"/>
      <w:r w:rsidRPr="007A0E19">
        <w:rPr>
          <w:rFonts w:eastAsia="Times New Roman"/>
          <w:szCs w:val="28"/>
          <w:lang w:val="nl-NL" w:eastAsia="vi-VN"/>
        </w:rPr>
        <w:t>..........(1)...............</w:t>
      </w:r>
      <w:bookmarkEnd w:id="7937"/>
      <w:r w:rsidRPr="007A0E19">
        <w:rPr>
          <w:rFonts w:eastAsia="Times New Roman"/>
          <w:szCs w:val="28"/>
          <w:lang w:val="nl-NL" w:eastAsia="vi-VN"/>
        </w:rPr>
        <w:t> </w:t>
      </w:r>
      <w:bookmarkStart w:id="7938" w:name="chuong_pl_40_name_name_name"/>
      <w:r w:rsidRPr="007A0E19">
        <w:rPr>
          <w:rFonts w:eastAsia="Times New Roman"/>
          <w:b/>
          <w:bCs/>
          <w:szCs w:val="28"/>
          <w:lang w:val="nl-NL" w:eastAsia="vi-VN"/>
        </w:rPr>
        <w:t>CHỨNG CHỈ TƯ VẤN</w:t>
      </w:r>
      <w:bookmarkEnd w:id="7938"/>
    </w:p>
    <w:p w14:paraId="62B37290" w14:textId="77777777" w:rsidR="00BF2C2D" w:rsidRPr="007A0E19" w:rsidRDefault="00BF2C2D" w:rsidP="00BF2C2D">
      <w:pPr>
        <w:shd w:val="clear" w:color="auto" w:fill="FFFFFF"/>
        <w:spacing w:before="0" w:after="0" w:line="234" w:lineRule="atLeast"/>
        <w:ind w:left="0" w:firstLine="0"/>
        <w:jc w:val="center"/>
        <w:rPr>
          <w:rFonts w:eastAsia="Times New Roman"/>
          <w:b/>
          <w:bCs/>
          <w:szCs w:val="28"/>
          <w:lang w:eastAsia="vi-VN"/>
        </w:rPr>
      </w:pPr>
      <w:r w:rsidRPr="007A0E19">
        <w:rPr>
          <w:rFonts w:eastAsia="Times New Roman"/>
          <w:b/>
          <w:bCs/>
          <w:szCs w:val="28"/>
          <w:lang w:eastAsia="vi-VN"/>
        </w:rPr>
        <w:t>CHUYÊN NGÀNH HOÁ CHẤT</w:t>
      </w:r>
    </w:p>
    <w:p w14:paraId="193EF7EC" w14:textId="77777777" w:rsidR="00BF2C2D" w:rsidRPr="007A0E19" w:rsidRDefault="00BF2C2D" w:rsidP="00BF2C2D">
      <w:pPr>
        <w:shd w:val="clear" w:color="auto" w:fill="FFFFFF"/>
        <w:spacing w:before="360" w:after="240" w:line="234" w:lineRule="atLeast"/>
        <w:ind w:left="0" w:firstLine="0"/>
        <w:jc w:val="center"/>
        <w:rPr>
          <w:rFonts w:eastAsia="Times New Roman"/>
          <w:szCs w:val="28"/>
          <w:lang w:eastAsia="vi-VN"/>
        </w:rPr>
      </w:pPr>
      <w:r w:rsidRPr="007A0E19">
        <w:rPr>
          <w:rFonts w:eastAsia="Times New Roman"/>
          <w:szCs w:val="28"/>
          <w:lang w:eastAsia="vi-VN"/>
        </w:rPr>
        <w:t>Kính gửi: ......................(2).......................</w:t>
      </w:r>
    </w:p>
    <w:p w14:paraId="3CEEE905"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346E3B0F" w14:textId="101AE321"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2. Sinh ngày ...</w:t>
      </w:r>
      <w:r w:rsidR="00BF2C2D" w:rsidRPr="007A0E19">
        <w:rPr>
          <w:rFonts w:eastAsia="Times New Roman"/>
          <w:szCs w:val="28"/>
          <w:lang w:eastAsia="vi-VN"/>
        </w:rPr>
        <w:t>..........</w:t>
      </w:r>
      <w:r w:rsidRPr="007A0E19">
        <w:rPr>
          <w:rFonts w:eastAsia="Times New Roman"/>
          <w:szCs w:val="28"/>
          <w:lang w:eastAsia="vi-VN"/>
        </w:rPr>
        <w:t>.. tháng ...</w:t>
      </w:r>
      <w:r w:rsidR="00BF2C2D" w:rsidRPr="007A0E19">
        <w:rPr>
          <w:rFonts w:eastAsia="Times New Roman"/>
          <w:szCs w:val="28"/>
          <w:lang w:eastAsia="vi-VN"/>
        </w:rPr>
        <w:t>..........</w:t>
      </w:r>
      <w:r w:rsidRPr="007A0E19">
        <w:rPr>
          <w:rFonts w:eastAsia="Times New Roman"/>
          <w:szCs w:val="28"/>
          <w:lang w:eastAsia="vi-VN"/>
        </w:rPr>
        <w:t xml:space="preserve">.. năm </w:t>
      </w:r>
      <w:r w:rsidR="00BF2C2D" w:rsidRPr="007A0E19">
        <w:rPr>
          <w:rFonts w:eastAsia="Times New Roman"/>
          <w:szCs w:val="28"/>
          <w:lang w:eastAsia="vi-VN"/>
        </w:rPr>
        <w:t xml:space="preserve">.......................................................... </w:t>
      </w:r>
    </w:p>
    <w:p w14:paraId="03DC8AEA"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3EC9EC07"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6370AB26"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7462AC24"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0872CB08"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    Email:</w:t>
      </w:r>
      <w:r w:rsidRPr="007A0E19">
        <w:rPr>
          <w:rFonts w:eastAsia="Times New Roman"/>
          <w:szCs w:val="28"/>
          <w:lang w:eastAsia="vi-VN"/>
        </w:rPr>
        <w:tab/>
        <w:t>.........................................................</w:t>
      </w:r>
    </w:p>
    <w:p w14:paraId="36E39F63"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8. Trình độ chuyên môn (ghi rõ ngành đào tạo): ....................................................</w:t>
      </w:r>
    </w:p>
    <w:p w14:paraId="55667C9E" w14:textId="77777777" w:rsidR="00542828" w:rsidRPr="007A0E19" w:rsidRDefault="00542828"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Văn bằng, chứng chỉ đã được cấp (ghi rõ số ký hiệu, ngày cấp, nơi cấp): ..........</w:t>
      </w:r>
    </w:p>
    <w:p w14:paraId="0DBEDF01"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8. Trình độ chuyên môn (ghi rõ ngành đào tạo): ....................................................</w:t>
      </w:r>
    </w:p>
    <w:p w14:paraId="6E7DDFC2"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Văn bằng, chứng chỉ đã được cấp (ghi rõ số ký hiệu, ngày cấp, nơi cấp): ..........</w:t>
      </w:r>
    </w:p>
    <w:p w14:paraId="6DFE10BB" w14:textId="4E3D9EC9"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9. Kinh nghiệm thời gian công tác: ........................................................................</w:t>
      </w:r>
    </w:p>
    <w:p w14:paraId="46D4CE7E"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Các tài liệu chứng minh kinh nghiệm công tác (liệt kê các tài liệu):..................</w:t>
      </w:r>
    </w:p>
    <w:p w14:paraId="6D029BA7"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10. Kinh nghiệm nghề nghiệp: ...............................................................................</w:t>
      </w:r>
    </w:p>
    <w:p w14:paraId="181A3461"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Các tài liệu chứng minh kinh nghiệm nghề nghiệp (liệt kê các tài liệu):............</w:t>
      </w:r>
    </w:p>
    <w:p w14:paraId="4058377E"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bookmarkStart w:id="7939" w:name="_Hlk219371881"/>
      <w:r w:rsidRPr="007A0E19">
        <w:rPr>
          <w:rFonts w:eastAsia="Times New Roman"/>
          <w:szCs w:val="28"/>
          <w:lang w:eastAsia="vi-VN"/>
        </w:rPr>
        <w:t xml:space="preserve">Đề nghị được ....................(1)...................... chứng chỉ tư vấn chuyên ngành hoá chất ……(3)……….. với các nội dung như sau: </w:t>
      </w:r>
    </w:p>
    <w:bookmarkEnd w:id="7939"/>
    <w:p w14:paraId="1355B6D7"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Lĩnh vực hoạt động tư vấn (ghi rõ hoạt động tư vấn lựa chọn công nghệ, thiết bị đối với dự án hóa chất hoặc hoạt động tư vấn an toàn, an ninh hóa chất): ................(4)...........................</w:t>
      </w:r>
    </w:p>
    <w:p w14:paraId="5A541651"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Hạng chứng chỉ ..............(5)..............................................................................</w:t>
      </w:r>
    </w:p>
    <w:p w14:paraId="66E914D0"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Lý do đề nghị......(1)....... chứng chỉ hành nghề tư vấn chuyên ngành hoá chất: .................................................................................................................................</w:t>
      </w:r>
    </w:p>
    <w:p w14:paraId="16D06547"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A0E19" w:rsidRPr="007A0E19" w14:paraId="2060AE0B" w14:textId="77777777" w:rsidTr="00930E15">
        <w:trPr>
          <w:tblCellSpacing w:w="0" w:type="dxa"/>
        </w:trPr>
        <w:tc>
          <w:tcPr>
            <w:tcW w:w="4428" w:type="dxa"/>
            <w:shd w:val="clear" w:color="auto" w:fill="FFFFFF"/>
            <w:tcMar>
              <w:top w:w="0" w:type="dxa"/>
              <w:left w:w="108" w:type="dxa"/>
              <w:bottom w:w="0" w:type="dxa"/>
              <w:right w:w="108" w:type="dxa"/>
            </w:tcMar>
            <w:hideMark/>
          </w:tcPr>
          <w:p w14:paraId="53CA15FB" w14:textId="77777777" w:rsidR="00BF2C2D" w:rsidRPr="007A0E19" w:rsidRDefault="00BF2C2D" w:rsidP="00BF2C2D">
            <w:pPr>
              <w:spacing w:before="0" w:after="0" w:line="240" w:lineRule="auto"/>
              <w:ind w:left="0" w:firstLine="0"/>
              <w:jc w:val="both"/>
              <w:rPr>
                <w:rFonts w:eastAsia="Times New Roman"/>
                <w:szCs w:val="28"/>
                <w:lang w:eastAsia="vi-VN"/>
              </w:rPr>
            </w:pPr>
          </w:p>
        </w:tc>
        <w:tc>
          <w:tcPr>
            <w:tcW w:w="4428" w:type="dxa"/>
            <w:shd w:val="clear" w:color="auto" w:fill="FFFFFF"/>
            <w:tcMar>
              <w:top w:w="0" w:type="dxa"/>
              <w:left w:w="108" w:type="dxa"/>
              <w:bottom w:w="0" w:type="dxa"/>
              <w:right w:w="108" w:type="dxa"/>
            </w:tcMar>
            <w:hideMark/>
          </w:tcPr>
          <w:p w14:paraId="0ABA1913" w14:textId="77777777" w:rsidR="00BF2C2D" w:rsidRPr="007A0E19" w:rsidRDefault="00BF2C2D" w:rsidP="00BF2C2D">
            <w:pPr>
              <w:spacing w:line="234" w:lineRule="atLeast"/>
              <w:ind w:left="0" w:firstLine="0"/>
              <w:jc w:val="center"/>
              <w:rPr>
                <w:rFonts w:eastAsia="Times New Roman"/>
                <w:szCs w:val="28"/>
                <w:lang w:eastAsia="vi-VN"/>
              </w:rPr>
            </w:pPr>
            <w:r w:rsidRPr="007A0E19">
              <w:rPr>
                <w:rFonts w:eastAsia="Times New Roman"/>
                <w:i/>
                <w:iCs/>
                <w:szCs w:val="28"/>
                <w:lang w:eastAsia="vi-VN"/>
              </w:rPr>
              <w:t>...., ngày ..... tháng ..... năm .....</w:t>
            </w:r>
            <w:r w:rsidRPr="007A0E19">
              <w:rPr>
                <w:rFonts w:eastAsia="Times New Roman"/>
                <w:szCs w:val="28"/>
                <w:lang w:eastAsia="vi-VN"/>
              </w:rPr>
              <w:br/>
            </w:r>
            <w:r w:rsidRPr="007A0E19">
              <w:rPr>
                <w:rFonts w:eastAsia="Times New Roman"/>
                <w:b/>
                <w:bCs/>
                <w:szCs w:val="28"/>
                <w:lang w:eastAsia="vi-VN"/>
              </w:rPr>
              <w:t>NGƯỜI ĐỀ NGHỊ</w:t>
            </w:r>
            <w:r w:rsidRPr="007A0E19">
              <w:rPr>
                <w:rFonts w:eastAsia="Times New Roman"/>
                <w:szCs w:val="28"/>
                <w:lang w:eastAsia="vi-VN"/>
              </w:rPr>
              <w:br/>
            </w:r>
            <w:r w:rsidRPr="007A0E19">
              <w:rPr>
                <w:rFonts w:eastAsia="Times New Roman"/>
                <w:i/>
                <w:iCs/>
                <w:szCs w:val="28"/>
                <w:lang w:eastAsia="vi-VN"/>
              </w:rPr>
              <w:t>(Ký và ghi rõ họ tên)</w:t>
            </w:r>
          </w:p>
        </w:tc>
      </w:tr>
    </w:tbl>
    <w:p w14:paraId="32781CC3" w14:textId="77777777" w:rsidR="00BF2C2D" w:rsidRPr="007A0E19" w:rsidRDefault="00BF2C2D" w:rsidP="00B34C34">
      <w:pPr>
        <w:shd w:val="clear" w:color="auto" w:fill="FFFFFF"/>
        <w:spacing w:before="0" w:after="0" w:line="240" w:lineRule="auto"/>
        <w:ind w:left="0" w:firstLine="0"/>
        <w:jc w:val="both"/>
        <w:rPr>
          <w:rFonts w:eastAsia="Times New Roman"/>
          <w:szCs w:val="28"/>
          <w:lang w:eastAsia="vi-VN"/>
        </w:rPr>
      </w:pPr>
      <w:r w:rsidRPr="007A0E19">
        <w:rPr>
          <w:rFonts w:eastAsia="Times New Roman"/>
          <w:szCs w:val="28"/>
          <w:lang w:eastAsia="vi-VN"/>
        </w:rPr>
        <w:t>(1) Ghi cụ thể yêu cầu cấp hoặc cấp lại hoặc cấp điều chỉnh;</w:t>
      </w:r>
    </w:p>
    <w:p w14:paraId="44F44340" w14:textId="77777777" w:rsidR="00BF2C2D" w:rsidRPr="007A0E19" w:rsidRDefault="00BF2C2D" w:rsidP="00B34C34">
      <w:pPr>
        <w:shd w:val="clear" w:color="auto" w:fill="FFFFFF"/>
        <w:spacing w:before="0" w:after="0" w:line="240" w:lineRule="auto"/>
        <w:ind w:left="0" w:firstLine="0"/>
        <w:jc w:val="both"/>
        <w:rPr>
          <w:rFonts w:eastAsia="Times New Roman"/>
          <w:szCs w:val="28"/>
          <w:lang w:eastAsia="vi-VN"/>
        </w:rPr>
      </w:pPr>
      <w:r w:rsidRPr="007A0E19">
        <w:rPr>
          <w:rFonts w:eastAsia="Times New Roman"/>
          <w:szCs w:val="28"/>
          <w:lang w:eastAsia="vi-VN"/>
        </w:rPr>
        <w:t>(2) Tên cơ quan có thẩm quyền tiếp nhận hồ sơ;</w:t>
      </w:r>
    </w:p>
    <w:p w14:paraId="69C4C2FE" w14:textId="77777777" w:rsidR="00BF2C2D" w:rsidRPr="007A0E19" w:rsidRDefault="00BF2C2D" w:rsidP="00B34C34">
      <w:pPr>
        <w:shd w:val="clear" w:color="auto" w:fill="FFFFFF"/>
        <w:spacing w:before="0" w:after="0" w:line="240" w:lineRule="auto"/>
        <w:ind w:left="0" w:firstLine="0"/>
        <w:jc w:val="both"/>
        <w:rPr>
          <w:rFonts w:eastAsia="Times New Roman"/>
          <w:szCs w:val="28"/>
          <w:lang w:eastAsia="vi-VN"/>
        </w:rPr>
      </w:pPr>
      <w:r w:rsidRPr="007A0E19">
        <w:rPr>
          <w:rFonts w:eastAsia="Times New Roman"/>
          <w:szCs w:val="28"/>
          <w:lang w:eastAsia="vi-VN"/>
        </w:rPr>
        <w:t>(3) Đối với trường hợp đề nghị cấp lại, cấp điều chỉnh chứng chỉ, ghi mã số, ngày cấp của chứng chỉ đề nghị cấp lại, cấp điều chỉnh;</w:t>
      </w:r>
    </w:p>
    <w:p w14:paraId="3C7974D2" w14:textId="77777777" w:rsidR="00BF2C2D" w:rsidRPr="007A0E19" w:rsidRDefault="00BF2C2D" w:rsidP="00B34C34">
      <w:pPr>
        <w:spacing w:before="0" w:after="0" w:line="240" w:lineRule="auto"/>
        <w:ind w:left="0" w:firstLine="0"/>
        <w:jc w:val="both"/>
        <w:rPr>
          <w:rFonts w:eastAsia="Times New Roman"/>
          <w:szCs w:val="28"/>
          <w:lang w:eastAsia="vi-VN"/>
        </w:rPr>
      </w:pPr>
      <w:r w:rsidRPr="007A0E19">
        <w:rPr>
          <w:rFonts w:eastAsia="Times New Roman"/>
          <w:szCs w:val="28"/>
          <w:lang w:eastAsia="vi-VN"/>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1A83815F" w14:textId="77777777" w:rsidR="00BF2C2D" w:rsidRPr="007A0E19" w:rsidRDefault="00BF2C2D" w:rsidP="00B34C34">
      <w:pPr>
        <w:shd w:val="clear" w:color="auto" w:fill="FFFFFF"/>
        <w:spacing w:before="0" w:after="0" w:line="240" w:lineRule="auto"/>
        <w:ind w:left="0" w:firstLine="0"/>
        <w:jc w:val="both"/>
        <w:rPr>
          <w:rFonts w:eastAsia="Times New Roman"/>
          <w:szCs w:val="28"/>
          <w:lang w:eastAsia="vi-VN"/>
        </w:rPr>
      </w:pPr>
      <w:r w:rsidRPr="007A0E19">
        <w:rPr>
          <w:rFonts w:eastAsia="Times New Roman"/>
          <w:szCs w:val="28"/>
          <w:lang w:eastAsia="vi-VN"/>
        </w:rPr>
        <w:t xml:space="preserve">(5) Ghi rõ Hạng đề nghị cấp chứng chỉ: </w:t>
      </w:r>
      <w:r w:rsidRPr="007A0E19">
        <w:rPr>
          <w:rFonts w:eastAsia="Times New Roman"/>
          <w:szCs w:val="28"/>
        </w:rPr>
        <w:t>tư vấn lựa chọn công nghệ, thiết bị đối với dự án hóa chất: A1, A2, A3; tư vấn an toàn, an ninh hóa chất: B</w:t>
      </w:r>
      <w:r w:rsidRPr="007A0E19">
        <w:rPr>
          <w:rFonts w:eastAsia="Times New Roman"/>
          <w:szCs w:val="28"/>
          <w:lang w:eastAsia="vi-VN"/>
        </w:rPr>
        <w:t>;</w:t>
      </w:r>
    </w:p>
    <w:p w14:paraId="1AE3E314" w14:textId="745A1A2B" w:rsidR="002E3628" w:rsidRPr="007A0E19" w:rsidRDefault="002E3628" w:rsidP="002E3628">
      <w:pPr>
        <w:widowControl w:val="0"/>
        <w:spacing w:before="0" w:after="0" w:line="240" w:lineRule="auto"/>
        <w:ind w:left="0" w:firstLine="0"/>
        <w:jc w:val="both"/>
        <w:rPr>
          <w:rFonts w:eastAsia="Times New Roman"/>
          <w:szCs w:val="28"/>
        </w:rPr>
      </w:pPr>
    </w:p>
    <w:p w14:paraId="67504EA2" w14:textId="77777777" w:rsidR="00B34C34" w:rsidRPr="007A0E19" w:rsidRDefault="00B34C34">
      <w:pPr>
        <w:spacing w:before="0" w:after="0" w:line="240" w:lineRule="auto"/>
        <w:ind w:left="0" w:firstLine="0"/>
        <w:rPr>
          <w:rFonts w:eastAsia="Times New Roman"/>
          <w:b/>
          <w:bCs/>
          <w:szCs w:val="28"/>
        </w:rPr>
      </w:pPr>
      <w:r w:rsidRPr="007A0E19">
        <w:rPr>
          <w:rFonts w:eastAsia="Times New Roman"/>
          <w:b/>
          <w:bCs/>
          <w:szCs w:val="28"/>
        </w:rPr>
        <w:br w:type="page"/>
      </w:r>
    </w:p>
    <w:p w14:paraId="67077690" w14:textId="2011D620" w:rsidR="002E3628" w:rsidRPr="007A0E19" w:rsidRDefault="002E3628" w:rsidP="002E3628">
      <w:pPr>
        <w:widowControl w:val="0"/>
        <w:spacing w:after="0" w:line="240" w:lineRule="auto"/>
        <w:ind w:left="0" w:firstLine="0"/>
        <w:jc w:val="both"/>
        <w:rPr>
          <w:rFonts w:eastAsia="Times New Roman"/>
          <w:b/>
          <w:bCs/>
          <w:szCs w:val="28"/>
          <w:lang w:val="nl-NL"/>
        </w:rPr>
      </w:pPr>
      <w:r w:rsidRPr="007A0E19">
        <w:rPr>
          <w:rFonts w:eastAsia="Times New Roman"/>
          <w:b/>
          <w:bCs/>
          <w:szCs w:val="28"/>
        </w:rPr>
        <w:t>Mẫu 01b. Mẫu giấy xác nhận quá trình công tác</w:t>
      </w:r>
    </w:p>
    <w:p w14:paraId="245C4F9A" w14:textId="77777777" w:rsidR="002E3628" w:rsidRPr="007A0E19" w:rsidRDefault="002E3628" w:rsidP="002E3628">
      <w:pPr>
        <w:widowControl w:val="0"/>
        <w:shd w:val="clear" w:color="auto" w:fill="FFFFFF"/>
        <w:spacing w:line="240" w:lineRule="auto"/>
        <w:ind w:left="0" w:firstLine="0"/>
        <w:jc w:val="center"/>
        <w:rPr>
          <w:rFonts w:eastAsia="Times New Roman"/>
          <w:b/>
          <w:bCs/>
          <w:szCs w:val="28"/>
          <w:lang w:eastAsia="vi-VN"/>
        </w:rPr>
      </w:pPr>
    </w:p>
    <w:p w14:paraId="04667FE5" w14:textId="77777777" w:rsidR="002E3628" w:rsidRPr="007A0E19" w:rsidRDefault="002E3628" w:rsidP="002E3628">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6B452977" w14:textId="77777777" w:rsidR="002E3628" w:rsidRPr="007A0E19" w:rsidRDefault="002E3628" w:rsidP="002E3628">
      <w:pPr>
        <w:widowControl w:val="0"/>
        <w:shd w:val="clear" w:color="auto" w:fill="FFFFFF"/>
        <w:spacing w:line="240" w:lineRule="auto"/>
        <w:ind w:left="0" w:firstLine="0"/>
        <w:jc w:val="center"/>
        <w:rPr>
          <w:rFonts w:eastAsia="Times New Roman"/>
          <w:b/>
          <w:bCs/>
          <w:sz w:val="16"/>
          <w:szCs w:val="16"/>
          <w:vertAlign w:val="superscript"/>
          <w:lang w:eastAsia="vi-VN"/>
        </w:rPr>
      </w:pPr>
    </w:p>
    <w:p w14:paraId="575499B0" w14:textId="77777777" w:rsidR="002E3628" w:rsidRPr="007A0E19" w:rsidRDefault="002E3628" w:rsidP="002E3628">
      <w:pPr>
        <w:widowControl w:val="0"/>
        <w:spacing w:before="0" w:after="0" w:line="240" w:lineRule="auto"/>
        <w:ind w:left="0" w:firstLine="0"/>
        <w:jc w:val="center"/>
        <w:rPr>
          <w:rFonts w:eastAsia="Times New Roman"/>
          <w:b/>
          <w:szCs w:val="28"/>
        </w:rPr>
      </w:pPr>
      <w:r w:rsidRPr="007A0E19">
        <w:rPr>
          <w:rFonts w:eastAsia="Times New Roman"/>
          <w:b/>
          <w:szCs w:val="28"/>
        </w:rPr>
        <w:t>GIẤY XÁC NHẬN QUÁ TRÌNH CÔNG TÁC</w:t>
      </w:r>
    </w:p>
    <w:p w14:paraId="6398DEA9" w14:textId="77777777" w:rsidR="002E3628" w:rsidRPr="007A0E19" w:rsidRDefault="002E3628" w:rsidP="002E3628">
      <w:pPr>
        <w:widowControl w:val="0"/>
        <w:tabs>
          <w:tab w:val="right" w:leader="dot" w:pos="9594"/>
        </w:tabs>
        <w:spacing w:before="0" w:after="0" w:line="240" w:lineRule="auto"/>
        <w:ind w:left="0" w:firstLine="471"/>
        <w:jc w:val="both"/>
        <w:rPr>
          <w:rFonts w:eastAsia="Times New Roman"/>
          <w:szCs w:val="28"/>
        </w:rPr>
      </w:pPr>
    </w:p>
    <w:p w14:paraId="7AA2DE8B" w14:textId="77777777" w:rsidR="002E3628" w:rsidRPr="007A0E19" w:rsidRDefault="002E3628" w:rsidP="002E3628">
      <w:pPr>
        <w:widowControl w:val="0"/>
        <w:tabs>
          <w:tab w:val="right" w:leader="dot" w:pos="9594"/>
        </w:tabs>
        <w:spacing w:before="0" w:after="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vertAlign w:val="superscript"/>
        </w:rPr>
        <w:t>(1)</w:t>
      </w:r>
      <w:r w:rsidRPr="007A0E19">
        <w:rPr>
          <w:rFonts w:eastAsia="Times New Roman"/>
          <w:szCs w:val="28"/>
        </w:rPr>
        <w:t>: …………………..</w:t>
      </w:r>
    </w:p>
    <w:p w14:paraId="554082F1" w14:textId="77777777" w:rsidR="002E3628" w:rsidRPr="007A0E19" w:rsidRDefault="002E3628" w:rsidP="002E3628">
      <w:pPr>
        <w:widowControl w:val="0"/>
        <w:tabs>
          <w:tab w:val="right" w:leader="dot" w:pos="9594"/>
        </w:tabs>
        <w:spacing w:before="0" w:after="0" w:line="240" w:lineRule="auto"/>
        <w:ind w:left="0" w:firstLine="471"/>
        <w:jc w:val="both"/>
        <w:rPr>
          <w:rFonts w:eastAsia="Times New Roman"/>
          <w:szCs w:val="28"/>
        </w:rPr>
      </w:pPr>
    </w:p>
    <w:p w14:paraId="26EC288D"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4CDC6A43"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2. Sinh ngày ..... tháng ..... năm ............ ………….................................................</w:t>
      </w:r>
    </w:p>
    <w:p w14:paraId="3EE5594B"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7F9F5AA0"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1F6497CD"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712047B2"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7E6B68A7"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w:t>
      </w:r>
    </w:p>
    <w:p w14:paraId="799ACB92"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Email:..................................................................................................................</w:t>
      </w:r>
    </w:p>
    <w:p w14:paraId="42809873"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b/>
          <w:szCs w:val="28"/>
          <w:u w:val="single"/>
        </w:rPr>
      </w:pPr>
      <w:r w:rsidRPr="007A0E19">
        <w:rPr>
          <w:rFonts w:eastAsia="Times New Roman"/>
          <w:b/>
          <w:szCs w:val="28"/>
          <w:u w:val="single"/>
        </w:rPr>
        <w:t>Kính đề nghị ………</w:t>
      </w:r>
      <w:r w:rsidRPr="007A0E19">
        <w:rPr>
          <w:rFonts w:eastAsia="Times New Roman"/>
          <w:bCs/>
          <w:szCs w:val="28"/>
          <w:u w:val="single"/>
        </w:rPr>
        <w:t>(1)</w:t>
      </w:r>
      <w:r w:rsidRPr="007A0E19">
        <w:rPr>
          <w:rFonts w:eastAsia="Times New Roman"/>
          <w:b/>
          <w:szCs w:val="28"/>
          <w:u w:val="single"/>
        </w:rPr>
        <w:t>……. xác nhận các nội dung sau:</w:t>
      </w:r>
    </w:p>
    <w:p w14:paraId="5A6549B8"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bCs/>
          <w:szCs w:val="28"/>
        </w:rPr>
      </w:pPr>
      <w:r w:rsidRPr="007A0E19">
        <w:rPr>
          <w:rFonts w:eastAsia="Times New Roman"/>
          <w:bCs/>
          <w:szCs w:val="28"/>
        </w:rPr>
        <w:t xml:space="preserve">Tôi đã (hoặc đang) làm việc tại: </w:t>
      </w:r>
    </w:p>
    <w:p w14:paraId="7AC9FECB"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Tên cơ quan/đơn vị </w:t>
      </w:r>
      <w:r w:rsidRPr="007A0E19">
        <w:rPr>
          <w:rFonts w:eastAsia="Times New Roman"/>
          <w:szCs w:val="28"/>
          <w:vertAlign w:val="superscript"/>
        </w:rPr>
        <w:t>(1)</w:t>
      </w:r>
      <w:r w:rsidRPr="007A0E19">
        <w:rPr>
          <w:rFonts w:eastAsia="Times New Roman"/>
          <w:szCs w:val="28"/>
        </w:rPr>
        <w:t xml:space="preserve">: </w:t>
      </w:r>
      <w:r w:rsidRPr="007A0E19">
        <w:rPr>
          <w:rFonts w:eastAsia="Times New Roman"/>
          <w:szCs w:val="28"/>
        </w:rPr>
        <w:tab/>
      </w:r>
    </w:p>
    <w:p w14:paraId="3240A19D"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Mã số thuế: </w:t>
      </w:r>
      <w:r w:rsidRPr="007A0E19">
        <w:rPr>
          <w:rFonts w:eastAsia="Times New Roman"/>
          <w:szCs w:val="28"/>
        </w:rPr>
        <w:tab/>
      </w:r>
    </w:p>
    <w:p w14:paraId="7484E537"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Địa chỉ: </w:t>
      </w:r>
      <w:r w:rsidRPr="007A0E19">
        <w:rPr>
          <w:rFonts w:eastAsia="Times New Roman"/>
          <w:szCs w:val="28"/>
        </w:rPr>
        <w:tab/>
      </w:r>
    </w:p>
    <w:p w14:paraId="295A5F60"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Điện thoại:……………………………… Fax: </w:t>
      </w:r>
      <w:r w:rsidRPr="007A0E19">
        <w:rPr>
          <w:rFonts w:eastAsia="Times New Roman"/>
          <w:szCs w:val="28"/>
        </w:rPr>
        <w:tab/>
      </w:r>
    </w:p>
    <w:p w14:paraId="0B09AB0A"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Ngày vào làm việc:</w:t>
      </w:r>
      <w:r w:rsidRPr="007A0E19">
        <w:rPr>
          <w:rFonts w:eastAsia="Times New Roman"/>
          <w:szCs w:val="28"/>
        </w:rPr>
        <w:tab/>
      </w:r>
    </w:p>
    <w:p w14:paraId="0CF344DA"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Ngày kết thúc (nếu có): </w:t>
      </w:r>
      <w:r w:rsidRPr="007A0E19">
        <w:rPr>
          <w:rFonts w:eastAsia="Times New Roman"/>
          <w:szCs w:val="28"/>
        </w:rPr>
        <w:tab/>
      </w:r>
    </w:p>
    <w:p w14:paraId="6BA504BB"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Vị trí công việc đảm nhận theo quá trình công tác (nếu có):</w:t>
      </w:r>
    </w:p>
    <w:tbl>
      <w:tblPr>
        <w:tblStyle w:val="TableGrid"/>
        <w:tblW w:w="0" w:type="auto"/>
        <w:tblLook w:val="04A0" w:firstRow="1" w:lastRow="0" w:firstColumn="1" w:lastColumn="0" w:noHBand="0" w:noVBand="1"/>
      </w:tblPr>
      <w:tblGrid>
        <w:gridCol w:w="2285"/>
        <w:gridCol w:w="2257"/>
        <w:gridCol w:w="2258"/>
        <w:gridCol w:w="2261"/>
      </w:tblGrid>
      <w:tr w:rsidR="007A0E19" w:rsidRPr="007A0E19" w14:paraId="2468DE30" w14:textId="77777777" w:rsidTr="00930E15">
        <w:tc>
          <w:tcPr>
            <w:tcW w:w="2322" w:type="dxa"/>
          </w:tcPr>
          <w:p w14:paraId="34B37A36"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Thời gian</w:t>
            </w:r>
          </w:p>
        </w:tc>
        <w:tc>
          <w:tcPr>
            <w:tcW w:w="2322" w:type="dxa"/>
          </w:tcPr>
          <w:p w14:paraId="64644241"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Chức danh</w:t>
            </w:r>
          </w:p>
          <w:p w14:paraId="754EB33E"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/chức vụ</w:t>
            </w:r>
          </w:p>
        </w:tc>
        <w:tc>
          <w:tcPr>
            <w:tcW w:w="2322" w:type="dxa"/>
          </w:tcPr>
          <w:p w14:paraId="673F467C"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Công việc chính được giao</w:t>
            </w:r>
          </w:p>
        </w:tc>
        <w:tc>
          <w:tcPr>
            <w:tcW w:w="2322" w:type="dxa"/>
          </w:tcPr>
          <w:p w14:paraId="017FF1B8"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 xml:space="preserve">Hợp đồng, Quyết định giao nhiệm vụ </w:t>
            </w:r>
            <w:r w:rsidRPr="007A0E19">
              <w:rPr>
                <w:bCs/>
                <w:szCs w:val="28"/>
              </w:rPr>
              <w:t>(2)</w:t>
            </w:r>
          </w:p>
        </w:tc>
      </w:tr>
      <w:tr w:rsidR="007A0E19" w:rsidRPr="007A0E19" w14:paraId="065E9789" w14:textId="77777777" w:rsidTr="00930E15">
        <w:tc>
          <w:tcPr>
            <w:tcW w:w="2322" w:type="dxa"/>
          </w:tcPr>
          <w:p w14:paraId="66208FB5" w14:textId="77777777" w:rsidR="002E3628" w:rsidRPr="007A0E19" w:rsidRDefault="002E3628" w:rsidP="00930E15">
            <w:pPr>
              <w:widowControl w:val="0"/>
              <w:tabs>
                <w:tab w:val="right" w:leader="dot" w:pos="9000"/>
              </w:tabs>
              <w:spacing w:before="0" w:after="0" w:line="240" w:lineRule="auto"/>
              <w:ind w:left="0" w:firstLine="0"/>
              <w:rPr>
                <w:szCs w:val="28"/>
              </w:rPr>
            </w:pPr>
            <w:r w:rsidRPr="007A0E19">
              <w:rPr>
                <w:szCs w:val="28"/>
              </w:rPr>
              <w:t>Tháng/năm đến Tháng/năm</w:t>
            </w:r>
          </w:p>
        </w:tc>
        <w:tc>
          <w:tcPr>
            <w:tcW w:w="2322" w:type="dxa"/>
          </w:tcPr>
          <w:p w14:paraId="0A3607E8" w14:textId="77777777" w:rsidR="002E3628" w:rsidRPr="007A0E19" w:rsidRDefault="002E3628" w:rsidP="00930E15">
            <w:pPr>
              <w:widowControl w:val="0"/>
              <w:tabs>
                <w:tab w:val="right" w:leader="dot" w:pos="9000"/>
              </w:tabs>
              <w:spacing w:before="0" w:after="0" w:line="240" w:lineRule="auto"/>
              <w:ind w:left="0" w:firstLine="0"/>
              <w:rPr>
                <w:szCs w:val="28"/>
              </w:rPr>
            </w:pPr>
          </w:p>
        </w:tc>
        <w:tc>
          <w:tcPr>
            <w:tcW w:w="2322" w:type="dxa"/>
          </w:tcPr>
          <w:p w14:paraId="55DA15B6" w14:textId="77777777" w:rsidR="002E3628" w:rsidRPr="007A0E19" w:rsidRDefault="002E3628" w:rsidP="00930E15">
            <w:pPr>
              <w:widowControl w:val="0"/>
              <w:tabs>
                <w:tab w:val="right" w:leader="dot" w:pos="9000"/>
              </w:tabs>
              <w:spacing w:before="0" w:after="0" w:line="240" w:lineRule="auto"/>
              <w:ind w:left="0" w:firstLine="0"/>
              <w:rPr>
                <w:szCs w:val="28"/>
              </w:rPr>
            </w:pPr>
          </w:p>
        </w:tc>
        <w:tc>
          <w:tcPr>
            <w:tcW w:w="2322" w:type="dxa"/>
          </w:tcPr>
          <w:p w14:paraId="2A7FDD6E" w14:textId="77777777" w:rsidR="002E3628" w:rsidRPr="007A0E19" w:rsidRDefault="002E3628" w:rsidP="00930E15">
            <w:pPr>
              <w:widowControl w:val="0"/>
              <w:tabs>
                <w:tab w:val="right" w:leader="dot" w:pos="9000"/>
              </w:tabs>
              <w:spacing w:before="0" w:after="0" w:line="240" w:lineRule="auto"/>
              <w:ind w:left="0" w:firstLine="0"/>
              <w:rPr>
                <w:szCs w:val="28"/>
              </w:rPr>
            </w:pPr>
          </w:p>
        </w:tc>
      </w:tr>
    </w:tbl>
    <w:p w14:paraId="64A1756F" w14:textId="77777777" w:rsidR="002E3628" w:rsidRPr="007A0E19" w:rsidRDefault="002E3628" w:rsidP="002E3628">
      <w:pPr>
        <w:widowControl w:val="0"/>
        <w:tabs>
          <w:tab w:val="right" w:leader="dot" w:pos="9360"/>
          <w:tab w:val="right" w:leader="dot" w:pos="9594"/>
        </w:tabs>
        <w:spacing w:before="0" w:after="0" w:line="240" w:lineRule="auto"/>
        <w:ind w:left="0" w:firstLine="0"/>
        <w:jc w:val="both"/>
        <w:rPr>
          <w:rFonts w:eastAsia="Times New Roman"/>
          <w:szCs w:val="28"/>
        </w:rPr>
      </w:pPr>
      <w:r w:rsidRPr="007A0E19">
        <w:rPr>
          <w:rFonts w:eastAsia="Times New Roman"/>
          <w:szCs w:val="28"/>
        </w:rPr>
        <w:t>Tôi xin cam đoan những lời khai trên là chính xác, nếu có gì sai trái tôi xin chịu mọi trách nhiệm trước pháp luật.</w:t>
      </w:r>
    </w:p>
    <w:p w14:paraId="212319F0" w14:textId="77777777" w:rsidR="002E3628" w:rsidRPr="007A0E19" w:rsidRDefault="002E3628" w:rsidP="002E3628">
      <w:pPr>
        <w:widowControl w:val="0"/>
        <w:tabs>
          <w:tab w:val="right" w:leader="dot" w:pos="9360"/>
          <w:tab w:val="right" w:leader="dot" w:pos="9594"/>
        </w:tabs>
        <w:spacing w:before="0" w:after="0" w:line="240" w:lineRule="auto"/>
        <w:ind w:left="0" w:firstLine="0"/>
        <w:jc w:val="both"/>
        <w:rPr>
          <w:rFonts w:eastAsia="Times New Roman"/>
          <w:szCs w:val="28"/>
        </w:rPr>
      </w:pPr>
      <w:r w:rsidRPr="007A0E19">
        <w:rPr>
          <w:rFonts w:eastAsia="Times New Roman"/>
          <w:szCs w:val="28"/>
        </w:rPr>
        <w:t>Kính trình ………(1)……… xem xét và xác nhận./.</w:t>
      </w:r>
    </w:p>
    <w:p w14:paraId="5AA6D444" w14:textId="77777777" w:rsidR="002E3628" w:rsidRPr="007A0E19" w:rsidRDefault="002E3628" w:rsidP="002E3628">
      <w:pPr>
        <w:widowControl w:val="0"/>
        <w:tabs>
          <w:tab w:val="right" w:leader="dot" w:pos="9360"/>
          <w:tab w:val="right" w:leader="dot" w:pos="9594"/>
        </w:tabs>
        <w:spacing w:before="240" w:after="0" w:line="240" w:lineRule="auto"/>
        <w:ind w:left="0" w:firstLine="0"/>
        <w:jc w:val="right"/>
        <w:rPr>
          <w:rFonts w:eastAsia="Times New Roman"/>
          <w:i/>
          <w:iCs/>
          <w:szCs w:val="28"/>
        </w:rPr>
      </w:pPr>
      <w:r w:rsidRPr="007A0E19">
        <w:rPr>
          <w:rFonts w:eastAsia="Times New Roman"/>
          <w:szCs w:val="28"/>
        </w:rPr>
        <w:t>…………………,</w:t>
      </w:r>
      <w:r w:rsidRPr="007A0E19">
        <w:rPr>
          <w:rFonts w:eastAsia="Times New Roman"/>
          <w:i/>
          <w:iCs/>
          <w:szCs w:val="28"/>
        </w:rPr>
        <w:t xml:space="preserve"> ngày……tháng……năm……</w:t>
      </w:r>
    </w:p>
    <w:tbl>
      <w:tblPr>
        <w:tblW w:w="9462" w:type="dxa"/>
        <w:tblLook w:val="04A0" w:firstRow="1" w:lastRow="0" w:firstColumn="1" w:lastColumn="0" w:noHBand="0" w:noVBand="1"/>
      </w:tblPr>
      <w:tblGrid>
        <w:gridCol w:w="5637"/>
        <w:gridCol w:w="3825"/>
      </w:tblGrid>
      <w:tr w:rsidR="007A0E19" w:rsidRPr="007A0E19" w14:paraId="6F9A1E34" w14:textId="77777777" w:rsidTr="00930E15">
        <w:tc>
          <w:tcPr>
            <w:tcW w:w="5637" w:type="dxa"/>
          </w:tcPr>
          <w:p w14:paraId="4D2A2ADD"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XÁC NHẬN CỦA CƠ QUAN/ĐƠN VỊ</w:t>
            </w:r>
          </w:p>
          <w:p w14:paraId="65BB4B48" w14:textId="77777777" w:rsidR="002E3628" w:rsidRPr="007A0E19" w:rsidRDefault="002E3628" w:rsidP="00930E15">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iCs/>
                <w:szCs w:val="28"/>
              </w:rPr>
              <w:t>Xác nhận các thông tin về vị trí công việc, thời gian làm việc Ông (Bà):……………………… nêu trên là chính xác.</w:t>
            </w:r>
          </w:p>
          <w:p w14:paraId="5D43F1AE" w14:textId="77777777" w:rsidR="002E3628" w:rsidRPr="007A0E19" w:rsidRDefault="002E3628" w:rsidP="00930E15">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szCs w:val="28"/>
              </w:rPr>
              <w:t xml:space="preserve">………(1)… </w:t>
            </w:r>
            <w:r w:rsidRPr="007A0E19">
              <w:rPr>
                <w:rFonts w:eastAsia="Times New Roman"/>
                <w:spacing w:val="3"/>
                <w:szCs w:val="28"/>
                <w:shd w:val="clear" w:color="auto" w:fill="FFFFFF"/>
              </w:rPr>
              <w:t>chịu trách nhiệm về tính trung thực của nội dung xác nhận.</w:t>
            </w:r>
          </w:p>
          <w:p w14:paraId="129B88F7"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szCs w:val="28"/>
              </w:rPr>
            </w:pPr>
            <w:r w:rsidRPr="007A0E19">
              <w:rPr>
                <w:rFonts w:eastAsia="Times New Roman"/>
                <w:i/>
                <w:sz w:val="26"/>
                <w:szCs w:val="26"/>
              </w:rPr>
              <w:t>(Ký, ghi rõ họ tên, chức vụ và đóng dấu)</w:t>
            </w:r>
          </w:p>
        </w:tc>
        <w:tc>
          <w:tcPr>
            <w:tcW w:w="3825" w:type="dxa"/>
          </w:tcPr>
          <w:p w14:paraId="73E21CA8"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NGƯỜI KHAI</w:t>
            </w:r>
          </w:p>
          <w:p w14:paraId="44724A53"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i/>
                <w:sz w:val="26"/>
                <w:szCs w:val="26"/>
              </w:rPr>
            </w:pPr>
            <w:r w:rsidRPr="007A0E19">
              <w:rPr>
                <w:rFonts w:eastAsia="Times New Roman"/>
                <w:i/>
                <w:sz w:val="26"/>
                <w:szCs w:val="26"/>
              </w:rPr>
              <w:t>(Ký, ghi rõ họ tên)</w:t>
            </w:r>
          </w:p>
        </w:tc>
      </w:tr>
    </w:tbl>
    <w:p w14:paraId="4E418192" w14:textId="77777777" w:rsidR="002E3628" w:rsidRPr="007A0E19" w:rsidRDefault="002E3628" w:rsidP="002E3628">
      <w:pPr>
        <w:widowControl w:val="0"/>
        <w:shd w:val="clear" w:color="auto" w:fill="FFFFFF"/>
        <w:spacing w:line="240" w:lineRule="auto"/>
        <w:ind w:left="0" w:firstLine="0"/>
        <w:jc w:val="both"/>
        <w:rPr>
          <w:rFonts w:eastAsia="Times New Roman"/>
          <w:szCs w:val="28"/>
          <w:lang w:eastAsia="vi-VN"/>
        </w:rPr>
      </w:pPr>
      <w:r w:rsidRPr="007A0E19">
        <w:rPr>
          <w:rFonts w:eastAsia="Times New Roman"/>
          <w:b/>
          <w:bCs/>
          <w:i/>
          <w:iCs/>
          <w:szCs w:val="28"/>
          <w:lang w:eastAsia="vi-VN"/>
        </w:rPr>
        <w:t>Ghi chú:</w:t>
      </w:r>
    </w:p>
    <w:p w14:paraId="4214A1FE" w14:textId="77777777" w:rsidR="002E3628" w:rsidRPr="007A0E19" w:rsidRDefault="002E3628" w:rsidP="002E3628">
      <w:pPr>
        <w:widowControl w:val="0"/>
        <w:numPr>
          <w:ilvl w:val="0"/>
          <w:numId w:val="34"/>
        </w:numPr>
        <w:shd w:val="clear" w:color="auto" w:fill="FFFFFF"/>
        <w:spacing w:before="0" w:after="0" w:line="240" w:lineRule="auto"/>
        <w:ind w:left="0" w:firstLine="360"/>
        <w:contextualSpacing/>
        <w:jc w:val="both"/>
        <w:rPr>
          <w:rFonts w:eastAsia="Times New Roman"/>
          <w:sz w:val="26"/>
          <w:szCs w:val="24"/>
          <w:lang w:eastAsia="vi-VN"/>
        </w:rPr>
      </w:pPr>
      <w:r w:rsidRPr="007A0E19">
        <w:rPr>
          <w:rFonts w:eastAsia="Times New Roman"/>
          <w:sz w:val="26"/>
          <w:szCs w:val="24"/>
          <w:lang w:eastAsia="vi-VN"/>
        </w:rPr>
        <w:t>Tên cơ quan/đơn vị xác nhận</w:t>
      </w:r>
    </w:p>
    <w:p w14:paraId="2C9772F4" w14:textId="77777777" w:rsidR="002E3628" w:rsidRPr="007A0E19" w:rsidRDefault="002E3628" w:rsidP="002E3628">
      <w:pPr>
        <w:widowControl w:val="0"/>
        <w:numPr>
          <w:ilvl w:val="0"/>
          <w:numId w:val="34"/>
        </w:numPr>
        <w:shd w:val="clear" w:color="auto" w:fill="FFFFFF"/>
        <w:spacing w:before="0" w:after="0" w:line="240" w:lineRule="auto"/>
        <w:ind w:left="0" w:firstLine="360"/>
        <w:contextualSpacing/>
        <w:jc w:val="both"/>
        <w:rPr>
          <w:rFonts w:eastAsia="Times New Roman"/>
          <w:sz w:val="26"/>
          <w:szCs w:val="24"/>
          <w:lang w:eastAsia="vi-VN"/>
        </w:rPr>
      </w:pPr>
      <w:r w:rsidRPr="007A0E19">
        <w:rPr>
          <w:rFonts w:eastAsia="Times New Roman"/>
          <w:sz w:val="26"/>
          <w:szCs w:val="24"/>
          <w:lang w:eastAsia="vi-VN"/>
        </w:rPr>
        <w:t>Số, ký hiệu, ngày tháng của các Hợp đồng, quyết định giao nhiệm vụ và gửi kèm theo Giấy xác nhận này bản sao của các Hợp đồng, quyết định giao nhiệm vụ.</w:t>
      </w:r>
    </w:p>
    <w:p w14:paraId="0A06A54E" w14:textId="77777777" w:rsidR="00236FA0" w:rsidRPr="007A0E19" w:rsidRDefault="00236FA0" w:rsidP="00696852">
      <w:pPr>
        <w:widowControl w:val="0"/>
        <w:spacing w:after="0" w:line="240" w:lineRule="auto"/>
        <w:ind w:left="0" w:firstLine="0"/>
        <w:jc w:val="both"/>
        <w:rPr>
          <w:rFonts w:eastAsia="Times New Roman"/>
          <w:b/>
          <w:bCs/>
          <w:szCs w:val="28"/>
        </w:rPr>
      </w:pPr>
    </w:p>
    <w:p w14:paraId="50ACC5B6" w14:textId="77777777" w:rsidR="00B34C34" w:rsidRPr="007A0E19" w:rsidRDefault="00B34C34">
      <w:pPr>
        <w:spacing w:before="0" w:after="0" w:line="240" w:lineRule="auto"/>
        <w:ind w:left="0" w:firstLine="0"/>
        <w:rPr>
          <w:rFonts w:eastAsia="Times New Roman"/>
          <w:b/>
          <w:bCs/>
          <w:szCs w:val="28"/>
        </w:rPr>
      </w:pPr>
      <w:r w:rsidRPr="007A0E19">
        <w:rPr>
          <w:rFonts w:eastAsia="Times New Roman"/>
          <w:b/>
          <w:bCs/>
          <w:szCs w:val="28"/>
        </w:rPr>
        <w:br w:type="page"/>
      </w:r>
    </w:p>
    <w:p w14:paraId="49086CBB" w14:textId="03B84E9E" w:rsidR="006926DD" w:rsidRPr="007A0E19" w:rsidRDefault="006926DD" w:rsidP="00696852">
      <w:pPr>
        <w:widowControl w:val="0"/>
        <w:spacing w:after="0" w:line="240" w:lineRule="auto"/>
        <w:ind w:left="0" w:firstLine="0"/>
        <w:jc w:val="both"/>
        <w:rPr>
          <w:rFonts w:eastAsia="Times New Roman"/>
          <w:b/>
          <w:bCs/>
          <w:szCs w:val="28"/>
          <w:lang w:val="nl-NL"/>
        </w:rPr>
      </w:pPr>
      <w:r w:rsidRPr="007A0E19">
        <w:rPr>
          <w:rFonts w:eastAsia="Times New Roman"/>
          <w:b/>
          <w:bCs/>
          <w:szCs w:val="28"/>
        </w:rPr>
        <w:t xml:space="preserve">Mẫu 01c. Mẫu </w:t>
      </w:r>
      <w:r w:rsidRPr="007A0E19">
        <w:rPr>
          <w:rFonts w:eastAsia="Times New Roman"/>
          <w:b/>
          <w:bCs/>
          <w:spacing w:val="3"/>
          <w:szCs w:val="28"/>
          <w:shd w:val="clear" w:color="auto" w:fill="FFFFFF"/>
        </w:rPr>
        <w:t>giấy xác nhận của đại diện hợp pháp của chủ đầu tư về các công việc mà cá nhân đã hoàn thành</w:t>
      </w:r>
    </w:p>
    <w:p w14:paraId="3044EC45" w14:textId="77777777" w:rsidR="006926DD" w:rsidRPr="007A0E19" w:rsidRDefault="006926DD" w:rsidP="00696852">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5F28F200" w14:textId="77777777" w:rsidR="006926DD" w:rsidRPr="007A0E19" w:rsidRDefault="006926DD" w:rsidP="00696852">
      <w:pPr>
        <w:widowControl w:val="0"/>
        <w:spacing w:before="240" w:after="0" w:line="240" w:lineRule="auto"/>
        <w:ind w:left="0" w:firstLine="0"/>
        <w:jc w:val="center"/>
        <w:rPr>
          <w:rFonts w:eastAsia="Times New Roman"/>
          <w:b/>
          <w:szCs w:val="28"/>
        </w:rPr>
      </w:pPr>
      <w:r w:rsidRPr="007A0E19">
        <w:rPr>
          <w:rFonts w:eastAsia="Times New Roman"/>
          <w:b/>
          <w:szCs w:val="28"/>
        </w:rPr>
        <w:t>GIẤY XÁC NHẬN THAM GIA NHIỆM VỤ ĐÃ HOÀN THÀNH</w:t>
      </w:r>
    </w:p>
    <w:p w14:paraId="40D8C929" w14:textId="77777777" w:rsidR="006926DD" w:rsidRPr="007A0E19" w:rsidRDefault="006926DD" w:rsidP="00696852">
      <w:pPr>
        <w:widowControl w:val="0"/>
        <w:tabs>
          <w:tab w:val="right" w:leader="dot" w:pos="9594"/>
        </w:tabs>
        <w:spacing w:before="360" w:after="24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vertAlign w:val="superscript"/>
        </w:rPr>
        <w:t>(1)</w:t>
      </w:r>
      <w:r w:rsidRPr="007A0E19">
        <w:rPr>
          <w:rFonts w:eastAsia="Times New Roman"/>
          <w:szCs w:val="28"/>
        </w:rPr>
        <w:t>: …………………..</w:t>
      </w:r>
    </w:p>
    <w:p w14:paraId="57A9F798" w14:textId="77777777"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2E8C69EC" w14:textId="77777777"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2. Sinh ngày ..... tháng ..... năm ............ ………….................................................</w:t>
      </w:r>
    </w:p>
    <w:p w14:paraId="5BC84532" w14:textId="77777777"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2D136D6D" w14:textId="77777777"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5D59B567" w14:textId="77777777"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55912335" w14:textId="77777777"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7C1E1248" w14:textId="1DF27F7B" w:rsidR="006926DD" w:rsidRPr="007A0E19" w:rsidRDefault="006926DD"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    Email:...........................................</w:t>
      </w:r>
    </w:p>
    <w:p w14:paraId="28B0526A"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b/>
          <w:szCs w:val="28"/>
          <w:u w:val="single"/>
        </w:rPr>
      </w:pPr>
      <w:r w:rsidRPr="007A0E19">
        <w:rPr>
          <w:rFonts w:eastAsia="Times New Roman"/>
          <w:b/>
          <w:szCs w:val="28"/>
          <w:u w:val="single"/>
        </w:rPr>
        <w:t>Kính đề nghị ………</w:t>
      </w:r>
      <w:r w:rsidRPr="007A0E19">
        <w:rPr>
          <w:rFonts w:eastAsia="Times New Roman"/>
          <w:bCs/>
          <w:szCs w:val="28"/>
          <w:u w:val="single"/>
        </w:rPr>
        <w:t>(1)</w:t>
      </w:r>
      <w:r w:rsidRPr="007A0E19">
        <w:rPr>
          <w:rFonts w:eastAsia="Times New Roman"/>
          <w:b/>
          <w:szCs w:val="28"/>
          <w:u w:val="single"/>
        </w:rPr>
        <w:t>……. xác nhận các nội dung sau:</w:t>
      </w:r>
    </w:p>
    <w:p w14:paraId="0F566289"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bCs/>
          <w:i/>
          <w:iCs/>
          <w:szCs w:val="28"/>
        </w:rPr>
        <w:t>Tôi đã tham gia cùng với</w:t>
      </w:r>
      <w:r w:rsidRPr="007A0E19">
        <w:rPr>
          <w:rFonts w:eastAsia="Times New Roman"/>
          <w:szCs w:val="28"/>
        </w:rPr>
        <w:t xml:space="preserve"> </w:t>
      </w:r>
    </w:p>
    <w:p w14:paraId="000ED3D3"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Tên cơ quan/đơn vị: ……………(2)……………………………...………………</w:t>
      </w:r>
    </w:p>
    <w:p w14:paraId="53E10604"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Mã số thuế: …………………………………...………………………………</w:t>
      </w:r>
    </w:p>
    <w:p w14:paraId="7AB0A26A"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Địa chỉ: …………………..…………….…………….…………………………...</w:t>
      </w:r>
    </w:p>
    <w:p w14:paraId="6553B79D"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Điện thoại:……………………………… Fax: ……..………………...………</w:t>
      </w:r>
    </w:p>
    <w:p w14:paraId="57B7ECA8"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bCs/>
          <w:i/>
          <w:iCs/>
          <w:szCs w:val="28"/>
        </w:rPr>
      </w:pPr>
      <w:r w:rsidRPr="007A0E19">
        <w:rPr>
          <w:rFonts w:eastAsia="Times New Roman"/>
          <w:bCs/>
          <w:i/>
          <w:iCs/>
          <w:szCs w:val="28"/>
        </w:rPr>
        <w:t>Để thực hiện công việc:</w:t>
      </w:r>
    </w:p>
    <w:p w14:paraId="45FED514"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bCs/>
          <w:szCs w:val="28"/>
        </w:rPr>
        <w:t xml:space="preserve">Tên công việc </w:t>
      </w:r>
      <w:r w:rsidRPr="007A0E19">
        <w:rPr>
          <w:rFonts w:eastAsia="Times New Roman"/>
          <w:szCs w:val="28"/>
        </w:rPr>
        <w:t>…………….…………….……(3)…………………..…………….</w:t>
      </w:r>
    </w:p>
    <w:p w14:paraId="5C413742"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Tại dự án/cơ sở hoạt động hóa chất …………(4)…………….…………………..</w:t>
      </w:r>
    </w:p>
    <w:p w14:paraId="4CF1B465"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Tên chủ đầu tư dự án/chủ cơ sở hoạt động hóa chất: ……………(5)…………….</w:t>
      </w:r>
    </w:p>
    <w:p w14:paraId="6FA2633A"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Mã số thuế: …………………………………...………………………………</w:t>
      </w:r>
    </w:p>
    <w:p w14:paraId="43C58E6C"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Địa chỉ: …………………..…………….…………….…………………………...</w:t>
      </w:r>
    </w:p>
    <w:p w14:paraId="0CF5A3DF"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Điện thoại:……………………………… Fax: ……..………….………...………</w:t>
      </w:r>
    </w:p>
    <w:p w14:paraId="469C654C"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Thời gian thực hiện từ ngày:……………………đến ngày…………...…………..</w:t>
      </w:r>
    </w:p>
    <w:p w14:paraId="78E6F2CB"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Theo Hợp đồng/Quyết định giao nhiệm vụ……………………(6)………………</w:t>
      </w:r>
    </w:p>
    <w:p w14:paraId="4EFD3BF3"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Đã được cơ quan có thẩm quyền nghiệm thu/xác nhận hoàn thành theo văn bản...</w:t>
      </w:r>
    </w:p>
    <w:p w14:paraId="63F1A9D3"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……………………………………………(6)……………………………………</w:t>
      </w:r>
    </w:p>
    <w:p w14:paraId="490CE79B"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Cụ thể nhiệm vụ được đảm nhận:…………………………………………………</w:t>
      </w:r>
    </w:p>
    <w:p w14:paraId="0F1E0AFD" w14:textId="77777777" w:rsidR="006926DD" w:rsidRPr="007A0E19" w:rsidRDefault="006926DD"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w:t>
      </w:r>
    </w:p>
    <w:p w14:paraId="0E98520C" w14:textId="77777777" w:rsidR="006926DD" w:rsidRPr="007A0E19" w:rsidRDefault="006926DD" w:rsidP="002E3628">
      <w:pPr>
        <w:widowControl w:val="0"/>
        <w:tabs>
          <w:tab w:val="right" w:leader="dot" w:pos="9360"/>
          <w:tab w:val="right" w:leader="dot" w:pos="9594"/>
        </w:tabs>
        <w:spacing w:before="60" w:after="60" w:line="240" w:lineRule="auto"/>
        <w:ind w:left="0" w:firstLine="0"/>
        <w:jc w:val="both"/>
        <w:rPr>
          <w:rFonts w:eastAsia="Times New Roman"/>
          <w:szCs w:val="28"/>
        </w:rPr>
      </w:pPr>
      <w:r w:rsidRPr="007A0E19">
        <w:rPr>
          <w:rFonts w:eastAsia="Times New Roman"/>
          <w:szCs w:val="28"/>
        </w:rPr>
        <w:t>Tôi xin cam đoan những lời khai trên là chính xác, nếu có gì sai trái tôi xin chịu mọi trách nhiệm trước pháp luật.</w:t>
      </w:r>
    </w:p>
    <w:p w14:paraId="04904A70" w14:textId="77777777" w:rsidR="006926DD" w:rsidRPr="007A0E19" w:rsidRDefault="006926DD" w:rsidP="002E3628">
      <w:pPr>
        <w:widowControl w:val="0"/>
        <w:tabs>
          <w:tab w:val="right" w:leader="dot" w:pos="9360"/>
          <w:tab w:val="right" w:leader="dot" w:pos="9594"/>
        </w:tabs>
        <w:spacing w:before="60" w:after="60" w:line="240" w:lineRule="auto"/>
        <w:ind w:left="0" w:firstLine="0"/>
        <w:jc w:val="both"/>
        <w:rPr>
          <w:rFonts w:eastAsia="Times New Roman"/>
          <w:szCs w:val="28"/>
        </w:rPr>
      </w:pPr>
      <w:r w:rsidRPr="007A0E19">
        <w:rPr>
          <w:rFonts w:eastAsia="Times New Roman"/>
          <w:szCs w:val="28"/>
        </w:rPr>
        <w:t>Kính trình ………(1)……… xem xét và xác nhận./.</w:t>
      </w:r>
    </w:p>
    <w:p w14:paraId="2E846761" w14:textId="77777777" w:rsidR="006926DD" w:rsidRPr="007A0E19" w:rsidRDefault="006926DD" w:rsidP="00696852">
      <w:pPr>
        <w:widowControl w:val="0"/>
        <w:tabs>
          <w:tab w:val="right" w:leader="dot" w:pos="9360"/>
          <w:tab w:val="right" w:leader="dot" w:pos="9594"/>
        </w:tabs>
        <w:spacing w:before="240" w:after="0" w:line="240" w:lineRule="auto"/>
        <w:ind w:left="0" w:firstLine="0"/>
        <w:jc w:val="right"/>
        <w:rPr>
          <w:rFonts w:eastAsia="Times New Roman"/>
          <w:i/>
          <w:iCs/>
          <w:szCs w:val="28"/>
        </w:rPr>
      </w:pPr>
      <w:r w:rsidRPr="007A0E19">
        <w:rPr>
          <w:rFonts w:eastAsia="Times New Roman"/>
          <w:szCs w:val="28"/>
        </w:rPr>
        <w:t>…………………,</w:t>
      </w:r>
      <w:r w:rsidRPr="007A0E19">
        <w:rPr>
          <w:rFonts w:eastAsia="Times New Roman"/>
          <w:i/>
          <w:iCs/>
          <w:szCs w:val="28"/>
        </w:rPr>
        <w:t xml:space="preserve"> ngày……tháng……năm………</w:t>
      </w:r>
    </w:p>
    <w:tbl>
      <w:tblPr>
        <w:tblW w:w="9462" w:type="dxa"/>
        <w:tblLook w:val="04A0" w:firstRow="1" w:lastRow="0" w:firstColumn="1" w:lastColumn="0" w:noHBand="0" w:noVBand="1"/>
      </w:tblPr>
      <w:tblGrid>
        <w:gridCol w:w="5637"/>
        <w:gridCol w:w="3825"/>
      </w:tblGrid>
      <w:tr w:rsidR="007A0E19" w:rsidRPr="007A0E19" w14:paraId="6362F264" w14:textId="77777777" w:rsidTr="001450B0">
        <w:tc>
          <w:tcPr>
            <w:tcW w:w="5637" w:type="dxa"/>
          </w:tcPr>
          <w:p w14:paraId="287ED306" w14:textId="77777777" w:rsidR="006926DD" w:rsidRPr="007A0E19" w:rsidRDefault="006926DD" w:rsidP="00696852">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XÁC NHẬN CỦA CƠ QUAN/ĐƠN VỊ</w:t>
            </w:r>
          </w:p>
          <w:p w14:paraId="24725E67" w14:textId="77777777" w:rsidR="006926DD" w:rsidRPr="007A0E19" w:rsidRDefault="006926DD" w:rsidP="00696852">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iCs/>
                <w:szCs w:val="28"/>
              </w:rPr>
              <w:t>Xác nhận các thông tin tham gia công việc Ông (Bà):…………………… nêu trên là chính xác.</w:t>
            </w:r>
          </w:p>
          <w:p w14:paraId="529C6B5C" w14:textId="77777777" w:rsidR="006926DD" w:rsidRPr="007A0E19" w:rsidRDefault="006926DD" w:rsidP="00696852">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szCs w:val="28"/>
              </w:rPr>
              <w:t xml:space="preserve">………(1)… </w:t>
            </w:r>
            <w:r w:rsidRPr="007A0E19">
              <w:rPr>
                <w:rFonts w:eastAsia="Times New Roman"/>
                <w:spacing w:val="3"/>
                <w:szCs w:val="28"/>
                <w:shd w:val="clear" w:color="auto" w:fill="FFFFFF"/>
              </w:rPr>
              <w:t>chịu trách nhiệm về tính trung thực của nội dung xác nhận.</w:t>
            </w:r>
          </w:p>
          <w:p w14:paraId="55CF8F5F" w14:textId="77777777" w:rsidR="006926DD" w:rsidRPr="007A0E19" w:rsidRDefault="006926DD" w:rsidP="00696852">
            <w:pPr>
              <w:widowControl w:val="0"/>
              <w:tabs>
                <w:tab w:val="right" w:leader="dot" w:pos="9360"/>
                <w:tab w:val="right" w:leader="dot" w:pos="9594"/>
              </w:tabs>
              <w:spacing w:before="0" w:after="0" w:line="240" w:lineRule="auto"/>
              <w:ind w:left="0" w:firstLine="0"/>
              <w:jc w:val="center"/>
              <w:rPr>
                <w:rFonts w:eastAsia="Times New Roman"/>
                <w:szCs w:val="28"/>
              </w:rPr>
            </w:pPr>
            <w:r w:rsidRPr="007A0E19">
              <w:rPr>
                <w:rFonts w:eastAsia="Times New Roman"/>
                <w:i/>
                <w:sz w:val="26"/>
                <w:szCs w:val="26"/>
              </w:rPr>
              <w:t>(Ký, ghi rõ họ tên, chức vụ và đóng dấu)</w:t>
            </w:r>
          </w:p>
        </w:tc>
        <w:tc>
          <w:tcPr>
            <w:tcW w:w="3825" w:type="dxa"/>
          </w:tcPr>
          <w:p w14:paraId="16BC1F62" w14:textId="77777777" w:rsidR="006926DD" w:rsidRPr="007A0E19" w:rsidRDefault="006926DD" w:rsidP="00696852">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NGƯỜI KHAI</w:t>
            </w:r>
          </w:p>
          <w:p w14:paraId="4A0CAD58" w14:textId="77777777" w:rsidR="006926DD" w:rsidRPr="007A0E19" w:rsidRDefault="006926DD" w:rsidP="00696852">
            <w:pPr>
              <w:widowControl w:val="0"/>
              <w:tabs>
                <w:tab w:val="right" w:leader="dot" w:pos="9360"/>
                <w:tab w:val="right" w:leader="dot" w:pos="9594"/>
              </w:tabs>
              <w:spacing w:before="0" w:after="0" w:line="240" w:lineRule="auto"/>
              <w:ind w:left="0" w:firstLine="0"/>
              <w:jc w:val="center"/>
              <w:rPr>
                <w:rFonts w:eastAsia="Times New Roman"/>
                <w:i/>
                <w:sz w:val="26"/>
                <w:szCs w:val="26"/>
              </w:rPr>
            </w:pPr>
            <w:r w:rsidRPr="007A0E19">
              <w:rPr>
                <w:rFonts w:eastAsia="Times New Roman"/>
                <w:i/>
                <w:sz w:val="26"/>
                <w:szCs w:val="26"/>
              </w:rPr>
              <w:t>(Ký, ghi rõ họ tên)</w:t>
            </w:r>
          </w:p>
        </w:tc>
      </w:tr>
    </w:tbl>
    <w:p w14:paraId="3C927DA9" w14:textId="77777777" w:rsidR="006926DD" w:rsidRPr="007A0E19" w:rsidRDefault="006926DD" w:rsidP="00696852">
      <w:pPr>
        <w:widowControl w:val="0"/>
        <w:shd w:val="clear" w:color="auto" w:fill="FFFFFF"/>
        <w:spacing w:line="240" w:lineRule="auto"/>
        <w:ind w:left="0" w:firstLine="0"/>
        <w:jc w:val="both"/>
        <w:rPr>
          <w:rFonts w:eastAsia="Times New Roman"/>
          <w:sz w:val="24"/>
          <w:szCs w:val="24"/>
          <w:lang w:eastAsia="vi-VN"/>
        </w:rPr>
      </w:pPr>
      <w:r w:rsidRPr="007A0E19">
        <w:rPr>
          <w:rFonts w:eastAsia="Times New Roman"/>
          <w:b/>
          <w:bCs/>
          <w:i/>
          <w:iCs/>
          <w:sz w:val="24"/>
          <w:szCs w:val="24"/>
          <w:lang w:eastAsia="vi-VN"/>
        </w:rPr>
        <w:t>Ghi chú:</w:t>
      </w:r>
    </w:p>
    <w:p w14:paraId="5AEB8BD1" w14:textId="77777777" w:rsidR="006926DD" w:rsidRPr="007A0E19" w:rsidRDefault="006926DD"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(1) Tên cơ quan/đơn vị xác nhận là cơ quan/đơn vị cá nhân tham gia để thực hiện công việc hoặc chủ đầu tư dự án, chủ cơ sở hoạt động hóa chất nơi thực hiện công việc;</w:t>
      </w:r>
    </w:p>
    <w:p w14:paraId="195FBF73" w14:textId="77777777" w:rsidR="006926DD" w:rsidRPr="007A0E19" w:rsidRDefault="006926DD"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(2) Tên cơ quan/đơn vị cá nhân tham gia để thực hiện công việc;</w:t>
      </w:r>
    </w:p>
    <w:p w14:paraId="09404F2F" w14:textId="77777777" w:rsidR="006926DD" w:rsidRPr="007A0E19" w:rsidRDefault="006926DD"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 xml:space="preserve">(3) Nêu cụ thể: </w:t>
      </w:r>
      <w:r w:rsidRPr="007A0E19">
        <w:rPr>
          <w:rFonts w:eastAsia="Times New Roman"/>
          <w:sz w:val="24"/>
          <w:szCs w:val="24"/>
        </w:rPr>
        <w:t xml:space="preserve">công việc liên quan đến tư vấn lựa chọn công nghệ, thiết bị đối với dự án hóa chất (kèm theo cấp công trình của dự án); </w:t>
      </w:r>
      <w:r w:rsidRPr="007A0E19">
        <w:rPr>
          <w:rFonts w:eastAsia="Times New Roman"/>
          <w:sz w:val="24"/>
          <w:szCs w:val="24"/>
          <w:lang w:eastAsia="vi-VN"/>
        </w:rPr>
        <w:t xml:space="preserve">hoặc </w:t>
      </w:r>
      <w:r w:rsidRPr="007A0E19">
        <w:rPr>
          <w:rFonts w:eastAsia="Times New Roman"/>
          <w:sz w:val="24"/>
          <w:szCs w:val="24"/>
        </w:rPr>
        <w:t>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14:paraId="032A7E97" w14:textId="77777777" w:rsidR="006926DD" w:rsidRPr="007A0E19" w:rsidRDefault="006926DD"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 xml:space="preserve">(4) Tên Dự án hoặc cơ sở hoạt động hóa chất nơi thực hiện công việc; </w:t>
      </w:r>
    </w:p>
    <w:p w14:paraId="10472965" w14:textId="77777777" w:rsidR="006926DD" w:rsidRPr="007A0E19" w:rsidRDefault="006926DD"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 xml:space="preserve">(5) Tên chủ đầu tư dự án, chủ cơ sở hoạt động hóa chất nơi thực hiện công việc. </w:t>
      </w:r>
    </w:p>
    <w:p w14:paraId="150BC690" w14:textId="2E2A21F6" w:rsidR="00E60506" w:rsidRPr="007A0E19" w:rsidRDefault="006926DD"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(6) Số, ký hiệu, ngày tháng của các văn bản và gửi kèm theo Giấy xác nhận này bản sao của các văn bản.</w:t>
      </w:r>
    </w:p>
    <w:p w14:paraId="4C09691A" w14:textId="77777777" w:rsidR="00B34C34" w:rsidRPr="007A0E19" w:rsidRDefault="00B34C34">
      <w:pPr>
        <w:spacing w:before="0" w:after="0" w:line="240" w:lineRule="auto"/>
        <w:ind w:left="0" w:firstLine="0"/>
        <w:rPr>
          <w:rFonts w:eastAsia="Times New Roman"/>
          <w:b/>
          <w:bCs/>
          <w:szCs w:val="28"/>
        </w:rPr>
      </w:pPr>
      <w:r w:rsidRPr="007A0E19">
        <w:rPr>
          <w:rFonts w:eastAsia="Times New Roman"/>
          <w:b/>
          <w:bCs/>
          <w:szCs w:val="28"/>
        </w:rPr>
        <w:br w:type="page"/>
      </w:r>
    </w:p>
    <w:p w14:paraId="259CEF18" w14:textId="0F29A772" w:rsidR="000449A5" w:rsidRPr="007A0E19" w:rsidRDefault="000449A5" w:rsidP="000449A5">
      <w:pPr>
        <w:widowControl w:val="0"/>
        <w:spacing w:after="0" w:line="240" w:lineRule="auto"/>
        <w:ind w:left="0" w:firstLine="0"/>
        <w:jc w:val="both"/>
        <w:rPr>
          <w:rFonts w:eastAsia="Times New Roman"/>
          <w:b/>
          <w:bCs/>
          <w:spacing w:val="3"/>
          <w:szCs w:val="28"/>
          <w:shd w:val="clear" w:color="auto" w:fill="FFFFFF"/>
        </w:rPr>
      </w:pPr>
      <w:r w:rsidRPr="007A0E19">
        <w:rPr>
          <w:rFonts w:eastAsia="Times New Roman"/>
          <w:b/>
          <w:bCs/>
          <w:szCs w:val="28"/>
        </w:rPr>
        <w:t xml:space="preserve">Mẫu số 01. Mẫu </w:t>
      </w:r>
      <w:r w:rsidRPr="007A0E19">
        <w:rPr>
          <w:rFonts w:eastAsia="Times New Roman"/>
          <w:b/>
          <w:bCs/>
          <w:spacing w:val="3"/>
          <w:szCs w:val="28"/>
          <w:shd w:val="clear" w:color="auto" w:fill="FFFFFF"/>
        </w:rPr>
        <w:t>Chứng chỉ tư vấn chuyên ngành hóa chất</w:t>
      </w:r>
    </w:p>
    <w:p w14:paraId="108D281D" w14:textId="77777777" w:rsidR="000449A5" w:rsidRPr="007A0E19" w:rsidRDefault="000449A5" w:rsidP="000449A5">
      <w:pPr>
        <w:spacing w:before="240" w:after="0" w:line="240" w:lineRule="auto"/>
        <w:ind w:left="0" w:firstLine="0"/>
        <w:jc w:val="center"/>
        <w:rPr>
          <w:rFonts w:eastAsia="Times New Roman"/>
          <w:b/>
          <w:szCs w:val="28"/>
        </w:rPr>
      </w:pPr>
      <w:r w:rsidRPr="007A0E19">
        <w:rPr>
          <w:rFonts w:eastAsia="Times New Roman"/>
          <w:b/>
          <w:szCs w:val="28"/>
        </w:rPr>
        <w:t>MẪU CHỨNG CHỈ TƯ VẤN CHUYÊN NGÀNH HÓA CHẤT</w:t>
      </w:r>
      <w:r w:rsidRPr="007A0E19">
        <w:rPr>
          <w:rFonts w:eastAsia="Times New Roman"/>
          <w:szCs w:val="28"/>
        </w:rPr>
        <w:br/>
      </w:r>
      <w:r w:rsidRPr="007A0E19">
        <w:rPr>
          <w:rFonts w:ascii="Times New Roman Italic" w:eastAsia="Times New Roman" w:hAnsi="Times New Roman Italic"/>
          <w:i/>
          <w:spacing w:val="-6"/>
          <w:szCs w:val="28"/>
        </w:rPr>
        <w:t>(Kèm theo Nghị định số     /2026/NĐ-CP ngày    tháng 01 năm 2026 của Chính phủ)</w:t>
      </w:r>
    </w:p>
    <w:p w14:paraId="1248A373" w14:textId="77777777" w:rsidR="000449A5" w:rsidRPr="007A0E19" w:rsidRDefault="000449A5" w:rsidP="000449A5">
      <w:pPr>
        <w:pBdr>
          <w:top w:val="nil"/>
          <w:left w:val="nil"/>
          <w:bottom w:val="nil"/>
          <w:right w:val="nil"/>
          <w:between w:val="nil"/>
        </w:pBdr>
        <w:spacing w:after="0" w:line="240" w:lineRule="auto"/>
        <w:ind w:left="0" w:firstLine="0"/>
        <w:rPr>
          <w:rFonts w:eastAsia="Times New Roman"/>
          <w:sz w:val="6"/>
          <w:szCs w:val="28"/>
        </w:rPr>
      </w:pPr>
    </w:p>
    <w:tbl>
      <w:tblPr>
        <w:tblW w:w="9845" w:type="dxa"/>
        <w:tblInd w:w="-180" w:type="dxa"/>
        <w:tblBorders>
          <w:top w:val="nil"/>
          <w:bottom w:val="nil"/>
          <w:insideH w:val="nil"/>
          <w:insideV w:val="nil"/>
        </w:tblBorders>
        <w:tblLayout w:type="fixed"/>
        <w:tblLook w:val="0400" w:firstRow="0" w:lastRow="0" w:firstColumn="0" w:lastColumn="0" w:noHBand="0" w:noVBand="1"/>
      </w:tblPr>
      <w:tblGrid>
        <w:gridCol w:w="572"/>
        <w:gridCol w:w="4469"/>
        <w:gridCol w:w="4804"/>
      </w:tblGrid>
      <w:tr w:rsidR="007A0E19" w:rsidRPr="007A0E19" w14:paraId="2D4342A3" w14:textId="77777777" w:rsidTr="00930E15">
        <w:trPr>
          <w:trHeight w:val="4840"/>
        </w:trPr>
        <w:tc>
          <w:tcPr>
            <w:tcW w:w="572" w:type="dxa"/>
          </w:tcPr>
          <w:p w14:paraId="07B32E20" w14:textId="77777777" w:rsidR="000449A5" w:rsidRPr="007A0E19" w:rsidRDefault="000449A5" w:rsidP="00930E15">
            <w:pPr>
              <w:widowControl w:val="0"/>
              <w:pBdr>
                <w:top w:val="nil"/>
                <w:left w:val="nil"/>
                <w:bottom w:val="nil"/>
                <w:right w:val="nil"/>
                <w:between w:val="nil"/>
              </w:pBdr>
              <w:spacing w:before="0" w:after="0"/>
              <w:ind w:left="0" w:firstLine="0"/>
              <w:rPr>
                <w:rFonts w:eastAsia="Times New Roman"/>
                <w:szCs w:val="28"/>
                <w:lang w:val="en"/>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724" w:type="dxa"/>
              <w:tblBorders>
                <w:top w:val="nil"/>
                <w:bottom w:val="nil"/>
                <w:insideH w:val="nil"/>
                <w:insideV w:val="nil"/>
              </w:tblBorders>
              <w:tblLayout w:type="fixed"/>
              <w:tblLook w:val="0400" w:firstRow="0" w:lastRow="0" w:firstColumn="0" w:lastColumn="0" w:noHBand="0" w:noVBand="1"/>
            </w:tblPr>
            <w:tblGrid>
              <w:gridCol w:w="4724"/>
            </w:tblGrid>
            <w:tr w:rsidR="007A0E19" w:rsidRPr="007A0E19" w14:paraId="35CF8B36" w14:textId="77777777" w:rsidTr="00930E15">
              <w:trPr>
                <w:trHeight w:val="5199"/>
              </w:trPr>
              <w:tc>
                <w:tcPr>
                  <w:tcW w:w="4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FD2FB4" w14:textId="77777777" w:rsidR="000449A5" w:rsidRPr="007A0E19" w:rsidRDefault="000449A5" w:rsidP="00930E15">
                  <w:pPr>
                    <w:spacing w:after="240" w:line="259" w:lineRule="auto"/>
                    <w:ind w:left="0" w:firstLine="0"/>
                    <w:jc w:val="center"/>
                    <w:rPr>
                      <w:rFonts w:eastAsia="Times New Roman"/>
                      <w:sz w:val="18"/>
                      <w:szCs w:val="18"/>
                      <w:lang w:val="en"/>
                    </w:rPr>
                  </w:pPr>
                  <w:r w:rsidRPr="007A0E19">
                    <w:rPr>
                      <w:rFonts w:eastAsia="Times New Roman"/>
                      <w:i/>
                      <w:sz w:val="18"/>
                      <w:szCs w:val="18"/>
                      <w:lang w:val="en"/>
                    </w:rPr>
                    <w:br/>
                  </w:r>
                </w:p>
                <w:p w14:paraId="2F1C016E" w14:textId="77777777" w:rsidR="000449A5" w:rsidRPr="007A0E19" w:rsidRDefault="000449A5" w:rsidP="00930E15">
                  <w:pPr>
                    <w:spacing w:after="240" w:line="259" w:lineRule="auto"/>
                    <w:ind w:left="0" w:firstLine="0"/>
                    <w:jc w:val="center"/>
                    <w:rPr>
                      <w:rFonts w:eastAsia="Times New Roman"/>
                      <w:sz w:val="18"/>
                      <w:szCs w:val="18"/>
                      <w:lang w:val="en"/>
                    </w:rPr>
                  </w:pPr>
                </w:p>
                <w:p w14:paraId="606FA84F" w14:textId="77777777" w:rsidR="000449A5" w:rsidRPr="007A0E19" w:rsidRDefault="000449A5" w:rsidP="00930E15">
                  <w:pPr>
                    <w:spacing w:after="240" w:line="259" w:lineRule="auto"/>
                    <w:ind w:left="0" w:firstLine="0"/>
                    <w:jc w:val="center"/>
                    <w:rPr>
                      <w:rFonts w:eastAsia="Times New Roman"/>
                      <w:sz w:val="18"/>
                      <w:szCs w:val="18"/>
                      <w:lang w:val="en"/>
                    </w:rPr>
                  </w:pPr>
                </w:p>
                <w:p w14:paraId="3698C640" w14:textId="77777777" w:rsidR="000449A5" w:rsidRPr="007A0E19" w:rsidRDefault="000449A5" w:rsidP="00930E15">
                  <w:pPr>
                    <w:spacing w:after="240" w:line="259" w:lineRule="auto"/>
                    <w:ind w:left="0" w:firstLine="0"/>
                    <w:jc w:val="center"/>
                    <w:rPr>
                      <w:rFonts w:eastAsia="Times New Roman"/>
                      <w:sz w:val="18"/>
                      <w:szCs w:val="18"/>
                      <w:lang w:val="en"/>
                    </w:rPr>
                  </w:pPr>
                </w:p>
                <w:p w14:paraId="1DFA6024" w14:textId="77777777" w:rsidR="000449A5" w:rsidRPr="007A0E19" w:rsidRDefault="000449A5" w:rsidP="00930E15">
                  <w:pPr>
                    <w:spacing w:after="160" w:line="259" w:lineRule="auto"/>
                    <w:ind w:left="0" w:firstLine="0"/>
                    <w:rPr>
                      <w:rFonts w:eastAsia="Times New Roman"/>
                      <w:i/>
                      <w:sz w:val="18"/>
                      <w:szCs w:val="18"/>
                      <w:lang w:val="en"/>
                    </w:rPr>
                  </w:pPr>
                </w:p>
                <w:p w14:paraId="29470538" w14:textId="77777777" w:rsidR="000449A5" w:rsidRPr="007A0E19" w:rsidRDefault="000449A5" w:rsidP="00930E15">
                  <w:pPr>
                    <w:spacing w:after="160" w:line="259" w:lineRule="auto"/>
                    <w:ind w:left="0" w:firstLine="0"/>
                    <w:jc w:val="center"/>
                    <w:rPr>
                      <w:rFonts w:eastAsia="Times New Roman"/>
                      <w:i/>
                      <w:sz w:val="18"/>
                      <w:szCs w:val="18"/>
                      <w:lang w:val="en"/>
                    </w:rPr>
                  </w:pPr>
                </w:p>
                <w:p w14:paraId="249FFB67" w14:textId="77777777" w:rsidR="000449A5" w:rsidRPr="007A0E19" w:rsidRDefault="000449A5" w:rsidP="00930E15">
                  <w:pPr>
                    <w:spacing w:after="160" w:line="259" w:lineRule="auto"/>
                    <w:ind w:left="0" w:firstLine="0"/>
                    <w:jc w:val="center"/>
                    <w:rPr>
                      <w:rFonts w:eastAsia="Times New Roman"/>
                      <w:i/>
                      <w:sz w:val="18"/>
                      <w:szCs w:val="18"/>
                      <w:lang w:val="en"/>
                    </w:rPr>
                  </w:pPr>
                </w:p>
                <w:p w14:paraId="287C71E4" w14:textId="77777777" w:rsidR="000449A5" w:rsidRPr="007A0E19" w:rsidRDefault="000449A5" w:rsidP="00930E15">
                  <w:pPr>
                    <w:spacing w:after="160" w:line="259" w:lineRule="auto"/>
                    <w:ind w:left="0" w:firstLine="0"/>
                    <w:jc w:val="center"/>
                    <w:rPr>
                      <w:rFonts w:eastAsia="Times New Roman"/>
                      <w:i/>
                      <w:sz w:val="20"/>
                      <w:szCs w:val="20"/>
                      <w:lang w:val="en"/>
                    </w:rPr>
                  </w:pPr>
                </w:p>
                <w:p w14:paraId="4929F8A4" w14:textId="77777777" w:rsidR="000449A5" w:rsidRPr="007A0E19" w:rsidRDefault="000449A5" w:rsidP="00930E15">
                  <w:pPr>
                    <w:spacing w:after="160" w:line="259" w:lineRule="auto"/>
                    <w:ind w:left="0" w:firstLine="0"/>
                    <w:jc w:val="center"/>
                    <w:rPr>
                      <w:rFonts w:eastAsia="Times New Roman"/>
                      <w:i/>
                      <w:sz w:val="18"/>
                      <w:szCs w:val="18"/>
                      <w:lang w:val="en"/>
                    </w:rPr>
                  </w:pPr>
                </w:p>
                <w:p w14:paraId="6A3489FC" w14:textId="77777777" w:rsidR="000449A5" w:rsidRPr="007A0E19" w:rsidRDefault="000449A5" w:rsidP="00930E15">
                  <w:pPr>
                    <w:spacing w:after="160" w:line="259" w:lineRule="auto"/>
                    <w:ind w:left="0" w:firstLine="0"/>
                    <w:jc w:val="center"/>
                    <w:rPr>
                      <w:rFonts w:eastAsia="Times New Roman"/>
                      <w:i/>
                      <w:sz w:val="18"/>
                      <w:szCs w:val="18"/>
                      <w:lang w:val="en"/>
                    </w:rPr>
                  </w:pPr>
                </w:p>
                <w:p w14:paraId="7C9E83A7" w14:textId="77777777" w:rsidR="000449A5" w:rsidRPr="007A0E19" w:rsidRDefault="000449A5" w:rsidP="00930E15">
                  <w:pPr>
                    <w:spacing w:after="160" w:line="259" w:lineRule="auto"/>
                    <w:ind w:left="0" w:firstLine="0"/>
                    <w:jc w:val="center"/>
                    <w:rPr>
                      <w:rFonts w:eastAsia="Times New Roman"/>
                      <w:i/>
                      <w:sz w:val="18"/>
                      <w:szCs w:val="18"/>
                      <w:lang w:val="en"/>
                    </w:rPr>
                  </w:pPr>
                </w:p>
                <w:p w14:paraId="682D8837" w14:textId="77777777" w:rsidR="000449A5" w:rsidRPr="007A0E19" w:rsidRDefault="000449A5"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(trang 4)</w:t>
                  </w:r>
                </w:p>
              </w:tc>
            </w:tr>
          </w:tbl>
          <w:p w14:paraId="761C594D" w14:textId="77777777" w:rsidR="000449A5" w:rsidRPr="007A0E19" w:rsidRDefault="000449A5" w:rsidP="00930E15">
            <w:pPr>
              <w:spacing w:before="0" w:after="160" w:line="259" w:lineRule="auto"/>
              <w:ind w:left="0" w:firstLine="0"/>
              <w:rPr>
                <w:rFonts w:eastAsia="Times New Roman"/>
                <w:sz w:val="18"/>
                <w:szCs w:val="18"/>
                <w:lang w:val="en"/>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686" w:type="dxa"/>
              <w:jc w:val="center"/>
              <w:tblBorders>
                <w:top w:val="nil"/>
                <w:bottom w:val="nil"/>
                <w:insideH w:val="nil"/>
                <w:insideV w:val="nil"/>
              </w:tblBorders>
              <w:tblLayout w:type="fixed"/>
              <w:tblLook w:val="0400" w:firstRow="0" w:lastRow="0" w:firstColumn="0" w:lastColumn="0" w:noHBand="0" w:noVBand="1"/>
            </w:tblPr>
            <w:tblGrid>
              <w:gridCol w:w="4686"/>
            </w:tblGrid>
            <w:tr w:rsidR="007A0E19" w:rsidRPr="007A0E19" w14:paraId="25B13FAD" w14:textId="77777777" w:rsidTr="00930E15">
              <w:trPr>
                <w:trHeight w:val="5199"/>
                <w:jc w:val="center"/>
              </w:trPr>
              <w:tc>
                <w:tcPr>
                  <w:tcW w:w="4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9AD223" w14:textId="77777777" w:rsidR="000449A5" w:rsidRPr="007A0E19" w:rsidRDefault="000449A5" w:rsidP="00930E15">
                  <w:pPr>
                    <w:spacing w:after="280" w:line="259" w:lineRule="auto"/>
                    <w:ind w:left="0" w:firstLine="0"/>
                    <w:jc w:val="center"/>
                    <w:rPr>
                      <w:rFonts w:eastAsia="Times New Roman"/>
                      <w:sz w:val="18"/>
                      <w:szCs w:val="18"/>
                      <w:vertAlign w:val="superscript"/>
                      <w:lang w:val="en"/>
                    </w:rPr>
                  </w:pPr>
                  <w:r w:rsidRPr="007A0E19">
                    <w:rPr>
                      <w:rFonts w:eastAsia="Times New Roman"/>
                      <w:b/>
                      <w:sz w:val="18"/>
                      <w:szCs w:val="18"/>
                      <w:lang w:val="en"/>
                    </w:rPr>
                    <w:t xml:space="preserve">CỘNG HÒA XÃ HỘI CHỦ NGHĨA VIỆT NAM </w:t>
                  </w:r>
                  <w:r w:rsidRPr="007A0E19">
                    <w:rPr>
                      <w:rFonts w:eastAsia="Times New Roman"/>
                      <w:b/>
                      <w:sz w:val="18"/>
                      <w:szCs w:val="18"/>
                      <w:lang w:val="en"/>
                    </w:rPr>
                    <w:br/>
                    <w:t>Độc lập - Tự do - Hạnh phúc</w:t>
                  </w:r>
                  <w:r w:rsidRPr="007A0E19">
                    <w:rPr>
                      <w:rFonts w:eastAsia="Times New Roman"/>
                      <w:b/>
                      <w:sz w:val="18"/>
                      <w:szCs w:val="18"/>
                      <w:lang w:val="en"/>
                    </w:rPr>
                    <w:br/>
                  </w:r>
                  <w:r w:rsidRPr="007A0E19">
                    <w:rPr>
                      <w:rFonts w:eastAsia="Times New Roman"/>
                      <w:sz w:val="18"/>
                      <w:szCs w:val="18"/>
                      <w:vertAlign w:val="superscript"/>
                      <w:lang w:val="en"/>
                    </w:rPr>
                    <w:t>___________________________________</w:t>
                  </w:r>
                </w:p>
                <w:p w14:paraId="267C6999" w14:textId="77777777" w:rsidR="000449A5" w:rsidRPr="007A0E19" w:rsidRDefault="000449A5" w:rsidP="00930E15">
                  <w:pPr>
                    <w:spacing w:after="280" w:line="259" w:lineRule="auto"/>
                    <w:ind w:left="0" w:firstLine="0"/>
                    <w:jc w:val="center"/>
                    <w:rPr>
                      <w:rFonts w:eastAsia="Times New Roman"/>
                      <w:sz w:val="18"/>
                      <w:szCs w:val="18"/>
                      <w:lang w:val="en"/>
                    </w:rPr>
                  </w:pPr>
                  <w:r w:rsidRPr="007A0E19">
                    <w:rPr>
                      <w:rFonts w:eastAsia="Times New Roman"/>
                      <w:b/>
                      <w:sz w:val="18"/>
                      <w:szCs w:val="18"/>
                      <w:lang w:val="en"/>
                    </w:rPr>
                    <w:t> </w:t>
                  </w:r>
                </w:p>
                <w:p w14:paraId="0DEBE71B" w14:textId="77777777" w:rsidR="000449A5" w:rsidRPr="007A0E19" w:rsidRDefault="000449A5" w:rsidP="00930E15">
                  <w:pPr>
                    <w:spacing w:after="280" w:line="259" w:lineRule="auto"/>
                    <w:ind w:left="0" w:firstLine="0"/>
                    <w:jc w:val="center"/>
                    <w:rPr>
                      <w:rFonts w:eastAsia="Times New Roman"/>
                      <w:sz w:val="18"/>
                      <w:szCs w:val="18"/>
                      <w:lang w:val="en"/>
                    </w:rPr>
                  </w:pPr>
                  <w:r w:rsidRPr="007A0E19">
                    <w:rPr>
                      <w:rFonts w:eastAsia="Times New Roman"/>
                      <w:b/>
                      <w:sz w:val="18"/>
                      <w:szCs w:val="18"/>
                      <w:lang w:val="en"/>
                    </w:rPr>
                    <w:t> </w:t>
                  </w:r>
                </w:p>
                <w:p w14:paraId="2E0DA617" w14:textId="77777777" w:rsidR="000449A5" w:rsidRPr="007A0E19" w:rsidRDefault="000449A5" w:rsidP="00930E15">
                  <w:pPr>
                    <w:spacing w:before="0" w:after="0" w:line="240" w:lineRule="auto"/>
                    <w:ind w:left="0" w:firstLine="0"/>
                    <w:jc w:val="center"/>
                    <w:rPr>
                      <w:rFonts w:eastAsia="Times New Roman"/>
                      <w:b/>
                      <w:sz w:val="20"/>
                      <w:szCs w:val="20"/>
                      <w:lang w:val="en"/>
                    </w:rPr>
                  </w:pPr>
                  <w:r w:rsidRPr="007A0E19">
                    <w:rPr>
                      <w:rFonts w:eastAsia="Times New Roman"/>
                      <w:b/>
                      <w:sz w:val="20"/>
                      <w:szCs w:val="20"/>
                      <w:lang w:val="en"/>
                    </w:rPr>
                    <w:t xml:space="preserve">CHỨNG CHỈ TƯ VẤN </w:t>
                  </w:r>
                </w:p>
                <w:p w14:paraId="5CA98B6F" w14:textId="77777777" w:rsidR="000449A5" w:rsidRPr="007A0E19" w:rsidRDefault="000449A5" w:rsidP="00930E15">
                  <w:pPr>
                    <w:spacing w:before="0" w:after="0" w:line="240" w:lineRule="auto"/>
                    <w:ind w:left="0" w:firstLine="0"/>
                    <w:jc w:val="center"/>
                    <w:rPr>
                      <w:rFonts w:eastAsia="Times New Roman"/>
                      <w:b/>
                      <w:sz w:val="20"/>
                      <w:szCs w:val="20"/>
                      <w:lang w:val="en"/>
                    </w:rPr>
                  </w:pPr>
                  <w:r w:rsidRPr="007A0E19">
                    <w:rPr>
                      <w:rFonts w:eastAsia="Times New Roman"/>
                      <w:b/>
                      <w:sz w:val="20"/>
                      <w:szCs w:val="20"/>
                      <w:lang w:val="en"/>
                    </w:rPr>
                    <w:t>CHUYÊN NGÀNH HÓA CHẤT</w:t>
                  </w:r>
                </w:p>
                <w:p w14:paraId="6F56FB4F" w14:textId="77777777" w:rsidR="000449A5" w:rsidRPr="007A0E19" w:rsidRDefault="000449A5" w:rsidP="00930E15">
                  <w:pPr>
                    <w:spacing w:after="280" w:line="259" w:lineRule="auto"/>
                    <w:ind w:left="0" w:firstLine="0"/>
                    <w:jc w:val="center"/>
                    <w:rPr>
                      <w:rFonts w:eastAsia="Times New Roman"/>
                      <w:i/>
                      <w:sz w:val="18"/>
                      <w:szCs w:val="18"/>
                      <w:lang w:val="en"/>
                    </w:rPr>
                  </w:pPr>
                </w:p>
                <w:p w14:paraId="76F40BAB" w14:textId="77777777" w:rsidR="000449A5" w:rsidRPr="007A0E19" w:rsidRDefault="000449A5"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 </w:t>
                  </w:r>
                </w:p>
                <w:p w14:paraId="0B7096A3" w14:textId="77777777" w:rsidR="000449A5" w:rsidRPr="007A0E19" w:rsidRDefault="000449A5" w:rsidP="00930E15">
                  <w:pPr>
                    <w:spacing w:after="240" w:line="259" w:lineRule="auto"/>
                    <w:ind w:left="0" w:firstLine="0"/>
                    <w:jc w:val="center"/>
                    <w:rPr>
                      <w:rFonts w:eastAsia="Times New Roman"/>
                      <w:sz w:val="18"/>
                      <w:szCs w:val="18"/>
                      <w:lang w:val="en"/>
                    </w:rPr>
                  </w:pPr>
                </w:p>
                <w:p w14:paraId="794F93E6" w14:textId="77777777" w:rsidR="000449A5" w:rsidRPr="007A0E19" w:rsidRDefault="000449A5" w:rsidP="00930E15">
                  <w:pPr>
                    <w:spacing w:after="240" w:line="259" w:lineRule="auto"/>
                    <w:ind w:left="0" w:firstLine="0"/>
                    <w:jc w:val="center"/>
                    <w:rPr>
                      <w:rFonts w:eastAsia="Times New Roman"/>
                      <w:sz w:val="18"/>
                      <w:szCs w:val="18"/>
                      <w:lang w:val="en"/>
                    </w:rPr>
                  </w:pPr>
                </w:p>
                <w:p w14:paraId="7CE9D098" w14:textId="77777777" w:rsidR="000449A5" w:rsidRPr="007A0E19" w:rsidRDefault="000449A5" w:rsidP="00930E15">
                  <w:pPr>
                    <w:spacing w:after="240" w:line="259" w:lineRule="auto"/>
                    <w:ind w:left="0" w:firstLine="0"/>
                    <w:jc w:val="center"/>
                    <w:rPr>
                      <w:rFonts w:eastAsia="Times New Roman"/>
                      <w:sz w:val="18"/>
                      <w:szCs w:val="18"/>
                      <w:lang w:val="en"/>
                    </w:rPr>
                  </w:pPr>
                  <w:r w:rsidRPr="007A0E19">
                    <w:rPr>
                      <w:rFonts w:eastAsia="Times New Roman"/>
                      <w:sz w:val="18"/>
                      <w:szCs w:val="18"/>
                      <w:lang w:val="en"/>
                    </w:rPr>
                    <w:t> </w:t>
                  </w:r>
                </w:p>
                <w:p w14:paraId="30F442BE" w14:textId="77777777" w:rsidR="000449A5" w:rsidRPr="007A0E19" w:rsidRDefault="000449A5"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(trang 1)</w:t>
                  </w:r>
                </w:p>
              </w:tc>
            </w:tr>
          </w:tbl>
          <w:p w14:paraId="1BE4A2B9" w14:textId="77777777" w:rsidR="000449A5" w:rsidRPr="007A0E19" w:rsidRDefault="000449A5" w:rsidP="00930E15">
            <w:pPr>
              <w:spacing w:before="0" w:after="160" w:line="259" w:lineRule="auto"/>
              <w:ind w:left="0" w:firstLine="0"/>
              <w:rPr>
                <w:rFonts w:eastAsia="Times New Roman"/>
                <w:sz w:val="18"/>
                <w:szCs w:val="18"/>
                <w:lang w:val="en"/>
              </w:rPr>
            </w:pPr>
          </w:p>
        </w:tc>
      </w:tr>
      <w:tr w:rsidR="007A0E19" w:rsidRPr="007A0E19" w14:paraId="00B9B6B9" w14:textId="77777777" w:rsidTr="00930E15">
        <w:trPr>
          <w:trHeight w:val="4840"/>
        </w:trPr>
        <w:tc>
          <w:tcPr>
            <w:tcW w:w="572" w:type="dxa"/>
          </w:tcPr>
          <w:p w14:paraId="0860403C" w14:textId="77777777" w:rsidR="000449A5" w:rsidRPr="007A0E19" w:rsidRDefault="000449A5" w:rsidP="00930E15">
            <w:pPr>
              <w:widowControl w:val="0"/>
              <w:pBdr>
                <w:top w:val="nil"/>
                <w:left w:val="nil"/>
                <w:bottom w:val="nil"/>
                <w:right w:val="nil"/>
                <w:between w:val="nil"/>
              </w:pBdr>
              <w:spacing w:before="0" w:after="0"/>
              <w:ind w:left="0" w:firstLine="0"/>
              <w:rPr>
                <w:rFonts w:eastAsia="Times New Roman"/>
                <w:szCs w:val="28"/>
                <w:lang w:val="en"/>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608" w:type="dxa"/>
              <w:tblBorders>
                <w:top w:val="nil"/>
                <w:bottom w:val="nil"/>
                <w:insideH w:val="nil"/>
                <w:insideV w:val="nil"/>
              </w:tblBorders>
              <w:tblLayout w:type="fixed"/>
              <w:tblLook w:val="0400" w:firstRow="0" w:lastRow="0" w:firstColumn="0" w:lastColumn="0" w:noHBand="0" w:noVBand="1"/>
            </w:tblPr>
            <w:tblGrid>
              <w:gridCol w:w="4608"/>
            </w:tblGrid>
            <w:tr w:rsidR="007A0E19" w:rsidRPr="007A0E19" w14:paraId="15DDB2E3" w14:textId="77777777" w:rsidTr="00930E15">
              <w:trPr>
                <w:trHeight w:val="5529"/>
              </w:trPr>
              <w:tc>
                <w:tcPr>
                  <w:tcW w:w="4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8CE92E" w14:textId="77777777" w:rsidR="000449A5" w:rsidRPr="007A0E19" w:rsidRDefault="000449A5" w:rsidP="00930E15">
                  <w:pPr>
                    <w:spacing w:after="160" w:line="259" w:lineRule="auto"/>
                    <w:ind w:left="0" w:firstLine="0"/>
                    <w:jc w:val="center"/>
                    <w:rPr>
                      <w:rFonts w:eastAsia="Times New Roman"/>
                      <w:b/>
                      <w:sz w:val="18"/>
                      <w:szCs w:val="18"/>
                      <w:lang w:val="en"/>
                    </w:rPr>
                  </w:pPr>
                  <w:r w:rsidRPr="007A0E19">
                    <w:rPr>
                      <w:rFonts w:eastAsia="Times New Roman"/>
                      <w:b/>
                      <w:sz w:val="18"/>
                      <w:szCs w:val="18"/>
                      <w:lang w:val="en"/>
                    </w:rPr>
                    <w:t>THÔNG TIN CÁ NHÂN</w:t>
                  </w:r>
                </w:p>
                <w:tbl>
                  <w:tblPr>
                    <w:tblW w:w="4253" w:type="dxa"/>
                    <w:jc w:val="center"/>
                    <w:tblLayout w:type="fixed"/>
                    <w:tblLook w:val="0400" w:firstRow="0" w:lastRow="0" w:firstColumn="0" w:lastColumn="0" w:noHBand="0" w:noVBand="1"/>
                  </w:tblPr>
                  <w:tblGrid>
                    <w:gridCol w:w="1558"/>
                    <w:gridCol w:w="2695"/>
                  </w:tblGrid>
                  <w:tr w:rsidR="007A0E19" w:rsidRPr="007A0E19" w14:paraId="5523FECB" w14:textId="77777777" w:rsidTr="00930E15">
                    <w:trPr>
                      <w:trHeight w:val="233"/>
                      <w:jc w:val="center"/>
                    </w:trPr>
                    <w:tc>
                      <w:tcPr>
                        <w:tcW w:w="4253" w:type="dxa"/>
                        <w:gridSpan w:val="2"/>
                      </w:tcPr>
                      <w:p w14:paraId="0BDA6A12" w14:textId="77777777" w:rsidR="000449A5" w:rsidRPr="007A0E19" w:rsidRDefault="000449A5" w:rsidP="00930E15">
                        <w:pPr>
                          <w:spacing w:before="60" w:after="160" w:line="259" w:lineRule="auto"/>
                          <w:ind w:left="0" w:firstLine="0"/>
                          <w:jc w:val="center"/>
                          <w:rPr>
                            <w:rFonts w:eastAsia="Times New Roman"/>
                            <w:sz w:val="18"/>
                            <w:szCs w:val="18"/>
                            <w:lang w:val="en"/>
                          </w:rPr>
                        </w:pPr>
                        <w:r w:rsidRPr="007A0E19">
                          <w:rPr>
                            <w:rFonts w:eastAsia="Times New Roman"/>
                            <w:b/>
                            <w:sz w:val="18"/>
                            <w:szCs w:val="18"/>
                            <w:lang w:val="en"/>
                          </w:rPr>
                          <w:t>Mã số chứng chỉ: ………….</w:t>
                        </w:r>
                      </w:p>
                    </w:tc>
                  </w:tr>
                  <w:tr w:rsidR="007A0E19" w:rsidRPr="007A0E19" w14:paraId="630F2151" w14:textId="77777777" w:rsidTr="00930E15">
                    <w:trPr>
                      <w:trHeight w:val="182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28BCF" w14:textId="77777777" w:rsidR="000449A5" w:rsidRPr="007A0E19" w:rsidRDefault="000449A5"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Ảnh 4x6 của người được cấp chứng chỉ</w:t>
                        </w:r>
                      </w:p>
                    </w:tc>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6AC6" w14:textId="77777777" w:rsidR="000449A5" w:rsidRPr="007A0E19" w:rsidRDefault="000449A5" w:rsidP="00930E15">
                        <w:pPr>
                          <w:spacing w:before="0" w:after="160" w:line="259" w:lineRule="auto"/>
                          <w:ind w:left="0" w:firstLine="0"/>
                          <w:jc w:val="center"/>
                          <w:rPr>
                            <w:rFonts w:eastAsia="Times New Roman"/>
                            <w:i/>
                            <w:sz w:val="18"/>
                            <w:szCs w:val="18"/>
                            <w:lang w:val="en"/>
                          </w:rPr>
                        </w:pPr>
                      </w:p>
                    </w:tc>
                  </w:tr>
                </w:tbl>
                <w:p w14:paraId="567E1623" w14:textId="77777777" w:rsidR="000449A5" w:rsidRPr="007A0E19" w:rsidRDefault="000449A5" w:rsidP="00930E15">
                  <w:pPr>
                    <w:tabs>
                      <w:tab w:val="left" w:pos="2772"/>
                    </w:tabs>
                    <w:spacing w:before="0" w:after="160" w:line="259" w:lineRule="auto"/>
                    <w:ind w:left="0" w:firstLine="0"/>
                    <w:rPr>
                      <w:rFonts w:eastAsia="Times New Roman"/>
                      <w:sz w:val="18"/>
                      <w:szCs w:val="18"/>
                      <w:lang w:val="en"/>
                    </w:rPr>
                  </w:pPr>
                  <w:r w:rsidRPr="007A0E19">
                    <w:rPr>
                      <w:rFonts w:eastAsia="Times New Roman"/>
                      <w:sz w:val="18"/>
                      <w:szCs w:val="18"/>
                      <w:lang w:val="en"/>
                    </w:rPr>
                    <w:tab/>
                  </w:r>
                </w:p>
                <w:p w14:paraId="3E242444"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Họ và tên: ………………………………….…………</w:t>
                  </w:r>
                </w:p>
                <w:p w14:paraId="0B901F98"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Ngày tháng năm sinh: …………………………………</w:t>
                  </w:r>
                </w:p>
                <w:p w14:paraId="3318CA5C"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Số CC/CCCD/Hộ chiếu: .........……………………….</w:t>
                  </w:r>
                </w:p>
                <w:p w14:paraId="5917F17B"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cấp ngày …………. tại ……………………………….</w:t>
                  </w:r>
                </w:p>
                <w:p w14:paraId="0697CF28"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Quốc tịch: …………………………………………….</w:t>
                  </w:r>
                </w:p>
                <w:p w14:paraId="08F2F259"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Cơ sở đào tạo: ………………………………………...</w:t>
                  </w:r>
                </w:p>
                <w:p w14:paraId="6B47F860" w14:textId="77777777" w:rsidR="000449A5" w:rsidRPr="007A0E19" w:rsidRDefault="000449A5"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Trình độ chuyên môn: ………………………………..</w:t>
                  </w:r>
                </w:p>
                <w:p w14:paraId="431075FB" w14:textId="77777777" w:rsidR="000449A5" w:rsidRPr="007A0E19" w:rsidRDefault="000449A5" w:rsidP="00930E15">
                  <w:pPr>
                    <w:spacing w:before="0" w:after="0" w:line="259" w:lineRule="auto"/>
                    <w:ind w:left="0" w:firstLine="0"/>
                    <w:jc w:val="center"/>
                    <w:rPr>
                      <w:rFonts w:eastAsia="Times New Roman"/>
                      <w:i/>
                      <w:sz w:val="18"/>
                      <w:szCs w:val="18"/>
                      <w:lang w:val="en"/>
                    </w:rPr>
                  </w:pPr>
                </w:p>
                <w:p w14:paraId="698B08CE" w14:textId="77777777" w:rsidR="000449A5" w:rsidRPr="007A0E19" w:rsidRDefault="000449A5" w:rsidP="00930E15">
                  <w:pPr>
                    <w:spacing w:before="0" w:after="160" w:line="259" w:lineRule="auto"/>
                    <w:ind w:left="0" w:firstLine="0"/>
                    <w:jc w:val="center"/>
                    <w:rPr>
                      <w:rFonts w:eastAsia="Times New Roman"/>
                      <w:sz w:val="18"/>
                      <w:szCs w:val="18"/>
                      <w:lang w:val="en"/>
                    </w:rPr>
                  </w:pPr>
                  <w:r w:rsidRPr="007A0E19">
                    <w:rPr>
                      <w:rFonts w:eastAsia="Times New Roman"/>
                      <w:i/>
                      <w:sz w:val="18"/>
                      <w:szCs w:val="18"/>
                      <w:lang w:val="en"/>
                    </w:rPr>
                    <w:t>(trang 2)</w:t>
                  </w:r>
                </w:p>
              </w:tc>
            </w:tr>
          </w:tbl>
          <w:p w14:paraId="75245F17" w14:textId="77777777" w:rsidR="000449A5" w:rsidRPr="007A0E19" w:rsidRDefault="000449A5" w:rsidP="00930E15">
            <w:pPr>
              <w:spacing w:after="240" w:line="259" w:lineRule="auto"/>
              <w:ind w:left="0" w:firstLine="0"/>
              <w:jc w:val="center"/>
              <w:rPr>
                <w:rFonts w:eastAsia="Times New Roman"/>
                <w:i/>
                <w:sz w:val="18"/>
                <w:szCs w:val="18"/>
                <w:lang w:val="en"/>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797" w:type="dxa"/>
              <w:jc w:val="center"/>
              <w:tblBorders>
                <w:top w:val="nil"/>
                <w:bottom w:val="nil"/>
                <w:insideH w:val="nil"/>
                <w:insideV w:val="nil"/>
              </w:tblBorders>
              <w:tblLayout w:type="fixed"/>
              <w:tblLook w:val="0400" w:firstRow="0" w:lastRow="0" w:firstColumn="0" w:lastColumn="0" w:noHBand="0" w:noVBand="1"/>
            </w:tblPr>
            <w:tblGrid>
              <w:gridCol w:w="4797"/>
            </w:tblGrid>
            <w:tr w:rsidR="007A0E19" w:rsidRPr="007A0E19" w14:paraId="557E88A2" w14:textId="77777777" w:rsidTr="00930E15">
              <w:trPr>
                <w:trHeight w:val="5538"/>
                <w:jc w:val="center"/>
              </w:trPr>
              <w:tc>
                <w:tcPr>
                  <w:tcW w:w="47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60F124" w14:textId="77777777" w:rsidR="000449A5" w:rsidRPr="007A0E19" w:rsidRDefault="000449A5" w:rsidP="00930E15">
                  <w:pPr>
                    <w:spacing w:before="80" w:after="80" w:line="240" w:lineRule="auto"/>
                    <w:ind w:left="0" w:firstLine="0"/>
                    <w:jc w:val="center"/>
                    <w:rPr>
                      <w:rFonts w:eastAsia="Times New Roman"/>
                      <w:sz w:val="18"/>
                      <w:szCs w:val="18"/>
                      <w:lang w:val="en"/>
                    </w:rPr>
                  </w:pPr>
                  <w:r w:rsidRPr="007A0E19">
                    <w:rPr>
                      <w:rFonts w:eastAsia="Times New Roman"/>
                      <w:b/>
                      <w:sz w:val="18"/>
                      <w:szCs w:val="18"/>
                      <w:lang w:val="en"/>
                    </w:rPr>
                    <w:t>Phạm vi hoạt đôngg tư vấn chuyên ngành hóa chất</w:t>
                  </w:r>
                </w:p>
                <w:tbl>
                  <w:tblPr>
                    <w:tblW w:w="4397" w:type="dxa"/>
                    <w:jc w:val="center"/>
                    <w:tblBorders>
                      <w:top w:val="nil"/>
                      <w:bottom w:val="nil"/>
                      <w:insideH w:val="nil"/>
                      <w:insideV w:val="nil"/>
                    </w:tblBorders>
                    <w:tblLayout w:type="fixed"/>
                    <w:tblLook w:val="0400" w:firstRow="0" w:lastRow="0" w:firstColumn="0" w:lastColumn="0" w:noHBand="0" w:noVBand="1"/>
                  </w:tblPr>
                  <w:tblGrid>
                    <w:gridCol w:w="768"/>
                    <w:gridCol w:w="112"/>
                    <w:gridCol w:w="1307"/>
                    <w:gridCol w:w="707"/>
                    <w:gridCol w:w="1503"/>
                  </w:tblGrid>
                  <w:tr w:rsidR="007A0E19" w:rsidRPr="007A0E19" w14:paraId="1D51EA1A" w14:textId="77777777" w:rsidTr="00930E15">
                    <w:trPr>
                      <w:trHeight w:val="365"/>
                      <w:jc w:val="center"/>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0FA841" w14:textId="77777777" w:rsidR="000449A5" w:rsidRPr="007A0E19" w:rsidRDefault="000449A5" w:rsidP="00930E15">
                        <w:pPr>
                          <w:spacing w:before="40" w:after="0" w:line="240" w:lineRule="auto"/>
                          <w:ind w:left="0" w:firstLine="0"/>
                          <w:jc w:val="center"/>
                          <w:rPr>
                            <w:rFonts w:eastAsia="Times New Roman"/>
                            <w:b/>
                            <w:sz w:val="18"/>
                            <w:szCs w:val="18"/>
                            <w:lang w:val="en"/>
                          </w:rPr>
                        </w:pPr>
                        <w:r w:rsidRPr="007A0E19">
                          <w:rPr>
                            <w:rFonts w:eastAsia="Times New Roman"/>
                            <w:b/>
                            <w:sz w:val="18"/>
                            <w:szCs w:val="18"/>
                            <w:lang w:val="en"/>
                          </w:rPr>
                          <w:t>STT</w:t>
                        </w:r>
                      </w:p>
                    </w:tc>
                    <w:tc>
                      <w:tcPr>
                        <w:tcW w:w="141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4B6859B" w14:textId="77777777" w:rsidR="000449A5" w:rsidRPr="007A0E19" w:rsidRDefault="000449A5" w:rsidP="00930E15">
                        <w:pPr>
                          <w:spacing w:before="0" w:after="0" w:line="240" w:lineRule="auto"/>
                          <w:ind w:left="0" w:firstLine="0"/>
                          <w:jc w:val="center"/>
                          <w:rPr>
                            <w:rFonts w:eastAsia="Times New Roman"/>
                            <w:sz w:val="18"/>
                            <w:szCs w:val="18"/>
                            <w:vertAlign w:val="superscript"/>
                            <w:lang w:val="en"/>
                          </w:rPr>
                        </w:pPr>
                        <w:r w:rsidRPr="007A0E19">
                          <w:rPr>
                            <w:rFonts w:eastAsia="Times New Roman"/>
                            <w:b/>
                            <w:sz w:val="18"/>
                            <w:szCs w:val="18"/>
                            <w:lang w:val="en"/>
                          </w:rPr>
                          <w:t>Phạm vi  hoạt động</w:t>
                        </w:r>
                        <w:r w:rsidRPr="007A0E19">
                          <w:rPr>
                            <w:rFonts w:eastAsia="Times New Roman"/>
                            <w:sz w:val="18"/>
                            <w:szCs w:val="18"/>
                            <w:vertAlign w:val="superscript"/>
                            <w:lang w:val="en"/>
                          </w:rPr>
                          <w:t>(1)</w:t>
                        </w:r>
                      </w:p>
                    </w:tc>
                    <w:tc>
                      <w:tcPr>
                        <w:tcW w:w="7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30436E" w14:textId="77777777" w:rsidR="000449A5" w:rsidRPr="007A0E19" w:rsidRDefault="000449A5" w:rsidP="00930E15">
                        <w:pPr>
                          <w:spacing w:before="40" w:after="0" w:line="240" w:lineRule="auto"/>
                          <w:ind w:left="0" w:firstLine="0"/>
                          <w:jc w:val="center"/>
                          <w:rPr>
                            <w:rFonts w:eastAsia="Times New Roman"/>
                            <w:b/>
                            <w:sz w:val="18"/>
                            <w:szCs w:val="18"/>
                            <w:lang w:val="en"/>
                          </w:rPr>
                        </w:pPr>
                        <w:r w:rsidRPr="007A0E19">
                          <w:rPr>
                            <w:rFonts w:eastAsia="Times New Roman"/>
                            <w:b/>
                            <w:sz w:val="18"/>
                            <w:szCs w:val="18"/>
                            <w:lang w:val="en"/>
                          </w:rPr>
                          <w:t>Hạng</w:t>
                        </w:r>
                      </w:p>
                      <w:p w14:paraId="0B97AEAD" w14:textId="77777777" w:rsidR="000449A5" w:rsidRPr="007A0E19" w:rsidRDefault="000449A5" w:rsidP="00930E15">
                        <w:pPr>
                          <w:spacing w:before="40" w:after="0" w:line="240" w:lineRule="auto"/>
                          <w:ind w:left="0" w:firstLine="0"/>
                          <w:jc w:val="center"/>
                          <w:rPr>
                            <w:rFonts w:eastAsia="Times New Roman"/>
                            <w:sz w:val="18"/>
                            <w:szCs w:val="18"/>
                            <w:lang w:val="en"/>
                          </w:rPr>
                        </w:pPr>
                        <w:r w:rsidRPr="007A0E19">
                          <w:rPr>
                            <w:rFonts w:eastAsia="Times New Roman"/>
                            <w:sz w:val="18"/>
                            <w:szCs w:val="18"/>
                            <w:vertAlign w:val="superscript"/>
                            <w:lang w:val="en"/>
                          </w:rPr>
                          <w:t>(2)</w:t>
                        </w:r>
                      </w:p>
                    </w:tc>
                    <w:tc>
                      <w:tcPr>
                        <w:tcW w:w="15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514E2E9" w14:textId="77777777" w:rsidR="000449A5" w:rsidRPr="007A0E19" w:rsidRDefault="000449A5" w:rsidP="00930E15">
                        <w:pPr>
                          <w:spacing w:before="40" w:after="0" w:line="240" w:lineRule="auto"/>
                          <w:ind w:left="0" w:firstLine="0"/>
                          <w:jc w:val="center"/>
                          <w:rPr>
                            <w:rFonts w:eastAsia="Times New Roman"/>
                            <w:sz w:val="18"/>
                            <w:szCs w:val="18"/>
                            <w:vertAlign w:val="superscript"/>
                            <w:lang w:val="en"/>
                          </w:rPr>
                        </w:pPr>
                        <w:r w:rsidRPr="007A0E19">
                          <w:rPr>
                            <w:rFonts w:eastAsia="Times New Roman"/>
                            <w:b/>
                            <w:sz w:val="18"/>
                            <w:szCs w:val="18"/>
                            <w:lang w:val="en"/>
                          </w:rPr>
                          <w:t>Thời hạn</w:t>
                        </w:r>
                        <w:r w:rsidRPr="007A0E19">
                          <w:rPr>
                            <w:rFonts w:eastAsia="Times New Roman"/>
                            <w:sz w:val="18"/>
                            <w:szCs w:val="18"/>
                            <w:vertAlign w:val="superscript"/>
                            <w:lang w:val="en"/>
                          </w:rPr>
                          <w:t>(3)</w:t>
                        </w:r>
                      </w:p>
                    </w:tc>
                  </w:tr>
                  <w:tr w:rsidR="007A0E19" w:rsidRPr="007A0E19" w14:paraId="67D9442F" w14:textId="77777777" w:rsidTr="00930E15">
                    <w:trPr>
                      <w:trHeight w:val="496"/>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8E98AC" w14:textId="77777777" w:rsidR="000449A5" w:rsidRPr="007A0E19" w:rsidRDefault="000449A5" w:rsidP="00930E15">
                        <w:pPr>
                          <w:spacing w:before="0" w:after="160" w:line="259"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83E548"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E000374"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31913C34"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Từ ……………</w:t>
                        </w:r>
                      </w:p>
                      <w:p w14:paraId="2BBF602C" w14:textId="77777777" w:rsidR="000449A5" w:rsidRPr="007A0E19" w:rsidRDefault="000449A5" w:rsidP="00930E15">
                        <w:pPr>
                          <w:spacing w:before="0" w:after="160" w:line="259" w:lineRule="auto"/>
                          <w:ind w:left="0" w:firstLine="6"/>
                          <w:rPr>
                            <w:rFonts w:eastAsia="Times New Roman"/>
                            <w:sz w:val="18"/>
                            <w:szCs w:val="18"/>
                            <w:lang w:val="en"/>
                          </w:rPr>
                        </w:pPr>
                        <w:r w:rsidRPr="007A0E19">
                          <w:rPr>
                            <w:rFonts w:eastAsia="Times New Roman"/>
                            <w:sz w:val="18"/>
                            <w:szCs w:val="18"/>
                            <w:lang w:val="en"/>
                          </w:rPr>
                          <w:t>đến ……………</w:t>
                        </w:r>
                      </w:p>
                    </w:tc>
                  </w:tr>
                  <w:tr w:rsidR="007A0E19" w:rsidRPr="007A0E19" w14:paraId="515A185F" w14:textId="77777777" w:rsidTr="00930E15">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19B4DD"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3C4A72"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2200A7D2"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0E32E3CE"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4937DC43"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65D9BE"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5F10B6"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810E2EB"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4ADE322E"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1E7F58C7"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09D01A"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816683"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D468D2D"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36A2CC2B"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03322B97" w14:textId="77777777" w:rsidTr="00930E15">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7D84E4"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5FD3F3"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3F53092A"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6F935BB5"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5E8C4234"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BEE4A5"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566EE6"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2E9600C"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1E1674D1"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3AC06F65"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D49B48"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56038F"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66D335BA"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4FC103ED"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14F9201E" w14:textId="77777777" w:rsidTr="00930E15">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E366F"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FAF168"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50BD549" w14:textId="77777777" w:rsidR="000449A5" w:rsidRPr="007A0E19" w:rsidRDefault="000449A5"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32021555" w14:textId="77777777" w:rsidR="000449A5" w:rsidRPr="007A0E19" w:rsidRDefault="000449A5"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704CD2AE" w14:textId="77777777" w:rsidTr="00930E15">
                    <w:trPr>
                      <w:trHeight w:val="1066"/>
                      <w:jc w:val="center"/>
                    </w:trPr>
                    <w:tc>
                      <w:tcPr>
                        <w:tcW w:w="880" w:type="dxa"/>
                        <w:gridSpan w:val="2"/>
                        <w:tcBorders>
                          <w:top w:val="nil"/>
                          <w:left w:val="nil"/>
                          <w:bottom w:val="nil"/>
                          <w:right w:val="nil"/>
                        </w:tcBorders>
                        <w:tcMar>
                          <w:top w:w="0" w:type="dxa"/>
                          <w:left w:w="108" w:type="dxa"/>
                          <w:bottom w:w="0" w:type="dxa"/>
                          <w:right w:w="108" w:type="dxa"/>
                        </w:tcMar>
                      </w:tcPr>
                      <w:p w14:paraId="3451E841" w14:textId="77777777" w:rsidR="000449A5" w:rsidRPr="007A0E19" w:rsidRDefault="000449A5" w:rsidP="00930E15">
                        <w:pPr>
                          <w:spacing w:after="0" w:line="240" w:lineRule="auto"/>
                          <w:ind w:left="0" w:firstLine="0"/>
                          <w:jc w:val="center"/>
                          <w:rPr>
                            <w:rFonts w:eastAsia="Times New Roman"/>
                            <w:sz w:val="18"/>
                            <w:szCs w:val="18"/>
                            <w:lang w:val="en"/>
                          </w:rPr>
                        </w:pPr>
                        <w:r w:rsidRPr="007A0E19">
                          <w:rPr>
                            <w:rFonts w:eastAsia="Times New Roman"/>
                            <w:b/>
                            <w:sz w:val="18"/>
                            <w:szCs w:val="18"/>
                            <w:lang w:val="en"/>
                          </w:rPr>
                          <w:t> </w:t>
                        </w:r>
                      </w:p>
                    </w:tc>
                    <w:tc>
                      <w:tcPr>
                        <w:tcW w:w="3517" w:type="dxa"/>
                        <w:gridSpan w:val="3"/>
                        <w:tcBorders>
                          <w:top w:val="nil"/>
                          <w:left w:val="nil"/>
                          <w:bottom w:val="nil"/>
                          <w:right w:val="nil"/>
                        </w:tcBorders>
                        <w:tcMar>
                          <w:top w:w="0" w:type="dxa"/>
                          <w:left w:w="108" w:type="dxa"/>
                          <w:bottom w:w="0" w:type="dxa"/>
                          <w:right w:w="108" w:type="dxa"/>
                        </w:tcMar>
                      </w:tcPr>
                      <w:p w14:paraId="4547D8C9" w14:textId="77777777" w:rsidR="000449A5" w:rsidRPr="007A0E19" w:rsidRDefault="000449A5" w:rsidP="00930E15">
                        <w:pPr>
                          <w:spacing w:before="240" w:after="0" w:line="240" w:lineRule="auto"/>
                          <w:ind w:left="0" w:firstLine="0"/>
                          <w:jc w:val="center"/>
                          <w:rPr>
                            <w:rFonts w:eastAsia="Times New Roman"/>
                            <w:b/>
                            <w:sz w:val="18"/>
                            <w:szCs w:val="18"/>
                            <w:lang w:val="en"/>
                          </w:rPr>
                        </w:pPr>
                        <w:r w:rsidRPr="007A0E19">
                          <w:rPr>
                            <w:rFonts w:eastAsia="Times New Roman"/>
                            <w:sz w:val="18"/>
                            <w:szCs w:val="18"/>
                            <w:lang w:val="en"/>
                          </w:rPr>
                          <w:t>Tỉnh/Thành phố, ngày …/…/…</w:t>
                        </w:r>
                        <w:r w:rsidRPr="007A0E19">
                          <w:rPr>
                            <w:rFonts w:eastAsia="Times New Roman"/>
                            <w:sz w:val="18"/>
                            <w:szCs w:val="18"/>
                            <w:lang w:val="en"/>
                          </w:rPr>
                          <w:br/>
                        </w:r>
                        <w:r w:rsidRPr="007A0E19">
                          <w:rPr>
                            <w:rFonts w:eastAsia="Times New Roman"/>
                            <w:b/>
                            <w:sz w:val="18"/>
                            <w:szCs w:val="18"/>
                            <w:lang w:val="en"/>
                          </w:rPr>
                          <w:t>THỦ TRƯỞNG</w:t>
                        </w:r>
                      </w:p>
                      <w:p w14:paraId="70546252" w14:textId="77777777" w:rsidR="000449A5" w:rsidRPr="007A0E19" w:rsidRDefault="000449A5" w:rsidP="00930E15">
                        <w:pPr>
                          <w:spacing w:before="0" w:after="0" w:line="240" w:lineRule="auto"/>
                          <w:ind w:left="0" w:firstLine="0"/>
                          <w:jc w:val="center"/>
                          <w:rPr>
                            <w:rFonts w:eastAsia="Times New Roman"/>
                            <w:sz w:val="18"/>
                            <w:szCs w:val="18"/>
                            <w:lang w:val="en"/>
                          </w:rPr>
                        </w:pPr>
                        <w:r w:rsidRPr="007A0E19">
                          <w:rPr>
                            <w:rFonts w:eastAsia="Times New Roman"/>
                            <w:b/>
                            <w:sz w:val="18"/>
                            <w:szCs w:val="18"/>
                            <w:lang w:val="en"/>
                          </w:rPr>
                          <w:t xml:space="preserve"> CƠ QUAN CẤP CHỨNG CHỈ</w:t>
                        </w:r>
                        <w:r w:rsidRPr="007A0E19">
                          <w:rPr>
                            <w:rFonts w:eastAsia="Times New Roman"/>
                            <w:b/>
                            <w:sz w:val="18"/>
                            <w:szCs w:val="18"/>
                            <w:lang w:val="en"/>
                          </w:rPr>
                          <w:br/>
                        </w:r>
                        <w:r w:rsidRPr="007A0E19">
                          <w:rPr>
                            <w:rFonts w:eastAsia="Times New Roman"/>
                            <w:i/>
                            <w:sz w:val="18"/>
                            <w:szCs w:val="18"/>
                            <w:lang w:val="en"/>
                          </w:rPr>
                          <w:t>(Ký, họ và tên, đóng dấu)</w:t>
                        </w:r>
                      </w:p>
                    </w:tc>
                  </w:tr>
                </w:tbl>
                <w:p w14:paraId="4E3B56D2" w14:textId="77777777" w:rsidR="000449A5" w:rsidRPr="007A0E19" w:rsidRDefault="000449A5" w:rsidP="00930E15">
                  <w:pPr>
                    <w:spacing w:before="0" w:after="160" w:line="259" w:lineRule="auto"/>
                    <w:ind w:left="0" w:firstLine="0"/>
                    <w:jc w:val="center"/>
                    <w:rPr>
                      <w:rFonts w:eastAsia="Times New Roman"/>
                      <w:sz w:val="18"/>
                      <w:szCs w:val="18"/>
                      <w:lang w:val="en"/>
                    </w:rPr>
                  </w:pPr>
                  <w:r w:rsidRPr="007A0E19">
                    <w:rPr>
                      <w:rFonts w:eastAsia="Times New Roman"/>
                      <w:i/>
                      <w:sz w:val="18"/>
                      <w:szCs w:val="18"/>
                      <w:lang w:val="en"/>
                    </w:rPr>
                    <w:t>(trang 3)</w:t>
                  </w:r>
                </w:p>
              </w:tc>
            </w:tr>
          </w:tbl>
          <w:p w14:paraId="724CA097" w14:textId="77777777" w:rsidR="000449A5" w:rsidRPr="007A0E19" w:rsidRDefault="000449A5" w:rsidP="00930E15">
            <w:pPr>
              <w:spacing w:after="280" w:line="259" w:lineRule="auto"/>
              <w:ind w:left="0" w:firstLine="0"/>
              <w:jc w:val="center"/>
              <w:rPr>
                <w:rFonts w:eastAsia="Times New Roman"/>
                <w:b/>
                <w:sz w:val="18"/>
                <w:szCs w:val="18"/>
                <w:lang w:val="en"/>
              </w:rPr>
            </w:pPr>
          </w:p>
        </w:tc>
      </w:tr>
    </w:tbl>
    <w:p w14:paraId="6FA3800A" w14:textId="77777777" w:rsidR="000449A5" w:rsidRPr="007A0E19" w:rsidRDefault="000449A5" w:rsidP="000449A5">
      <w:pPr>
        <w:spacing w:before="0" w:after="0" w:line="240" w:lineRule="auto"/>
        <w:ind w:left="0" w:firstLine="567"/>
        <w:jc w:val="both"/>
        <w:rPr>
          <w:rFonts w:eastAsia="Times New Roman"/>
          <w:b/>
          <w:i/>
          <w:sz w:val="26"/>
          <w:szCs w:val="28"/>
          <w:lang w:val="en"/>
        </w:rPr>
      </w:pPr>
      <w:r w:rsidRPr="007A0E19">
        <w:rPr>
          <w:rFonts w:eastAsia="Times New Roman"/>
          <w:b/>
          <w:i/>
          <w:sz w:val="26"/>
          <w:szCs w:val="28"/>
          <w:lang w:val="en"/>
        </w:rPr>
        <w:t>Ghi chú:</w:t>
      </w:r>
    </w:p>
    <w:p w14:paraId="6E73FF9C" w14:textId="77777777" w:rsidR="000449A5" w:rsidRPr="007A0E19" w:rsidRDefault="000449A5" w:rsidP="000449A5">
      <w:pPr>
        <w:spacing w:before="0" w:after="0" w:line="240" w:lineRule="auto"/>
        <w:ind w:left="0" w:firstLine="567"/>
        <w:jc w:val="both"/>
        <w:rPr>
          <w:rFonts w:eastAsia="Times New Roman"/>
          <w:sz w:val="24"/>
          <w:szCs w:val="24"/>
          <w:lang w:val="en"/>
        </w:rPr>
      </w:pPr>
      <w:r w:rsidRPr="007A0E19">
        <w:rPr>
          <w:rFonts w:eastAsia="Times New Roman"/>
          <w:sz w:val="24"/>
          <w:szCs w:val="24"/>
          <w:lang w:val="en"/>
        </w:rPr>
        <w:t>Chứng chỉ được in 2 mặt trên khổ giấy A4.</w:t>
      </w:r>
    </w:p>
    <w:p w14:paraId="7321F257" w14:textId="77777777" w:rsidR="000449A5" w:rsidRPr="007A0E19" w:rsidRDefault="000449A5" w:rsidP="000449A5">
      <w:pPr>
        <w:spacing w:before="0" w:after="0" w:line="240" w:lineRule="auto"/>
        <w:ind w:left="567" w:firstLine="0"/>
        <w:jc w:val="both"/>
        <w:rPr>
          <w:rFonts w:eastAsia="Times New Roman"/>
          <w:sz w:val="24"/>
          <w:szCs w:val="24"/>
          <w:lang w:val="en"/>
        </w:rPr>
      </w:pPr>
      <w:r w:rsidRPr="007A0E19">
        <w:rPr>
          <w:rFonts w:eastAsia="Times New Roman"/>
          <w:sz w:val="24"/>
          <w:szCs w:val="24"/>
          <w:vertAlign w:val="superscript"/>
          <w:lang w:val="en"/>
        </w:rPr>
        <w:t>(1)</w:t>
      </w:r>
      <w:r w:rsidRPr="007A0E19">
        <w:rPr>
          <w:rFonts w:eastAsia="Times New Roman"/>
          <w:sz w:val="24"/>
          <w:szCs w:val="24"/>
          <w:lang w:val="en"/>
        </w:rPr>
        <w:t> Ghi cụ thể phạm vi hoạt động theo quy định tại khoản 3 Điều 16, khoản 2 Điều 18 của Nghị định này.</w:t>
      </w:r>
    </w:p>
    <w:p w14:paraId="785AD862" w14:textId="77777777" w:rsidR="000449A5" w:rsidRPr="007A0E19" w:rsidRDefault="000449A5" w:rsidP="000449A5">
      <w:pPr>
        <w:spacing w:before="0" w:after="0" w:line="240" w:lineRule="auto"/>
        <w:ind w:left="0" w:firstLine="567"/>
        <w:jc w:val="both"/>
        <w:rPr>
          <w:rFonts w:eastAsia="Times New Roman"/>
          <w:sz w:val="24"/>
          <w:szCs w:val="24"/>
          <w:lang w:val="en"/>
        </w:rPr>
      </w:pPr>
      <w:r w:rsidRPr="007A0E19">
        <w:rPr>
          <w:rFonts w:eastAsia="Times New Roman"/>
          <w:sz w:val="24"/>
          <w:szCs w:val="24"/>
          <w:vertAlign w:val="superscript"/>
          <w:lang w:val="en"/>
        </w:rPr>
        <w:t>(2)</w:t>
      </w:r>
      <w:r w:rsidRPr="007A0E19">
        <w:rPr>
          <w:rFonts w:eastAsia="Times New Roman"/>
          <w:sz w:val="24"/>
          <w:szCs w:val="24"/>
          <w:lang w:val="en"/>
        </w:rPr>
        <w:t> Ghi hạng chứng chỉ A1/A2/A3/B.</w:t>
      </w:r>
    </w:p>
    <w:p w14:paraId="502C0D47" w14:textId="77777777" w:rsidR="000449A5" w:rsidRPr="007A0E19" w:rsidRDefault="000449A5" w:rsidP="000449A5">
      <w:pPr>
        <w:spacing w:before="0" w:after="0" w:line="240" w:lineRule="auto"/>
        <w:ind w:left="0" w:firstLine="567"/>
        <w:jc w:val="both"/>
        <w:rPr>
          <w:rFonts w:eastAsia="Times New Roman"/>
          <w:sz w:val="24"/>
          <w:szCs w:val="24"/>
          <w:lang w:val="en"/>
        </w:rPr>
      </w:pPr>
      <w:r w:rsidRPr="007A0E19">
        <w:rPr>
          <w:rFonts w:eastAsia="Times New Roman"/>
          <w:sz w:val="24"/>
          <w:szCs w:val="24"/>
          <w:vertAlign w:val="superscript"/>
          <w:lang w:val="en"/>
        </w:rPr>
        <w:t>(3)</w:t>
      </w:r>
      <w:r w:rsidRPr="007A0E19">
        <w:rPr>
          <w:rFonts w:eastAsia="Times New Roman"/>
          <w:sz w:val="24"/>
          <w:szCs w:val="24"/>
          <w:lang w:val="en"/>
        </w:rPr>
        <w:t> Ghi rõ ngày tháng năm.</w:t>
      </w:r>
    </w:p>
    <w:p w14:paraId="252CDE9A" w14:textId="77777777" w:rsidR="000449A5" w:rsidRPr="007A0E19" w:rsidRDefault="000449A5" w:rsidP="002E3628">
      <w:pPr>
        <w:widowControl w:val="0"/>
        <w:shd w:val="clear" w:color="auto" w:fill="FFFFFF"/>
        <w:spacing w:before="0" w:after="0" w:line="240" w:lineRule="auto"/>
        <w:ind w:left="0" w:firstLine="0"/>
        <w:jc w:val="both"/>
        <w:rPr>
          <w:rFonts w:eastAsia="Times New Roman"/>
          <w:sz w:val="24"/>
          <w:szCs w:val="24"/>
          <w:lang w:eastAsia="vi-VN"/>
        </w:rPr>
      </w:pPr>
    </w:p>
    <w:p w14:paraId="183B9EF5" w14:textId="3AEEF76D" w:rsidR="0050590D" w:rsidRPr="007A0E19" w:rsidRDefault="00B460B9" w:rsidP="00696852">
      <w:pPr>
        <w:widowControl w:val="0"/>
        <w:numPr>
          <w:ilvl w:val="0"/>
          <w:numId w:val="10"/>
        </w:numPr>
        <w:tabs>
          <w:tab w:val="left" w:pos="1560"/>
        </w:tabs>
        <w:spacing w:before="80" w:after="80" w:line="240" w:lineRule="auto"/>
        <w:ind w:left="0" w:firstLine="851"/>
        <w:jc w:val="both"/>
        <w:outlineLvl w:val="6"/>
        <w:rPr>
          <w:rFonts w:eastAsia="Times New Roman"/>
          <w:b/>
          <w:bCs/>
          <w:szCs w:val="28"/>
        </w:rPr>
      </w:pPr>
      <w:r w:rsidRPr="007A0E19">
        <w:rPr>
          <w:rFonts w:eastAsia="Times New Roman"/>
          <w:b/>
          <w:bCs/>
          <w:szCs w:val="28"/>
        </w:rPr>
        <w:t xml:space="preserve">Thủ tục cấp </w:t>
      </w:r>
      <w:r w:rsidR="0050590D" w:rsidRPr="007A0E19">
        <w:rPr>
          <w:rFonts w:eastAsia="Times New Roman"/>
          <w:b/>
          <w:bCs/>
          <w:szCs w:val="28"/>
        </w:rPr>
        <w:t>lại Chứng chỉ tư vấn chuyên ngành hóa chất</w:t>
      </w:r>
      <w:r w:rsidR="000430EC" w:rsidRPr="007A0E19">
        <w:rPr>
          <w:rFonts w:eastAsia="Times New Roman"/>
          <w:b/>
          <w:bCs/>
          <w:szCs w:val="28"/>
        </w:rPr>
        <w:t xml:space="preserve"> thuộc thẩm quyền cấp của Ủy ban nhân dân cấp tỉnh</w:t>
      </w:r>
    </w:p>
    <w:p w14:paraId="424DDBCB"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Trình tự thực hiện:</w:t>
      </w:r>
    </w:p>
    <w:p w14:paraId="3FF5DCD4" w14:textId="4059DD3C" w:rsidR="0050590D" w:rsidRPr="007A0E19" w:rsidRDefault="0050590D" w:rsidP="00696852">
      <w:pPr>
        <w:widowControl w:val="0"/>
        <w:tabs>
          <w:tab w:val="left" w:pos="1560"/>
        </w:tabs>
        <w:spacing w:before="80" w:after="80" w:line="240" w:lineRule="auto"/>
        <w:ind w:left="0" w:firstLine="851"/>
        <w:jc w:val="both"/>
        <w:rPr>
          <w:szCs w:val="28"/>
        </w:rPr>
      </w:pPr>
      <w:r w:rsidRPr="007A0E19">
        <w:rPr>
          <w:rFonts w:eastAsia="Times New Roman"/>
          <w:szCs w:val="28"/>
        </w:rPr>
        <w:t>1. Cá nhân nộp 01 bộ hồ sơ đề nghị cấp lại</w:t>
      </w:r>
      <w:r w:rsidR="00236FA0" w:rsidRPr="007A0E19">
        <w:rPr>
          <w:rFonts w:eastAsia="Times New Roman"/>
          <w:szCs w:val="28"/>
        </w:rPr>
        <w:t xml:space="preserve"> </w:t>
      </w:r>
      <w:r w:rsidRPr="007A0E19">
        <w:rPr>
          <w:rFonts w:eastAsia="Times New Roman"/>
          <w:szCs w:val="28"/>
        </w:rPr>
        <w:t xml:space="preserve">chứng chỉ tư vấn đến cơ quan có thẩm quyền cấp chứng chỉ tư vấn bằng một trong các hình thức sau: </w:t>
      </w:r>
    </w:p>
    <w:p w14:paraId="562581F0"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a) Trực tiếp tại Bộ phận Một cửa;</w:t>
      </w:r>
    </w:p>
    <w:p w14:paraId="77F6B49E"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b) Thông qua dịch vụ bưu chính;</w:t>
      </w:r>
    </w:p>
    <w:p w14:paraId="4E7C08D5"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c) Trực tuyến tại cổng dịch vụ công.</w:t>
      </w:r>
    </w:p>
    <w:p w14:paraId="076BC1E7" w14:textId="286FE496"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 xml:space="preserve">2. Kể từ ngày tiếp nhận đủ hồ sơ hợp lệ theo quy định tại các khoản 2, Điều </w:t>
      </w:r>
      <w:r w:rsidR="00FC6E6F" w:rsidRPr="007A0E19">
        <w:rPr>
          <w:rFonts w:eastAsia="Times New Roman"/>
          <w:szCs w:val="28"/>
        </w:rPr>
        <w:t xml:space="preserve">22 </w:t>
      </w:r>
      <w:r w:rsidRPr="007A0E19">
        <w:rPr>
          <w:rFonts w:eastAsia="Times New Roman"/>
          <w:szCs w:val="28"/>
        </w:rPr>
        <w:t xml:space="preserve">của </w:t>
      </w:r>
      <w:r w:rsidR="003E486E" w:rsidRPr="007A0E19">
        <w:rPr>
          <w:rFonts w:eastAsia="Times New Roman"/>
          <w:szCs w:val="28"/>
        </w:rPr>
        <w:t xml:space="preserve">Nghị định số 25/2026/NĐ-CP ngày 17 tháng 01 năm 2026 </w:t>
      </w:r>
      <w:r w:rsidR="00BE158B"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4BFA6B52"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b/>
          <w:bCs/>
          <w:szCs w:val="28"/>
        </w:rPr>
      </w:pPr>
      <w:r w:rsidRPr="007A0E19">
        <w:rPr>
          <w:rFonts w:eastAsia="Times New Roman"/>
          <w:b/>
          <w:bCs/>
          <w:szCs w:val="28"/>
        </w:rPr>
        <w:t xml:space="preserve">Cách </w:t>
      </w:r>
      <w:r w:rsidRPr="007A0E19">
        <w:rPr>
          <w:b/>
          <w:bCs/>
          <w:szCs w:val="28"/>
        </w:rPr>
        <w:t>thức</w:t>
      </w:r>
      <w:r w:rsidRPr="007A0E19">
        <w:rPr>
          <w:rFonts w:eastAsia="Times New Roman"/>
          <w:b/>
          <w:bCs/>
          <w:szCs w:val="28"/>
        </w:rPr>
        <w:t xml:space="preserve"> thực hiện:</w:t>
      </w:r>
    </w:p>
    <w:p w14:paraId="60F40FAA"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a) Trực tiếp tại Bộ phận Một cửa;</w:t>
      </w:r>
    </w:p>
    <w:p w14:paraId="0E09D5A9"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b) Thông qua dịch vụ bưu chính;</w:t>
      </w:r>
    </w:p>
    <w:p w14:paraId="2A567343"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c) Trực tuyến tại cổng dịch vụ công.</w:t>
      </w:r>
    </w:p>
    <w:p w14:paraId="51909406"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b/>
          <w:bCs/>
          <w:szCs w:val="28"/>
        </w:rPr>
      </w:pPr>
      <w:r w:rsidRPr="007A0E19">
        <w:rPr>
          <w:rFonts w:eastAsia="Times New Roman"/>
          <w:b/>
          <w:bCs/>
          <w:szCs w:val="28"/>
        </w:rPr>
        <w:t xml:space="preserve">Thành </w:t>
      </w:r>
      <w:r w:rsidRPr="007A0E19">
        <w:rPr>
          <w:b/>
          <w:bCs/>
          <w:szCs w:val="28"/>
        </w:rPr>
        <w:t>phần</w:t>
      </w:r>
      <w:r w:rsidRPr="007A0E19">
        <w:rPr>
          <w:rFonts w:eastAsia="Times New Roman"/>
          <w:b/>
          <w:bCs/>
          <w:szCs w:val="28"/>
        </w:rPr>
        <w:t xml:space="preserve"> hồ sơ</w:t>
      </w:r>
    </w:p>
    <w:p w14:paraId="328B9D58" w14:textId="2798110B"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a) Văn bản</w:t>
      </w:r>
      <w:r w:rsidRPr="007A0E19" w:rsidDel="0060023C">
        <w:rPr>
          <w:rFonts w:eastAsia="Times New Roman"/>
          <w:szCs w:val="28"/>
        </w:rPr>
        <w:t xml:space="preserve"> </w:t>
      </w:r>
      <w:r w:rsidRPr="007A0E19">
        <w:rPr>
          <w:rFonts w:eastAsia="Times New Roman"/>
          <w:szCs w:val="28"/>
        </w:rPr>
        <w:t>đề nghị cấp chứng chỉ tư vấn là bản gốc trong trường hợp nộp trực tiếp hoặc thông qua dịch vụ bưu chính; tệp tin chụp từ bản gốc trong trường hợp nộp trực tuyến;</w:t>
      </w:r>
    </w:p>
    <w:p w14:paraId="312019C7"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b) Tệp tin ảnh màu cỡ 4x6 cm có nền màu trắng chân dung của người đề nghị cấp chứng chỉ tư vấn được chụp trong thời gian không quá 06 tháng;</w:t>
      </w:r>
    </w:p>
    <w:p w14:paraId="3789B4D8"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c) Bản gốc chứng chỉ tư vấn đề nghị cấp lại. Trong trường hợp bị mất chứng chỉ tư vấn thì phải có cam kết của người đề nghị cấp lại.</w:t>
      </w:r>
    </w:p>
    <w:p w14:paraId="38EB9C3C" w14:textId="6DEB006B"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szCs w:val="28"/>
        </w:rPr>
      </w:pPr>
      <w:r w:rsidRPr="007A0E19">
        <w:rPr>
          <w:rFonts w:eastAsia="Times New Roman"/>
          <w:b/>
          <w:bCs/>
          <w:szCs w:val="28"/>
        </w:rPr>
        <w:t>Số lượng bộ hồ sơ:</w:t>
      </w:r>
      <w:r w:rsidRPr="007A0E19">
        <w:rPr>
          <w:rFonts w:eastAsia="Times New Roman"/>
          <w:szCs w:val="28"/>
        </w:rPr>
        <w:t xml:space="preserve"> 01</w:t>
      </w:r>
      <w:r w:rsidR="00266687" w:rsidRPr="007A0E19">
        <w:rPr>
          <w:rFonts w:eastAsia="Times New Roman"/>
          <w:szCs w:val="28"/>
        </w:rPr>
        <w:t xml:space="preserve"> bộ.</w:t>
      </w:r>
    </w:p>
    <w:p w14:paraId="41D57480" w14:textId="0E2D957E"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szCs w:val="28"/>
        </w:rPr>
      </w:pPr>
      <w:r w:rsidRPr="007A0E19">
        <w:rPr>
          <w:rFonts w:eastAsia="Times New Roman"/>
          <w:b/>
          <w:bCs/>
          <w:szCs w:val="28"/>
        </w:rPr>
        <w:t>Thời hạn giải quyết:</w:t>
      </w:r>
      <w:r w:rsidRPr="007A0E19">
        <w:rPr>
          <w:rFonts w:eastAsia="Times New Roman"/>
          <w:szCs w:val="28"/>
        </w:rPr>
        <w:t xml:space="preserve"> </w:t>
      </w:r>
      <w:del w:id="7940" w:author="admin" w:date="2026-02-12T08:41:00Z">
        <w:r w:rsidRPr="007A0E19" w:rsidDel="008B3EBD">
          <w:rPr>
            <w:rFonts w:eastAsia="Times New Roman"/>
            <w:szCs w:val="28"/>
          </w:rPr>
          <w:delText xml:space="preserve">05 </w:delText>
        </w:r>
      </w:del>
      <w:ins w:id="7941" w:author="admin" w:date="2026-02-12T08:41:00Z">
        <w:r w:rsidR="008B3EBD">
          <w:rPr>
            <w:rFonts w:eastAsia="Times New Roman"/>
            <w:szCs w:val="28"/>
          </w:rPr>
          <w:t>2,</w:t>
        </w:r>
        <w:r w:rsidR="008B3EBD" w:rsidRPr="007A0E19">
          <w:rPr>
            <w:rFonts w:eastAsia="Times New Roman"/>
            <w:szCs w:val="28"/>
          </w:rPr>
          <w:t xml:space="preserve">5 </w:t>
        </w:r>
      </w:ins>
      <w:r w:rsidRPr="007A0E19">
        <w:rPr>
          <w:rFonts w:eastAsia="Times New Roman"/>
          <w:szCs w:val="28"/>
        </w:rPr>
        <w:t>ngày làm việc</w:t>
      </w:r>
      <w:r w:rsidR="00266687" w:rsidRPr="007A0E19">
        <w:rPr>
          <w:rFonts w:eastAsia="Times New Roman"/>
          <w:szCs w:val="28"/>
        </w:rPr>
        <w:t>.</w:t>
      </w:r>
    </w:p>
    <w:p w14:paraId="34E33003" w14:textId="07C878D5" w:rsidR="0050590D" w:rsidRPr="007A0E19" w:rsidRDefault="0050590D" w:rsidP="00696852">
      <w:pPr>
        <w:widowControl w:val="0"/>
        <w:numPr>
          <w:ilvl w:val="1"/>
          <w:numId w:val="10"/>
        </w:numPr>
        <w:tabs>
          <w:tab w:val="left" w:pos="1134"/>
          <w:tab w:val="left" w:pos="1560"/>
        </w:tabs>
        <w:spacing w:before="80" w:after="80" w:line="240" w:lineRule="auto"/>
        <w:ind w:left="0" w:firstLine="851"/>
        <w:jc w:val="both"/>
        <w:rPr>
          <w:rFonts w:eastAsia="Times New Roman"/>
          <w:szCs w:val="28"/>
        </w:rPr>
      </w:pPr>
      <w:r w:rsidRPr="007A0E19">
        <w:rPr>
          <w:rFonts w:eastAsia="Times New Roman"/>
          <w:b/>
          <w:bCs/>
          <w:szCs w:val="28"/>
        </w:rPr>
        <w:t xml:space="preserve">Đối tượng thực hiện thủ tục hành chính: </w:t>
      </w:r>
      <w:bookmarkStart w:id="7942" w:name="_Hlk218092560"/>
      <w:r w:rsidRPr="007A0E19">
        <w:rPr>
          <w:rFonts w:eastAsia="Times New Roman"/>
          <w:szCs w:val="28"/>
        </w:rPr>
        <w:t xml:space="preserve">Cá nhân đề nghị cấp chứng chỉ tư vấn </w:t>
      </w:r>
      <w:r w:rsidR="00BE158B" w:rsidRPr="007A0E19">
        <w:rPr>
          <w:rFonts w:eastAsia="Times New Roman"/>
          <w:szCs w:val="28"/>
        </w:rPr>
        <w:t xml:space="preserve">Hạng A1, </w:t>
      </w:r>
      <w:r w:rsidRPr="007A0E19">
        <w:rPr>
          <w:rFonts w:eastAsia="Times New Roman"/>
          <w:szCs w:val="28"/>
          <w:lang w:val="en"/>
        </w:rPr>
        <w:t>Hạng A2, Hạng A3 và Hạng B</w:t>
      </w:r>
      <w:r w:rsidRPr="007A0E19">
        <w:rPr>
          <w:rFonts w:eastAsia="Times New Roman"/>
          <w:szCs w:val="28"/>
        </w:rPr>
        <w:t>.</w:t>
      </w:r>
    </w:p>
    <w:bookmarkEnd w:id="7942"/>
    <w:p w14:paraId="0AB5B0F2" w14:textId="147D76B8" w:rsidR="0050590D" w:rsidRPr="007A0E19" w:rsidRDefault="0050590D" w:rsidP="00696852">
      <w:pPr>
        <w:widowControl w:val="0"/>
        <w:numPr>
          <w:ilvl w:val="1"/>
          <w:numId w:val="10"/>
        </w:numPr>
        <w:tabs>
          <w:tab w:val="left" w:pos="1134"/>
          <w:tab w:val="left" w:pos="1560"/>
        </w:tabs>
        <w:spacing w:before="80" w:after="80" w:line="240" w:lineRule="auto"/>
        <w:ind w:left="0" w:firstLine="851"/>
        <w:jc w:val="both"/>
        <w:rPr>
          <w:bCs/>
          <w:szCs w:val="28"/>
          <w:lang w:val="sv-SE"/>
        </w:rPr>
      </w:pPr>
      <w:r w:rsidRPr="007A0E19">
        <w:rPr>
          <w:rFonts w:eastAsia="Times New Roman"/>
          <w:b/>
          <w:bCs/>
          <w:szCs w:val="28"/>
        </w:rPr>
        <w:t>Cơ</w:t>
      </w:r>
      <w:r w:rsidRPr="007A0E19">
        <w:rPr>
          <w:b/>
          <w:szCs w:val="28"/>
          <w:lang w:val="sv-SE"/>
        </w:rPr>
        <w:t xml:space="preserve"> quan thực hiện thủ tục hành chính: </w:t>
      </w:r>
      <w:r w:rsidR="002E3628" w:rsidRPr="007A0E19">
        <w:rPr>
          <w:bCs/>
          <w:szCs w:val="28"/>
          <w:lang w:val="sv-SE"/>
        </w:rPr>
        <w:t>UBND</w:t>
      </w:r>
      <w:r w:rsidRPr="007A0E19">
        <w:rPr>
          <w:bCs/>
          <w:szCs w:val="28"/>
          <w:lang w:val="sv-SE"/>
        </w:rPr>
        <w:t xml:space="preserve"> cấp tỉnh</w:t>
      </w:r>
      <w:r w:rsidR="002E3628" w:rsidRPr="007A0E19">
        <w:rPr>
          <w:bCs/>
          <w:szCs w:val="28"/>
          <w:lang w:val="sv-SE"/>
        </w:rPr>
        <w:t>.</w:t>
      </w:r>
    </w:p>
    <w:p w14:paraId="7751DCD2" w14:textId="77777777" w:rsidR="0050590D" w:rsidRPr="007A0E19" w:rsidRDefault="0050590D" w:rsidP="00696852">
      <w:pPr>
        <w:widowControl w:val="0"/>
        <w:numPr>
          <w:ilvl w:val="1"/>
          <w:numId w:val="10"/>
        </w:numPr>
        <w:tabs>
          <w:tab w:val="left" w:pos="1134"/>
          <w:tab w:val="left" w:pos="1560"/>
        </w:tabs>
        <w:spacing w:before="80" w:after="80" w:line="240" w:lineRule="auto"/>
        <w:ind w:left="0" w:firstLine="851"/>
        <w:jc w:val="both"/>
        <w:rPr>
          <w:szCs w:val="28"/>
        </w:rPr>
      </w:pPr>
      <w:r w:rsidRPr="007A0E19">
        <w:rPr>
          <w:b/>
          <w:szCs w:val="28"/>
          <w:lang w:val="sv-SE"/>
        </w:rPr>
        <w:t xml:space="preserve">Phí, lệ phí: </w:t>
      </w:r>
      <w:r w:rsidRPr="007A0E19">
        <w:rPr>
          <w:rFonts w:eastAsia="Times New Roman"/>
          <w:szCs w:val="28"/>
        </w:rPr>
        <w:t>Cá nhân thực hiện nộp lệ phí theo quy định của pháp luật về </w:t>
      </w:r>
      <w:hyperlink r:id="rId11">
        <w:r w:rsidRPr="007A0E19">
          <w:rPr>
            <w:rFonts w:eastAsia="Times New Roman"/>
            <w:szCs w:val="28"/>
          </w:rPr>
          <w:t>phí</w:t>
        </w:r>
      </w:hyperlink>
      <w:r w:rsidRPr="007A0E19">
        <w:rPr>
          <w:szCs w:val="28"/>
        </w:rPr>
        <w:t xml:space="preserve"> và lệ phí.</w:t>
      </w:r>
    </w:p>
    <w:p w14:paraId="1A916B3D" w14:textId="2BB7AA70" w:rsidR="0050590D" w:rsidRPr="007A0E19" w:rsidRDefault="0050590D" w:rsidP="00696852">
      <w:pPr>
        <w:widowControl w:val="0"/>
        <w:numPr>
          <w:ilvl w:val="1"/>
          <w:numId w:val="10"/>
        </w:numPr>
        <w:tabs>
          <w:tab w:val="left" w:pos="1134"/>
          <w:tab w:val="left" w:pos="1560"/>
        </w:tabs>
        <w:spacing w:before="80" w:after="80" w:line="240" w:lineRule="auto"/>
        <w:ind w:left="0" w:firstLine="851"/>
        <w:jc w:val="both"/>
        <w:rPr>
          <w:bCs/>
          <w:szCs w:val="28"/>
          <w:lang w:val="sv-SE"/>
        </w:rPr>
      </w:pPr>
      <w:r w:rsidRPr="007A0E19">
        <w:rPr>
          <w:b/>
          <w:bCs/>
          <w:szCs w:val="28"/>
        </w:rPr>
        <w:t xml:space="preserve">Kết </w:t>
      </w:r>
      <w:r w:rsidRPr="007A0E19">
        <w:rPr>
          <w:b/>
          <w:szCs w:val="28"/>
          <w:lang w:val="sv-SE"/>
        </w:rPr>
        <w:t xml:space="preserve">quả thực hiện thủ tục hành chính: </w:t>
      </w:r>
      <w:r w:rsidRPr="007A0E19">
        <w:rPr>
          <w:bCs/>
          <w:szCs w:val="28"/>
        </w:rPr>
        <w:t>chứng chỉ tư vấn chuyên ngành hóa chất</w:t>
      </w:r>
      <w:r w:rsidR="0054190C" w:rsidRPr="007A0E19">
        <w:rPr>
          <w:bCs/>
          <w:szCs w:val="28"/>
        </w:rPr>
        <w:t xml:space="preserve"> </w:t>
      </w:r>
      <w:r w:rsidR="00BE158B" w:rsidRPr="007A0E19">
        <w:rPr>
          <w:rFonts w:eastAsia="Times New Roman"/>
          <w:szCs w:val="28"/>
        </w:rPr>
        <w:t xml:space="preserve">Hạng A1, </w:t>
      </w:r>
      <w:r w:rsidR="0054190C" w:rsidRPr="007A0E19">
        <w:rPr>
          <w:rFonts w:eastAsia="Times New Roman"/>
          <w:szCs w:val="28"/>
          <w:lang w:val="en"/>
        </w:rPr>
        <w:t>Hạng A2, Hạng A3 và Hạng B.</w:t>
      </w:r>
    </w:p>
    <w:p w14:paraId="57CBBBE1" w14:textId="77777777" w:rsidR="0050590D" w:rsidRPr="007A0E19" w:rsidRDefault="0050590D" w:rsidP="00696852">
      <w:pPr>
        <w:widowControl w:val="0"/>
        <w:numPr>
          <w:ilvl w:val="1"/>
          <w:numId w:val="10"/>
        </w:numPr>
        <w:tabs>
          <w:tab w:val="left" w:pos="1134"/>
          <w:tab w:val="left" w:pos="1560"/>
        </w:tabs>
        <w:spacing w:before="80" w:after="80" w:line="240" w:lineRule="auto"/>
        <w:ind w:left="0" w:firstLine="851"/>
        <w:jc w:val="both"/>
        <w:rPr>
          <w:b/>
          <w:bCs/>
          <w:szCs w:val="28"/>
        </w:rPr>
      </w:pPr>
      <w:r w:rsidRPr="007A0E19">
        <w:rPr>
          <w:b/>
          <w:szCs w:val="28"/>
          <w:lang w:val="sv-SE"/>
        </w:rPr>
        <w:t>Tên m</w:t>
      </w:r>
      <w:r w:rsidRPr="007A0E19">
        <w:rPr>
          <w:b/>
          <w:bCs/>
          <w:szCs w:val="28"/>
        </w:rPr>
        <w:t xml:space="preserve">ẫu đơn, mẫu tờ khai: </w:t>
      </w:r>
    </w:p>
    <w:p w14:paraId="3DF393D6" w14:textId="7F81B57D"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szCs w:val="28"/>
        </w:rPr>
        <w:t>- Mẫu văn bản đề nghị cấp</w:t>
      </w:r>
      <w:r w:rsidR="00106D07" w:rsidRPr="007A0E19">
        <w:rPr>
          <w:szCs w:val="28"/>
        </w:rPr>
        <w:t xml:space="preserve"> lại</w:t>
      </w:r>
      <w:r w:rsidRPr="007A0E19">
        <w:rPr>
          <w:szCs w:val="28"/>
        </w:rPr>
        <w:t xml:space="preserve"> chứng chỉ tư vấn chuyên ngành hóa chất: mẫu 01a Phụ lục </w:t>
      </w:r>
      <w:r w:rsidR="00C1214B" w:rsidRPr="007A0E19">
        <w:rPr>
          <w:szCs w:val="28"/>
        </w:rPr>
        <w:t xml:space="preserve">I </w:t>
      </w:r>
      <w:r w:rsidRPr="007A0E19">
        <w:rPr>
          <w:szCs w:val="28"/>
        </w:rPr>
        <w:t xml:space="preserve">ban hành kèm theo </w:t>
      </w:r>
      <w:r w:rsidR="003E486E" w:rsidRPr="007A0E19">
        <w:rPr>
          <w:szCs w:val="28"/>
        </w:rPr>
        <w:t>Thông tư số 02/2026/TT-BCT ngày 17 tháng 01 năm 2026</w:t>
      </w:r>
      <w:r w:rsidR="00C1214B"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szCs w:val="28"/>
        </w:rPr>
        <w:t>.</w:t>
      </w:r>
    </w:p>
    <w:p w14:paraId="4FE2FB0C" w14:textId="691250CB" w:rsidR="00FE101B" w:rsidRPr="007A0E19" w:rsidRDefault="00FE101B"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szCs w:val="28"/>
        </w:rPr>
        <w:t xml:space="preserve">- </w:t>
      </w:r>
      <w:r w:rsidRPr="007A0E19">
        <w:rPr>
          <w:rFonts w:eastAsia="Times New Roman"/>
          <w:szCs w:val="28"/>
        </w:rPr>
        <w:t xml:space="preserve">Mẫu Chứng chỉ tư vấn chuyên ngành hóa chất: Mẫu số 01 Phụ lục I ban hành kèm theo </w:t>
      </w:r>
      <w:r w:rsidR="005777F2" w:rsidRPr="007A0E19">
        <w:rPr>
          <w:rFonts w:eastAsia="Times New Roman"/>
          <w:szCs w:val="28"/>
        </w:rPr>
        <w:t xml:space="preserve">Nghị định số 25/2026/NĐ-CP ngày 17 tháng 01 năm </w:t>
      </w:r>
      <w:r w:rsidR="001E2D6A">
        <w:rPr>
          <w:rFonts w:eastAsia="Times New Roman"/>
          <w:szCs w:val="28"/>
        </w:rPr>
        <w:t xml:space="preserve">2026 của </w:t>
      </w:r>
      <w:r w:rsidRPr="007A0E19">
        <w:rPr>
          <w:rFonts w:eastAsia="Times New Roman"/>
          <w:szCs w:val="28"/>
        </w:rPr>
        <w:t>Chính phủ.</w:t>
      </w:r>
    </w:p>
    <w:p w14:paraId="447B3E33" w14:textId="77777777" w:rsidR="0050590D" w:rsidRPr="007A0E19" w:rsidRDefault="0050590D" w:rsidP="00696852">
      <w:pPr>
        <w:widowControl w:val="0"/>
        <w:numPr>
          <w:ilvl w:val="1"/>
          <w:numId w:val="10"/>
        </w:numPr>
        <w:tabs>
          <w:tab w:val="left" w:pos="1134"/>
          <w:tab w:val="left" w:pos="1701"/>
        </w:tabs>
        <w:spacing w:before="80" w:after="80" w:line="240" w:lineRule="auto"/>
        <w:ind w:left="0" w:firstLine="851"/>
        <w:jc w:val="both"/>
        <w:rPr>
          <w:b/>
          <w:bCs/>
          <w:spacing w:val="3"/>
          <w:szCs w:val="28"/>
          <w:shd w:val="clear" w:color="auto" w:fill="FFFFFF"/>
        </w:rPr>
      </w:pPr>
      <w:r w:rsidRPr="007A0E19">
        <w:rPr>
          <w:b/>
          <w:bCs/>
          <w:spacing w:val="3"/>
          <w:szCs w:val="28"/>
          <w:shd w:val="clear" w:color="auto" w:fill="FFFFFF"/>
        </w:rPr>
        <w:t xml:space="preserve">Yêu cầu, điều kiện thực hiện thủ tục hành chính: </w:t>
      </w:r>
    </w:p>
    <w:p w14:paraId="470E12FA" w14:textId="77777777" w:rsidR="0050590D" w:rsidRPr="007A0E19" w:rsidRDefault="0050590D" w:rsidP="00696852">
      <w:pPr>
        <w:widowControl w:val="0"/>
        <w:numPr>
          <w:ilvl w:val="0"/>
          <w:numId w:val="22"/>
        </w:numPr>
        <w:pBdr>
          <w:top w:val="nil"/>
          <w:left w:val="nil"/>
          <w:bottom w:val="nil"/>
          <w:right w:val="nil"/>
          <w:between w:val="nil"/>
        </w:pBdr>
        <w:tabs>
          <w:tab w:val="left" w:pos="1134"/>
          <w:tab w:val="left" w:pos="1560"/>
        </w:tabs>
        <w:spacing w:before="80" w:after="80" w:line="240" w:lineRule="auto"/>
        <w:ind w:left="0" w:firstLine="851"/>
        <w:jc w:val="both"/>
        <w:rPr>
          <w:bCs/>
          <w:i/>
          <w:iCs/>
          <w:szCs w:val="28"/>
        </w:rPr>
      </w:pPr>
      <w:r w:rsidRPr="007A0E19">
        <w:rPr>
          <w:rFonts w:eastAsia="Times New Roman"/>
          <w:bCs/>
          <w:i/>
          <w:iCs/>
          <w:szCs w:val="28"/>
        </w:rPr>
        <w:t>Điều kiện cấp chứng chỉ tư vấn chuyên ngành hóa chất đối với cá nhân thực hiện hoạt động tư vấn lựa chọn công nghệ, thiết bị đối với dự án hóa chất</w:t>
      </w:r>
    </w:p>
    <w:p w14:paraId="01FAE29B"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1. Cá nhân hoạt động tư vấn lựa chọn công nghệ, thiết bị đối với dự án hóa chất được cấp chứng chỉ tư vấn chuyên ngành hóa chất khi đáp ứng các điều kiện sau đây:</w:t>
      </w:r>
    </w:p>
    <w:p w14:paraId="10D4095C" w14:textId="0367D684"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Pr="007A0E19">
        <w:rPr>
          <w:szCs w:val="28"/>
        </w:rPr>
        <w:t xml:space="preserve">Có bằng cử nhân hoặc tương đương trở lên ngành đào tạo về hóa học thuộc Danh mục quy định tại Phụ lục III ban </w:t>
      </w:r>
      <w:r w:rsidR="00F13319" w:rsidRPr="007A0E19">
        <w:rPr>
          <w:szCs w:val="28"/>
        </w:rPr>
        <w:t xml:space="preserve">hành kèm theo </w:t>
      </w:r>
      <w:r w:rsidR="003E486E" w:rsidRPr="007A0E19">
        <w:rPr>
          <w:rFonts w:eastAsia="Times New Roman"/>
          <w:szCs w:val="28"/>
        </w:rPr>
        <w:t xml:space="preserve">Nghị định số 25/2026/NĐ-CP ngày 17 tháng 01 năm 2026 </w:t>
      </w:r>
      <w:r w:rsidR="00F13319"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w:t>
      </w:r>
    </w:p>
    <w:p w14:paraId="3177D8FB" w14:textId="4A1826F5"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b) Đáp ứng điều kiện kinh nghiệm công tác theo quy định tại khoản 2 </w:t>
      </w:r>
      <w:r w:rsidR="003B6E24" w:rsidRPr="007A0E19">
        <w:rPr>
          <w:rFonts w:eastAsia="Times New Roman"/>
          <w:szCs w:val="28"/>
        </w:rPr>
        <w:t xml:space="preserve">Điều </w:t>
      </w:r>
      <w:r w:rsidR="00F13319" w:rsidRPr="007A0E19">
        <w:rPr>
          <w:rFonts w:eastAsia="Times New Roman"/>
          <w:szCs w:val="28"/>
        </w:rPr>
        <w:t xml:space="preserve">16 </w:t>
      </w:r>
      <w:r w:rsidR="003E486E" w:rsidRPr="007A0E19">
        <w:rPr>
          <w:rFonts w:eastAsia="Times New Roman"/>
          <w:szCs w:val="28"/>
        </w:rPr>
        <w:t xml:space="preserve">Nghị định số 25/2026/NĐ-CP ngày 17 tháng 01 năm 2026 </w:t>
      </w:r>
      <w:r w:rsidR="00F13319"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5DCBD565"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2. Điều kiện kinh nghiệm công tác của cá nhân thực hiện hoạt động tư vấn lựa chọn công nghệ, thiết bị đối với dự án hóa chất được quy định như sau:</w:t>
      </w:r>
    </w:p>
    <w:p w14:paraId="6E4B8F3E" w14:textId="2DAD7F45" w:rsidR="000E58E9" w:rsidRPr="007A0E19" w:rsidRDefault="000E58E9"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6FC67714" w14:textId="764C75AE"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b) 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2BD32FFB"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c) Đối với cá nhân đề nghị cấp chứng chỉ Hạng A3: Có thời gian kinh nghiệm tham gia công việc về công nghệ, kỹ thuật hóa học từ 04 năm trở lên.</w:t>
      </w:r>
    </w:p>
    <w:p w14:paraId="5FE47172" w14:textId="77777777" w:rsidR="0050590D" w:rsidRPr="007A0E19" w:rsidRDefault="0050590D" w:rsidP="00696852">
      <w:pPr>
        <w:widowControl w:val="0"/>
        <w:numPr>
          <w:ilvl w:val="0"/>
          <w:numId w:val="22"/>
        </w:numPr>
        <w:pBdr>
          <w:top w:val="nil"/>
          <w:left w:val="nil"/>
          <w:bottom w:val="nil"/>
          <w:right w:val="nil"/>
          <w:between w:val="nil"/>
        </w:pBdr>
        <w:tabs>
          <w:tab w:val="left" w:pos="1134"/>
          <w:tab w:val="left" w:pos="1560"/>
        </w:tabs>
        <w:spacing w:before="80" w:after="80" w:line="240" w:lineRule="auto"/>
        <w:ind w:left="0" w:firstLine="851"/>
        <w:jc w:val="both"/>
        <w:rPr>
          <w:rFonts w:eastAsia="Times New Roman"/>
          <w:bCs/>
          <w:i/>
          <w:iCs/>
          <w:szCs w:val="28"/>
        </w:rPr>
      </w:pPr>
      <w:r w:rsidRPr="007A0E19">
        <w:rPr>
          <w:rFonts w:eastAsia="Times New Roman"/>
          <w:bCs/>
          <w:i/>
          <w:iCs/>
          <w:szCs w:val="28"/>
        </w:rPr>
        <w:t>Điều kiện cấp chứng chỉ tư vấn chuyên ngành hóa chất đối với cá nhân hoạt động tư vấn an toàn, an ninh hóa chất:</w:t>
      </w:r>
    </w:p>
    <w:p w14:paraId="59E10445"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1.</w:t>
      </w:r>
      <w:r w:rsidRPr="007A0E19">
        <w:rPr>
          <w:rFonts w:eastAsia="Times New Roman"/>
          <w:b/>
          <w:szCs w:val="28"/>
        </w:rPr>
        <w:t xml:space="preserve"> </w:t>
      </w:r>
      <w:r w:rsidRPr="007A0E19">
        <w:rPr>
          <w:rFonts w:eastAsia="Times New Roman"/>
          <w:szCs w:val="28"/>
        </w:rPr>
        <w:t>Cá nhân hoạt động tư vấn an toàn, an ninh hóa chất được cấp chứng chỉ tư vấn chuyên ngành hóa chất khi đáp ứng các điều kiện sau đây:</w:t>
      </w:r>
    </w:p>
    <w:p w14:paraId="40351027" w14:textId="32925624" w:rsidR="000E58E9" w:rsidRPr="007A0E19" w:rsidRDefault="000E58E9" w:rsidP="000E58E9">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Pr="007A0E19">
        <w:rPr>
          <w:szCs w:val="28"/>
        </w:rPr>
        <w:t xml:space="preserve">Có bằng cử nhân hoặc tương đương trở lên ngành đào tạo về hóa học thuộc Danh mục quy định tại Phụ lục III ban hành kèm theo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4EB988FA" w14:textId="77777777" w:rsidR="000E58E9" w:rsidRPr="007A0E19" w:rsidRDefault="000E58E9" w:rsidP="000E58E9">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b) 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p>
    <w:p w14:paraId="3EC8AC5F" w14:textId="0E56D5D2" w:rsidR="000E58E9" w:rsidRPr="007A0E19" w:rsidRDefault="000E58E9" w:rsidP="000E58E9">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c) Đáp ứng điều kiện kinh nghiệm nghề nghiệp tương ứng với nội dung tư vấn theo quy định tại khoản 2 Điều 18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0C5A6B40" w14:textId="42818F75"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3. Điều kiện kinh nghiệm nghề nghiệp và phạm vi hoạt động đối với cá nhân thực hiện hoạt động tư vấn an toàn, an ninh hóa chất được quy định như sau:</w:t>
      </w:r>
    </w:p>
    <w:p w14:paraId="541DCF61"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16A9909C"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021D7862"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 xml:space="preserve">c) Cá nhân được cấp chứng chỉ tư vấn chuyên ngành hóa chất Hạng B để </w:t>
      </w:r>
      <w:r w:rsidRPr="007A0E19">
        <w:rPr>
          <w:rFonts w:eastAsia="Times New Roman"/>
          <w:spacing w:val="-4"/>
          <w:szCs w:val="28"/>
        </w:rPr>
        <w:t>thực hiện các công việc tư vấn diễn tập ứng phó sự cố hóa chất của cơ sở hóa chất khi đã tham gia xây dựng tối thiểu 02 chương trình diễn tập của cơ sở hóa chất.</w:t>
      </w:r>
    </w:p>
    <w:p w14:paraId="3F9FF48F"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7675EB30"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 xml:space="preserve">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w:t>
      </w:r>
      <w:r w:rsidRPr="007A0E19">
        <w:rPr>
          <w:rFonts w:eastAsia="Times New Roman"/>
          <w:spacing w:val="-4"/>
          <w:szCs w:val="28"/>
        </w:rPr>
        <w:t>dựng tối thiểu 02 kế hoạch phòng ngừa ứng phó sự cố hóa chất của cơ sở hóa chất đã được phê duyệt trong 02 năm gần nhất tính đến ngày đề nghị cấp chứng chỉ.</w:t>
      </w:r>
    </w:p>
    <w:p w14:paraId="24CC8E18"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e) Cá nhân được cấp chứng chỉ tư vấn chuyên ngành hóa chất Hạng B để thực hiện các công việc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5673F9B9" w14:textId="77777777" w:rsidR="000E58E9" w:rsidRPr="007A0E19" w:rsidRDefault="000E58E9" w:rsidP="000E58E9">
      <w:pPr>
        <w:widowControl w:val="0"/>
        <w:spacing w:line="240" w:lineRule="auto"/>
        <w:ind w:left="0" w:firstLine="720"/>
        <w:jc w:val="both"/>
        <w:rPr>
          <w:rFonts w:eastAsia="Times New Roman"/>
          <w:szCs w:val="28"/>
        </w:rPr>
      </w:pPr>
      <w:r w:rsidRPr="007A0E19">
        <w:rPr>
          <w:rFonts w:eastAsia="Times New Roman"/>
          <w:szCs w:val="28"/>
        </w:rPr>
        <w:t xml:space="preserve">g) Cá nhân được cấp chứng chỉ tư vấn chuyên ngành hóa chất Hạng B để thực hiện các công việc tư vấn về huấn luyện an toàn chuyên </w:t>
      </w:r>
      <w:r w:rsidRPr="007A0E19">
        <w:rPr>
          <w:rFonts w:eastAsia="Times New Roman"/>
          <w:spacing w:val="-6"/>
          <w:szCs w:val="28"/>
        </w:rPr>
        <w:t>ngành hóa chất cho đối tượng thuộc nhóm I, II, III quy định tại khoản 3 Điều 29</w:t>
      </w:r>
      <w:r w:rsidRPr="007A0E19">
        <w:rPr>
          <w:rFonts w:eastAsia="Times New Roman"/>
          <w:szCs w:val="28"/>
        </w:rPr>
        <w:t xml:space="preserve"> của Nghị định này khi có kinh nghiệm làm người huấn luyện hoặc tham gia hỗ trợ huấn luyện tối thiểu 05 chương trình huấn luyện an toàn chuyên ngành hóa chất trong 02 năm gần nhất tính đến ngày đề nghị cấp chứng chỉ.</w:t>
      </w:r>
    </w:p>
    <w:p w14:paraId="696AA827" w14:textId="0D815BAE" w:rsidR="0050590D" w:rsidRPr="007A0E19" w:rsidRDefault="000E58E9"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pacing w:val="-6"/>
          <w:szCs w:val="28"/>
        </w:rPr>
        <w:t>h) Cá nhân</w:t>
      </w:r>
      <w:r w:rsidRPr="007A0E19">
        <w:rPr>
          <w:rFonts w:eastAsia="Times New Roman"/>
          <w:szCs w:val="28"/>
        </w:rPr>
        <w:t xml:space="preserve">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kí hóa chất mới</w:t>
      </w:r>
      <w:r w:rsidR="0050590D" w:rsidRPr="007A0E19">
        <w:rPr>
          <w:rFonts w:eastAsia="Times New Roman"/>
          <w:szCs w:val="28"/>
        </w:rPr>
        <w:t>.</w:t>
      </w:r>
    </w:p>
    <w:p w14:paraId="3BC1C8B2" w14:textId="77777777" w:rsidR="0050590D" w:rsidRPr="007A0E19" w:rsidRDefault="0050590D" w:rsidP="00696852">
      <w:pPr>
        <w:widowControl w:val="0"/>
        <w:numPr>
          <w:ilvl w:val="1"/>
          <w:numId w:val="10"/>
        </w:numPr>
        <w:tabs>
          <w:tab w:val="left" w:pos="1134"/>
          <w:tab w:val="left" w:pos="1560"/>
        </w:tabs>
        <w:spacing w:before="80" w:after="80" w:line="240" w:lineRule="auto"/>
        <w:ind w:left="0" w:firstLine="851"/>
        <w:jc w:val="both"/>
        <w:rPr>
          <w:rFonts w:eastAsia="Times New Roman"/>
          <w:b/>
          <w:bCs/>
          <w:szCs w:val="28"/>
        </w:rPr>
      </w:pPr>
      <w:r w:rsidRPr="007A0E19">
        <w:rPr>
          <w:rFonts w:eastAsia="Times New Roman"/>
          <w:b/>
          <w:bCs/>
          <w:szCs w:val="28"/>
        </w:rPr>
        <w:t>Căn cứ pháp lý của thủ tục hành chính:</w:t>
      </w:r>
    </w:p>
    <w:p w14:paraId="143D170E"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Luật Hóa chất số 69/2025/QH15 ngày 14 tháng 6 năm 2025;</w:t>
      </w:r>
    </w:p>
    <w:p w14:paraId="06AA2505" w14:textId="54A962F9"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485AD562" w14:textId="13224499" w:rsidR="00D90CA2"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3E486E" w:rsidRPr="007A0E19">
        <w:rPr>
          <w:rFonts w:eastAsia="Times New Roman"/>
          <w:szCs w:val="28"/>
        </w:rPr>
        <w:t>Thông tư số 02/2026/TT-BCT ngày 17 tháng 01 năm 2026</w:t>
      </w:r>
      <w:r w:rsidR="000E58E9"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6966F270" w14:textId="77777777" w:rsidR="00D90CA2" w:rsidRPr="007A0E19" w:rsidRDefault="00D90CA2">
      <w:pPr>
        <w:spacing w:before="0" w:after="0" w:line="240" w:lineRule="auto"/>
        <w:ind w:left="0" w:firstLine="0"/>
        <w:rPr>
          <w:rFonts w:eastAsia="Times New Roman"/>
          <w:szCs w:val="28"/>
        </w:rPr>
      </w:pPr>
      <w:r w:rsidRPr="007A0E19">
        <w:rPr>
          <w:rFonts w:eastAsia="Times New Roman"/>
          <w:szCs w:val="28"/>
        </w:rPr>
        <w:br w:type="page"/>
      </w:r>
    </w:p>
    <w:p w14:paraId="65507189" w14:textId="77777777" w:rsidR="00BF2C2D" w:rsidRPr="007A0E19" w:rsidRDefault="00BF2C2D" w:rsidP="00BF2C2D">
      <w:pPr>
        <w:widowControl w:val="0"/>
        <w:spacing w:after="0" w:line="240" w:lineRule="auto"/>
        <w:ind w:left="0" w:firstLine="0"/>
        <w:jc w:val="both"/>
        <w:rPr>
          <w:rFonts w:eastAsia="Times New Roman"/>
          <w:b/>
          <w:bCs/>
          <w:szCs w:val="28"/>
          <w:lang w:val="nl-NL"/>
        </w:rPr>
      </w:pPr>
      <w:r w:rsidRPr="007A0E19">
        <w:rPr>
          <w:rFonts w:eastAsia="Times New Roman"/>
          <w:b/>
          <w:bCs/>
          <w:szCs w:val="28"/>
        </w:rPr>
        <w:t>Mẫu 01a. Mẫu văn bản đề nghị cấp, cấp lại, cấp điều chỉnh chứng chỉ tư vấn chuyên ngành hóa chất</w:t>
      </w:r>
      <w:r w:rsidRPr="007A0E19" w:rsidDel="008A57BF">
        <w:rPr>
          <w:rFonts w:eastAsia="Times New Roman"/>
          <w:b/>
          <w:bCs/>
          <w:szCs w:val="28"/>
        </w:rPr>
        <w:t xml:space="preserve"> </w:t>
      </w:r>
    </w:p>
    <w:p w14:paraId="5A206EFB" w14:textId="77777777" w:rsidR="00BF2C2D" w:rsidRPr="007A0E19" w:rsidRDefault="00BF2C2D" w:rsidP="00BF2C2D">
      <w:pPr>
        <w:widowControl w:val="0"/>
        <w:shd w:val="clear" w:color="auto" w:fill="FFFFFF"/>
        <w:spacing w:line="240" w:lineRule="auto"/>
        <w:ind w:left="0" w:firstLine="0"/>
        <w:rPr>
          <w:rFonts w:eastAsia="Times New Roman"/>
          <w:b/>
          <w:bCs/>
          <w:szCs w:val="28"/>
          <w:lang w:eastAsia="vi-VN"/>
        </w:rPr>
      </w:pPr>
    </w:p>
    <w:p w14:paraId="294E87B3" w14:textId="77777777" w:rsidR="00BF2C2D" w:rsidRPr="007A0E19" w:rsidRDefault="00BF2C2D" w:rsidP="00BF2C2D">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44B8A2D0" w14:textId="77777777" w:rsidR="00BF2C2D" w:rsidRPr="007A0E19" w:rsidRDefault="00BF2C2D" w:rsidP="00BF2C2D">
      <w:pPr>
        <w:shd w:val="clear" w:color="auto" w:fill="FFFFFF"/>
        <w:spacing w:before="240" w:after="0" w:line="234" w:lineRule="atLeast"/>
        <w:ind w:left="0" w:firstLine="0"/>
        <w:jc w:val="center"/>
        <w:rPr>
          <w:rFonts w:eastAsia="Times New Roman"/>
          <w:szCs w:val="28"/>
          <w:lang w:val="nl-NL" w:eastAsia="vi-VN"/>
        </w:rPr>
      </w:pPr>
      <w:r w:rsidRPr="007A0E19">
        <w:rPr>
          <w:rFonts w:eastAsia="Times New Roman"/>
          <w:b/>
          <w:bCs/>
          <w:szCs w:val="28"/>
          <w:lang w:val="nl-NL" w:eastAsia="vi-VN"/>
        </w:rPr>
        <w:t>VĂN BẢN ĐỀ NGHỊ</w:t>
      </w:r>
    </w:p>
    <w:p w14:paraId="7A4AD5A8" w14:textId="77777777" w:rsidR="00BF2C2D" w:rsidRPr="007A0E19" w:rsidRDefault="00BF2C2D" w:rsidP="00BF2C2D">
      <w:pPr>
        <w:shd w:val="clear" w:color="auto" w:fill="FFFFFF"/>
        <w:spacing w:before="0" w:after="0" w:line="234" w:lineRule="atLeast"/>
        <w:ind w:left="0" w:firstLine="0"/>
        <w:jc w:val="center"/>
        <w:rPr>
          <w:rFonts w:eastAsia="Times New Roman"/>
          <w:szCs w:val="28"/>
          <w:lang w:val="nl-NL" w:eastAsia="vi-VN"/>
        </w:rPr>
      </w:pPr>
      <w:r w:rsidRPr="007A0E19">
        <w:rPr>
          <w:rFonts w:eastAsia="Times New Roman"/>
          <w:szCs w:val="28"/>
          <w:lang w:val="nl-NL" w:eastAsia="vi-VN"/>
        </w:rPr>
        <w:t>..........(1)............... </w:t>
      </w:r>
      <w:r w:rsidRPr="007A0E19">
        <w:rPr>
          <w:rFonts w:eastAsia="Times New Roman"/>
          <w:b/>
          <w:bCs/>
          <w:szCs w:val="28"/>
          <w:lang w:val="nl-NL" w:eastAsia="vi-VN"/>
        </w:rPr>
        <w:t>CHỨNG CHỈ TƯ VẤN</w:t>
      </w:r>
    </w:p>
    <w:p w14:paraId="23F394E7" w14:textId="77777777" w:rsidR="00BF2C2D" w:rsidRPr="007A0E19" w:rsidRDefault="00BF2C2D" w:rsidP="00BF2C2D">
      <w:pPr>
        <w:shd w:val="clear" w:color="auto" w:fill="FFFFFF"/>
        <w:spacing w:before="0" w:after="0" w:line="234" w:lineRule="atLeast"/>
        <w:ind w:left="0" w:firstLine="0"/>
        <w:jc w:val="center"/>
        <w:rPr>
          <w:rFonts w:eastAsia="Times New Roman"/>
          <w:b/>
          <w:bCs/>
          <w:szCs w:val="28"/>
          <w:lang w:eastAsia="vi-VN"/>
        </w:rPr>
      </w:pPr>
      <w:r w:rsidRPr="007A0E19">
        <w:rPr>
          <w:rFonts w:eastAsia="Times New Roman"/>
          <w:b/>
          <w:bCs/>
          <w:szCs w:val="28"/>
          <w:lang w:eastAsia="vi-VN"/>
        </w:rPr>
        <w:t>CHUYÊN NGÀNH HOÁ CHẤT</w:t>
      </w:r>
    </w:p>
    <w:p w14:paraId="52A439F5" w14:textId="77777777" w:rsidR="00BF2C2D" w:rsidRPr="007A0E19" w:rsidRDefault="00BF2C2D" w:rsidP="00BF2C2D">
      <w:pPr>
        <w:shd w:val="clear" w:color="auto" w:fill="FFFFFF"/>
        <w:spacing w:before="360" w:after="240" w:line="234" w:lineRule="atLeast"/>
        <w:ind w:left="0" w:firstLine="0"/>
        <w:jc w:val="center"/>
        <w:rPr>
          <w:rFonts w:eastAsia="Times New Roman"/>
          <w:szCs w:val="28"/>
          <w:lang w:eastAsia="vi-VN"/>
        </w:rPr>
      </w:pPr>
      <w:r w:rsidRPr="007A0E19">
        <w:rPr>
          <w:rFonts w:eastAsia="Times New Roman"/>
          <w:szCs w:val="28"/>
          <w:lang w:eastAsia="vi-VN"/>
        </w:rPr>
        <w:t>Kính gửi: ......................(2).......................</w:t>
      </w:r>
    </w:p>
    <w:p w14:paraId="01505642"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0209C4D3"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2. Sinh ngày ............... tháng ............... năm .......................................................... </w:t>
      </w:r>
    </w:p>
    <w:p w14:paraId="4BD07186"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16A000BA"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13489F0A"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6409F056"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6C560BCD"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    Email:</w:t>
      </w:r>
      <w:r w:rsidRPr="007A0E19">
        <w:rPr>
          <w:rFonts w:eastAsia="Times New Roman"/>
          <w:szCs w:val="28"/>
          <w:lang w:eastAsia="vi-VN"/>
        </w:rPr>
        <w:tab/>
        <w:t>.........................................................</w:t>
      </w:r>
    </w:p>
    <w:p w14:paraId="3C0F9B47"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8. Trình độ chuyên môn (ghi rõ ngành đào tạo): ....................................................</w:t>
      </w:r>
    </w:p>
    <w:p w14:paraId="3DC4CA89"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Văn bằng, chứng chỉ đã được cấp (ghi rõ số ký hiệu, ngày cấp, nơi cấp): ..........</w:t>
      </w:r>
    </w:p>
    <w:p w14:paraId="419AB825"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8. Trình độ chuyên môn (ghi rõ ngành đào tạo): ....................................................</w:t>
      </w:r>
    </w:p>
    <w:p w14:paraId="67973D21"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Văn bằng, chứng chỉ đã được cấp (ghi rõ số ký hiệu, ngày cấp, nơi cấp): ..........</w:t>
      </w:r>
    </w:p>
    <w:p w14:paraId="30110517"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9. Kinh nghiệm thời gian công tác: ........................................................................</w:t>
      </w:r>
    </w:p>
    <w:p w14:paraId="17FCFEA0"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Các tài liệu chứng minh kinh nghiệm công tác (liệt kê các tài liệu):..................</w:t>
      </w:r>
    </w:p>
    <w:p w14:paraId="5FC10D99"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10. Kinh nghiệm nghề nghiệp: ...............................................................................</w:t>
      </w:r>
    </w:p>
    <w:p w14:paraId="0C339FBF"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Các tài liệu chứng minh kinh nghiệm nghề nghiệp (liệt kê các tài liệu):............</w:t>
      </w:r>
    </w:p>
    <w:p w14:paraId="33840AD9"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xml:space="preserve">Đề nghị được ....................(1)...................... chứng chỉ tư vấn chuyên ngành hoá chất ……(3)……….. với các nội dung như sau: </w:t>
      </w:r>
    </w:p>
    <w:p w14:paraId="6BA103F7"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Lĩnh vực hoạt động tư vấn (ghi rõ hoạt động tư vấn lựa chọn công nghệ, thiết bị đối với dự án hóa chất hoặc hoạt động tư vấn an toàn, an ninh hóa chất): ................(4)...........................</w:t>
      </w:r>
    </w:p>
    <w:p w14:paraId="1B221278"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Hạng chứng chỉ ..............(5)..............................................................................</w:t>
      </w:r>
    </w:p>
    <w:p w14:paraId="052B4343"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Lý do đề nghị......(1)....... chứng chỉ hành nghề tư vấn chuyên ngành hoá chất: .................................................................................................................................</w:t>
      </w:r>
    </w:p>
    <w:p w14:paraId="67C0279F"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F2C2D" w:rsidRPr="007A0E19" w14:paraId="1D468E94" w14:textId="77777777" w:rsidTr="00930E15">
        <w:trPr>
          <w:tblCellSpacing w:w="0" w:type="dxa"/>
        </w:trPr>
        <w:tc>
          <w:tcPr>
            <w:tcW w:w="4428" w:type="dxa"/>
            <w:shd w:val="clear" w:color="auto" w:fill="FFFFFF"/>
            <w:tcMar>
              <w:top w:w="0" w:type="dxa"/>
              <w:left w:w="108" w:type="dxa"/>
              <w:bottom w:w="0" w:type="dxa"/>
              <w:right w:w="108" w:type="dxa"/>
            </w:tcMar>
            <w:hideMark/>
          </w:tcPr>
          <w:p w14:paraId="51BCE723" w14:textId="77777777" w:rsidR="00BF2C2D" w:rsidRPr="007A0E19" w:rsidRDefault="00BF2C2D" w:rsidP="00930E15">
            <w:pPr>
              <w:spacing w:before="0" w:after="0" w:line="240" w:lineRule="auto"/>
              <w:ind w:left="0" w:firstLine="0"/>
              <w:jc w:val="both"/>
              <w:rPr>
                <w:rFonts w:eastAsia="Times New Roman"/>
                <w:szCs w:val="28"/>
                <w:lang w:eastAsia="vi-VN"/>
              </w:rPr>
            </w:pPr>
          </w:p>
        </w:tc>
        <w:tc>
          <w:tcPr>
            <w:tcW w:w="4428" w:type="dxa"/>
            <w:shd w:val="clear" w:color="auto" w:fill="FFFFFF"/>
            <w:tcMar>
              <w:top w:w="0" w:type="dxa"/>
              <w:left w:w="108" w:type="dxa"/>
              <w:bottom w:w="0" w:type="dxa"/>
              <w:right w:w="108" w:type="dxa"/>
            </w:tcMar>
            <w:hideMark/>
          </w:tcPr>
          <w:p w14:paraId="56FC0487" w14:textId="77777777" w:rsidR="00BF2C2D" w:rsidRPr="007A0E19" w:rsidRDefault="00BF2C2D" w:rsidP="00930E15">
            <w:pPr>
              <w:spacing w:line="234" w:lineRule="atLeast"/>
              <w:ind w:left="0" w:firstLine="0"/>
              <w:jc w:val="center"/>
              <w:rPr>
                <w:rFonts w:eastAsia="Times New Roman"/>
                <w:szCs w:val="28"/>
                <w:lang w:eastAsia="vi-VN"/>
              </w:rPr>
            </w:pPr>
            <w:r w:rsidRPr="007A0E19">
              <w:rPr>
                <w:rFonts w:eastAsia="Times New Roman"/>
                <w:i/>
                <w:iCs/>
                <w:szCs w:val="28"/>
                <w:lang w:eastAsia="vi-VN"/>
              </w:rPr>
              <w:t>...., ngày ..... tháng ..... năm .....</w:t>
            </w:r>
            <w:r w:rsidRPr="007A0E19">
              <w:rPr>
                <w:rFonts w:eastAsia="Times New Roman"/>
                <w:szCs w:val="28"/>
                <w:lang w:eastAsia="vi-VN"/>
              </w:rPr>
              <w:br/>
            </w:r>
            <w:r w:rsidRPr="007A0E19">
              <w:rPr>
                <w:rFonts w:eastAsia="Times New Roman"/>
                <w:b/>
                <w:bCs/>
                <w:szCs w:val="28"/>
                <w:lang w:eastAsia="vi-VN"/>
              </w:rPr>
              <w:t>NGƯỜI ĐỀ NGHỊ</w:t>
            </w:r>
            <w:r w:rsidRPr="007A0E19">
              <w:rPr>
                <w:rFonts w:eastAsia="Times New Roman"/>
                <w:szCs w:val="28"/>
                <w:lang w:eastAsia="vi-VN"/>
              </w:rPr>
              <w:br/>
            </w:r>
            <w:r w:rsidRPr="007A0E19">
              <w:rPr>
                <w:rFonts w:eastAsia="Times New Roman"/>
                <w:i/>
                <w:iCs/>
                <w:szCs w:val="28"/>
                <w:lang w:eastAsia="vi-VN"/>
              </w:rPr>
              <w:t>(Ký và ghi rõ họ tên)</w:t>
            </w:r>
          </w:p>
        </w:tc>
      </w:tr>
    </w:tbl>
    <w:p w14:paraId="36D88DF2" w14:textId="77777777" w:rsidR="00BF2C2D" w:rsidRPr="007A0E19" w:rsidRDefault="00BF2C2D" w:rsidP="00BF2C2D">
      <w:pPr>
        <w:shd w:val="clear" w:color="auto" w:fill="FFFFFF"/>
        <w:spacing w:line="234" w:lineRule="atLeast"/>
        <w:ind w:left="0" w:firstLine="0"/>
        <w:jc w:val="both"/>
        <w:rPr>
          <w:rFonts w:eastAsia="Times New Roman"/>
          <w:b/>
          <w:bCs/>
          <w:i/>
          <w:iCs/>
          <w:szCs w:val="28"/>
          <w:lang w:eastAsia="vi-VN"/>
        </w:rPr>
      </w:pPr>
    </w:p>
    <w:p w14:paraId="2CCA5003"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(1) Ghi cụ thể yêu cầu cấp hoặc cấp lại hoặc cấp điều chỉnh;</w:t>
      </w:r>
    </w:p>
    <w:p w14:paraId="686C476C"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(2) Tên cơ quan có thẩm quyền tiếp nhận hồ sơ;</w:t>
      </w:r>
    </w:p>
    <w:p w14:paraId="1CFCED40"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(3) Đối với trường hợp đề nghị cấp lại, cấp điều chỉnh chứng chỉ, ghi mã số, ngày cấp của chứng chỉ đề nghị cấp lại, cấp điều chỉnh;</w:t>
      </w:r>
    </w:p>
    <w:p w14:paraId="2E26831F" w14:textId="77777777" w:rsidR="00BF2C2D" w:rsidRPr="007A0E19" w:rsidRDefault="00BF2C2D" w:rsidP="00BF2C2D">
      <w:pPr>
        <w:spacing w:before="0" w:after="0" w:line="240" w:lineRule="auto"/>
        <w:ind w:left="0" w:firstLine="0"/>
        <w:jc w:val="both"/>
        <w:rPr>
          <w:rFonts w:eastAsia="Times New Roman"/>
          <w:szCs w:val="28"/>
          <w:lang w:eastAsia="vi-VN"/>
        </w:rPr>
      </w:pPr>
      <w:r w:rsidRPr="007A0E19">
        <w:rPr>
          <w:rFonts w:eastAsia="Times New Roman"/>
          <w:szCs w:val="28"/>
          <w:lang w:eastAsia="vi-VN"/>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1681120F"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 xml:space="preserve">(5) Ghi rõ Hạng đề nghị cấp chứng chỉ: </w:t>
      </w:r>
      <w:r w:rsidRPr="007A0E19">
        <w:rPr>
          <w:rFonts w:eastAsia="Times New Roman"/>
          <w:szCs w:val="28"/>
        </w:rPr>
        <w:t>tư vấn lựa chọn công nghệ, thiết bị đối với dự án hóa chất: A1, A2, A3; tư vấn an toàn, an ninh hóa chất: B</w:t>
      </w:r>
      <w:r w:rsidRPr="007A0E19">
        <w:rPr>
          <w:rFonts w:eastAsia="Times New Roman"/>
          <w:szCs w:val="28"/>
          <w:lang w:eastAsia="vi-VN"/>
        </w:rPr>
        <w:t>;</w:t>
      </w:r>
    </w:p>
    <w:p w14:paraId="076599FB" w14:textId="79EDD4C1" w:rsidR="0087620D" w:rsidRPr="007A0E19" w:rsidRDefault="0087620D">
      <w:pPr>
        <w:spacing w:before="0" w:after="0" w:line="240" w:lineRule="auto"/>
        <w:ind w:left="0" w:firstLine="0"/>
        <w:rPr>
          <w:rFonts w:eastAsia="Times New Roman"/>
          <w:szCs w:val="28"/>
          <w:lang w:eastAsia="vi-VN"/>
        </w:rPr>
      </w:pPr>
      <w:r w:rsidRPr="007A0E19">
        <w:rPr>
          <w:rFonts w:eastAsia="Times New Roman"/>
          <w:szCs w:val="28"/>
          <w:lang w:eastAsia="vi-VN"/>
        </w:rPr>
        <w:br w:type="page"/>
      </w:r>
    </w:p>
    <w:p w14:paraId="2A8042F5" w14:textId="77777777" w:rsidR="00236FA0" w:rsidRPr="007A0E19" w:rsidRDefault="00236FA0" w:rsidP="00236FA0">
      <w:pPr>
        <w:widowControl w:val="0"/>
        <w:spacing w:after="0" w:line="240" w:lineRule="auto"/>
        <w:ind w:left="0" w:firstLine="0"/>
        <w:jc w:val="both"/>
        <w:rPr>
          <w:rFonts w:eastAsia="Times New Roman"/>
          <w:b/>
          <w:bCs/>
          <w:spacing w:val="3"/>
          <w:szCs w:val="28"/>
          <w:shd w:val="clear" w:color="auto" w:fill="FFFFFF"/>
        </w:rPr>
      </w:pPr>
      <w:r w:rsidRPr="007A0E19">
        <w:rPr>
          <w:rFonts w:eastAsia="Times New Roman"/>
          <w:b/>
          <w:bCs/>
          <w:szCs w:val="28"/>
        </w:rPr>
        <w:t xml:space="preserve">Mẫu số 01. Mẫu </w:t>
      </w:r>
      <w:r w:rsidRPr="007A0E19">
        <w:rPr>
          <w:rFonts w:eastAsia="Times New Roman"/>
          <w:b/>
          <w:bCs/>
          <w:spacing w:val="3"/>
          <w:szCs w:val="28"/>
          <w:shd w:val="clear" w:color="auto" w:fill="FFFFFF"/>
        </w:rPr>
        <w:t>Chứng chỉ tư vấn chuyên ngành hóa chất</w:t>
      </w:r>
    </w:p>
    <w:p w14:paraId="159579B0" w14:textId="77777777" w:rsidR="00236FA0" w:rsidRPr="007A0E19" w:rsidRDefault="00236FA0" w:rsidP="00236FA0">
      <w:pPr>
        <w:spacing w:before="240" w:after="0" w:line="240" w:lineRule="auto"/>
        <w:ind w:left="0" w:firstLine="0"/>
        <w:jc w:val="center"/>
        <w:rPr>
          <w:rFonts w:eastAsia="Times New Roman"/>
          <w:b/>
          <w:szCs w:val="28"/>
        </w:rPr>
      </w:pPr>
      <w:r w:rsidRPr="007A0E19">
        <w:rPr>
          <w:rFonts w:eastAsia="Times New Roman"/>
          <w:b/>
          <w:szCs w:val="28"/>
        </w:rPr>
        <w:t>MẪU CHỨNG CHỈ TƯ VẤN CHUYÊN NGÀNH HÓA CHẤT</w:t>
      </w:r>
      <w:r w:rsidRPr="007A0E19">
        <w:rPr>
          <w:rFonts w:eastAsia="Times New Roman"/>
          <w:szCs w:val="28"/>
        </w:rPr>
        <w:br/>
      </w:r>
      <w:r w:rsidRPr="007A0E19">
        <w:rPr>
          <w:rFonts w:ascii="Times New Roman Italic" w:eastAsia="Times New Roman" w:hAnsi="Times New Roman Italic"/>
          <w:i/>
          <w:spacing w:val="-6"/>
          <w:szCs w:val="28"/>
        </w:rPr>
        <w:t>(Kèm theo Nghị định số     /2026/NĐ-CP ngày    tháng 01 năm 2026 của Chính phủ)</w:t>
      </w:r>
    </w:p>
    <w:p w14:paraId="226A0FC2" w14:textId="77777777" w:rsidR="00236FA0" w:rsidRPr="007A0E19" w:rsidRDefault="00236FA0" w:rsidP="00236FA0">
      <w:pPr>
        <w:pBdr>
          <w:top w:val="nil"/>
          <w:left w:val="nil"/>
          <w:bottom w:val="nil"/>
          <w:right w:val="nil"/>
          <w:between w:val="nil"/>
        </w:pBdr>
        <w:spacing w:after="0" w:line="240" w:lineRule="auto"/>
        <w:ind w:left="0" w:firstLine="0"/>
        <w:rPr>
          <w:rFonts w:eastAsia="Times New Roman"/>
          <w:sz w:val="6"/>
          <w:szCs w:val="28"/>
        </w:rPr>
      </w:pPr>
    </w:p>
    <w:tbl>
      <w:tblPr>
        <w:tblW w:w="9845" w:type="dxa"/>
        <w:tblInd w:w="-180" w:type="dxa"/>
        <w:tblBorders>
          <w:top w:val="nil"/>
          <w:bottom w:val="nil"/>
          <w:insideH w:val="nil"/>
          <w:insideV w:val="nil"/>
        </w:tblBorders>
        <w:tblLayout w:type="fixed"/>
        <w:tblLook w:val="0400" w:firstRow="0" w:lastRow="0" w:firstColumn="0" w:lastColumn="0" w:noHBand="0" w:noVBand="1"/>
      </w:tblPr>
      <w:tblGrid>
        <w:gridCol w:w="572"/>
        <w:gridCol w:w="4469"/>
        <w:gridCol w:w="4804"/>
      </w:tblGrid>
      <w:tr w:rsidR="007A0E19" w:rsidRPr="007A0E19" w14:paraId="7196844F" w14:textId="77777777" w:rsidTr="00930E15">
        <w:trPr>
          <w:trHeight w:val="4840"/>
        </w:trPr>
        <w:tc>
          <w:tcPr>
            <w:tcW w:w="572" w:type="dxa"/>
          </w:tcPr>
          <w:p w14:paraId="59EB4F81" w14:textId="77777777" w:rsidR="00236FA0" w:rsidRPr="007A0E19" w:rsidRDefault="00236FA0" w:rsidP="00930E15">
            <w:pPr>
              <w:widowControl w:val="0"/>
              <w:pBdr>
                <w:top w:val="nil"/>
                <w:left w:val="nil"/>
                <w:bottom w:val="nil"/>
                <w:right w:val="nil"/>
                <w:between w:val="nil"/>
              </w:pBdr>
              <w:spacing w:before="0" w:after="0"/>
              <w:ind w:left="0" w:firstLine="0"/>
              <w:rPr>
                <w:rFonts w:eastAsia="Times New Roman"/>
                <w:szCs w:val="28"/>
                <w:lang w:val="en"/>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724" w:type="dxa"/>
              <w:tblBorders>
                <w:top w:val="nil"/>
                <w:bottom w:val="nil"/>
                <w:insideH w:val="nil"/>
                <w:insideV w:val="nil"/>
              </w:tblBorders>
              <w:tblLayout w:type="fixed"/>
              <w:tblLook w:val="0400" w:firstRow="0" w:lastRow="0" w:firstColumn="0" w:lastColumn="0" w:noHBand="0" w:noVBand="1"/>
            </w:tblPr>
            <w:tblGrid>
              <w:gridCol w:w="4724"/>
            </w:tblGrid>
            <w:tr w:rsidR="007A0E19" w:rsidRPr="007A0E19" w14:paraId="775B1CE3" w14:textId="77777777" w:rsidTr="00930E15">
              <w:trPr>
                <w:trHeight w:val="5199"/>
              </w:trPr>
              <w:tc>
                <w:tcPr>
                  <w:tcW w:w="47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5F363" w14:textId="77777777" w:rsidR="00236FA0" w:rsidRPr="007A0E19" w:rsidRDefault="00236FA0" w:rsidP="00930E15">
                  <w:pPr>
                    <w:spacing w:after="240" w:line="259" w:lineRule="auto"/>
                    <w:ind w:left="0" w:firstLine="0"/>
                    <w:jc w:val="center"/>
                    <w:rPr>
                      <w:rFonts w:eastAsia="Times New Roman"/>
                      <w:sz w:val="18"/>
                      <w:szCs w:val="18"/>
                      <w:lang w:val="en"/>
                    </w:rPr>
                  </w:pPr>
                  <w:r w:rsidRPr="007A0E19">
                    <w:rPr>
                      <w:rFonts w:eastAsia="Times New Roman"/>
                      <w:i/>
                      <w:sz w:val="18"/>
                      <w:szCs w:val="18"/>
                      <w:lang w:val="en"/>
                    </w:rPr>
                    <w:br/>
                  </w:r>
                </w:p>
                <w:p w14:paraId="0366E98C" w14:textId="77777777" w:rsidR="00236FA0" w:rsidRPr="007A0E19" w:rsidRDefault="00236FA0" w:rsidP="00930E15">
                  <w:pPr>
                    <w:spacing w:after="240" w:line="259" w:lineRule="auto"/>
                    <w:ind w:left="0" w:firstLine="0"/>
                    <w:jc w:val="center"/>
                    <w:rPr>
                      <w:rFonts w:eastAsia="Times New Roman"/>
                      <w:sz w:val="18"/>
                      <w:szCs w:val="18"/>
                      <w:lang w:val="en"/>
                    </w:rPr>
                  </w:pPr>
                </w:p>
                <w:p w14:paraId="1E1A4567" w14:textId="77777777" w:rsidR="00236FA0" w:rsidRPr="007A0E19" w:rsidRDefault="00236FA0" w:rsidP="00930E15">
                  <w:pPr>
                    <w:spacing w:after="240" w:line="259" w:lineRule="auto"/>
                    <w:ind w:left="0" w:firstLine="0"/>
                    <w:jc w:val="center"/>
                    <w:rPr>
                      <w:rFonts w:eastAsia="Times New Roman"/>
                      <w:sz w:val="18"/>
                      <w:szCs w:val="18"/>
                      <w:lang w:val="en"/>
                    </w:rPr>
                  </w:pPr>
                </w:p>
                <w:p w14:paraId="70E533F7" w14:textId="77777777" w:rsidR="00236FA0" w:rsidRPr="007A0E19" w:rsidRDefault="00236FA0" w:rsidP="00930E15">
                  <w:pPr>
                    <w:spacing w:after="240" w:line="259" w:lineRule="auto"/>
                    <w:ind w:left="0" w:firstLine="0"/>
                    <w:jc w:val="center"/>
                    <w:rPr>
                      <w:rFonts w:eastAsia="Times New Roman"/>
                      <w:sz w:val="18"/>
                      <w:szCs w:val="18"/>
                      <w:lang w:val="en"/>
                    </w:rPr>
                  </w:pPr>
                </w:p>
                <w:p w14:paraId="240789BC" w14:textId="77777777" w:rsidR="00236FA0" w:rsidRPr="007A0E19" w:rsidRDefault="00236FA0" w:rsidP="00930E15">
                  <w:pPr>
                    <w:spacing w:after="160" w:line="259" w:lineRule="auto"/>
                    <w:ind w:left="0" w:firstLine="0"/>
                    <w:rPr>
                      <w:rFonts w:eastAsia="Times New Roman"/>
                      <w:i/>
                      <w:sz w:val="18"/>
                      <w:szCs w:val="18"/>
                      <w:lang w:val="en"/>
                    </w:rPr>
                  </w:pPr>
                </w:p>
                <w:p w14:paraId="503BC6A4" w14:textId="77777777" w:rsidR="00236FA0" w:rsidRPr="007A0E19" w:rsidRDefault="00236FA0" w:rsidP="00930E15">
                  <w:pPr>
                    <w:spacing w:after="160" w:line="259" w:lineRule="auto"/>
                    <w:ind w:left="0" w:firstLine="0"/>
                    <w:jc w:val="center"/>
                    <w:rPr>
                      <w:rFonts w:eastAsia="Times New Roman"/>
                      <w:i/>
                      <w:sz w:val="18"/>
                      <w:szCs w:val="18"/>
                      <w:lang w:val="en"/>
                    </w:rPr>
                  </w:pPr>
                </w:p>
                <w:p w14:paraId="20405726" w14:textId="77777777" w:rsidR="00236FA0" w:rsidRPr="007A0E19" w:rsidRDefault="00236FA0" w:rsidP="00930E15">
                  <w:pPr>
                    <w:spacing w:after="160" w:line="259" w:lineRule="auto"/>
                    <w:ind w:left="0" w:firstLine="0"/>
                    <w:jc w:val="center"/>
                    <w:rPr>
                      <w:rFonts w:eastAsia="Times New Roman"/>
                      <w:i/>
                      <w:sz w:val="18"/>
                      <w:szCs w:val="18"/>
                      <w:lang w:val="en"/>
                    </w:rPr>
                  </w:pPr>
                </w:p>
                <w:p w14:paraId="5F5C10EA" w14:textId="77777777" w:rsidR="00236FA0" w:rsidRPr="007A0E19" w:rsidRDefault="00236FA0" w:rsidP="00930E15">
                  <w:pPr>
                    <w:spacing w:after="160" w:line="259" w:lineRule="auto"/>
                    <w:ind w:left="0" w:firstLine="0"/>
                    <w:jc w:val="center"/>
                    <w:rPr>
                      <w:rFonts w:eastAsia="Times New Roman"/>
                      <w:i/>
                      <w:sz w:val="20"/>
                      <w:szCs w:val="20"/>
                      <w:lang w:val="en"/>
                    </w:rPr>
                  </w:pPr>
                </w:p>
                <w:p w14:paraId="6A01BF1E" w14:textId="77777777" w:rsidR="00236FA0" w:rsidRPr="007A0E19" w:rsidRDefault="00236FA0" w:rsidP="00930E15">
                  <w:pPr>
                    <w:spacing w:after="160" w:line="259" w:lineRule="auto"/>
                    <w:ind w:left="0" w:firstLine="0"/>
                    <w:jc w:val="center"/>
                    <w:rPr>
                      <w:rFonts w:eastAsia="Times New Roman"/>
                      <w:i/>
                      <w:sz w:val="18"/>
                      <w:szCs w:val="18"/>
                      <w:lang w:val="en"/>
                    </w:rPr>
                  </w:pPr>
                </w:p>
                <w:p w14:paraId="600DC121" w14:textId="77777777" w:rsidR="00236FA0" w:rsidRPr="007A0E19" w:rsidRDefault="00236FA0" w:rsidP="00930E15">
                  <w:pPr>
                    <w:spacing w:after="160" w:line="259" w:lineRule="auto"/>
                    <w:ind w:left="0" w:firstLine="0"/>
                    <w:jc w:val="center"/>
                    <w:rPr>
                      <w:rFonts w:eastAsia="Times New Roman"/>
                      <w:i/>
                      <w:sz w:val="18"/>
                      <w:szCs w:val="18"/>
                      <w:lang w:val="en"/>
                    </w:rPr>
                  </w:pPr>
                </w:p>
                <w:p w14:paraId="0AB70A06" w14:textId="77777777" w:rsidR="00236FA0" w:rsidRPr="007A0E19" w:rsidRDefault="00236FA0" w:rsidP="00930E15">
                  <w:pPr>
                    <w:spacing w:after="160" w:line="259" w:lineRule="auto"/>
                    <w:ind w:left="0" w:firstLine="0"/>
                    <w:jc w:val="center"/>
                    <w:rPr>
                      <w:rFonts w:eastAsia="Times New Roman"/>
                      <w:i/>
                      <w:sz w:val="18"/>
                      <w:szCs w:val="18"/>
                      <w:lang w:val="en"/>
                    </w:rPr>
                  </w:pPr>
                </w:p>
                <w:p w14:paraId="2B084566"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(trang 4)</w:t>
                  </w:r>
                </w:p>
              </w:tc>
            </w:tr>
          </w:tbl>
          <w:p w14:paraId="7D703190" w14:textId="77777777" w:rsidR="00236FA0" w:rsidRPr="007A0E19" w:rsidRDefault="00236FA0" w:rsidP="00930E15">
            <w:pPr>
              <w:spacing w:before="0" w:after="160" w:line="259" w:lineRule="auto"/>
              <w:ind w:left="0" w:firstLine="0"/>
              <w:rPr>
                <w:rFonts w:eastAsia="Times New Roman"/>
                <w:sz w:val="18"/>
                <w:szCs w:val="18"/>
                <w:lang w:val="en"/>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686" w:type="dxa"/>
              <w:jc w:val="center"/>
              <w:tblBorders>
                <w:top w:val="nil"/>
                <w:bottom w:val="nil"/>
                <w:insideH w:val="nil"/>
                <w:insideV w:val="nil"/>
              </w:tblBorders>
              <w:tblLayout w:type="fixed"/>
              <w:tblLook w:val="0400" w:firstRow="0" w:lastRow="0" w:firstColumn="0" w:lastColumn="0" w:noHBand="0" w:noVBand="1"/>
            </w:tblPr>
            <w:tblGrid>
              <w:gridCol w:w="4686"/>
            </w:tblGrid>
            <w:tr w:rsidR="007A0E19" w:rsidRPr="007A0E19" w14:paraId="189B86F5" w14:textId="77777777" w:rsidTr="00930E15">
              <w:trPr>
                <w:trHeight w:val="5199"/>
                <w:jc w:val="center"/>
              </w:trPr>
              <w:tc>
                <w:tcPr>
                  <w:tcW w:w="4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2A6051" w14:textId="77777777" w:rsidR="00236FA0" w:rsidRPr="007A0E19" w:rsidRDefault="00236FA0" w:rsidP="00930E15">
                  <w:pPr>
                    <w:spacing w:after="280" w:line="259" w:lineRule="auto"/>
                    <w:ind w:left="0" w:firstLine="0"/>
                    <w:jc w:val="center"/>
                    <w:rPr>
                      <w:rFonts w:eastAsia="Times New Roman"/>
                      <w:sz w:val="18"/>
                      <w:szCs w:val="18"/>
                      <w:vertAlign w:val="superscript"/>
                      <w:lang w:val="en"/>
                    </w:rPr>
                  </w:pPr>
                  <w:r w:rsidRPr="007A0E19">
                    <w:rPr>
                      <w:rFonts w:eastAsia="Times New Roman"/>
                      <w:b/>
                      <w:sz w:val="18"/>
                      <w:szCs w:val="18"/>
                      <w:lang w:val="en"/>
                    </w:rPr>
                    <w:t xml:space="preserve">CỘNG HÒA XÃ HỘI CHỦ NGHĨA VIỆT NAM </w:t>
                  </w:r>
                  <w:r w:rsidRPr="007A0E19">
                    <w:rPr>
                      <w:rFonts w:eastAsia="Times New Roman"/>
                      <w:b/>
                      <w:sz w:val="18"/>
                      <w:szCs w:val="18"/>
                      <w:lang w:val="en"/>
                    </w:rPr>
                    <w:br/>
                    <w:t>Độc lập - Tự do - Hạnh phúc</w:t>
                  </w:r>
                  <w:r w:rsidRPr="007A0E19">
                    <w:rPr>
                      <w:rFonts w:eastAsia="Times New Roman"/>
                      <w:b/>
                      <w:sz w:val="18"/>
                      <w:szCs w:val="18"/>
                      <w:lang w:val="en"/>
                    </w:rPr>
                    <w:br/>
                  </w:r>
                  <w:r w:rsidRPr="007A0E19">
                    <w:rPr>
                      <w:rFonts w:eastAsia="Times New Roman"/>
                      <w:sz w:val="18"/>
                      <w:szCs w:val="18"/>
                      <w:vertAlign w:val="superscript"/>
                      <w:lang w:val="en"/>
                    </w:rPr>
                    <w:t>___________________________________</w:t>
                  </w:r>
                </w:p>
                <w:p w14:paraId="78BDD8C4" w14:textId="77777777" w:rsidR="00236FA0" w:rsidRPr="007A0E19" w:rsidRDefault="00236FA0" w:rsidP="00930E15">
                  <w:pPr>
                    <w:spacing w:after="280" w:line="259" w:lineRule="auto"/>
                    <w:ind w:left="0" w:firstLine="0"/>
                    <w:jc w:val="center"/>
                    <w:rPr>
                      <w:rFonts w:eastAsia="Times New Roman"/>
                      <w:sz w:val="18"/>
                      <w:szCs w:val="18"/>
                      <w:lang w:val="en"/>
                    </w:rPr>
                  </w:pPr>
                  <w:r w:rsidRPr="007A0E19">
                    <w:rPr>
                      <w:rFonts w:eastAsia="Times New Roman"/>
                      <w:b/>
                      <w:sz w:val="18"/>
                      <w:szCs w:val="18"/>
                      <w:lang w:val="en"/>
                    </w:rPr>
                    <w:t> </w:t>
                  </w:r>
                </w:p>
                <w:p w14:paraId="2631D323" w14:textId="77777777" w:rsidR="00236FA0" w:rsidRPr="007A0E19" w:rsidRDefault="00236FA0" w:rsidP="00930E15">
                  <w:pPr>
                    <w:spacing w:after="280" w:line="259" w:lineRule="auto"/>
                    <w:ind w:left="0" w:firstLine="0"/>
                    <w:jc w:val="center"/>
                    <w:rPr>
                      <w:rFonts w:eastAsia="Times New Roman"/>
                      <w:sz w:val="18"/>
                      <w:szCs w:val="18"/>
                      <w:lang w:val="en"/>
                    </w:rPr>
                  </w:pPr>
                  <w:r w:rsidRPr="007A0E19">
                    <w:rPr>
                      <w:rFonts w:eastAsia="Times New Roman"/>
                      <w:b/>
                      <w:sz w:val="18"/>
                      <w:szCs w:val="18"/>
                      <w:lang w:val="en"/>
                    </w:rPr>
                    <w:t> </w:t>
                  </w:r>
                </w:p>
                <w:p w14:paraId="607DA9F9" w14:textId="77777777" w:rsidR="00236FA0" w:rsidRPr="007A0E19" w:rsidRDefault="00236FA0" w:rsidP="00930E15">
                  <w:pPr>
                    <w:spacing w:before="0" w:after="0" w:line="240" w:lineRule="auto"/>
                    <w:ind w:left="0" w:firstLine="0"/>
                    <w:jc w:val="center"/>
                    <w:rPr>
                      <w:rFonts w:eastAsia="Times New Roman"/>
                      <w:b/>
                      <w:sz w:val="20"/>
                      <w:szCs w:val="20"/>
                      <w:lang w:val="en"/>
                    </w:rPr>
                  </w:pPr>
                  <w:r w:rsidRPr="007A0E19">
                    <w:rPr>
                      <w:rFonts w:eastAsia="Times New Roman"/>
                      <w:b/>
                      <w:sz w:val="20"/>
                      <w:szCs w:val="20"/>
                      <w:lang w:val="en"/>
                    </w:rPr>
                    <w:t xml:space="preserve">CHỨNG CHỈ TƯ VẤN </w:t>
                  </w:r>
                </w:p>
                <w:p w14:paraId="4FEEA181" w14:textId="77777777" w:rsidR="00236FA0" w:rsidRPr="007A0E19" w:rsidRDefault="00236FA0" w:rsidP="00930E15">
                  <w:pPr>
                    <w:spacing w:before="0" w:after="0" w:line="240" w:lineRule="auto"/>
                    <w:ind w:left="0" w:firstLine="0"/>
                    <w:jc w:val="center"/>
                    <w:rPr>
                      <w:rFonts w:eastAsia="Times New Roman"/>
                      <w:b/>
                      <w:sz w:val="20"/>
                      <w:szCs w:val="20"/>
                      <w:lang w:val="en"/>
                    </w:rPr>
                  </w:pPr>
                  <w:r w:rsidRPr="007A0E19">
                    <w:rPr>
                      <w:rFonts w:eastAsia="Times New Roman"/>
                      <w:b/>
                      <w:sz w:val="20"/>
                      <w:szCs w:val="20"/>
                      <w:lang w:val="en"/>
                    </w:rPr>
                    <w:t>CHUYÊN NGÀNH HÓA CHẤT</w:t>
                  </w:r>
                </w:p>
                <w:p w14:paraId="10B6A8DC" w14:textId="77777777" w:rsidR="00236FA0" w:rsidRPr="007A0E19" w:rsidRDefault="00236FA0" w:rsidP="00930E15">
                  <w:pPr>
                    <w:spacing w:after="280" w:line="259" w:lineRule="auto"/>
                    <w:ind w:left="0" w:firstLine="0"/>
                    <w:jc w:val="center"/>
                    <w:rPr>
                      <w:rFonts w:eastAsia="Times New Roman"/>
                      <w:i/>
                      <w:sz w:val="18"/>
                      <w:szCs w:val="18"/>
                      <w:lang w:val="en"/>
                    </w:rPr>
                  </w:pPr>
                </w:p>
                <w:p w14:paraId="4A78AEFA"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 </w:t>
                  </w:r>
                </w:p>
                <w:p w14:paraId="12DD895C" w14:textId="77777777" w:rsidR="00236FA0" w:rsidRPr="007A0E19" w:rsidRDefault="00236FA0" w:rsidP="00930E15">
                  <w:pPr>
                    <w:spacing w:after="240" w:line="259" w:lineRule="auto"/>
                    <w:ind w:left="0" w:firstLine="0"/>
                    <w:jc w:val="center"/>
                    <w:rPr>
                      <w:rFonts w:eastAsia="Times New Roman"/>
                      <w:sz w:val="18"/>
                      <w:szCs w:val="18"/>
                      <w:lang w:val="en"/>
                    </w:rPr>
                  </w:pPr>
                </w:p>
                <w:p w14:paraId="57EB4E69" w14:textId="77777777" w:rsidR="00236FA0" w:rsidRPr="007A0E19" w:rsidRDefault="00236FA0" w:rsidP="00930E15">
                  <w:pPr>
                    <w:spacing w:after="240" w:line="259" w:lineRule="auto"/>
                    <w:ind w:left="0" w:firstLine="0"/>
                    <w:jc w:val="center"/>
                    <w:rPr>
                      <w:rFonts w:eastAsia="Times New Roman"/>
                      <w:sz w:val="18"/>
                      <w:szCs w:val="18"/>
                      <w:lang w:val="en"/>
                    </w:rPr>
                  </w:pPr>
                </w:p>
                <w:p w14:paraId="792BF0A0" w14:textId="77777777" w:rsidR="00236FA0" w:rsidRPr="007A0E19" w:rsidRDefault="00236FA0" w:rsidP="00930E15">
                  <w:pPr>
                    <w:spacing w:after="240" w:line="259" w:lineRule="auto"/>
                    <w:ind w:left="0" w:firstLine="0"/>
                    <w:jc w:val="center"/>
                    <w:rPr>
                      <w:rFonts w:eastAsia="Times New Roman"/>
                      <w:sz w:val="18"/>
                      <w:szCs w:val="18"/>
                      <w:lang w:val="en"/>
                    </w:rPr>
                  </w:pPr>
                  <w:r w:rsidRPr="007A0E19">
                    <w:rPr>
                      <w:rFonts w:eastAsia="Times New Roman"/>
                      <w:sz w:val="18"/>
                      <w:szCs w:val="18"/>
                      <w:lang w:val="en"/>
                    </w:rPr>
                    <w:t> </w:t>
                  </w:r>
                </w:p>
                <w:p w14:paraId="25BB2C34"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(trang 1)</w:t>
                  </w:r>
                </w:p>
              </w:tc>
            </w:tr>
          </w:tbl>
          <w:p w14:paraId="21952419" w14:textId="77777777" w:rsidR="00236FA0" w:rsidRPr="007A0E19" w:rsidRDefault="00236FA0" w:rsidP="00930E15">
            <w:pPr>
              <w:spacing w:before="0" w:after="160" w:line="259" w:lineRule="auto"/>
              <w:ind w:left="0" w:firstLine="0"/>
              <w:rPr>
                <w:rFonts w:eastAsia="Times New Roman"/>
                <w:sz w:val="18"/>
                <w:szCs w:val="18"/>
                <w:lang w:val="en"/>
              </w:rPr>
            </w:pPr>
          </w:p>
        </w:tc>
      </w:tr>
      <w:tr w:rsidR="007A0E19" w:rsidRPr="007A0E19" w14:paraId="7FDB4133" w14:textId="77777777" w:rsidTr="00930E15">
        <w:trPr>
          <w:trHeight w:val="4840"/>
        </w:trPr>
        <w:tc>
          <w:tcPr>
            <w:tcW w:w="572" w:type="dxa"/>
          </w:tcPr>
          <w:p w14:paraId="365EB180" w14:textId="77777777" w:rsidR="00236FA0" w:rsidRPr="007A0E19" w:rsidRDefault="00236FA0" w:rsidP="00930E15">
            <w:pPr>
              <w:widowControl w:val="0"/>
              <w:pBdr>
                <w:top w:val="nil"/>
                <w:left w:val="nil"/>
                <w:bottom w:val="nil"/>
                <w:right w:val="nil"/>
                <w:between w:val="nil"/>
              </w:pBdr>
              <w:spacing w:before="0" w:after="0"/>
              <w:ind w:left="0" w:firstLine="0"/>
              <w:rPr>
                <w:rFonts w:eastAsia="Times New Roman"/>
                <w:szCs w:val="28"/>
                <w:lang w:val="en"/>
              </w:rPr>
            </w:pPr>
          </w:p>
        </w:tc>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608" w:type="dxa"/>
              <w:tblBorders>
                <w:top w:val="nil"/>
                <w:bottom w:val="nil"/>
                <w:insideH w:val="nil"/>
                <w:insideV w:val="nil"/>
              </w:tblBorders>
              <w:tblLayout w:type="fixed"/>
              <w:tblLook w:val="0400" w:firstRow="0" w:lastRow="0" w:firstColumn="0" w:lastColumn="0" w:noHBand="0" w:noVBand="1"/>
            </w:tblPr>
            <w:tblGrid>
              <w:gridCol w:w="4608"/>
            </w:tblGrid>
            <w:tr w:rsidR="007A0E19" w:rsidRPr="007A0E19" w14:paraId="4F584F47" w14:textId="77777777" w:rsidTr="00930E15">
              <w:trPr>
                <w:trHeight w:val="5529"/>
              </w:trPr>
              <w:tc>
                <w:tcPr>
                  <w:tcW w:w="4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CC5D6E" w14:textId="77777777" w:rsidR="00236FA0" w:rsidRPr="007A0E19" w:rsidRDefault="00236FA0" w:rsidP="00930E15">
                  <w:pPr>
                    <w:spacing w:after="160" w:line="259" w:lineRule="auto"/>
                    <w:ind w:left="0" w:firstLine="0"/>
                    <w:jc w:val="center"/>
                    <w:rPr>
                      <w:rFonts w:eastAsia="Times New Roman"/>
                      <w:b/>
                      <w:sz w:val="18"/>
                      <w:szCs w:val="18"/>
                      <w:lang w:val="en"/>
                    </w:rPr>
                  </w:pPr>
                  <w:r w:rsidRPr="007A0E19">
                    <w:rPr>
                      <w:rFonts w:eastAsia="Times New Roman"/>
                      <w:b/>
                      <w:sz w:val="18"/>
                      <w:szCs w:val="18"/>
                      <w:lang w:val="en"/>
                    </w:rPr>
                    <w:t>THÔNG TIN CÁ NHÂN</w:t>
                  </w:r>
                </w:p>
                <w:tbl>
                  <w:tblPr>
                    <w:tblW w:w="4253" w:type="dxa"/>
                    <w:jc w:val="center"/>
                    <w:tblLayout w:type="fixed"/>
                    <w:tblLook w:val="0400" w:firstRow="0" w:lastRow="0" w:firstColumn="0" w:lastColumn="0" w:noHBand="0" w:noVBand="1"/>
                  </w:tblPr>
                  <w:tblGrid>
                    <w:gridCol w:w="1558"/>
                    <w:gridCol w:w="2695"/>
                  </w:tblGrid>
                  <w:tr w:rsidR="007A0E19" w:rsidRPr="007A0E19" w14:paraId="26E27560" w14:textId="77777777" w:rsidTr="00930E15">
                    <w:trPr>
                      <w:trHeight w:val="233"/>
                      <w:jc w:val="center"/>
                    </w:trPr>
                    <w:tc>
                      <w:tcPr>
                        <w:tcW w:w="4253" w:type="dxa"/>
                        <w:gridSpan w:val="2"/>
                      </w:tcPr>
                      <w:p w14:paraId="60292E4F" w14:textId="77777777" w:rsidR="00236FA0" w:rsidRPr="007A0E19" w:rsidRDefault="00236FA0" w:rsidP="00930E15">
                        <w:pPr>
                          <w:spacing w:before="60" w:after="160" w:line="259" w:lineRule="auto"/>
                          <w:ind w:left="0" w:firstLine="0"/>
                          <w:jc w:val="center"/>
                          <w:rPr>
                            <w:rFonts w:eastAsia="Times New Roman"/>
                            <w:sz w:val="18"/>
                            <w:szCs w:val="18"/>
                            <w:lang w:val="en"/>
                          </w:rPr>
                        </w:pPr>
                        <w:r w:rsidRPr="007A0E19">
                          <w:rPr>
                            <w:rFonts w:eastAsia="Times New Roman"/>
                            <w:b/>
                            <w:sz w:val="18"/>
                            <w:szCs w:val="18"/>
                            <w:lang w:val="en"/>
                          </w:rPr>
                          <w:t>Mã số chứng chỉ: ………….</w:t>
                        </w:r>
                      </w:p>
                    </w:tc>
                  </w:tr>
                  <w:tr w:rsidR="007A0E19" w:rsidRPr="007A0E19" w14:paraId="01791473" w14:textId="77777777" w:rsidTr="00930E15">
                    <w:trPr>
                      <w:trHeight w:val="182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DB432"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Ảnh 4x6 của người được cấp chứng chỉ</w:t>
                        </w:r>
                      </w:p>
                    </w:tc>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6D795" w14:textId="77777777" w:rsidR="00236FA0" w:rsidRPr="007A0E19" w:rsidRDefault="00236FA0" w:rsidP="00930E15">
                        <w:pPr>
                          <w:spacing w:before="0" w:after="160" w:line="259" w:lineRule="auto"/>
                          <w:ind w:left="0" w:firstLine="0"/>
                          <w:jc w:val="center"/>
                          <w:rPr>
                            <w:rFonts w:eastAsia="Times New Roman"/>
                            <w:i/>
                            <w:sz w:val="18"/>
                            <w:szCs w:val="18"/>
                            <w:lang w:val="en"/>
                          </w:rPr>
                        </w:pPr>
                      </w:p>
                    </w:tc>
                  </w:tr>
                </w:tbl>
                <w:p w14:paraId="1D121E6D" w14:textId="77777777" w:rsidR="00236FA0" w:rsidRPr="007A0E19" w:rsidRDefault="00236FA0" w:rsidP="00930E15">
                  <w:pPr>
                    <w:tabs>
                      <w:tab w:val="left" w:pos="2772"/>
                    </w:tabs>
                    <w:spacing w:before="0" w:after="160" w:line="259" w:lineRule="auto"/>
                    <w:ind w:left="0" w:firstLine="0"/>
                    <w:rPr>
                      <w:rFonts w:eastAsia="Times New Roman"/>
                      <w:sz w:val="18"/>
                      <w:szCs w:val="18"/>
                      <w:lang w:val="en"/>
                    </w:rPr>
                  </w:pPr>
                  <w:r w:rsidRPr="007A0E19">
                    <w:rPr>
                      <w:rFonts w:eastAsia="Times New Roman"/>
                      <w:sz w:val="18"/>
                      <w:szCs w:val="18"/>
                      <w:lang w:val="en"/>
                    </w:rPr>
                    <w:tab/>
                  </w:r>
                </w:p>
                <w:p w14:paraId="5B2605BC"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Họ và tên: ………………………………….…………</w:t>
                  </w:r>
                </w:p>
                <w:p w14:paraId="5CB6EF73"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Ngày tháng năm sinh: …………………………………</w:t>
                  </w:r>
                </w:p>
                <w:p w14:paraId="710CF161"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Số CC/CCCD/Hộ chiếu: .........……………………….</w:t>
                  </w:r>
                </w:p>
                <w:p w14:paraId="189517F1"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cấp ngày …………. tại ……………………………….</w:t>
                  </w:r>
                </w:p>
                <w:p w14:paraId="2AC43C36"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Quốc tịch: …………………………………………….</w:t>
                  </w:r>
                </w:p>
                <w:p w14:paraId="4546BE48"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Cơ sở đào tạo: ………………………………………...</w:t>
                  </w:r>
                </w:p>
                <w:p w14:paraId="45FEA1C1"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Trình độ chuyên môn: ………………………………..</w:t>
                  </w:r>
                </w:p>
                <w:p w14:paraId="54903B89" w14:textId="77777777" w:rsidR="00236FA0" w:rsidRPr="007A0E19" w:rsidRDefault="00236FA0" w:rsidP="00930E15">
                  <w:pPr>
                    <w:spacing w:before="0" w:after="0" w:line="259" w:lineRule="auto"/>
                    <w:ind w:left="0" w:firstLine="0"/>
                    <w:jc w:val="center"/>
                    <w:rPr>
                      <w:rFonts w:eastAsia="Times New Roman"/>
                      <w:i/>
                      <w:sz w:val="18"/>
                      <w:szCs w:val="18"/>
                      <w:lang w:val="en"/>
                    </w:rPr>
                  </w:pPr>
                </w:p>
                <w:p w14:paraId="3C48C91E" w14:textId="77777777" w:rsidR="00236FA0" w:rsidRPr="007A0E19" w:rsidRDefault="00236FA0" w:rsidP="00930E15">
                  <w:pPr>
                    <w:spacing w:before="0" w:after="160" w:line="259" w:lineRule="auto"/>
                    <w:ind w:left="0" w:firstLine="0"/>
                    <w:jc w:val="center"/>
                    <w:rPr>
                      <w:rFonts w:eastAsia="Times New Roman"/>
                      <w:sz w:val="18"/>
                      <w:szCs w:val="18"/>
                      <w:lang w:val="en"/>
                    </w:rPr>
                  </w:pPr>
                  <w:r w:rsidRPr="007A0E19">
                    <w:rPr>
                      <w:rFonts w:eastAsia="Times New Roman"/>
                      <w:i/>
                      <w:sz w:val="18"/>
                      <w:szCs w:val="18"/>
                      <w:lang w:val="en"/>
                    </w:rPr>
                    <w:t>(trang 2)</w:t>
                  </w:r>
                </w:p>
              </w:tc>
            </w:tr>
          </w:tbl>
          <w:p w14:paraId="09E6264C" w14:textId="77777777" w:rsidR="00236FA0" w:rsidRPr="007A0E19" w:rsidRDefault="00236FA0" w:rsidP="00930E15">
            <w:pPr>
              <w:spacing w:after="240" w:line="259" w:lineRule="auto"/>
              <w:ind w:left="0" w:firstLine="0"/>
              <w:jc w:val="center"/>
              <w:rPr>
                <w:rFonts w:eastAsia="Times New Roman"/>
                <w:i/>
                <w:sz w:val="18"/>
                <w:szCs w:val="18"/>
                <w:lang w:val="en"/>
              </w:rPr>
            </w:pPr>
          </w:p>
        </w:tc>
        <w:tc>
          <w:tcPr>
            <w:tcW w:w="48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797" w:type="dxa"/>
              <w:jc w:val="center"/>
              <w:tblBorders>
                <w:top w:val="nil"/>
                <w:bottom w:val="nil"/>
                <w:insideH w:val="nil"/>
                <w:insideV w:val="nil"/>
              </w:tblBorders>
              <w:tblLayout w:type="fixed"/>
              <w:tblLook w:val="0400" w:firstRow="0" w:lastRow="0" w:firstColumn="0" w:lastColumn="0" w:noHBand="0" w:noVBand="1"/>
            </w:tblPr>
            <w:tblGrid>
              <w:gridCol w:w="4797"/>
            </w:tblGrid>
            <w:tr w:rsidR="007A0E19" w:rsidRPr="007A0E19" w14:paraId="095446DB" w14:textId="77777777" w:rsidTr="00930E15">
              <w:trPr>
                <w:trHeight w:val="5538"/>
                <w:jc w:val="center"/>
              </w:trPr>
              <w:tc>
                <w:tcPr>
                  <w:tcW w:w="47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57DA5E" w14:textId="77777777" w:rsidR="00236FA0" w:rsidRPr="007A0E19" w:rsidRDefault="00236FA0" w:rsidP="00930E15">
                  <w:pPr>
                    <w:spacing w:before="80" w:after="80" w:line="240" w:lineRule="auto"/>
                    <w:ind w:left="0" w:firstLine="0"/>
                    <w:jc w:val="center"/>
                    <w:rPr>
                      <w:rFonts w:eastAsia="Times New Roman"/>
                      <w:sz w:val="18"/>
                      <w:szCs w:val="18"/>
                      <w:lang w:val="en"/>
                    </w:rPr>
                  </w:pPr>
                  <w:r w:rsidRPr="007A0E19">
                    <w:rPr>
                      <w:rFonts w:eastAsia="Times New Roman"/>
                      <w:b/>
                      <w:sz w:val="18"/>
                      <w:szCs w:val="18"/>
                      <w:lang w:val="en"/>
                    </w:rPr>
                    <w:t>Phạm vi hoạt đôngg tư vấn chuyên ngành hóa chất</w:t>
                  </w:r>
                </w:p>
                <w:tbl>
                  <w:tblPr>
                    <w:tblW w:w="4397" w:type="dxa"/>
                    <w:jc w:val="center"/>
                    <w:tblBorders>
                      <w:top w:val="nil"/>
                      <w:bottom w:val="nil"/>
                      <w:insideH w:val="nil"/>
                      <w:insideV w:val="nil"/>
                    </w:tblBorders>
                    <w:tblLayout w:type="fixed"/>
                    <w:tblLook w:val="0400" w:firstRow="0" w:lastRow="0" w:firstColumn="0" w:lastColumn="0" w:noHBand="0" w:noVBand="1"/>
                  </w:tblPr>
                  <w:tblGrid>
                    <w:gridCol w:w="768"/>
                    <w:gridCol w:w="112"/>
                    <w:gridCol w:w="1307"/>
                    <w:gridCol w:w="707"/>
                    <w:gridCol w:w="1503"/>
                  </w:tblGrid>
                  <w:tr w:rsidR="007A0E19" w:rsidRPr="007A0E19" w14:paraId="7F60F14E" w14:textId="77777777" w:rsidTr="00930E15">
                    <w:trPr>
                      <w:trHeight w:val="365"/>
                      <w:jc w:val="center"/>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614129" w14:textId="77777777" w:rsidR="00236FA0" w:rsidRPr="007A0E19" w:rsidRDefault="00236FA0" w:rsidP="00930E15">
                        <w:pPr>
                          <w:spacing w:before="40" w:after="0" w:line="240" w:lineRule="auto"/>
                          <w:ind w:left="0" w:firstLine="0"/>
                          <w:jc w:val="center"/>
                          <w:rPr>
                            <w:rFonts w:eastAsia="Times New Roman"/>
                            <w:b/>
                            <w:sz w:val="18"/>
                            <w:szCs w:val="18"/>
                            <w:lang w:val="en"/>
                          </w:rPr>
                        </w:pPr>
                        <w:r w:rsidRPr="007A0E19">
                          <w:rPr>
                            <w:rFonts w:eastAsia="Times New Roman"/>
                            <w:b/>
                            <w:sz w:val="18"/>
                            <w:szCs w:val="18"/>
                            <w:lang w:val="en"/>
                          </w:rPr>
                          <w:t>STT</w:t>
                        </w:r>
                      </w:p>
                    </w:tc>
                    <w:tc>
                      <w:tcPr>
                        <w:tcW w:w="141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0D82C8" w14:textId="77777777" w:rsidR="00236FA0" w:rsidRPr="007A0E19" w:rsidRDefault="00236FA0" w:rsidP="00930E15">
                        <w:pPr>
                          <w:spacing w:before="0" w:after="0" w:line="240" w:lineRule="auto"/>
                          <w:ind w:left="0" w:firstLine="0"/>
                          <w:jc w:val="center"/>
                          <w:rPr>
                            <w:rFonts w:eastAsia="Times New Roman"/>
                            <w:sz w:val="18"/>
                            <w:szCs w:val="18"/>
                            <w:vertAlign w:val="superscript"/>
                            <w:lang w:val="en"/>
                          </w:rPr>
                        </w:pPr>
                        <w:r w:rsidRPr="007A0E19">
                          <w:rPr>
                            <w:rFonts w:eastAsia="Times New Roman"/>
                            <w:b/>
                            <w:sz w:val="18"/>
                            <w:szCs w:val="18"/>
                            <w:lang w:val="en"/>
                          </w:rPr>
                          <w:t>Phạm vi  hoạt động</w:t>
                        </w:r>
                        <w:r w:rsidRPr="007A0E19">
                          <w:rPr>
                            <w:rFonts w:eastAsia="Times New Roman"/>
                            <w:sz w:val="18"/>
                            <w:szCs w:val="18"/>
                            <w:vertAlign w:val="superscript"/>
                            <w:lang w:val="en"/>
                          </w:rPr>
                          <w:t>(1)</w:t>
                        </w:r>
                      </w:p>
                    </w:tc>
                    <w:tc>
                      <w:tcPr>
                        <w:tcW w:w="7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55F1809" w14:textId="77777777" w:rsidR="00236FA0" w:rsidRPr="007A0E19" w:rsidRDefault="00236FA0" w:rsidP="00930E15">
                        <w:pPr>
                          <w:spacing w:before="40" w:after="0" w:line="240" w:lineRule="auto"/>
                          <w:ind w:left="0" w:firstLine="0"/>
                          <w:jc w:val="center"/>
                          <w:rPr>
                            <w:rFonts w:eastAsia="Times New Roman"/>
                            <w:b/>
                            <w:sz w:val="18"/>
                            <w:szCs w:val="18"/>
                            <w:lang w:val="en"/>
                          </w:rPr>
                        </w:pPr>
                        <w:r w:rsidRPr="007A0E19">
                          <w:rPr>
                            <w:rFonts w:eastAsia="Times New Roman"/>
                            <w:b/>
                            <w:sz w:val="18"/>
                            <w:szCs w:val="18"/>
                            <w:lang w:val="en"/>
                          </w:rPr>
                          <w:t>Hạng</w:t>
                        </w:r>
                      </w:p>
                      <w:p w14:paraId="3C29E1E5" w14:textId="77777777" w:rsidR="00236FA0" w:rsidRPr="007A0E19" w:rsidRDefault="00236FA0" w:rsidP="00930E15">
                        <w:pPr>
                          <w:spacing w:before="40" w:after="0" w:line="240" w:lineRule="auto"/>
                          <w:ind w:left="0" w:firstLine="0"/>
                          <w:jc w:val="center"/>
                          <w:rPr>
                            <w:rFonts w:eastAsia="Times New Roman"/>
                            <w:sz w:val="18"/>
                            <w:szCs w:val="18"/>
                            <w:lang w:val="en"/>
                          </w:rPr>
                        </w:pPr>
                        <w:r w:rsidRPr="007A0E19">
                          <w:rPr>
                            <w:rFonts w:eastAsia="Times New Roman"/>
                            <w:sz w:val="18"/>
                            <w:szCs w:val="18"/>
                            <w:vertAlign w:val="superscript"/>
                            <w:lang w:val="en"/>
                          </w:rPr>
                          <w:t>(2)</w:t>
                        </w:r>
                      </w:p>
                    </w:tc>
                    <w:tc>
                      <w:tcPr>
                        <w:tcW w:w="15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DCBD2C1" w14:textId="77777777" w:rsidR="00236FA0" w:rsidRPr="007A0E19" w:rsidRDefault="00236FA0" w:rsidP="00930E15">
                        <w:pPr>
                          <w:spacing w:before="40" w:after="0" w:line="240" w:lineRule="auto"/>
                          <w:ind w:left="0" w:firstLine="0"/>
                          <w:jc w:val="center"/>
                          <w:rPr>
                            <w:rFonts w:eastAsia="Times New Roman"/>
                            <w:sz w:val="18"/>
                            <w:szCs w:val="18"/>
                            <w:vertAlign w:val="superscript"/>
                            <w:lang w:val="en"/>
                          </w:rPr>
                        </w:pPr>
                        <w:r w:rsidRPr="007A0E19">
                          <w:rPr>
                            <w:rFonts w:eastAsia="Times New Roman"/>
                            <w:b/>
                            <w:sz w:val="18"/>
                            <w:szCs w:val="18"/>
                            <w:lang w:val="en"/>
                          </w:rPr>
                          <w:t>Thời hạn</w:t>
                        </w:r>
                        <w:r w:rsidRPr="007A0E19">
                          <w:rPr>
                            <w:rFonts w:eastAsia="Times New Roman"/>
                            <w:sz w:val="18"/>
                            <w:szCs w:val="18"/>
                            <w:vertAlign w:val="superscript"/>
                            <w:lang w:val="en"/>
                          </w:rPr>
                          <w:t>(3)</w:t>
                        </w:r>
                      </w:p>
                    </w:tc>
                  </w:tr>
                  <w:tr w:rsidR="007A0E19" w:rsidRPr="007A0E19" w14:paraId="15848F25" w14:textId="77777777" w:rsidTr="00930E15">
                    <w:trPr>
                      <w:trHeight w:val="496"/>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162A35" w14:textId="77777777" w:rsidR="00236FA0" w:rsidRPr="007A0E19" w:rsidRDefault="00236FA0" w:rsidP="00930E15">
                        <w:pPr>
                          <w:spacing w:before="0" w:after="160" w:line="259"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E0A3E"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78BBE84D"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5BCBD4DF"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Từ ……………</w:t>
                        </w:r>
                      </w:p>
                      <w:p w14:paraId="35B25571" w14:textId="77777777" w:rsidR="00236FA0" w:rsidRPr="007A0E19" w:rsidRDefault="00236FA0" w:rsidP="00930E15">
                        <w:pPr>
                          <w:spacing w:before="0" w:after="160" w:line="259" w:lineRule="auto"/>
                          <w:ind w:left="0" w:firstLine="6"/>
                          <w:rPr>
                            <w:rFonts w:eastAsia="Times New Roman"/>
                            <w:sz w:val="18"/>
                            <w:szCs w:val="18"/>
                            <w:lang w:val="en"/>
                          </w:rPr>
                        </w:pPr>
                        <w:r w:rsidRPr="007A0E19">
                          <w:rPr>
                            <w:rFonts w:eastAsia="Times New Roman"/>
                            <w:sz w:val="18"/>
                            <w:szCs w:val="18"/>
                            <w:lang w:val="en"/>
                          </w:rPr>
                          <w:t>đến ……………</w:t>
                        </w:r>
                      </w:p>
                    </w:tc>
                  </w:tr>
                  <w:tr w:rsidR="007A0E19" w:rsidRPr="007A0E19" w14:paraId="1C4D5F7C" w14:textId="77777777" w:rsidTr="00930E15">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742FAC"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5599ED"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3FED4AB"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6231671B"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4E154629"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54E85E"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63538F"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88986FE"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6F0C8348"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3A30A816"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1670B"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4AC3CB"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724648CA"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0D636BF1"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5D64C54B" w14:textId="77777777" w:rsidTr="00930E15">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AD1BEC"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1514F6"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0ED1EE52"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26B0882C"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74ED5EDE"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F1A8C2"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40480"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588D7D3D"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470A65BA"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6626549E" w14:textId="77777777" w:rsidTr="00930E15">
                    <w:trPr>
                      <w:trHeight w:val="320"/>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5D63BB"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C7EB28"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3E95186D"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78D6DE98"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567A0FF5" w14:textId="77777777" w:rsidTr="00930E15">
                    <w:trPr>
                      <w:trHeight w:val="305"/>
                      <w:jc w:val="center"/>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8924B6"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5248DD"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56C20B98"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1" w:type="dxa"/>
                        <w:tcBorders>
                          <w:top w:val="nil"/>
                          <w:left w:val="nil"/>
                          <w:bottom w:val="single" w:sz="8" w:space="0" w:color="000000"/>
                          <w:right w:val="single" w:sz="8" w:space="0" w:color="000000"/>
                        </w:tcBorders>
                        <w:tcMar>
                          <w:top w:w="0" w:type="dxa"/>
                          <w:left w:w="108" w:type="dxa"/>
                          <w:bottom w:w="0" w:type="dxa"/>
                          <w:right w:w="108" w:type="dxa"/>
                        </w:tcMar>
                      </w:tcPr>
                      <w:p w14:paraId="6D43A0BB"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5698D140" w14:textId="77777777" w:rsidTr="00930E15">
                    <w:trPr>
                      <w:trHeight w:val="1066"/>
                      <w:jc w:val="center"/>
                    </w:trPr>
                    <w:tc>
                      <w:tcPr>
                        <w:tcW w:w="880" w:type="dxa"/>
                        <w:gridSpan w:val="2"/>
                        <w:tcBorders>
                          <w:top w:val="nil"/>
                          <w:left w:val="nil"/>
                          <w:bottom w:val="nil"/>
                          <w:right w:val="nil"/>
                        </w:tcBorders>
                        <w:tcMar>
                          <w:top w:w="0" w:type="dxa"/>
                          <w:left w:w="108" w:type="dxa"/>
                          <w:bottom w:w="0" w:type="dxa"/>
                          <w:right w:w="108" w:type="dxa"/>
                        </w:tcMar>
                      </w:tcPr>
                      <w:p w14:paraId="23C304BE" w14:textId="77777777" w:rsidR="00236FA0" w:rsidRPr="007A0E19" w:rsidRDefault="00236FA0" w:rsidP="00930E15">
                        <w:pPr>
                          <w:spacing w:after="0" w:line="240" w:lineRule="auto"/>
                          <w:ind w:left="0" w:firstLine="0"/>
                          <w:jc w:val="center"/>
                          <w:rPr>
                            <w:rFonts w:eastAsia="Times New Roman"/>
                            <w:sz w:val="18"/>
                            <w:szCs w:val="18"/>
                            <w:lang w:val="en"/>
                          </w:rPr>
                        </w:pPr>
                        <w:r w:rsidRPr="007A0E19">
                          <w:rPr>
                            <w:rFonts w:eastAsia="Times New Roman"/>
                            <w:b/>
                            <w:sz w:val="18"/>
                            <w:szCs w:val="18"/>
                            <w:lang w:val="en"/>
                          </w:rPr>
                          <w:t> </w:t>
                        </w:r>
                      </w:p>
                    </w:tc>
                    <w:tc>
                      <w:tcPr>
                        <w:tcW w:w="3517" w:type="dxa"/>
                        <w:gridSpan w:val="3"/>
                        <w:tcBorders>
                          <w:top w:val="nil"/>
                          <w:left w:val="nil"/>
                          <w:bottom w:val="nil"/>
                          <w:right w:val="nil"/>
                        </w:tcBorders>
                        <w:tcMar>
                          <w:top w:w="0" w:type="dxa"/>
                          <w:left w:w="108" w:type="dxa"/>
                          <w:bottom w:w="0" w:type="dxa"/>
                          <w:right w:w="108" w:type="dxa"/>
                        </w:tcMar>
                      </w:tcPr>
                      <w:p w14:paraId="0B99C598" w14:textId="77777777" w:rsidR="00236FA0" w:rsidRPr="007A0E19" w:rsidRDefault="00236FA0" w:rsidP="00930E15">
                        <w:pPr>
                          <w:spacing w:before="240" w:after="0" w:line="240" w:lineRule="auto"/>
                          <w:ind w:left="0" w:firstLine="0"/>
                          <w:jc w:val="center"/>
                          <w:rPr>
                            <w:rFonts w:eastAsia="Times New Roman"/>
                            <w:b/>
                            <w:sz w:val="18"/>
                            <w:szCs w:val="18"/>
                            <w:lang w:val="en"/>
                          </w:rPr>
                        </w:pPr>
                        <w:r w:rsidRPr="007A0E19">
                          <w:rPr>
                            <w:rFonts w:eastAsia="Times New Roman"/>
                            <w:sz w:val="18"/>
                            <w:szCs w:val="18"/>
                            <w:lang w:val="en"/>
                          </w:rPr>
                          <w:t>Tỉnh/Thành phố, ngày …/…/…</w:t>
                        </w:r>
                        <w:r w:rsidRPr="007A0E19">
                          <w:rPr>
                            <w:rFonts w:eastAsia="Times New Roman"/>
                            <w:sz w:val="18"/>
                            <w:szCs w:val="18"/>
                            <w:lang w:val="en"/>
                          </w:rPr>
                          <w:br/>
                        </w:r>
                        <w:r w:rsidRPr="007A0E19">
                          <w:rPr>
                            <w:rFonts w:eastAsia="Times New Roman"/>
                            <w:b/>
                            <w:sz w:val="18"/>
                            <w:szCs w:val="18"/>
                            <w:lang w:val="en"/>
                          </w:rPr>
                          <w:t>THỦ TRƯỞNG</w:t>
                        </w:r>
                      </w:p>
                      <w:p w14:paraId="253E0028" w14:textId="77777777" w:rsidR="00236FA0" w:rsidRPr="007A0E19" w:rsidRDefault="00236FA0" w:rsidP="00930E15">
                        <w:pPr>
                          <w:spacing w:before="0" w:after="0" w:line="240" w:lineRule="auto"/>
                          <w:ind w:left="0" w:firstLine="0"/>
                          <w:jc w:val="center"/>
                          <w:rPr>
                            <w:rFonts w:eastAsia="Times New Roman"/>
                            <w:sz w:val="18"/>
                            <w:szCs w:val="18"/>
                            <w:lang w:val="en"/>
                          </w:rPr>
                        </w:pPr>
                        <w:r w:rsidRPr="007A0E19">
                          <w:rPr>
                            <w:rFonts w:eastAsia="Times New Roman"/>
                            <w:b/>
                            <w:sz w:val="18"/>
                            <w:szCs w:val="18"/>
                            <w:lang w:val="en"/>
                          </w:rPr>
                          <w:t xml:space="preserve"> CƠ QUAN CẤP CHỨNG CHỈ</w:t>
                        </w:r>
                        <w:r w:rsidRPr="007A0E19">
                          <w:rPr>
                            <w:rFonts w:eastAsia="Times New Roman"/>
                            <w:b/>
                            <w:sz w:val="18"/>
                            <w:szCs w:val="18"/>
                            <w:lang w:val="en"/>
                          </w:rPr>
                          <w:br/>
                        </w:r>
                        <w:r w:rsidRPr="007A0E19">
                          <w:rPr>
                            <w:rFonts w:eastAsia="Times New Roman"/>
                            <w:i/>
                            <w:sz w:val="18"/>
                            <w:szCs w:val="18"/>
                            <w:lang w:val="en"/>
                          </w:rPr>
                          <w:t>(Ký, họ và tên, đóng dấu)</w:t>
                        </w:r>
                      </w:p>
                    </w:tc>
                  </w:tr>
                </w:tbl>
                <w:p w14:paraId="3FA07278" w14:textId="77777777" w:rsidR="00236FA0" w:rsidRPr="007A0E19" w:rsidRDefault="00236FA0" w:rsidP="00930E15">
                  <w:pPr>
                    <w:spacing w:before="0" w:after="160" w:line="259" w:lineRule="auto"/>
                    <w:ind w:left="0" w:firstLine="0"/>
                    <w:jc w:val="center"/>
                    <w:rPr>
                      <w:rFonts w:eastAsia="Times New Roman"/>
                      <w:sz w:val="18"/>
                      <w:szCs w:val="18"/>
                      <w:lang w:val="en"/>
                    </w:rPr>
                  </w:pPr>
                  <w:r w:rsidRPr="007A0E19">
                    <w:rPr>
                      <w:rFonts w:eastAsia="Times New Roman"/>
                      <w:i/>
                      <w:sz w:val="18"/>
                      <w:szCs w:val="18"/>
                      <w:lang w:val="en"/>
                    </w:rPr>
                    <w:t>(trang 3)</w:t>
                  </w:r>
                </w:p>
              </w:tc>
            </w:tr>
          </w:tbl>
          <w:p w14:paraId="012EEA32" w14:textId="77777777" w:rsidR="00236FA0" w:rsidRPr="007A0E19" w:rsidRDefault="00236FA0" w:rsidP="00930E15">
            <w:pPr>
              <w:spacing w:after="280" w:line="259" w:lineRule="auto"/>
              <w:ind w:left="0" w:firstLine="0"/>
              <w:jc w:val="center"/>
              <w:rPr>
                <w:rFonts w:eastAsia="Times New Roman"/>
                <w:b/>
                <w:sz w:val="18"/>
                <w:szCs w:val="18"/>
                <w:lang w:val="en"/>
              </w:rPr>
            </w:pPr>
          </w:p>
        </w:tc>
      </w:tr>
    </w:tbl>
    <w:p w14:paraId="196134D9" w14:textId="77777777" w:rsidR="00236FA0" w:rsidRPr="007A0E19" w:rsidRDefault="00236FA0" w:rsidP="00236FA0">
      <w:pPr>
        <w:spacing w:before="0" w:after="0" w:line="240" w:lineRule="auto"/>
        <w:ind w:left="0" w:firstLine="567"/>
        <w:jc w:val="both"/>
        <w:rPr>
          <w:rFonts w:eastAsia="Times New Roman"/>
          <w:b/>
          <w:i/>
          <w:sz w:val="26"/>
          <w:szCs w:val="28"/>
          <w:lang w:val="en"/>
        </w:rPr>
      </w:pPr>
      <w:r w:rsidRPr="007A0E19">
        <w:rPr>
          <w:rFonts w:eastAsia="Times New Roman"/>
          <w:b/>
          <w:i/>
          <w:sz w:val="26"/>
          <w:szCs w:val="28"/>
          <w:lang w:val="en"/>
        </w:rPr>
        <w:t>Ghi chú:</w:t>
      </w:r>
    </w:p>
    <w:p w14:paraId="41351677" w14:textId="77777777" w:rsidR="00236FA0" w:rsidRPr="007A0E19" w:rsidRDefault="00236FA0" w:rsidP="00236FA0">
      <w:pPr>
        <w:spacing w:before="0" w:after="0" w:line="240" w:lineRule="auto"/>
        <w:ind w:left="0" w:firstLine="567"/>
        <w:jc w:val="both"/>
        <w:rPr>
          <w:rFonts w:eastAsia="Times New Roman"/>
          <w:sz w:val="24"/>
          <w:szCs w:val="24"/>
          <w:lang w:val="en"/>
        </w:rPr>
      </w:pPr>
      <w:r w:rsidRPr="007A0E19">
        <w:rPr>
          <w:rFonts w:eastAsia="Times New Roman"/>
          <w:sz w:val="24"/>
          <w:szCs w:val="24"/>
          <w:lang w:val="en"/>
        </w:rPr>
        <w:t>Chứng chỉ được in 2 mặt trên khổ giấy A4.</w:t>
      </w:r>
    </w:p>
    <w:p w14:paraId="2CAB9E76" w14:textId="77777777" w:rsidR="00236FA0" w:rsidRPr="007A0E19" w:rsidRDefault="00236FA0" w:rsidP="00236FA0">
      <w:pPr>
        <w:spacing w:before="0" w:after="0" w:line="240" w:lineRule="auto"/>
        <w:ind w:left="567" w:firstLine="0"/>
        <w:jc w:val="both"/>
        <w:rPr>
          <w:rFonts w:eastAsia="Times New Roman"/>
          <w:sz w:val="24"/>
          <w:szCs w:val="24"/>
          <w:lang w:val="en"/>
        </w:rPr>
      </w:pPr>
      <w:r w:rsidRPr="007A0E19">
        <w:rPr>
          <w:rFonts w:eastAsia="Times New Roman"/>
          <w:sz w:val="24"/>
          <w:szCs w:val="24"/>
          <w:vertAlign w:val="superscript"/>
          <w:lang w:val="en"/>
        </w:rPr>
        <w:t>(1)</w:t>
      </w:r>
      <w:r w:rsidRPr="007A0E19">
        <w:rPr>
          <w:rFonts w:eastAsia="Times New Roman"/>
          <w:sz w:val="24"/>
          <w:szCs w:val="24"/>
          <w:lang w:val="en"/>
        </w:rPr>
        <w:t> Ghi cụ thể phạm vi hoạt động theo quy định tại khoản 3 Điều 16, khoản 2 Điều 18 của Nghị định này.</w:t>
      </w:r>
    </w:p>
    <w:p w14:paraId="4EEAD66E" w14:textId="77777777" w:rsidR="00236FA0" w:rsidRPr="007A0E19" w:rsidRDefault="00236FA0" w:rsidP="00236FA0">
      <w:pPr>
        <w:spacing w:before="0" w:after="0" w:line="240" w:lineRule="auto"/>
        <w:ind w:left="0" w:firstLine="567"/>
        <w:jc w:val="both"/>
        <w:rPr>
          <w:rFonts w:eastAsia="Times New Roman"/>
          <w:sz w:val="24"/>
          <w:szCs w:val="24"/>
          <w:lang w:val="en"/>
        </w:rPr>
      </w:pPr>
      <w:r w:rsidRPr="007A0E19">
        <w:rPr>
          <w:rFonts w:eastAsia="Times New Roman"/>
          <w:sz w:val="24"/>
          <w:szCs w:val="24"/>
          <w:vertAlign w:val="superscript"/>
          <w:lang w:val="en"/>
        </w:rPr>
        <w:t>(2)</w:t>
      </w:r>
      <w:r w:rsidRPr="007A0E19">
        <w:rPr>
          <w:rFonts w:eastAsia="Times New Roman"/>
          <w:sz w:val="24"/>
          <w:szCs w:val="24"/>
          <w:lang w:val="en"/>
        </w:rPr>
        <w:t> Ghi hạng chứng chỉ A1/A2/A3/B.</w:t>
      </w:r>
    </w:p>
    <w:p w14:paraId="22311154" w14:textId="77777777" w:rsidR="00236FA0" w:rsidRPr="007A0E19" w:rsidRDefault="00236FA0" w:rsidP="00236FA0">
      <w:pPr>
        <w:spacing w:before="0" w:after="0" w:line="240" w:lineRule="auto"/>
        <w:ind w:left="0" w:firstLine="567"/>
        <w:jc w:val="both"/>
        <w:rPr>
          <w:rFonts w:eastAsia="Times New Roman"/>
          <w:sz w:val="24"/>
          <w:szCs w:val="24"/>
          <w:lang w:val="en"/>
        </w:rPr>
      </w:pPr>
      <w:r w:rsidRPr="007A0E19">
        <w:rPr>
          <w:rFonts w:eastAsia="Times New Roman"/>
          <w:sz w:val="24"/>
          <w:szCs w:val="24"/>
          <w:vertAlign w:val="superscript"/>
          <w:lang w:val="en"/>
        </w:rPr>
        <w:t>(3)</w:t>
      </w:r>
      <w:r w:rsidRPr="007A0E19">
        <w:rPr>
          <w:rFonts w:eastAsia="Times New Roman"/>
          <w:sz w:val="24"/>
          <w:szCs w:val="24"/>
          <w:lang w:val="en"/>
        </w:rPr>
        <w:t> Ghi rõ ngày tháng năm.</w:t>
      </w:r>
    </w:p>
    <w:p w14:paraId="5FB8DCA7" w14:textId="42D251B3" w:rsidR="0050590D" w:rsidRPr="007A0E19" w:rsidRDefault="00B460B9" w:rsidP="00696852">
      <w:pPr>
        <w:widowControl w:val="0"/>
        <w:numPr>
          <w:ilvl w:val="0"/>
          <w:numId w:val="10"/>
        </w:numPr>
        <w:tabs>
          <w:tab w:val="left" w:pos="1418"/>
          <w:tab w:val="left" w:pos="1560"/>
        </w:tabs>
        <w:spacing w:before="80" w:after="80" w:line="240" w:lineRule="auto"/>
        <w:ind w:left="0" w:firstLine="851"/>
        <w:jc w:val="both"/>
        <w:outlineLvl w:val="6"/>
        <w:rPr>
          <w:rFonts w:eastAsia="Times New Roman"/>
          <w:b/>
          <w:bCs/>
          <w:szCs w:val="28"/>
        </w:rPr>
      </w:pPr>
      <w:r w:rsidRPr="007A0E19">
        <w:rPr>
          <w:rFonts w:eastAsia="Times New Roman"/>
          <w:b/>
          <w:bCs/>
          <w:szCs w:val="28"/>
        </w:rPr>
        <w:t xml:space="preserve">Thủ tục cấp </w:t>
      </w:r>
      <w:r w:rsidR="0050590D" w:rsidRPr="007A0E19">
        <w:rPr>
          <w:rFonts w:eastAsia="Times New Roman"/>
          <w:b/>
          <w:bCs/>
          <w:szCs w:val="28"/>
        </w:rPr>
        <w:t>điều chỉnh Chứng chỉ tư vấn chuyên ngành hóa chất thuộc thẩm quyền của Ủy ban nhân dân cấp tỉnh</w:t>
      </w:r>
    </w:p>
    <w:p w14:paraId="51F5DA85"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b/>
          <w:bCs/>
          <w:szCs w:val="28"/>
        </w:rPr>
      </w:pPr>
      <w:r w:rsidRPr="007A0E19">
        <w:rPr>
          <w:b/>
          <w:bCs/>
          <w:szCs w:val="28"/>
        </w:rPr>
        <w:t>Trình tự thực hiện:</w:t>
      </w:r>
    </w:p>
    <w:p w14:paraId="5FCCF0B6" w14:textId="2B1D0597" w:rsidR="0050590D" w:rsidRPr="007A0E19" w:rsidRDefault="0050590D" w:rsidP="00696852">
      <w:pPr>
        <w:widowControl w:val="0"/>
        <w:tabs>
          <w:tab w:val="left" w:pos="1560"/>
        </w:tabs>
        <w:spacing w:before="80" w:after="80" w:line="240" w:lineRule="auto"/>
        <w:ind w:left="0" w:firstLine="851"/>
        <w:jc w:val="both"/>
        <w:rPr>
          <w:szCs w:val="28"/>
        </w:rPr>
      </w:pPr>
      <w:r w:rsidRPr="007A0E19">
        <w:rPr>
          <w:rFonts w:eastAsia="Times New Roman"/>
          <w:szCs w:val="28"/>
        </w:rPr>
        <w:t xml:space="preserve">1. Cá nhân nộp 01 bộ hồ sơ đề nghị cấp điều chỉnh chứng chỉ tư vấn đến cơ quan có thẩm quyền cấp chứng chỉ tư vấn bằng một trong các hình thức sau: </w:t>
      </w:r>
    </w:p>
    <w:p w14:paraId="543B727F"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a) Trực tiếp tại Bộ phận Một cửa;</w:t>
      </w:r>
    </w:p>
    <w:p w14:paraId="07A4600F"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b) Thông qua dịch vụ bưu chính;</w:t>
      </w:r>
    </w:p>
    <w:p w14:paraId="4805E4D5"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c) Trực tuyến tại cổng dịch vụ công.</w:t>
      </w:r>
    </w:p>
    <w:p w14:paraId="2528A0DD" w14:textId="4A5A56DC"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 xml:space="preserve">2. Kể từ ngày tiếp nhận đủ hồ sơ hợp lệ theo quy định tại khoản 3 Điều </w:t>
      </w:r>
      <w:r w:rsidR="002B496F" w:rsidRPr="007A0E19">
        <w:rPr>
          <w:rFonts w:eastAsia="Times New Roman"/>
          <w:szCs w:val="28"/>
        </w:rPr>
        <w:t xml:space="preserve">22 </w:t>
      </w:r>
      <w:r w:rsidRPr="007A0E19">
        <w:rPr>
          <w:rFonts w:eastAsia="Times New Roman"/>
          <w:szCs w:val="28"/>
        </w:rPr>
        <w:t xml:space="preserve">của </w:t>
      </w:r>
      <w:r w:rsidR="003E486E" w:rsidRPr="007A0E19">
        <w:rPr>
          <w:rFonts w:eastAsia="Times New Roman"/>
          <w:szCs w:val="28"/>
        </w:rPr>
        <w:t xml:space="preserve">Nghị định số 25/2026/NĐ-CP ngày 17 tháng 01 năm 2026 </w:t>
      </w:r>
      <w:r w:rsidR="008F61C8"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22AFFDD4"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b/>
          <w:bCs/>
          <w:szCs w:val="28"/>
        </w:rPr>
      </w:pPr>
      <w:r w:rsidRPr="007A0E19">
        <w:rPr>
          <w:rFonts w:eastAsia="Times New Roman"/>
          <w:b/>
          <w:bCs/>
          <w:szCs w:val="28"/>
        </w:rPr>
        <w:t>Cách thức thực hiện:</w:t>
      </w:r>
    </w:p>
    <w:p w14:paraId="54A962B0"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a) Trực tiếp tại Bộ phận Một cửa;</w:t>
      </w:r>
    </w:p>
    <w:p w14:paraId="013BEE61"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b) Thông qua dịch vụ bưu chính;</w:t>
      </w:r>
    </w:p>
    <w:p w14:paraId="7334BD0D" w14:textId="77777777" w:rsidR="0050590D" w:rsidRPr="007A0E19" w:rsidRDefault="0050590D" w:rsidP="00696852">
      <w:pPr>
        <w:widowControl w:val="0"/>
        <w:pBdr>
          <w:top w:val="nil"/>
          <w:left w:val="nil"/>
          <w:bottom w:val="nil"/>
          <w:right w:val="nil"/>
          <w:between w:val="nil"/>
        </w:pBdr>
        <w:tabs>
          <w:tab w:val="left" w:pos="993"/>
          <w:tab w:val="left" w:pos="1560"/>
        </w:tabs>
        <w:spacing w:before="80" w:after="80" w:line="240" w:lineRule="auto"/>
        <w:ind w:left="0" w:firstLine="851"/>
        <w:jc w:val="both"/>
        <w:rPr>
          <w:rFonts w:eastAsia="Times New Roman"/>
          <w:szCs w:val="28"/>
        </w:rPr>
      </w:pPr>
      <w:r w:rsidRPr="007A0E19">
        <w:rPr>
          <w:rFonts w:eastAsia="Times New Roman"/>
          <w:szCs w:val="28"/>
        </w:rPr>
        <w:t>c) Trực tuyến tại cổng dịch vụ công.</w:t>
      </w:r>
    </w:p>
    <w:p w14:paraId="4945964E"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b/>
          <w:bCs/>
          <w:szCs w:val="28"/>
        </w:rPr>
      </w:pPr>
      <w:r w:rsidRPr="007A0E19">
        <w:rPr>
          <w:rFonts w:eastAsia="Times New Roman"/>
          <w:b/>
          <w:bCs/>
          <w:szCs w:val="28"/>
        </w:rPr>
        <w:t>Thành phần hồ sơ</w:t>
      </w:r>
    </w:p>
    <w:p w14:paraId="0DA41A03" w14:textId="6180A840"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a) Văn bản đề nghị cấp điều chỉnh chứng chỉ tư vấn là bản gốc trong trường hợp nộp trực tiếp hoặc thông qua dịch vụ bưu chính; tệp tin chụp từ bản gốc trong trường hợp nộp trực tuyến;</w:t>
      </w:r>
    </w:p>
    <w:p w14:paraId="6B86993D"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b) Tệp tin ảnh màu cỡ 4x6 cm có nền màu trắng chân dung của người đề nghị cấp chứng chỉ tư vấn được chụp trong thời gian không quá 06 tháng;</w:t>
      </w:r>
    </w:p>
    <w:p w14:paraId="25B1A330"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rFonts w:eastAsia="Times New Roman"/>
          <w:szCs w:val="28"/>
        </w:rPr>
        <w:t>c) Bản sao văn bằng có chứng thực hoặc tệp tin bản sao điện tử được chứng thực theo quy định do cơ sở đào tạo hợp pháp cấp phù hợp với lĩnh vực, hạng chứng chỉ tư vấn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2ACE1CD0" w14:textId="52E23924"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rFonts w:eastAsia="Times New Roman"/>
          <w:szCs w:val="28"/>
        </w:rPr>
        <w:t>d) Tài liệu chứng minh thời gian công tác tại các vị trí phù hợp là bản sao có chứng thực hoặc tệp tin bản sao điện tử được chứng thực theo quy định một hoặc một số giấy tờ sau đây: Quyết định bổ nhiệm, bổ nhiệm lại, tuyển dụng, luân chuyển, điều động; hợp đồng làm việc hoặc hợp đồng lao động; bảng lương hoặc giấy tờ chứng minh thời gian đóng bảo hiểm xã hội; giấy xác nhận quá trình công tác</w:t>
      </w:r>
      <w:r w:rsidR="00031D00" w:rsidRPr="007A0E19">
        <w:rPr>
          <w:rFonts w:eastAsia="Times New Roman"/>
          <w:szCs w:val="28"/>
        </w:rPr>
        <w:t>;</w:t>
      </w:r>
    </w:p>
    <w:p w14:paraId="40343021" w14:textId="467B9BBD"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đ) </w:t>
      </w:r>
      <w:r w:rsidRPr="007A0E19">
        <w:rPr>
          <w:spacing w:val="3"/>
          <w:szCs w:val="28"/>
          <w:shd w:val="clear" w:color="auto" w:fill="FFFFFF"/>
        </w:rPr>
        <w:t>Tài liệu chứng minh kinh nghiệm tham gia các công việc phù hợp là bản sao có chứng thực hoặc tệp tin bản sao điện tử được chứng thực theo quy định một hoặc một số giấy tờ sau đây: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hợp đồng kinh tế và biên bản nghiệm thu các công việc thực hiện đã kê khai</w:t>
      </w:r>
      <w:r w:rsidR="00031D00" w:rsidRPr="007A0E19">
        <w:rPr>
          <w:rFonts w:eastAsia="Times New Roman"/>
          <w:szCs w:val="28"/>
        </w:rPr>
        <w:t>;</w:t>
      </w:r>
    </w:p>
    <w:p w14:paraId="2D27304A" w14:textId="77777777"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szCs w:val="28"/>
        </w:rPr>
        <w:t>e)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14:paraId="5374599A" w14:textId="036C5D11"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b/>
          <w:bCs/>
          <w:szCs w:val="28"/>
        </w:rPr>
        <w:t>Số lượng bộ hồ sơ:</w:t>
      </w:r>
      <w:r w:rsidRPr="007A0E19">
        <w:rPr>
          <w:rFonts w:eastAsia="Times New Roman"/>
          <w:szCs w:val="28"/>
        </w:rPr>
        <w:t xml:space="preserve"> 01</w:t>
      </w:r>
      <w:r w:rsidR="00031D00" w:rsidRPr="007A0E19">
        <w:rPr>
          <w:rFonts w:eastAsia="Times New Roman"/>
          <w:szCs w:val="28"/>
        </w:rPr>
        <w:t xml:space="preserve"> bộ.</w:t>
      </w:r>
    </w:p>
    <w:p w14:paraId="319E572B" w14:textId="30311762"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b/>
          <w:bCs/>
          <w:szCs w:val="28"/>
        </w:rPr>
        <w:t>Thời hạn giải quyết:</w:t>
      </w:r>
      <w:r w:rsidRPr="007A0E19">
        <w:rPr>
          <w:rFonts w:eastAsia="Times New Roman"/>
          <w:szCs w:val="28"/>
        </w:rPr>
        <w:t xml:space="preserve"> </w:t>
      </w:r>
      <w:del w:id="7943" w:author="admin" w:date="2026-02-12T08:41:00Z">
        <w:r w:rsidRPr="007A0E19" w:rsidDel="008B3EBD">
          <w:rPr>
            <w:rFonts w:eastAsia="Times New Roman"/>
            <w:szCs w:val="28"/>
          </w:rPr>
          <w:delText xml:space="preserve">10 </w:delText>
        </w:r>
      </w:del>
      <w:ins w:id="7944" w:author="admin" w:date="2026-02-12T08:41:00Z">
        <w:r w:rsidR="008B3EBD">
          <w:rPr>
            <w:rFonts w:eastAsia="Times New Roman"/>
            <w:szCs w:val="28"/>
          </w:rPr>
          <w:t>5</w:t>
        </w:r>
        <w:r w:rsidR="008B3EBD" w:rsidRPr="007A0E19">
          <w:rPr>
            <w:rFonts w:eastAsia="Times New Roman"/>
            <w:szCs w:val="28"/>
          </w:rPr>
          <w:t xml:space="preserve"> </w:t>
        </w:r>
      </w:ins>
      <w:r w:rsidRPr="007A0E19">
        <w:rPr>
          <w:rFonts w:eastAsia="Times New Roman"/>
          <w:szCs w:val="28"/>
        </w:rPr>
        <w:t>ngày làm việc</w:t>
      </w:r>
      <w:r w:rsidR="00031D00" w:rsidRPr="007A0E19">
        <w:rPr>
          <w:rFonts w:eastAsia="Times New Roman"/>
          <w:szCs w:val="28"/>
        </w:rPr>
        <w:t>.</w:t>
      </w:r>
    </w:p>
    <w:p w14:paraId="2282C784" w14:textId="73597038"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rFonts w:eastAsia="Times New Roman"/>
          <w:b/>
          <w:bCs/>
          <w:szCs w:val="28"/>
        </w:rPr>
        <w:t xml:space="preserve">Đối tượng thực hiện thủ tục hành chính: </w:t>
      </w:r>
      <w:r w:rsidRPr="007A0E19">
        <w:rPr>
          <w:rFonts w:eastAsia="Times New Roman"/>
          <w:szCs w:val="28"/>
        </w:rPr>
        <w:t>Cá nhân đề nghị cấp chứng chỉ tư vấn</w:t>
      </w:r>
      <w:r w:rsidR="00106D07" w:rsidRPr="007A0E19">
        <w:rPr>
          <w:rFonts w:eastAsia="Times New Roman"/>
          <w:szCs w:val="28"/>
        </w:rPr>
        <w:t xml:space="preserve"> Hạng A1,</w:t>
      </w:r>
      <w:r w:rsidRPr="007A0E19">
        <w:rPr>
          <w:rFonts w:eastAsia="Times New Roman"/>
          <w:szCs w:val="28"/>
        </w:rPr>
        <w:t xml:space="preserve"> </w:t>
      </w:r>
      <w:r w:rsidRPr="007A0E19">
        <w:rPr>
          <w:rFonts w:eastAsia="Times New Roman"/>
          <w:szCs w:val="28"/>
          <w:lang w:val="en"/>
        </w:rPr>
        <w:t>Hạng A2, Hạng A3 và Hạng B</w:t>
      </w:r>
      <w:r w:rsidRPr="007A0E19">
        <w:rPr>
          <w:rFonts w:eastAsia="Times New Roman"/>
          <w:szCs w:val="28"/>
        </w:rPr>
        <w:t>.</w:t>
      </w:r>
    </w:p>
    <w:p w14:paraId="0E2CE3F4" w14:textId="1592FEA8"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bCs/>
          <w:szCs w:val="28"/>
          <w:lang w:val="sv-SE"/>
        </w:rPr>
      </w:pPr>
      <w:r w:rsidRPr="007A0E19">
        <w:rPr>
          <w:b/>
          <w:szCs w:val="28"/>
          <w:lang w:val="sv-SE"/>
        </w:rPr>
        <w:t xml:space="preserve">Cơ quan thực hiện thủ tục hành chính: </w:t>
      </w:r>
      <w:r w:rsidR="002E3628" w:rsidRPr="007A0E19">
        <w:rPr>
          <w:bCs/>
          <w:szCs w:val="28"/>
          <w:lang w:val="sv-SE"/>
        </w:rPr>
        <w:t>UBND</w:t>
      </w:r>
      <w:r w:rsidRPr="007A0E19">
        <w:rPr>
          <w:bCs/>
          <w:szCs w:val="28"/>
          <w:lang w:val="sv-SE"/>
        </w:rPr>
        <w:t xml:space="preserve"> cấp tỉnh</w:t>
      </w:r>
      <w:r w:rsidR="002E3628" w:rsidRPr="007A0E19">
        <w:rPr>
          <w:bCs/>
          <w:szCs w:val="28"/>
          <w:lang w:val="sv-SE"/>
        </w:rPr>
        <w:t>.</w:t>
      </w:r>
    </w:p>
    <w:p w14:paraId="6B31C8AD" w14:textId="77777777"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szCs w:val="28"/>
        </w:rPr>
      </w:pPr>
      <w:r w:rsidRPr="007A0E19">
        <w:rPr>
          <w:b/>
          <w:szCs w:val="28"/>
          <w:lang w:val="sv-SE"/>
        </w:rPr>
        <w:t xml:space="preserve">Phí, lệ phí: </w:t>
      </w:r>
      <w:r w:rsidRPr="007A0E19">
        <w:rPr>
          <w:rFonts w:eastAsia="Times New Roman"/>
          <w:szCs w:val="28"/>
        </w:rPr>
        <w:t>Cá nhân thực hiện nộp lệ phí theo quy định của pháp luật về </w:t>
      </w:r>
      <w:hyperlink r:id="rId12">
        <w:r w:rsidRPr="007A0E19">
          <w:rPr>
            <w:rFonts w:eastAsia="Times New Roman"/>
            <w:szCs w:val="28"/>
          </w:rPr>
          <w:t>phí</w:t>
        </w:r>
      </w:hyperlink>
      <w:r w:rsidRPr="007A0E19">
        <w:rPr>
          <w:szCs w:val="28"/>
        </w:rPr>
        <w:t xml:space="preserve"> và lệ phí.</w:t>
      </w:r>
    </w:p>
    <w:p w14:paraId="6E826CA9" w14:textId="21C7BB5D" w:rsidR="00031D00"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b/>
          <w:bCs/>
          <w:szCs w:val="28"/>
        </w:rPr>
      </w:pPr>
      <w:r w:rsidRPr="007A0E19">
        <w:rPr>
          <w:b/>
          <w:bCs/>
          <w:szCs w:val="28"/>
        </w:rPr>
        <w:t>Kết quả thực hiện thủ tục hành chính</w:t>
      </w:r>
      <w:r w:rsidRPr="007A0E19">
        <w:rPr>
          <w:szCs w:val="28"/>
        </w:rPr>
        <w:t xml:space="preserve">: </w:t>
      </w:r>
      <w:r w:rsidR="00031D00" w:rsidRPr="007A0E19">
        <w:rPr>
          <w:szCs w:val="28"/>
        </w:rPr>
        <w:t>C</w:t>
      </w:r>
      <w:r w:rsidR="00031D00" w:rsidRPr="007A0E19">
        <w:rPr>
          <w:rFonts w:eastAsia="Times New Roman"/>
          <w:szCs w:val="28"/>
        </w:rPr>
        <w:t xml:space="preserve">hứng chỉ tư vấn </w:t>
      </w:r>
      <w:r w:rsidR="00106D07" w:rsidRPr="007A0E19">
        <w:rPr>
          <w:rFonts w:eastAsia="Times New Roman"/>
          <w:szCs w:val="28"/>
        </w:rPr>
        <w:t xml:space="preserve">Hạng A1, </w:t>
      </w:r>
      <w:r w:rsidR="00031D00" w:rsidRPr="007A0E19">
        <w:rPr>
          <w:rFonts w:eastAsia="Times New Roman"/>
          <w:szCs w:val="28"/>
          <w:lang w:val="en"/>
        </w:rPr>
        <w:t>Hạng A2, Hạng A3 và Hạng B.</w:t>
      </w:r>
    </w:p>
    <w:p w14:paraId="60307BB6" w14:textId="583E7103" w:rsidR="0050590D" w:rsidRPr="007A0E19" w:rsidRDefault="0050590D" w:rsidP="00696852">
      <w:pPr>
        <w:widowControl w:val="0"/>
        <w:numPr>
          <w:ilvl w:val="1"/>
          <w:numId w:val="10"/>
        </w:numPr>
        <w:pBdr>
          <w:top w:val="nil"/>
          <w:left w:val="nil"/>
          <w:bottom w:val="nil"/>
          <w:right w:val="nil"/>
          <w:between w:val="nil"/>
        </w:pBdr>
        <w:tabs>
          <w:tab w:val="left" w:pos="1560"/>
        </w:tabs>
        <w:spacing w:before="80" w:after="80" w:line="240" w:lineRule="auto"/>
        <w:ind w:left="0" w:firstLine="851"/>
        <w:jc w:val="both"/>
        <w:rPr>
          <w:b/>
          <w:bCs/>
          <w:szCs w:val="28"/>
        </w:rPr>
      </w:pPr>
      <w:r w:rsidRPr="007A0E19">
        <w:rPr>
          <w:b/>
          <w:bCs/>
          <w:szCs w:val="28"/>
        </w:rPr>
        <w:t xml:space="preserve">Tên mẫu đơn, mẫu tờ khai: </w:t>
      </w:r>
    </w:p>
    <w:p w14:paraId="3F06E7D5" w14:textId="526EAAAD"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szCs w:val="28"/>
        </w:rPr>
        <w:t xml:space="preserve">- Mẫu văn bản đề nghị cấp </w:t>
      </w:r>
      <w:r w:rsidR="00106D07" w:rsidRPr="007A0E19">
        <w:rPr>
          <w:szCs w:val="28"/>
        </w:rPr>
        <w:t xml:space="preserve">điều chỉnh </w:t>
      </w:r>
      <w:r w:rsidRPr="007A0E19">
        <w:rPr>
          <w:szCs w:val="28"/>
        </w:rPr>
        <w:t xml:space="preserve">chứng chỉ tư vấn chuyên ngành hóa chất: mẫu 01a Phụ lục </w:t>
      </w:r>
      <w:r w:rsidR="00032982" w:rsidRPr="007A0E19">
        <w:rPr>
          <w:szCs w:val="28"/>
        </w:rPr>
        <w:t xml:space="preserve">I </w:t>
      </w:r>
      <w:r w:rsidRPr="007A0E19">
        <w:rPr>
          <w:szCs w:val="28"/>
        </w:rPr>
        <w:t xml:space="preserve">ban hành kèm theo </w:t>
      </w:r>
      <w:r w:rsidR="003E486E" w:rsidRPr="007A0E19">
        <w:rPr>
          <w:szCs w:val="28"/>
        </w:rPr>
        <w:t>Thông tư số 02/2026/TT-BCT ngày 17 tháng 01 năm 2026</w:t>
      </w:r>
      <w:r w:rsidR="00032982"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szCs w:val="28"/>
        </w:rPr>
        <w:t>.</w:t>
      </w:r>
    </w:p>
    <w:p w14:paraId="06F8B3BE" w14:textId="7D512ABC"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szCs w:val="28"/>
        </w:rPr>
        <w:t xml:space="preserve">- Mẫu giấy xác nhận quá trình công tác: Mẫu 01b </w:t>
      </w:r>
      <w:r w:rsidR="00032982" w:rsidRPr="007A0E19">
        <w:rPr>
          <w:szCs w:val="28"/>
        </w:rPr>
        <w:t xml:space="preserve">Phụ lục I </w:t>
      </w:r>
      <w:r w:rsidRPr="007A0E19">
        <w:rPr>
          <w:szCs w:val="28"/>
        </w:rPr>
        <w:t xml:space="preserve">ban hành kèm theo </w:t>
      </w:r>
      <w:r w:rsidR="003E486E" w:rsidRPr="007A0E19">
        <w:rPr>
          <w:szCs w:val="28"/>
        </w:rPr>
        <w:t>Thông tư số 02/2026/TT-BCT ngày 17 tháng 01 năm 2026</w:t>
      </w:r>
      <w:r w:rsidR="00032982"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0E143FF1" w14:textId="3A424E4D" w:rsidR="0050590D" w:rsidRPr="007A0E19" w:rsidRDefault="0050590D" w:rsidP="00696852">
      <w:pPr>
        <w:widowControl w:val="0"/>
        <w:pBdr>
          <w:top w:val="nil"/>
          <w:left w:val="nil"/>
          <w:bottom w:val="nil"/>
          <w:right w:val="nil"/>
          <w:between w:val="nil"/>
        </w:pBdr>
        <w:tabs>
          <w:tab w:val="left" w:pos="1560"/>
        </w:tabs>
        <w:spacing w:before="80" w:after="80" w:line="240" w:lineRule="auto"/>
        <w:ind w:left="0" w:firstLine="851"/>
        <w:jc w:val="both"/>
        <w:rPr>
          <w:rFonts w:eastAsia="Times New Roman"/>
          <w:szCs w:val="28"/>
        </w:rPr>
      </w:pPr>
      <w:r w:rsidRPr="007A0E19">
        <w:rPr>
          <w:szCs w:val="28"/>
        </w:rPr>
        <w:t xml:space="preserve">- </w:t>
      </w:r>
      <w:r w:rsidRPr="007A0E19">
        <w:rPr>
          <w:spacing w:val="3"/>
          <w:szCs w:val="28"/>
          <w:shd w:val="clear" w:color="auto" w:fill="FFFFFF"/>
        </w:rPr>
        <w:t>Mẫu bản xác nhận của đại diện hợp pháp của chủ đầu tư về các công việc mà cá nhân đã hoàn thành: Mẫu 01c</w:t>
      </w:r>
      <w:r w:rsidR="00032982" w:rsidRPr="007A0E19">
        <w:rPr>
          <w:spacing w:val="3"/>
          <w:szCs w:val="28"/>
          <w:shd w:val="clear" w:color="auto" w:fill="FFFFFF"/>
        </w:rPr>
        <w:t xml:space="preserve"> Phụ lục I</w:t>
      </w:r>
      <w:r w:rsidRPr="007A0E19">
        <w:rPr>
          <w:spacing w:val="3"/>
          <w:szCs w:val="28"/>
          <w:shd w:val="clear" w:color="auto" w:fill="FFFFFF"/>
        </w:rPr>
        <w:t xml:space="preserve"> </w:t>
      </w:r>
      <w:r w:rsidRPr="007A0E19">
        <w:rPr>
          <w:szCs w:val="28"/>
        </w:rPr>
        <w:t xml:space="preserve">ban hành kèm theo </w:t>
      </w:r>
      <w:r w:rsidR="003E486E" w:rsidRPr="007A0E19">
        <w:rPr>
          <w:szCs w:val="28"/>
        </w:rPr>
        <w:t>Thông tư số 02/2026/TT-BCT ngày 17 tháng 01 năm 2026</w:t>
      </w:r>
      <w:r w:rsidR="00032982"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6CC78B5E" w14:textId="6BBDFBF7" w:rsidR="00FD6190" w:rsidRPr="007A0E19" w:rsidRDefault="00FD6190" w:rsidP="00696852">
      <w:pPr>
        <w:widowControl w:val="0"/>
        <w:pBdr>
          <w:top w:val="nil"/>
          <w:left w:val="nil"/>
          <w:bottom w:val="nil"/>
          <w:right w:val="nil"/>
          <w:between w:val="nil"/>
        </w:pBdr>
        <w:tabs>
          <w:tab w:val="left" w:pos="1560"/>
        </w:tabs>
        <w:spacing w:before="80" w:after="80" w:line="240" w:lineRule="auto"/>
        <w:ind w:left="0" w:firstLine="851"/>
        <w:jc w:val="both"/>
        <w:rPr>
          <w:szCs w:val="28"/>
        </w:rPr>
      </w:pPr>
      <w:r w:rsidRPr="007A0E19">
        <w:rPr>
          <w:rFonts w:eastAsia="Times New Roman"/>
          <w:szCs w:val="28"/>
        </w:rPr>
        <w:t xml:space="preserve">- Mẫu Chứng chỉ tư vấn chuyên ngành hóa chất: Mẫu số 01 Phụ lục I ban hành kèm theo </w:t>
      </w:r>
      <w:r w:rsidR="001000C8" w:rsidRPr="007A0E19">
        <w:rPr>
          <w:rFonts w:eastAsia="Times New Roman"/>
          <w:szCs w:val="28"/>
        </w:rPr>
        <w:t>Nghị định số 25/2026/NĐ-CP ngày 17 tháng 01 năm 2026</w:t>
      </w:r>
      <w:r w:rsidR="001000C8">
        <w:rPr>
          <w:rFonts w:eastAsia="Times New Roman"/>
          <w:szCs w:val="28"/>
        </w:rPr>
        <w:t xml:space="preserve"> </w:t>
      </w:r>
      <w:r w:rsidRPr="007A0E19">
        <w:rPr>
          <w:rFonts w:eastAsia="Times New Roman"/>
          <w:szCs w:val="28"/>
        </w:rPr>
        <w:t>của Chính phủ.</w:t>
      </w:r>
    </w:p>
    <w:p w14:paraId="39E5B1B4" w14:textId="77777777" w:rsidR="0050590D" w:rsidRPr="007A0E19" w:rsidRDefault="0050590D" w:rsidP="00696852">
      <w:pPr>
        <w:widowControl w:val="0"/>
        <w:numPr>
          <w:ilvl w:val="1"/>
          <w:numId w:val="10"/>
        </w:numPr>
        <w:pBdr>
          <w:top w:val="nil"/>
          <w:left w:val="nil"/>
          <w:bottom w:val="nil"/>
          <w:right w:val="nil"/>
          <w:between w:val="nil"/>
        </w:pBdr>
        <w:tabs>
          <w:tab w:val="left" w:pos="1701"/>
        </w:tabs>
        <w:spacing w:before="80" w:after="80" w:line="240" w:lineRule="auto"/>
        <w:ind w:left="0" w:firstLine="851"/>
        <w:jc w:val="both"/>
        <w:rPr>
          <w:b/>
          <w:bCs/>
          <w:spacing w:val="3"/>
          <w:szCs w:val="28"/>
          <w:shd w:val="clear" w:color="auto" w:fill="FFFFFF"/>
        </w:rPr>
      </w:pPr>
      <w:r w:rsidRPr="007A0E19">
        <w:rPr>
          <w:b/>
          <w:bCs/>
          <w:spacing w:val="3"/>
          <w:szCs w:val="28"/>
          <w:shd w:val="clear" w:color="auto" w:fill="FFFFFF"/>
        </w:rPr>
        <w:t xml:space="preserve">Yêu cầu, điều kiện thực hiện thủ tục hành chính: </w:t>
      </w:r>
    </w:p>
    <w:p w14:paraId="3BDF2639" w14:textId="77777777" w:rsidR="0050590D" w:rsidRPr="007A0E19" w:rsidRDefault="0050590D" w:rsidP="00696852">
      <w:pPr>
        <w:widowControl w:val="0"/>
        <w:numPr>
          <w:ilvl w:val="0"/>
          <w:numId w:val="22"/>
        </w:numPr>
        <w:pBdr>
          <w:top w:val="nil"/>
          <w:left w:val="nil"/>
          <w:bottom w:val="nil"/>
          <w:right w:val="nil"/>
          <w:between w:val="nil"/>
        </w:pBdr>
        <w:tabs>
          <w:tab w:val="left" w:pos="1134"/>
          <w:tab w:val="left" w:pos="1560"/>
        </w:tabs>
        <w:spacing w:before="80" w:after="80" w:line="240" w:lineRule="auto"/>
        <w:ind w:left="0" w:firstLine="851"/>
        <w:jc w:val="both"/>
        <w:rPr>
          <w:rFonts w:eastAsia="Times New Roman"/>
          <w:bCs/>
          <w:i/>
          <w:iCs/>
          <w:szCs w:val="28"/>
        </w:rPr>
      </w:pPr>
      <w:r w:rsidRPr="007A0E19">
        <w:rPr>
          <w:rFonts w:eastAsia="Times New Roman"/>
          <w:bCs/>
          <w:i/>
          <w:iCs/>
          <w:szCs w:val="28"/>
        </w:rPr>
        <w:t>Điều kiện cấp chứng chỉ tư vấn chuyên ngành hóa chất đối với cá nhân thực hiện hoạt động tư vấn lựa chọn công nghệ, thiết bị đối với dự án hóa chất</w:t>
      </w:r>
    </w:p>
    <w:p w14:paraId="7ACA3EC2"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1. Cá nhân hoạt động tư vấn lựa chọn công nghệ, thiết bị đối với dự án hóa chất được cấp chứng chỉ tư vấn chuyên ngành hóa chất khi đáp ứng các điều kiện sau đây:</w:t>
      </w:r>
    </w:p>
    <w:p w14:paraId="3BD68174" w14:textId="2563BFC4"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Pr="007A0E19">
        <w:rPr>
          <w:szCs w:val="28"/>
        </w:rPr>
        <w:t xml:space="preserve">Có bằng cử nhân hoặc tương đương trở lên ngành đào tạo về hóa học thuộc Danh mục quy định tại Phụ lục III ban hành kèm theo </w:t>
      </w:r>
      <w:r w:rsidR="003E486E" w:rsidRPr="007A0E19">
        <w:rPr>
          <w:rFonts w:eastAsia="Times New Roman"/>
          <w:szCs w:val="28"/>
        </w:rPr>
        <w:t xml:space="preserve">Nghị định số 25/2026/NĐ-CP ngày 17 tháng 01 năm 2026 </w:t>
      </w:r>
      <w:r w:rsidR="00032982"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w:t>
      </w:r>
    </w:p>
    <w:p w14:paraId="2F31050D" w14:textId="39E964E1"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b) Đáp ứng điều kiện kinh nghiệm công tác theo quy định tại khoản 2 Điều </w:t>
      </w:r>
      <w:r w:rsidR="00032982" w:rsidRPr="007A0E19">
        <w:rPr>
          <w:rFonts w:eastAsia="Times New Roman"/>
          <w:szCs w:val="28"/>
        </w:rPr>
        <w:t xml:space="preserve">16 </w:t>
      </w:r>
      <w:r w:rsidR="003E486E" w:rsidRPr="007A0E19">
        <w:rPr>
          <w:rFonts w:eastAsia="Times New Roman"/>
          <w:szCs w:val="28"/>
        </w:rPr>
        <w:t xml:space="preserve">Nghị định số 25/2026/NĐ-CP ngày 17 tháng 01 năm 2026 </w:t>
      </w:r>
      <w:r w:rsidR="00032982"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069B8943"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2. Điều kiện kinh nghiệm công tác của cá nhân thực hiện hoạt động tư vấn lựa chọn công nghệ, thiết bị đối với dự án hóa chất được quy định như sau:</w:t>
      </w:r>
    </w:p>
    <w:p w14:paraId="3C38FB81" w14:textId="0A23D936" w:rsidR="00032982" w:rsidRPr="007A0E19" w:rsidRDefault="00032982"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17ED7209" w14:textId="2C1E8FB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032982" w:rsidRPr="007A0E19">
        <w:rPr>
          <w:rFonts w:eastAsia="Times New Roman"/>
          <w:szCs w:val="28"/>
        </w:rPr>
        <w:t xml:space="preserve">b) </w:t>
      </w:r>
      <w:r w:rsidRPr="007A0E19">
        <w:rPr>
          <w:rFonts w:eastAsia="Times New Roman"/>
          <w:szCs w:val="28"/>
        </w:rPr>
        <w:t>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0B3C7A92" w14:textId="531FFFC8" w:rsidR="0050590D" w:rsidRPr="007A0E19" w:rsidRDefault="00032982"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c) </w:t>
      </w:r>
      <w:r w:rsidR="0050590D" w:rsidRPr="007A0E19">
        <w:rPr>
          <w:rFonts w:eastAsia="Times New Roman"/>
          <w:szCs w:val="28"/>
        </w:rPr>
        <w:t>Đối với cá nhân đề nghị cấp chứng chỉ Hạng A3: Có thời gian kinh nghiệm tham gia công việc về công nghệ, kỹ thuật hóa học từ 04 năm trở lên.</w:t>
      </w:r>
    </w:p>
    <w:p w14:paraId="2A36E877" w14:textId="77777777" w:rsidR="0050590D" w:rsidRPr="007A0E19" w:rsidRDefault="0050590D" w:rsidP="00696852">
      <w:pPr>
        <w:widowControl w:val="0"/>
        <w:numPr>
          <w:ilvl w:val="0"/>
          <w:numId w:val="22"/>
        </w:numPr>
        <w:pBdr>
          <w:top w:val="nil"/>
          <w:left w:val="nil"/>
          <w:bottom w:val="nil"/>
          <w:right w:val="nil"/>
          <w:between w:val="nil"/>
        </w:pBdr>
        <w:tabs>
          <w:tab w:val="left" w:pos="1134"/>
          <w:tab w:val="left" w:pos="1560"/>
        </w:tabs>
        <w:spacing w:before="80" w:after="80" w:line="240" w:lineRule="auto"/>
        <w:ind w:left="0" w:firstLine="851"/>
        <w:jc w:val="both"/>
        <w:rPr>
          <w:rFonts w:eastAsia="Times New Roman"/>
          <w:bCs/>
          <w:i/>
          <w:iCs/>
          <w:szCs w:val="28"/>
        </w:rPr>
      </w:pPr>
      <w:r w:rsidRPr="007A0E19">
        <w:rPr>
          <w:rFonts w:eastAsia="Times New Roman"/>
          <w:bCs/>
          <w:i/>
          <w:iCs/>
          <w:szCs w:val="28"/>
        </w:rPr>
        <w:t>Điều kiện cấp chứng chỉ tư vấn chuyên ngành hóa chất đối với cá nhân hoạt động tư vấn an toàn, an ninh hóa chất</w:t>
      </w:r>
    </w:p>
    <w:p w14:paraId="1780E444"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1.</w:t>
      </w:r>
      <w:r w:rsidRPr="007A0E19">
        <w:rPr>
          <w:rFonts w:eastAsia="Times New Roman"/>
          <w:b/>
          <w:szCs w:val="28"/>
        </w:rPr>
        <w:t xml:space="preserve"> </w:t>
      </w:r>
      <w:r w:rsidRPr="007A0E19">
        <w:rPr>
          <w:rFonts w:eastAsia="Times New Roman"/>
          <w:szCs w:val="28"/>
        </w:rPr>
        <w:t>Cá nhân hoạt động tư vấn an toàn, an ninh hóa chất được cấp chứng chỉ tư vấn chuyên ngành hóa chất khi đáp ứng các điều kiện sau đây:</w:t>
      </w:r>
    </w:p>
    <w:p w14:paraId="46C1BFAC" w14:textId="43FE1A99"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a) </w:t>
      </w:r>
      <w:r w:rsidRPr="007A0E19">
        <w:rPr>
          <w:szCs w:val="28"/>
        </w:rPr>
        <w:t xml:space="preserve">Có bằng cử nhân hoặc tương đương trở lên ngành đào tạo về hóa học thuộc Danh mục quy định tại Phụ lục III ban hành kèm theo </w:t>
      </w:r>
      <w:r w:rsidR="003E486E" w:rsidRPr="007A0E19">
        <w:rPr>
          <w:rFonts w:eastAsia="Times New Roman"/>
          <w:szCs w:val="28"/>
        </w:rPr>
        <w:t xml:space="preserve">Nghị định số 25/2026/NĐ-CP ngày 17 tháng 01 năm 2026 </w:t>
      </w:r>
      <w:r w:rsidR="00032982"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11E30174" w14:textId="17FEB4E4"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b) </w:t>
      </w:r>
      <w:r w:rsidR="00032982" w:rsidRPr="007A0E19">
        <w:rPr>
          <w:rFonts w:eastAsia="Times New Roman"/>
          <w:szCs w:val="28"/>
        </w:rPr>
        <w:t>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r w:rsidRPr="007A0E19">
        <w:rPr>
          <w:rFonts w:eastAsia="Times New Roman"/>
          <w:szCs w:val="28"/>
        </w:rPr>
        <w:t>;</w:t>
      </w:r>
    </w:p>
    <w:p w14:paraId="4CBB7C0F" w14:textId="28663564"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c) </w:t>
      </w:r>
      <w:r w:rsidR="00032982" w:rsidRPr="007A0E19">
        <w:rPr>
          <w:rFonts w:eastAsia="Times New Roman"/>
          <w:szCs w:val="28"/>
        </w:rPr>
        <w:t xml:space="preserve">Đáp ứng điều kiện kinh nghiệm nghề nghiệp tương ứng với nội dung tư vấn theo quy định tại khoản 2 Điều 18 </w:t>
      </w:r>
      <w:r w:rsidR="003E486E" w:rsidRPr="007A0E19">
        <w:rPr>
          <w:rFonts w:eastAsia="Times New Roman"/>
          <w:szCs w:val="28"/>
        </w:rPr>
        <w:t xml:space="preserve">Nghị định số 25/2026/NĐ-CP ngày 17 tháng 01 năm 2026 </w:t>
      </w:r>
      <w:r w:rsidR="00032982"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4F9318C6" w14:textId="0F92C2E0"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2. Điều kiện kinh nghiệm nghề nghiệp và phạm vi hoạt động đối với cá nhân thực hiện hoạt động tư vấn an toàn, an ninh hóa chất được quy định như sau:</w:t>
      </w:r>
    </w:p>
    <w:p w14:paraId="48FBBBE6"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7C644C14"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2EC7A031"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 xml:space="preserve">c) Cá nhân được cấp chứng chỉ tư vấn chuyên ngành hóa chất Hạng B để </w:t>
      </w:r>
      <w:r w:rsidRPr="007A0E19">
        <w:rPr>
          <w:rFonts w:eastAsia="Times New Roman"/>
          <w:spacing w:val="-4"/>
          <w:szCs w:val="28"/>
        </w:rPr>
        <w:t>thực hiện các công việc tư vấn diễn tập ứng phó sự cố hóa chất của cơ sở hóa chất khi đã tham gia xây dựng tối thiểu 02 chương trình diễn tập của cơ sở hóa chất.</w:t>
      </w:r>
    </w:p>
    <w:p w14:paraId="3B593445"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683704F2"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 xml:space="preserve">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w:t>
      </w:r>
      <w:r w:rsidRPr="007A0E19">
        <w:rPr>
          <w:rFonts w:eastAsia="Times New Roman"/>
          <w:spacing w:val="-4"/>
          <w:szCs w:val="28"/>
        </w:rPr>
        <w:t>dựng tối thiểu 02 kế hoạch phòng ngừa ứng phó sự cố hóa chất của cơ sở hóa chất đã được phê duyệt trong 02 năm gần nhất tính đến ngày đề nghị cấp chứng chỉ.</w:t>
      </w:r>
    </w:p>
    <w:p w14:paraId="21C59580"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e) Cá nhân được cấp chứng chỉ tư vấn chuyên ngành hóa chất Hạng B để thực hiện các công việc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34052452" w14:textId="77777777" w:rsidR="00032982" w:rsidRPr="007A0E19" w:rsidRDefault="00032982" w:rsidP="00032982">
      <w:pPr>
        <w:widowControl w:val="0"/>
        <w:spacing w:line="240" w:lineRule="auto"/>
        <w:ind w:left="0" w:firstLine="720"/>
        <w:jc w:val="both"/>
        <w:rPr>
          <w:rFonts w:eastAsia="Times New Roman"/>
          <w:szCs w:val="28"/>
        </w:rPr>
      </w:pPr>
      <w:r w:rsidRPr="007A0E19">
        <w:rPr>
          <w:rFonts w:eastAsia="Times New Roman"/>
          <w:szCs w:val="28"/>
        </w:rPr>
        <w:t xml:space="preserve">g) Cá nhân được cấp chứng chỉ tư vấn chuyên ngành hóa chất Hạng B để thực hiện các công việc tư vấn về huấn luyện an toàn chuyên </w:t>
      </w:r>
      <w:r w:rsidRPr="007A0E19">
        <w:rPr>
          <w:rFonts w:eastAsia="Times New Roman"/>
          <w:spacing w:val="-6"/>
          <w:szCs w:val="28"/>
        </w:rPr>
        <w:t>ngành hóa chất cho đối tượng thuộc nhóm I, II, III quy định tại khoản 3 Điều 29</w:t>
      </w:r>
      <w:r w:rsidRPr="007A0E19">
        <w:rPr>
          <w:rFonts w:eastAsia="Times New Roman"/>
          <w:szCs w:val="28"/>
        </w:rPr>
        <w:t xml:space="preserve"> của Nghị định này khi có kinh nghiệm làm người huấn luyện hoặc tham gia hỗ trợ huấn luyện tối thiểu 05 chương trình huấn luyện an toàn chuyên ngành hóa chất trong 02 năm gần nhất tính đến ngày đề nghị cấp chứng chỉ.</w:t>
      </w:r>
    </w:p>
    <w:p w14:paraId="0C6672AE" w14:textId="66D0442B" w:rsidR="0050590D" w:rsidRPr="007A0E19" w:rsidRDefault="00032982"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pacing w:val="-6"/>
          <w:szCs w:val="28"/>
        </w:rPr>
        <w:t>h) Cá nhân</w:t>
      </w:r>
      <w:r w:rsidRPr="007A0E19">
        <w:rPr>
          <w:rFonts w:eastAsia="Times New Roman"/>
          <w:szCs w:val="28"/>
        </w:rPr>
        <w:t xml:space="preserve">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kí hóa chất mới</w:t>
      </w:r>
      <w:r w:rsidR="0050590D" w:rsidRPr="007A0E19">
        <w:rPr>
          <w:rFonts w:eastAsia="Times New Roman"/>
          <w:szCs w:val="28"/>
        </w:rPr>
        <w:t>.</w:t>
      </w:r>
    </w:p>
    <w:p w14:paraId="514A4478" w14:textId="77777777" w:rsidR="0050590D" w:rsidRPr="007A0E19" w:rsidRDefault="0050590D" w:rsidP="00696852">
      <w:pPr>
        <w:widowControl w:val="0"/>
        <w:numPr>
          <w:ilvl w:val="1"/>
          <w:numId w:val="10"/>
        </w:numPr>
        <w:tabs>
          <w:tab w:val="left" w:pos="1560"/>
        </w:tabs>
        <w:spacing w:before="80" w:after="80" w:line="240" w:lineRule="auto"/>
        <w:ind w:left="0" w:firstLine="851"/>
        <w:jc w:val="both"/>
        <w:rPr>
          <w:rFonts w:eastAsia="Times New Roman"/>
          <w:b/>
          <w:bCs/>
          <w:szCs w:val="28"/>
        </w:rPr>
      </w:pPr>
      <w:r w:rsidRPr="007A0E19">
        <w:rPr>
          <w:rFonts w:eastAsia="Times New Roman"/>
          <w:b/>
          <w:bCs/>
          <w:szCs w:val="28"/>
        </w:rPr>
        <w:t>Căn cứ pháp lý của thủ tục hành chính:</w:t>
      </w:r>
    </w:p>
    <w:p w14:paraId="29317F78" w14:textId="77777777"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Luật Hóa chất số 69/2025/QH15 ngày 14 tháng 6 năm 2025;</w:t>
      </w:r>
    </w:p>
    <w:p w14:paraId="6AF3EA32" w14:textId="4BCAFB85" w:rsidR="0050590D"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2A6C6492" w14:textId="29FF57E4" w:rsidR="003E5744" w:rsidRPr="007A0E19" w:rsidRDefault="0050590D" w:rsidP="00696852">
      <w:pPr>
        <w:widowControl w:val="0"/>
        <w:tabs>
          <w:tab w:val="left" w:pos="1560"/>
        </w:tabs>
        <w:spacing w:before="80" w:after="80" w:line="240" w:lineRule="auto"/>
        <w:ind w:left="0" w:firstLine="851"/>
        <w:jc w:val="both"/>
        <w:rPr>
          <w:rFonts w:eastAsia="Times New Roman"/>
          <w:szCs w:val="28"/>
        </w:rPr>
      </w:pPr>
      <w:r w:rsidRPr="007A0E19">
        <w:rPr>
          <w:rFonts w:eastAsia="Times New Roman"/>
          <w:szCs w:val="28"/>
        </w:rPr>
        <w:t xml:space="preserve">- </w:t>
      </w:r>
      <w:r w:rsidR="003E486E" w:rsidRPr="007A0E19">
        <w:rPr>
          <w:rFonts w:eastAsia="Times New Roman"/>
          <w:szCs w:val="28"/>
        </w:rPr>
        <w:t>Thông tư số 02/2026/TT-BCT ngày 17 tháng 01 năm 2026</w:t>
      </w:r>
      <w:r w:rsidR="00032982"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3E486E" w:rsidRPr="007A0E19">
        <w:rPr>
          <w:rFonts w:eastAsia="Times New Roman"/>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44AD419C" w14:textId="77777777" w:rsidR="003E5744" w:rsidRPr="007A0E19" w:rsidRDefault="003E5744" w:rsidP="00696852">
      <w:pPr>
        <w:widowControl w:val="0"/>
        <w:spacing w:before="0" w:after="0" w:line="240" w:lineRule="auto"/>
        <w:ind w:left="0" w:firstLine="0"/>
        <w:rPr>
          <w:rFonts w:eastAsia="Times New Roman"/>
          <w:szCs w:val="28"/>
        </w:rPr>
      </w:pPr>
      <w:r w:rsidRPr="007A0E19">
        <w:rPr>
          <w:rFonts w:eastAsia="Times New Roman"/>
          <w:szCs w:val="28"/>
        </w:rPr>
        <w:br w:type="page"/>
      </w:r>
    </w:p>
    <w:p w14:paraId="709E7C19" w14:textId="77777777" w:rsidR="00BF2C2D" w:rsidRPr="007A0E19" w:rsidRDefault="00BF2C2D" w:rsidP="00BF2C2D">
      <w:pPr>
        <w:widowControl w:val="0"/>
        <w:spacing w:after="0" w:line="240" w:lineRule="auto"/>
        <w:ind w:left="0" w:firstLine="0"/>
        <w:jc w:val="both"/>
        <w:rPr>
          <w:rFonts w:eastAsia="Times New Roman"/>
          <w:b/>
          <w:bCs/>
          <w:szCs w:val="28"/>
          <w:lang w:val="nl-NL"/>
        </w:rPr>
      </w:pPr>
      <w:r w:rsidRPr="007A0E19">
        <w:rPr>
          <w:rFonts w:eastAsia="Times New Roman"/>
          <w:b/>
          <w:bCs/>
          <w:szCs w:val="28"/>
        </w:rPr>
        <w:t>Mẫu 01a. Mẫu văn bản đề nghị cấp, cấp lại, cấp điều chỉnh chứng chỉ tư vấn chuyên ngành hóa chất</w:t>
      </w:r>
      <w:r w:rsidRPr="007A0E19" w:rsidDel="008A57BF">
        <w:rPr>
          <w:rFonts w:eastAsia="Times New Roman"/>
          <w:b/>
          <w:bCs/>
          <w:szCs w:val="28"/>
        </w:rPr>
        <w:t xml:space="preserve"> </w:t>
      </w:r>
    </w:p>
    <w:p w14:paraId="5D4C0F3B" w14:textId="77777777" w:rsidR="00BF2C2D" w:rsidRPr="007A0E19" w:rsidRDefault="00BF2C2D" w:rsidP="00BF2C2D">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49F141DE" w14:textId="77777777" w:rsidR="00BF2C2D" w:rsidRPr="007A0E19" w:rsidRDefault="00BF2C2D" w:rsidP="00BF2C2D">
      <w:pPr>
        <w:shd w:val="clear" w:color="auto" w:fill="FFFFFF"/>
        <w:spacing w:before="240" w:after="0" w:line="234" w:lineRule="atLeast"/>
        <w:ind w:left="0" w:firstLine="0"/>
        <w:jc w:val="center"/>
        <w:rPr>
          <w:rFonts w:eastAsia="Times New Roman"/>
          <w:szCs w:val="28"/>
          <w:lang w:val="nl-NL" w:eastAsia="vi-VN"/>
        </w:rPr>
      </w:pPr>
      <w:r w:rsidRPr="007A0E19">
        <w:rPr>
          <w:rFonts w:eastAsia="Times New Roman"/>
          <w:b/>
          <w:bCs/>
          <w:szCs w:val="28"/>
          <w:lang w:val="nl-NL" w:eastAsia="vi-VN"/>
        </w:rPr>
        <w:t>VĂN BẢN ĐỀ NGHỊ</w:t>
      </w:r>
    </w:p>
    <w:p w14:paraId="4778D005" w14:textId="77777777" w:rsidR="00BF2C2D" w:rsidRPr="007A0E19" w:rsidRDefault="00BF2C2D" w:rsidP="00BF2C2D">
      <w:pPr>
        <w:shd w:val="clear" w:color="auto" w:fill="FFFFFF"/>
        <w:spacing w:before="0" w:after="0" w:line="234" w:lineRule="atLeast"/>
        <w:ind w:left="0" w:firstLine="0"/>
        <w:jc w:val="center"/>
        <w:rPr>
          <w:rFonts w:eastAsia="Times New Roman"/>
          <w:szCs w:val="28"/>
          <w:lang w:val="nl-NL" w:eastAsia="vi-VN"/>
        </w:rPr>
      </w:pPr>
      <w:r w:rsidRPr="007A0E19">
        <w:rPr>
          <w:rFonts w:eastAsia="Times New Roman"/>
          <w:szCs w:val="28"/>
          <w:lang w:val="nl-NL" w:eastAsia="vi-VN"/>
        </w:rPr>
        <w:t>..........(1)............... </w:t>
      </w:r>
      <w:r w:rsidRPr="007A0E19">
        <w:rPr>
          <w:rFonts w:eastAsia="Times New Roman"/>
          <w:b/>
          <w:bCs/>
          <w:szCs w:val="28"/>
          <w:lang w:val="nl-NL" w:eastAsia="vi-VN"/>
        </w:rPr>
        <w:t>CHỨNG CHỈ TƯ VẤN</w:t>
      </w:r>
    </w:p>
    <w:p w14:paraId="00D118A7" w14:textId="77777777" w:rsidR="00BF2C2D" w:rsidRPr="007A0E19" w:rsidRDefault="00BF2C2D" w:rsidP="00BF2C2D">
      <w:pPr>
        <w:shd w:val="clear" w:color="auto" w:fill="FFFFFF"/>
        <w:spacing w:before="0" w:after="0" w:line="234" w:lineRule="atLeast"/>
        <w:ind w:left="0" w:firstLine="0"/>
        <w:jc w:val="center"/>
        <w:rPr>
          <w:rFonts w:eastAsia="Times New Roman"/>
          <w:b/>
          <w:bCs/>
          <w:szCs w:val="28"/>
          <w:lang w:eastAsia="vi-VN"/>
        </w:rPr>
      </w:pPr>
      <w:r w:rsidRPr="007A0E19">
        <w:rPr>
          <w:rFonts w:eastAsia="Times New Roman"/>
          <w:b/>
          <w:bCs/>
          <w:szCs w:val="28"/>
          <w:lang w:eastAsia="vi-VN"/>
        </w:rPr>
        <w:t>CHUYÊN NGÀNH HOÁ CHẤT</w:t>
      </w:r>
    </w:p>
    <w:p w14:paraId="70AB610F" w14:textId="77777777" w:rsidR="00BF2C2D" w:rsidRPr="007A0E19" w:rsidRDefault="00BF2C2D" w:rsidP="00464E4D">
      <w:pPr>
        <w:shd w:val="clear" w:color="auto" w:fill="FFFFFF"/>
        <w:spacing w:before="240" w:after="240" w:line="234" w:lineRule="atLeast"/>
        <w:ind w:left="0" w:firstLine="0"/>
        <w:jc w:val="center"/>
        <w:rPr>
          <w:rFonts w:eastAsia="Times New Roman"/>
          <w:szCs w:val="28"/>
          <w:lang w:eastAsia="vi-VN"/>
        </w:rPr>
      </w:pPr>
      <w:r w:rsidRPr="007A0E19">
        <w:rPr>
          <w:rFonts w:eastAsia="Times New Roman"/>
          <w:szCs w:val="28"/>
          <w:lang w:eastAsia="vi-VN"/>
        </w:rPr>
        <w:t>Kính gửi: ......................(2).......................</w:t>
      </w:r>
    </w:p>
    <w:p w14:paraId="79B76499"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0B9B3965"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2. Sinh ngày ............... tháng ............... năm .......................................................... </w:t>
      </w:r>
    </w:p>
    <w:p w14:paraId="5CF59C40"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557824CE"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7D28DFB4"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241AF9AC"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39E909EF"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    Email:</w:t>
      </w:r>
      <w:r w:rsidRPr="007A0E19">
        <w:rPr>
          <w:rFonts w:eastAsia="Times New Roman"/>
          <w:szCs w:val="28"/>
          <w:lang w:eastAsia="vi-VN"/>
        </w:rPr>
        <w:tab/>
        <w:t>.........................................................</w:t>
      </w:r>
    </w:p>
    <w:p w14:paraId="3C2EF67B"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8. Trình độ chuyên môn (ghi rõ ngành đào tạo): ....................................................</w:t>
      </w:r>
    </w:p>
    <w:p w14:paraId="70B2B2A9" w14:textId="77777777" w:rsidR="00BF2C2D" w:rsidRPr="007A0E19" w:rsidRDefault="00BF2C2D" w:rsidP="00BF2C2D">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Văn bằng, chứng chỉ đã được cấp (ghi rõ số ký hiệu, ngày cấp, nơi cấp): ..........</w:t>
      </w:r>
    </w:p>
    <w:p w14:paraId="127CDF67"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8. Trình độ chuyên môn (ghi rõ ngành đào tạo): ....................................................</w:t>
      </w:r>
    </w:p>
    <w:p w14:paraId="5B933C5F"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Văn bằng, chứng chỉ đã được cấp (ghi rõ số ký hiệu, ngày cấp, nơi cấp): ..........</w:t>
      </w:r>
    </w:p>
    <w:p w14:paraId="3A7FED11"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9. Kinh nghiệm thời gian công tác: ........................................................................</w:t>
      </w:r>
    </w:p>
    <w:p w14:paraId="58B675DF"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Các tài liệu chứng minh kinh nghiệm công tác (liệt kê các tài liệu):..................</w:t>
      </w:r>
    </w:p>
    <w:p w14:paraId="6AD4DDE7"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10. Kinh nghiệm nghề nghiệp: ...............................................................................</w:t>
      </w:r>
    </w:p>
    <w:p w14:paraId="0351C45C"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Các tài liệu chứng minh kinh nghiệm nghề nghiệp (liệt kê các tài liệu):............</w:t>
      </w:r>
    </w:p>
    <w:p w14:paraId="72E69E03"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xml:space="preserve">Đề nghị được ....................(1)...................... chứng chỉ tư vấn chuyên ngành hoá chất ……(3)……….. với các nội dung như sau: </w:t>
      </w:r>
    </w:p>
    <w:p w14:paraId="1448D9D2"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Lĩnh vực hoạt động tư vấn (ghi rõ hoạt động tư vấn lựa chọn công nghệ, thiết bị đối với dự án hóa chất hoặc hoạt động tư vấn an toàn, an ninh hóa chất): ................(4)...........................</w:t>
      </w:r>
    </w:p>
    <w:p w14:paraId="49D91A17"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 Hạng chứng chỉ ..............(5)..............................................................................</w:t>
      </w:r>
    </w:p>
    <w:p w14:paraId="28CAC52A" w14:textId="77777777" w:rsidR="00BF2C2D" w:rsidRPr="007A0E19" w:rsidRDefault="00BF2C2D" w:rsidP="00BF2C2D">
      <w:pPr>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Lý do đề nghị......(1)....... chứng chỉ hành nghề tư vấn chuyên ngành hoá chất: .................................................................................................................................</w:t>
      </w:r>
    </w:p>
    <w:p w14:paraId="05FAA9D0" w14:textId="77777777" w:rsidR="00BF2C2D" w:rsidRPr="007A0E19" w:rsidRDefault="00BF2C2D" w:rsidP="00BF2C2D">
      <w:pPr>
        <w:shd w:val="clear" w:color="auto" w:fill="FFFFFF"/>
        <w:spacing w:before="60" w:after="60" w:line="240" w:lineRule="auto"/>
        <w:ind w:left="0" w:firstLine="284"/>
        <w:jc w:val="both"/>
        <w:rPr>
          <w:rFonts w:eastAsia="Times New Roman"/>
          <w:szCs w:val="28"/>
          <w:lang w:eastAsia="vi-VN"/>
        </w:rPr>
      </w:pPr>
      <w:r w:rsidRPr="007A0E19">
        <w:rPr>
          <w:rFonts w:eastAsia="Times New Roman"/>
          <w:szCs w:val="28"/>
          <w:lang w:eastAsia="vi-VN"/>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F2C2D" w:rsidRPr="007A0E19" w14:paraId="780DF0E8" w14:textId="77777777" w:rsidTr="00930E15">
        <w:trPr>
          <w:tblCellSpacing w:w="0" w:type="dxa"/>
        </w:trPr>
        <w:tc>
          <w:tcPr>
            <w:tcW w:w="4428" w:type="dxa"/>
            <w:shd w:val="clear" w:color="auto" w:fill="FFFFFF"/>
            <w:tcMar>
              <w:top w:w="0" w:type="dxa"/>
              <w:left w:w="108" w:type="dxa"/>
              <w:bottom w:w="0" w:type="dxa"/>
              <w:right w:w="108" w:type="dxa"/>
            </w:tcMar>
            <w:hideMark/>
          </w:tcPr>
          <w:p w14:paraId="7C5143F6" w14:textId="77777777" w:rsidR="00BF2C2D" w:rsidRPr="007A0E19" w:rsidRDefault="00BF2C2D" w:rsidP="00930E15">
            <w:pPr>
              <w:spacing w:before="0" w:after="0" w:line="240" w:lineRule="auto"/>
              <w:ind w:left="0" w:firstLine="0"/>
              <w:jc w:val="both"/>
              <w:rPr>
                <w:rFonts w:eastAsia="Times New Roman"/>
                <w:szCs w:val="28"/>
                <w:lang w:eastAsia="vi-VN"/>
              </w:rPr>
            </w:pPr>
          </w:p>
        </w:tc>
        <w:tc>
          <w:tcPr>
            <w:tcW w:w="4428" w:type="dxa"/>
            <w:shd w:val="clear" w:color="auto" w:fill="FFFFFF"/>
            <w:tcMar>
              <w:top w:w="0" w:type="dxa"/>
              <w:left w:w="108" w:type="dxa"/>
              <w:bottom w:w="0" w:type="dxa"/>
              <w:right w:w="108" w:type="dxa"/>
            </w:tcMar>
            <w:hideMark/>
          </w:tcPr>
          <w:p w14:paraId="54A9256F" w14:textId="77777777" w:rsidR="00BF2C2D" w:rsidRPr="007A0E19" w:rsidRDefault="00BF2C2D" w:rsidP="00930E15">
            <w:pPr>
              <w:spacing w:line="234" w:lineRule="atLeast"/>
              <w:ind w:left="0" w:firstLine="0"/>
              <w:jc w:val="center"/>
              <w:rPr>
                <w:rFonts w:eastAsia="Times New Roman"/>
                <w:szCs w:val="28"/>
                <w:lang w:eastAsia="vi-VN"/>
              </w:rPr>
            </w:pPr>
            <w:r w:rsidRPr="007A0E19">
              <w:rPr>
                <w:rFonts w:eastAsia="Times New Roman"/>
                <w:i/>
                <w:iCs/>
                <w:szCs w:val="28"/>
                <w:lang w:eastAsia="vi-VN"/>
              </w:rPr>
              <w:t>...., ngày ..... tháng ..... năm .....</w:t>
            </w:r>
            <w:r w:rsidRPr="007A0E19">
              <w:rPr>
                <w:rFonts w:eastAsia="Times New Roman"/>
                <w:szCs w:val="28"/>
                <w:lang w:eastAsia="vi-VN"/>
              </w:rPr>
              <w:br/>
            </w:r>
            <w:r w:rsidRPr="007A0E19">
              <w:rPr>
                <w:rFonts w:eastAsia="Times New Roman"/>
                <w:b/>
                <w:bCs/>
                <w:szCs w:val="28"/>
                <w:lang w:eastAsia="vi-VN"/>
              </w:rPr>
              <w:t>NGƯỜI ĐỀ NGHỊ</w:t>
            </w:r>
            <w:r w:rsidRPr="007A0E19">
              <w:rPr>
                <w:rFonts w:eastAsia="Times New Roman"/>
                <w:szCs w:val="28"/>
                <w:lang w:eastAsia="vi-VN"/>
              </w:rPr>
              <w:br/>
            </w:r>
            <w:r w:rsidRPr="007A0E19">
              <w:rPr>
                <w:rFonts w:eastAsia="Times New Roman"/>
                <w:i/>
                <w:iCs/>
                <w:szCs w:val="28"/>
                <w:lang w:eastAsia="vi-VN"/>
              </w:rPr>
              <w:t>(Ký và ghi rõ họ tên)</w:t>
            </w:r>
          </w:p>
        </w:tc>
      </w:tr>
    </w:tbl>
    <w:p w14:paraId="49DFEF77" w14:textId="77777777" w:rsidR="00BF2C2D" w:rsidRPr="007A0E19" w:rsidRDefault="00BF2C2D" w:rsidP="00BF2C2D">
      <w:pPr>
        <w:shd w:val="clear" w:color="auto" w:fill="FFFFFF"/>
        <w:spacing w:line="234" w:lineRule="atLeast"/>
        <w:ind w:left="0" w:firstLine="0"/>
        <w:jc w:val="both"/>
        <w:rPr>
          <w:rFonts w:eastAsia="Times New Roman"/>
          <w:b/>
          <w:bCs/>
          <w:i/>
          <w:iCs/>
          <w:szCs w:val="28"/>
          <w:lang w:eastAsia="vi-VN"/>
        </w:rPr>
      </w:pPr>
    </w:p>
    <w:p w14:paraId="2EF27363"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(1) Ghi cụ thể yêu cầu cấp hoặc cấp lại hoặc cấp điều chỉnh;</w:t>
      </w:r>
    </w:p>
    <w:p w14:paraId="26415790"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(2) Tên cơ quan có thẩm quyền tiếp nhận hồ sơ;</w:t>
      </w:r>
    </w:p>
    <w:p w14:paraId="33C8E470"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(3) Đối với trường hợp đề nghị cấp lại, cấp điều chỉnh chứng chỉ, ghi mã số, ngày cấp của chứng chỉ đề nghị cấp lại, cấp điều chỉnh;</w:t>
      </w:r>
    </w:p>
    <w:p w14:paraId="3CF06E36" w14:textId="77777777" w:rsidR="00BF2C2D" w:rsidRPr="007A0E19" w:rsidRDefault="00BF2C2D" w:rsidP="00BF2C2D">
      <w:pPr>
        <w:spacing w:before="0" w:after="0" w:line="240" w:lineRule="auto"/>
        <w:ind w:left="0" w:firstLine="0"/>
        <w:jc w:val="both"/>
        <w:rPr>
          <w:rFonts w:eastAsia="Times New Roman"/>
          <w:szCs w:val="28"/>
          <w:lang w:eastAsia="vi-VN"/>
        </w:rPr>
      </w:pPr>
      <w:r w:rsidRPr="007A0E19">
        <w:rPr>
          <w:rFonts w:eastAsia="Times New Roman"/>
          <w:szCs w:val="28"/>
          <w:lang w:eastAsia="vi-VN"/>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6EC0D911" w14:textId="77777777" w:rsidR="00BF2C2D" w:rsidRPr="007A0E19" w:rsidRDefault="00BF2C2D" w:rsidP="00BF2C2D">
      <w:pPr>
        <w:shd w:val="clear" w:color="auto" w:fill="FFFFFF"/>
        <w:spacing w:line="234" w:lineRule="atLeast"/>
        <w:ind w:left="0" w:firstLine="0"/>
        <w:jc w:val="both"/>
        <w:rPr>
          <w:rFonts w:eastAsia="Times New Roman"/>
          <w:szCs w:val="28"/>
          <w:lang w:eastAsia="vi-VN"/>
        </w:rPr>
      </w:pPr>
      <w:r w:rsidRPr="007A0E19">
        <w:rPr>
          <w:rFonts w:eastAsia="Times New Roman"/>
          <w:szCs w:val="28"/>
          <w:lang w:eastAsia="vi-VN"/>
        </w:rPr>
        <w:t xml:space="preserve">(5) Ghi rõ Hạng đề nghị cấp chứng chỉ: </w:t>
      </w:r>
      <w:r w:rsidRPr="007A0E19">
        <w:rPr>
          <w:rFonts w:eastAsia="Times New Roman"/>
          <w:szCs w:val="28"/>
        </w:rPr>
        <w:t>tư vấn lựa chọn công nghệ, thiết bị đối với dự án hóa chất: A1, A2, A3; tư vấn an toàn, an ninh hóa chất: B</w:t>
      </w:r>
      <w:r w:rsidRPr="007A0E19">
        <w:rPr>
          <w:rFonts w:eastAsia="Times New Roman"/>
          <w:szCs w:val="28"/>
          <w:lang w:eastAsia="vi-VN"/>
        </w:rPr>
        <w:t>;</w:t>
      </w:r>
    </w:p>
    <w:p w14:paraId="03EEA524" w14:textId="77777777" w:rsidR="002E3628" w:rsidRPr="007A0E19" w:rsidRDefault="002E3628" w:rsidP="002E3628">
      <w:pPr>
        <w:widowControl w:val="0"/>
        <w:spacing w:before="0" w:after="0" w:line="240" w:lineRule="auto"/>
        <w:ind w:left="0" w:firstLine="0"/>
        <w:jc w:val="both"/>
        <w:rPr>
          <w:rFonts w:eastAsia="Times New Roman"/>
          <w:szCs w:val="28"/>
        </w:rPr>
      </w:pPr>
    </w:p>
    <w:p w14:paraId="4670AD15" w14:textId="77777777" w:rsidR="00464E4D" w:rsidRPr="007A0E19" w:rsidRDefault="00464E4D">
      <w:pPr>
        <w:spacing w:before="0" w:after="0" w:line="240" w:lineRule="auto"/>
        <w:ind w:left="0" w:firstLine="0"/>
        <w:rPr>
          <w:rFonts w:eastAsia="Times New Roman"/>
          <w:b/>
          <w:bCs/>
          <w:szCs w:val="28"/>
        </w:rPr>
      </w:pPr>
      <w:r w:rsidRPr="007A0E19">
        <w:rPr>
          <w:rFonts w:eastAsia="Times New Roman"/>
          <w:b/>
          <w:bCs/>
          <w:szCs w:val="28"/>
        </w:rPr>
        <w:br w:type="page"/>
      </w:r>
    </w:p>
    <w:p w14:paraId="75420162" w14:textId="0ABB1711" w:rsidR="002E3628" w:rsidRPr="007A0E19" w:rsidRDefault="002E3628" w:rsidP="002E3628">
      <w:pPr>
        <w:widowControl w:val="0"/>
        <w:spacing w:after="0" w:line="240" w:lineRule="auto"/>
        <w:ind w:left="0" w:firstLine="0"/>
        <w:jc w:val="both"/>
        <w:rPr>
          <w:rFonts w:eastAsia="Times New Roman"/>
          <w:b/>
          <w:bCs/>
          <w:szCs w:val="28"/>
          <w:lang w:val="nl-NL"/>
        </w:rPr>
      </w:pPr>
      <w:r w:rsidRPr="007A0E19">
        <w:rPr>
          <w:rFonts w:eastAsia="Times New Roman"/>
          <w:b/>
          <w:bCs/>
          <w:szCs w:val="28"/>
        </w:rPr>
        <w:t>Mẫu 01b. Mẫu giấy xác nhận quá trình công tác</w:t>
      </w:r>
    </w:p>
    <w:p w14:paraId="003C0C5C" w14:textId="77777777" w:rsidR="002E3628" w:rsidRPr="007A0E19" w:rsidRDefault="002E3628" w:rsidP="002E3628">
      <w:pPr>
        <w:widowControl w:val="0"/>
        <w:shd w:val="clear" w:color="auto" w:fill="FFFFFF"/>
        <w:spacing w:line="240" w:lineRule="auto"/>
        <w:ind w:left="0" w:firstLine="0"/>
        <w:jc w:val="center"/>
        <w:rPr>
          <w:rFonts w:eastAsia="Times New Roman"/>
          <w:b/>
          <w:bCs/>
          <w:szCs w:val="28"/>
          <w:lang w:eastAsia="vi-VN"/>
        </w:rPr>
      </w:pPr>
    </w:p>
    <w:p w14:paraId="1AB2CD5C" w14:textId="77777777" w:rsidR="002E3628" w:rsidRPr="007A0E19" w:rsidRDefault="002E3628" w:rsidP="002E3628">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587D1525" w14:textId="77777777" w:rsidR="002E3628" w:rsidRPr="007A0E19" w:rsidRDefault="002E3628" w:rsidP="002E3628">
      <w:pPr>
        <w:widowControl w:val="0"/>
        <w:shd w:val="clear" w:color="auto" w:fill="FFFFFF"/>
        <w:spacing w:line="240" w:lineRule="auto"/>
        <w:ind w:left="0" w:firstLine="0"/>
        <w:jc w:val="center"/>
        <w:rPr>
          <w:rFonts w:eastAsia="Times New Roman"/>
          <w:b/>
          <w:bCs/>
          <w:sz w:val="16"/>
          <w:szCs w:val="16"/>
          <w:vertAlign w:val="superscript"/>
          <w:lang w:eastAsia="vi-VN"/>
        </w:rPr>
      </w:pPr>
    </w:p>
    <w:p w14:paraId="51A102AF" w14:textId="77777777" w:rsidR="002E3628" w:rsidRPr="007A0E19" w:rsidRDefault="002E3628" w:rsidP="002E3628">
      <w:pPr>
        <w:widowControl w:val="0"/>
        <w:spacing w:before="0" w:after="0" w:line="240" w:lineRule="auto"/>
        <w:ind w:left="0" w:firstLine="0"/>
        <w:jc w:val="center"/>
        <w:rPr>
          <w:rFonts w:eastAsia="Times New Roman"/>
          <w:b/>
          <w:szCs w:val="28"/>
        </w:rPr>
      </w:pPr>
      <w:r w:rsidRPr="007A0E19">
        <w:rPr>
          <w:rFonts w:eastAsia="Times New Roman"/>
          <w:b/>
          <w:szCs w:val="28"/>
        </w:rPr>
        <w:t>GIẤY XÁC NHẬN QUÁ TRÌNH CÔNG TÁC</w:t>
      </w:r>
    </w:p>
    <w:p w14:paraId="28F0D00A" w14:textId="77777777" w:rsidR="002E3628" w:rsidRPr="007A0E19" w:rsidRDefault="002E3628" w:rsidP="002E3628">
      <w:pPr>
        <w:widowControl w:val="0"/>
        <w:tabs>
          <w:tab w:val="right" w:leader="dot" w:pos="9594"/>
        </w:tabs>
        <w:spacing w:before="0" w:after="0" w:line="240" w:lineRule="auto"/>
        <w:ind w:left="0" w:firstLine="471"/>
        <w:jc w:val="both"/>
        <w:rPr>
          <w:rFonts w:eastAsia="Times New Roman"/>
          <w:szCs w:val="28"/>
        </w:rPr>
      </w:pPr>
    </w:p>
    <w:p w14:paraId="3969C8A7" w14:textId="77777777" w:rsidR="002E3628" w:rsidRPr="007A0E19" w:rsidRDefault="002E3628" w:rsidP="002E3628">
      <w:pPr>
        <w:widowControl w:val="0"/>
        <w:tabs>
          <w:tab w:val="right" w:leader="dot" w:pos="9594"/>
        </w:tabs>
        <w:spacing w:before="0" w:after="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vertAlign w:val="superscript"/>
        </w:rPr>
        <w:t>(1)</w:t>
      </w:r>
      <w:r w:rsidRPr="007A0E19">
        <w:rPr>
          <w:rFonts w:eastAsia="Times New Roman"/>
          <w:szCs w:val="28"/>
        </w:rPr>
        <w:t>: …………………..</w:t>
      </w:r>
    </w:p>
    <w:p w14:paraId="2A439146" w14:textId="77777777" w:rsidR="002E3628" w:rsidRPr="007A0E19" w:rsidRDefault="002E3628" w:rsidP="002E3628">
      <w:pPr>
        <w:widowControl w:val="0"/>
        <w:tabs>
          <w:tab w:val="right" w:leader="dot" w:pos="9594"/>
        </w:tabs>
        <w:spacing w:before="0" w:after="0" w:line="240" w:lineRule="auto"/>
        <w:ind w:left="0" w:firstLine="471"/>
        <w:jc w:val="both"/>
        <w:rPr>
          <w:rFonts w:eastAsia="Times New Roman"/>
          <w:szCs w:val="28"/>
        </w:rPr>
      </w:pPr>
    </w:p>
    <w:p w14:paraId="7D2905C4"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29CF1A27"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2. Sinh ngày ..... tháng ..... năm ............ ………….................................................</w:t>
      </w:r>
    </w:p>
    <w:p w14:paraId="092B1E04"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562B3CBE"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53C63531"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75F36F6A"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170634D0"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w:t>
      </w:r>
    </w:p>
    <w:p w14:paraId="6424DA6A"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 xml:space="preserve">    Email:..................................................................................................................</w:t>
      </w:r>
    </w:p>
    <w:p w14:paraId="74DBFFF4"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b/>
          <w:szCs w:val="28"/>
          <w:u w:val="single"/>
        </w:rPr>
      </w:pPr>
      <w:r w:rsidRPr="007A0E19">
        <w:rPr>
          <w:rFonts w:eastAsia="Times New Roman"/>
          <w:b/>
          <w:szCs w:val="28"/>
          <w:u w:val="single"/>
        </w:rPr>
        <w:t>Kính đề nghị ………</w:t>
      </w:r>
      <w:r w:rsidRPr="007A0E19">
        <w:rPr>
          <w:rFonts w:eastAsia="Times New Roman"/>
          <w:bCs/>
          <w:szCs w:val="28"/>
          <w:u w:val="single"/>
        </w:rPr>
        <w:t>(1)</w:t>
      </w:r>
      <w:r w:rsidRPr="007A0E19">
        <w:rPr>
          <w:rFonts w:eastAsia="Times New Roman"/>
          <w:b/>
          <w:szCs w:val="28"/>
          <w:u w:val="single"/>
        </w:rPr>
        <w:t>……. xác nhận các nội dung sau:</w:t>
      </w:r>
    </w:p>
    <w:p w14:paraId="36F71F9D"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bCs/>
          <w:szCs w:val="28"/>
        </w:rPr>
      </w:pPr>
      <w:r w:rsidRPr="007A0E19">
        <w:rPr>
          <w:rFonts w:eastAsia="Times New Roman"/>
          <w:bCs/>
          <w:szCs w:val="28"/>
        </w:rPr>
        <w:t xml:space="preserve">Tôi đã (hoặc đang) làm việc tại: </w:t>
      </w:r>
    </w:p>
    <w:p w14:paraId="41849A22"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Tên cơ quan/đơn vị </w:t>
      </w:r>
      <w:r w:rsidRPr="007A0E19">
        <w:rPr>
          <w:rFonts w:eastAsia="Times New Roman"/>
          <w:szCs w:val="28"/>
          <w:vertAlign w:val="superscript"/>
        </w:rPr>
        <w:t>(1)</w:t>
      </w:r>
      <w:r w:rsidRPr="007A0E19">
        <w:rPr>
          <w:rFonts w:eastAsia="Times New Roman"/>
          <w:szCs w:val="28"/>
        </w:rPr>
        <w:t xml:space="preserve">: </w:t>
      </w:r>
      <w:r w:rsidRPr="007A0E19">
        <w:rPr>
          <w:rFonts w:eastAsia="Times New Roman"/>
          <w:szCs w:val="28"/>
        </w:rPr>
        <w:tab/>
      </w:r>
    </w:p>
    <w:p w14:paraId="1719EADD"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Mã số thuế: </w:t>
      </w:r>
      <w:r w:rsidRPr="007A0E19">
        <w:rPr>
          <w:rFonts w:eastAsia="Times New Roman"/>
          <w:szCs w:val="28"/>
        </w:rPr>
        <w:tab/>
      </w:r>
    </w:p>
    <w:p w14:paraId="5853D1F6"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Địa chỉ: </w:t>
      </w:r>
      <w:r w:rsidRPr="007A0E19">
        <w:rPr>
          <w:rFonts w:eastAsia="Times New Roman"/>
          <w:szCs w:val="28"/>
        </w:rPr>
        <w:tab/>
      </w:r>
    </w:p>
    <w:p w14:paraId="22AAB49E"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Điện thoại:……………………………… Fax: </w:t>
      </w:r>
      <w:r w:rsidRPr="007A0E19">
        <w:rPr>
          <w:rFonts w:eastAsia="Times New Roman"/>
          <w:szCs w:val="28"/>
        </w:rPr>
        <w:tab/>
      </w:r>
    </w:p>
    <w:p w14:paraId="09DFDA9B"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Ngày vào làm việc:</w:t>
      </w:r>
      <w:r w:rsidRPr="007A0E19">
        <w:rPr>
          <w:rFonts w:eastAsia="Times New Roman"/>
          <w:szCs w:val="28"/>
        </w:rPr>
        <w:tab/>
      </w:r>
    </w:p>
    <w:p w14:paraId="6BD2318A"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 xml:space="preserve">Ngày kết thúc (nếu có): </w:t>
      </w:r>
      <w:r w:rsidRPr="007A0E19">
        <w:rPr>
          <w:rFonts w:eastAsia="Times New Roman"/>
          <w:szCs w:val="28"/>
        </w:rPr>
        <w:tab/>
      </w:r>
    </w:p>
    <w:p w14:paraId="79C3750A"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Vị trí công việc đảm nhận theo quá trình công tác (nếu có):</w:t>
      </w:r>
    </w:p>
    <w:tbl>
      <w:tblPr>
        <w:tblStyle w:val="TableGrid"/>
        <w:tblW w:w="0" w:type="auto"/>
        <w:tblLook w:val="04A0" w:firstRow="1" w:lastRow="0" w:firstColumn="1" w:lastColumn="0" w:noHBand="0" w:noVBand="1"/>
      </w:tblPr>
      <w:tblGrid>
        <w:gridCol w:w="2285"/>
        <w:gridCol w:w="2257"/>
        <w:gridCol w:w="2258"/>
        <w:gridCol w:w="2261"/>
      </w:tblGrid>
      <w:tr w:rsidR="007A0E19" w:rsidRPr="007A0E19" w14:paraId="6C08E0D0" w14:textId="77777777" w:rsidTr="00930E15">
        <w:tc>
          <w:tcPr>
            <w:tcW w:w="2322" w:type="dxa"/>
          </w:tcPr>
          <w:p w14:paraId="5A6DEEDA"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Thời gian</w:t>
            </w:r>
          </w:p>
        </w:tc>
        <w:tc>
          <w:tcPr>
            <w:tcW w:w="2322" w:type="dxa"/>
          </w:tcPr>
          <w:p w14:paraId="46710287"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Chức danh</w:t>
            </w:r>
          </w:p>
          <w:p w14:paraId="787ACD01"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/chức vụ</w:t>
            </w:r>
          </w:p>
        </w:tc>
        <w:tc>
          <w:tcPr>
            <w:tcW w:w="2322" w:type="dxa"/>
          </w:tcPr>
          <w:p w14:paraId="1A17A902"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Công việc chính được giao</w:t>
            </w:r>
          </w:p>
        </w:tc>
        <w:tc>
          <w:tcPr>
            <w:tcW w:w="2322" w:type="dxa"/>
          </w:tcPr>
          <w:p w14:paraId="18BB7F21" w14:textId="77777777" w:rsidR="002E3628" w:rsidRPr="007A0E19" w:rsidRDefault="002E3628" w:rsidP="00930E15">
            <w:pPr>
              <w:widowControl w:val="0"/>
              <w:tabs>
                <w:tab w:val="right" w:leader="dot" w:pos="9000"/>
              </w:tabs>
              <w:spacing w:before="0" w:after="0" w:line="240" w:lineRule="auto"/>
              <w:ind w:left="0" w:firstLine="0"/>
              <w:jc w:val="center"/>
              <w:rPr>
                <w:b/>
                <w:bCs/>
                <w:szCs w:val="28"/>
              </w:rPr>
            </w:pPr>
            <w:r w:rsidRPr="007A0E19">
              <w:rPr>
                <w:b/>
                <w:bCs/>
                <w:szCs w:val="28"/>
              </w:rPr>
              <w:t xml:space="preserve">Hợp đồng, Quyết định giao nhiệm vụ </w:t>
            </w:r>
            <w:r w:rsidRPr="007A0E19">
              <w:rPr>
                <w:bCs/>
                <w:szCs w:val="28"/>
              </w:rPr>
              <w:t>(2)</w:t>
            </w:r>
          </w:p>
        </w:tc>
      </w:tr>
      <w:tr w:rsidR="007A0E19" w:rsidRPr="007A0E19" w14:paraId="39B62FF8" w14:textId="77777777" w:rsidTr="00930E15">
        <w:tc>
          <w:tcPr>
            <w:tcW w:w="2322" w:type="dxa"/>
          </w:tcPr>
          <w:p w14:paraId="2BA584DF" w14:textId="77777777" w:rsidR="002E3628" w:rsidRPr="007A0E19" w:rsidRDefault="002E3628" w:rsidP="00930E15">
            <w:pPr>
              <w:widowControl w:val="0"/>
              <w:tabs>
                <w:tab w:val="right" w:leader="dot" w:pos="9000"/>
              </w:tabs>
              <w:spacing w:before="0" w:after="0" w:line="240" w:lineRule="auto"/>
              <w:ind w:left="0" w:firstLine="0"/>
              <w:rPr>
                <w:szCs w:val="28"/>
              </w:rPr>
            </w:pPr>
            <w:r w:rsidRPr="007A0E19">
              <w:rPr>
                <w:szCs w:val="28"/>
              </w:rPr>
              <w:t>Tháng/năm đến Tháng/năm</w:t>
            </w:r>
          </w:p>
        </w:tc>
        <w:tc>
          <w:tcPr>
            <w:tcW w:w="2322" w:type="dxa"/>
          </w:tcPr>
          <w:p w14:paraId="07E73BDA" w14:textId="77777777" w:rsidR="002E3628" w:rsidRPr="007A0E19" w:rsidRDefault="002E3628" w:rsidP="00930E15">
            <w:pPr>
              <w:widowControl w:val="0"/>
              <w:tabs>
                <w:tab w:val="right" w:leader="dot" w:pos="9000"/>
              </w:tabs>
              <w:spacing w:before="0" w:after="0" w:line="240" w:lineRule="auto"/>
              <w:ind w:left="0" w:firstLine="0"/>
              <w:rPr>
                <w:szCs w:val="28"/>
              </w:rPr>
            </w:pPr>
          </w:p>
        </w:tc>
        <w:tc>
          <w:tcPr>
            <w:tcW w:w="2322" w:type="dxa"/>
          </w:tcPr>
          <w:p w14:paraId="4CEFCFB2" w14:textId="77777777" w:rsidR="002E3628" w:rsidRPr="007A0E19" w:rsidRDefault="002E3628" w:rsidP="00930E15">
            <w:pPr>
              <w:widowControl w:val="0"/>
              <w:tabs>
                <w:tab w:val="right" w:leader="dot" w:pos="9000"/>
              </w:tabs>
              <w:spacing w:before="0" w:after="0" w:line="240" w:lineRule="auto"/>
              <w:ind w:left="0" w:firstLine="0"/>
              <w:rPr>
                <w:szCs w:val="28"/>
              </w:rPr>
            </w:pPr>
          </w:p>
        </w:tc>
        <w:tc>
          <w:tcPr>
            <w:tcW w:w="2322" w:type="dxa"/>
          </w:tcPr>
          <w:p w14:paraId="26FFADAB" w14:textId="77777777" w:rsidR="002E3628" w:rsidRPr="007A0E19" w:rsidRDefault="002E3628" w:rsidP="00930E15">
            <w:pPr>
              <w:widowControl w:val="0"/>
              <w:tabs>
                <w:tab w:val="right" w:leader="dot" w:pos="9000"/>
              </w:tabs>
              <w:spacing w:before="0" w:after="0" w:line="240" w:lineRule="auto"/>
              <w:ind w:left="0" w:firstLine="0"/>
              <w:rPr>
                <w:szCs w:val="28"/>
              </w:rPr>
            </w:pPr>
          </w:p>
        </w:tc>
      </w:tr>
    </w:tbl>
    <w:p w14:paraId="1D5B1570" w14:textId="77777777" w:rsidR="002E3628" w:rsidRPr="007A0E19" w:rsidRDefault="002E3628" w:rsidP="002E3628">
      <w:pPr>
        <w:widowControl w:val="0"/>
        <w:tabs>
          <w:tab w:val="right" w:leader="dot" w:pos="9360"/>
          <w:tab w:val="right" w:leader="dot" w:pos="9594"/>
        </w:tabs>
        <w:spacing w:before="0" w:after="0" w:line="240" w:lineRule="auto"/>
        <w:ind w:left="0" w:firstLine="0"/>
        <w:jc w:val="both"/>
        <w:rPr>
          <w:rFonts w:eastAsia="Times New Roman"/>
          <w:szCs w:val="28"/>
        </w:rPr>
      </w:pPr>
      <w:r w:rsidRPr="007A0E19">
        <w:rPr>
          <w:rFonts w:eastAsia="Times New Roman"/>
          <w:szCs w:val="28"/>
        </w:rPr>
        <w:t>Tôi xin cam đoan những lời khai trên là chính xác, nếu có gì sai trái tôi xin chịu mọi trách nhiệm trước pháp luật.</w:t>
      </w:r>
    </w:p>
    <w:p w14:paraId="4A522315" w14:textId="77777777" w:rsidR="002E3628" w:rsidRPr="007A0E19" w:rsidRDefault="002E3628" w:rsidP="002E3628">
      <w:pPr>
        <w:widowControl w:val="0"/>
        <w:tabs>
          <w:tab w:val="right" w:leader="dot" w:pos="9360"/>
          <w:tab w:val="right" w:leader="dot" w:pos="9594"/>
        </w:tabs>
        <w:spacing w:before="0" w:after="0" w:line="240" w:lineRule="auto"/>
        <w:ind w:left="0" w:firstLine="0"/>
        <w:jc w:val="both"/>
        <w:rPr>
          <w:rFonts w:eastAsia="Times New Roman"/>
          <w:szCs w:val="28"/>
        </w:rPr>
      </w:pPr>
      <w:r w:rsidRPr="007A0E19">
        <w:rPr>
          <w:rFonts w:eastAsia="Times New Roman"/>
          <w:szCs w:val="28"/>
        </w:rPr>
        <w:t>Kính trình ………(1)……… xem xét và xác nhận./.</w:t>
      </w:r>
    </w:p>
    <w:p w14:paraId="4C18BBB6" w14:textId="77777777" w:rsidR="002E3628" w:rsidRPr="007A0E19" w:rsidRDefault="002E3628" w:rsidP="002E3628">
      <w:pPr>
        <w:widowControl w:val="0"/>
        <w:tabs>
          <w:tab w:val="right" w:leader="dot" w:pos="9360"/>
          <w:tab w:val="right" w:leader="dot" w:pos="9594"/>
        </w:tabs>
        <w:spacing w:before="240" w:after="0" w:line="240" w:lineRule="auto"/>
        <w:ind w:left="0" w:firstLine="0"/>
        <w:jc w:val="right"/>
        <w:rPr>
          <w:rFonts w:eastAsia="Times New Roman"/>
          <w:i/>
          <w:iCs/>
          <w:szCs w:val="28"/>
        </w:rPr>
      </w:pPr>
      <w:r w:rsidRPr="007A0E19">
        <w:rPr>
          <w:rFonts w:eastAsia="Times New Roman"/>
          <w:szCs w:val="28"/>
        </w:rPr>
        <w:t>…………………,</w:t>
      </w:r>
      <w:r w:rsidRPr="007A0E19">
        <w:rPr>
          <w:rFonts w:eastAsia="Times New Roman"/>
          <w:i/>
          <w:iCs/>
          <w:szCs w:val="28"/>
        </w:rPr>
        <w:t xml:space="preserve"> ngày……tháng……năm……</w:t>
      </w:r>
    </w:p>
    <w:tbl>
      <w:tblPr>
        <w:tblW w:w="9462" w:type="dxa"/>
        <w:tblLook w:val="04A0" w:firstRow="1" w:lastRow="0" w:firstColumn="1" w:lastColumn="0" w:noHBand="0" w:noVBand="1"/>
      </w:tblPr>
      <w:tblGrid>
        <w:gridCol w:w="5637"/>
        <w:gridCol w:w="3825"/>
      </w:tblGrid>
      <w:tr w:rsidR="007A0E19" w:rsidRPr="007A0E19" w14:paraId="3C7C9D70" w14:textId="77777777" w:rsidTr="00930E15">
        <w:tc>
          <w:tcPr>
            <w:tcW w:w="5637" w:type="dxa"/>
          </w:tcPr>
          <w:p w14:paraId="6BE62236"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XÁC NHẬN CỦA CƠ QUAN/ĐƠN VỊ</w:t>
            </w:r>
          </w:p>
          <w:p w14:paraId="76BB5D70" w14:textId="77777777" w:rsidR="002E3628" w:rsidRPr="007A0E19" w:rsidRDefault="002E3628" w:rsidP="00930E15">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iCs/>
                <w:szCs w:val="28"/>
              </w:rPr>
              <w:t>Xác nhận các thông tin về vị trí công việc, thời gian làm việc Ông (Bà):……………………… nêu trên là chính xác.</w:t>
            </w:r>
          </w:p>
          <w:p w14:paraId="0CFC7A37" w14:textId="77777777" w:rsidR="002E3628" w:rsidRPr="007A0E19" w:rsidRDefault="002E3628" w:rsidP="00930E15">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szCs w:val="28"/>
              </w:rPr>
              <w:t xml:space="preserve">………(1)… </w:t>
            </w:r>
            <w:r w:rsidRPr="007A0E19">
              <w:rPr>
                <w:rFonts w:eastAsia="Times New Roman"/>
                <w:spacing w:val="3"/>
                <w:szCs w:val="28"/>
                <w:shd w:val="clear" w:color="auto" w:fill="FFFFFF"/>
              </w:rPr>
              <w:t>chịu trách nhiệm về tính trung thực của nội dung xác nhận.</w:t>
            </w:r>
          </w:p>
          <w:p w14:paraId="4CE95271"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szCs w:val="28"/>
              </w:rPr>
            </w:pPr>
            <w:r w:rsidRPr="007A0E19">
              <w:rPr>
                <w:rFonts w:eastAsia="Times New Roman"/>
                <w:i/>
                <w:sz w:val="26"/>
                <w:szCs w:val="26"/>
              </w:rPr>
              <w:t>(Ký, ghi rõ họ tên, chức vụ và đóng dấu)</w:t>
            </w:r>
          </w:p>
        </w:tc>
        <w:tc>
          <w:tcPr>
            <w:tcW w:w="3825" w:type="dxa"/>
          </w:tcPr>
          <w:p w14:paraId="2E0C9750"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NGƯỜI KHAI</w:t>
            </w:r>
          </w:p>
          <w:p w14:paraId="34159EDF"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i/>
                <w:sz w:val="26"/>
                <w:szCs w:val="26"/>
              </w:rPr>
            </w:pPr>
            <w:r w:rsidRPr="007A0E19">
              <w:rPr>
                <w:rFonts w:eastAsia="Times New Roman"/>
                <w:i/>
                <w:sz w:val="26"/>
                <w:szCs w:val="26"/>
              </w:rPr>
              <w:t>(Ký, ghi rõ họ tên)</w:t>
            </w:r>
          </w:p>
        </w:tc>
      </w:tr>
    </w:tbl>
    <w:p w14:paraId="13B0B605" w14:textId="77777777" w:rsidR="002E3628" w:rsidRPr="007A0E19" w:rsidRDefault="002E3628" w:rsidP="002E3628">
      <w:pPr>
        <w:widowControl w:val="0"/>
        <w:shd w:val="clear" w:color="auto" w:fill="FFFFFF"/>
        <w:spacing w:line="240" w:lineRule="auto"/>
        <w:ind w:left="0" w:firstLine="0"/>
        <w:jc w:val="both"/>
        <w:rPr>
          <w:rFonts w:eastAsia="Times New Roman"/>
          <w:szCs w:val="28"/>
          <w:lang w:eastAsia="vi-VN"/>
        </w:rPr>
      </w:pPr>
      <w:r w:rsidRPr="007A0E19">
        <w:rPr>
          <w:rFonts w:eastAsia="Times New Roman"/>
          <w:b/>
          <w:bCs/>
          <w:i/>
          <w:iCs/>
          <w:szCs w:val="28"/>
          <w:lang w:eastAsia="vi-VN"/>
        </w:rPr>
        <w:t>Ghi chú:</w:t>
      </w:r>
    </w:p>
    <w:p w14:paraId="7D43999B" w14:textId="77777777" w:rsidR="002E3628" w:rsidRPr="007A0E19" w:rsidRDefault="002E3628" w:rsidP="002E3628">
      <w:pPr>
        <w:widowControl w:val="0"/>
        <w:numPr>
          <w:ilvl w:val="0"/>
          <w:numId w:val="37"/>
        </w:numPr>
        <w:shd w:val="clear" w:color="auto" w:fill="FFFFFF"/>
        <w:spacing w:before="0" w:after="0" w:line="240" w:lineRule="auto"/>
        <w:contextualSpacing/>
        <w:jc w:val="both"/>
        <w:rPr>
          <w:rFonts w:eastAsia="Times New Roman"/>
          <w:sz w:val="26"/>
          <w:szCs w:val="24"/>
          <w:lang w:eastAsia="vi-VN"/>
        </w:rPr>
      </w:pPr>
      <w:r w:rsidRPr="007A0E19">
        <w:rPr>
          <w:rFonts w:eastAsia="Times New Roman"/>
          <w:sz w:val="26"/>
          <w:szCs w:val="24"/>
          <w:lang w:eastAsia="vi-VN"/>
        </w:rPr>
        <w:t>Tên cơ quan/đơn vị xác nhận</w:t>
      </w:r>
    </w:p>
    <w:p w14:paraId="2568CD91" w14:textId="77777777" w:rsidR="002E3628" w:rsidRPr="007A0E19" w:rsidRDefault="002E3628" w:rsidP="002E3628">
      <w:pPr>
        <w:widowControl w:val="0"/>
        <w:numPr>
          <w:ilvl w:val="0"/>
          <w:numId w:val="37"/>
        </w:numPr>
        <w:shd w:val="clear" w:color="auto" w:fill="FFFFFF"/>
        <w:spacing w:before="0" w:after="0" w:line="240" w:lineRule="auto"/>
        <w:ind w:left="0" w:firstLine="360"/>
        <w:contextualSpacing/>
        <w:jc w:val="both"/>
        <w:rPr>
          <w:rFonts w:eastAsia="Times New Roman"/>
          <w:sz w:val="26"/>
          <w:szCs w:val="24"/>
          <w:lang w:eastAsia="vi-VN"/>
        </w:rPr>
      </w:pPr>
      <w:r w:rsidRPr="007A0E19">
        <w:rPr>
          <w:rFonts w:eastAsia="Times New Roman"/>
          <w:sz w:val="26"/>
          <w:szCs w:val="24"/>
          <w:lang w:eastAsia="vi-VN"/>
        </w:rPr>
        <w:t>Số, ký hiệu, ngày tháng của các Hợp đồng, quyết định giao nhiệm vụ và gửi kèm theo Giấy xác nhận này bản sao của các Hợp đồng, quyết định giao nhiệm vụ.</w:t>
      </w:r>
    </w:p>
    <w:p w14:paraId="40A2E9B3" w14:textId="77777777" w:rsidR="002E3628" w:rsidRPr="007A0E19" w:rsidRDefault="002E3628" w:rsidP="002E3628">
      <w:pPr>
        <w:widowControl w:val="0"/>
        <w:shd w:val="clear" w:color="auto" w:fill="FFFFFF"/>
        <w:spacing w:line="240" w:lineRule="auto"/>
        <w:ind w:left="0" w:firstLine="0"/>
        <w:jc w:val="center"/>
        <w:rPr>
          <w:rFonts w:eastAsia="Times New Roman"/>
          <w:b/>
          <w:bCs/>
          <w:sz w:val="16"/>
          <w:szCs w:val="16"/>
          <w:vertAlign w:val="superscript"/>
          <w:lang w:eastAsia="vi-VN"/>
        </w:rPr>
      </w:pPr>
    </w:p>
    <w:p w14:paraId="63AE0619" w14:textId="77777777" w:rsidR="00464E4D" w:rsidRPr="007A0E19" w:rsidRDefault="00464E4D">
      <w:pPr>
        <w:spacing w:before="0" w:after="0" w:line="240" w:lineRule="auto"/>
        <w:ind w:left="0" w:firstLine="0"/>
        <w:rPr>
          <w:rFonts w:eastAsia="Times New Roman"/>
          <w:b/>
          <w:bCs/>
          <w:szCs w:val="28"/>
        </w:rPr>
      </w:pPr>
      <w:r w:rsidRPr="007A0E19">
        <w:rPr>
          <w:rFonts w:eastAsia="Times New Roman"/>
          <w:b/>
          <w:bCs/>
          <w:szCs w:val="28"/>
        </w:rPr>
        <w:br w:type="page"/>
      </w:r>
    </w:p>
    <w:p w14:paraId="44EC5071" w14:textId="6BACEA86" w:rsidR="002E3628" w:rsidRPr="007A0E19" w:rsidRDefault="002E3628" w:rsidP="002E3628">
      <w:pPr>
        <w:widowControl w:val="0"/>
        <w:spacing w:after="0" w:line="240" w:lineRule="auto"/>
        <w:ind w:left="0" w:firstLine="0"/>
        <w:jc w:val="both"/>
        <w:rPr>
          <w:rFonts w:eastAsia="Times New Roman"/>
          <w:b/>
          <w:bCs/>
          <w:szCs w:val="28"/>
          <w:lang w:val="nl-NL"/>
        </w:rPr>
      </w:pPr>
      <w:r w:rsidRPr="007A0E19">
        <w:rPr>
          <w:rFonts w:eastAsia="Times New Roman"/>
          <w:b/>
          <w:bCs/>
          <w:szCs w:val="28"/>
        </w:rPr>
        <w:t xml:space="preserve">Mẫu 01c. Mẫu </w:t>
      </w:r>
      <w:r w:rsidRPr="007A0E19">
        <w:rPr>
          <w:rFonts w:eastAsia="Times New Roman"/>
          <w:b/>
          <w:bCs/>
          <w:spacing w:val="3"/>
          <w:szCs w:val="28"/>
          <w:shd w:val="clear" w:color="auto" w:fill="FFFFFF"/>
        </w:rPr>
        <w:t>giấy xác nhận của đại diện hợp pháp của chủ đầu tư về các công việc mà cá nhân đã hoàn thành</w:t>
      </w:r>
    </w:p>
    <w:p w14:paraId="38D6E5C7" w14:textId="77777777" w:rsidR="002E3628" w:rsidRPr="007A0E19" w:rsidRDefault="002E3628" w:rsidP="002E3628">
      <w:pPr>
        <w:widowControl w:val="0"/>
        <w:shd w:val="clear" w:color="auto" w:fill="FFFFFF"/>
        <w:spacing w:line="240" w:lineRule="auto"/>
        <w:ind w:left="0" w:firstLine="0"/>
        <w:jc w:val="center"/>
        <w:rPr>
          <w:rFonts w:eastAsia="Times New Roman"/>
          <w:b/>
          <w:bCs/>
          <w:szCs w:val="28"/>
        </w:rPr>
      </w:pPr>
    </w:p>
    <w:p w14:paraId="2739DE42" w14:textId="77777777" w:rsidR="002E3628" w:rsidRPr="007A0E19" w:rsidRDefault="002E3628" w:rsidP="002E3628">
      <w:pPr>
        <w:widowControl w:val="0"/>
        <w:shd w:val="clear" w:color="auto" w:fill="FFFFFF"/>
        <w:spacing w:line="240" w:lineRule="auto"/>
        <w:ind w:left="0" w:firstLine="0"/>
        <w:jc w:val="center"/>
        <w:rPr>
          <w:rFonts w:eastAsia="Times New Roman"/>
          <w:b/>
          <w:bCs/>
          <w:sz w:val="16"/>
          <w:szCs w:val="16"/>
          <w:vertAlign w:val="superscript"/>
          <w:lang w:eastAsia="vi-VN"/>
        </w:rPr>
      </w:pPr>
      <w:r w:rsidRPr="007A0E19">
        <w:rPr>
          <w:rFonts w:eastAsia="Times New Roman"/>
          <w:b/>
          <w:bCs/>
          <w:szCs w:val="28"/>
          <w:lang w:eastAsia="vi-VN"/>
        </w:rPr>
        <w:t>CỘNG HÒA XÃ HỘI CHỦ NGHĨA VIỆT NAM</w:t>
      </w:r>
      <w:r w:rsidRPr="007A0E19">
        <w:rPr>
          <w:rFonts w:eastAsia="Times New Roman"/>
          <w:szCs w:val="28"/>
          <w:lang w:eastAsia="vi-VN"/>
        </w:rPr>
        <w:br/>
      </w:r>
      <w:r w:rsidRPr="007A0E19">
        <w:rPr>
          <w:rFonts w:eastAsia="Times New Roman"/>
          <w:b/>
          <w:bCs/>
          <w:szCs w:val="28"/>
          <w:lang w:eastAsia="vi-VN"/>
        </w:rPr>
        <w:t>Độc lập - Tự do - Hạnh phúc</w:t>
      </w:r>
      <w:r w:rsidRPr="007A0E19">
        <w:rPr>
          <w:rFonts w:eastAsia="Times New Roman"/>
          <w:b/>
          <w:bCs/>
          <w:szCs w:val="28"/>
          <w:lang w:eastAsia="vi-VN"/>
        </w:rPr>
        <w:br/>
      </w:r>
      <w:r w:rsidRPr="007A0E19">
        <w:rPr>
          <w:rFonts w:eastAsia="Times New Roman"/>
          <w:b/>
          <w:bCs/>
          <w:sz w:val="16"/>
          <w:szCs w:val="16"/>
          <w:vertAlign w:val="superscript"/>
          <w:lang w:eastAsia="vi-VN"/>
        </w:rPr>
        <w:t>__________________________________________________________________</w:t>
      </w:r>
    </w:p>
    <w:p w14:paraId="72105115" w14:textId="77777777" w:rsidR="002E3628" w:rsidRPr="007A0E19" w:rsidRDefault="002E3628" w:rsidP="002E3628">
      <w:pPr>
        <w:widowControl w:val="0"/>
        <w:spacing w:before="240" w:after="0" w:line="240" w:lineRule="auto"/>
        <w:ind w:left="0" w:firstLine="0"/>
        <w:jc w:val="center"/>
        <w:rPr>
          <w:rFonts w:eastAsia="Times New Roman"/>
          <w:b/>
          <w:szCs w:val="28"/>
        </w:rPr>
      </w:pPr>
      <w:r w:rsidRPr="007A0E19">
        <w:rPr>
          <w:rFonts w:eastAsia="Times New Roman"/>
          <w:b/>
          <w:szCs w:val="28"/>
        </w:rPr>
        <w:t>GIẤY XÁC NHẬN THAM GIA NHIỆM VỤ ĐÃ HOÀN THÀNH</w:t>
      </w:r>
    </w:p>
    <w:p w14:paraId="77037AED" w14:textId="77777777" w:rsidR="002E3628" w:rsidRPr="007A0E19" w:rsidRDefault="002E3628" w:rsidP="002E3628">
      <w:pPr>
        <w:widowControl w:val="0"/>
        <w:tabs>
          <w:tab w:val="right" w:leader="dot" w:pos="9594"/>
        </w:tabs>
        <w:spacing w:before="360" w:after="24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vertAlign w:val="superscript"/>
        </w:rPr>
        <w:t>(1)</w:t>
      </w:r>
      <w:r w:rsidRPr="007A0E19">
        <w:rPr>
          <w:rFonts w:eastAsia="Times New Roman"/>
          <w:szCs w:val="28"/>
        </w:rPr>
        <w:t>: …………………..</w:t>
      </w:r>
    </w:p>
    <w:p w14:paraId="5B8FD04E"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1. Họ và tên: ............................................................ Nam/Nữ:...............................</w:t>
      </w:r>
    </w:p>
    <w:p w14:paraId="37372411"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2. Sinh ngày ..... tháng ..... năm ............ ………….................................................</w:t>
      </w:r>
    </w:p>
    <w:p w14:paraId="596F70F2"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3. Quốc tịch: ...........................................................................................................</w:t>
      </w:r>
    </w:p>
    <w:p w14:paraId="234CECC7"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4. Số CC/CCCD/Hộ chiếu: ................., cấp ngày .....tháng..... năm........................</w:t>
      </w:r>
    </w:p>
    <w:p w14:paraId="5924413E"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5. Nơi thường trú: ...................................................................................................</w:t>
      </w:r>
    </w:p>
    <w:p w14:paraId="5EE7D524"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6. Nơi ở hiện nay: ...................................................................................................</w:t>
      </w:r>
    </w:p>
    <w:p w14:paraId="7EE8BC50" w14:textId="77777777" w:rsidR="002E3628" w:rsidRPr="007A0E19" w:rsidRDefault="002E3628" w:rsidP="002E3628">
      <w:pPr>
        <w:widowControl w:val="0"/>
        <w:shd w:val="clear" w:color="auto" w:fill="FFFFFF"/>
        <w:spacing w:before="60" w:after="60" w:line="240" w:lineRule="auto"/>
        <w:ind w:left="0" w:firstLine="0"/>
        <w:jc w:val="both"/>
        <w:rPr>
          <w:rFonts w:eastAsia="Times New Roman"/>
          <w:szCs w:val="28"/>
          <w:lang w:eastAsia="vi-VN"/>
        </w:rPr>
      </w:pPr>
      <w:r w:rsidRPr="007A0E19">
        <w:rPr>
          <w:rFonts w:eastAsia="Times New Roman"/>
          <w:szCs w:val="28"/>
          <w:lang w:eastAsia="vi-VN"/>
        </w:rPr>
        <w:t>7. Số điện thoại: ....................................    Email:...........................................</w:t>
      </w:r>
    </w:p>
    <w:p w14:paraId="418D3B07"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b/>
          <w:szCs w:val="28"/>
          <w:u w:val="single"/>
        </w:rPr>
      </w:pPr>
      <w:r w:rsidRPr="007A0E19">
        <w:rPr>
          <w:rFonts w:eastAsia="Times New Roman"/>
          <w:b/>
          <w:szCs w:val="28"/>
          <w:u w:val="single"/>
        </w:rPr>
        <w:t>Kính đề nghị ………</w:t>
      </w:r>
      <w:r w:rsidRPr="007A0E19">
        <w:rPr>
          <w:rFonts w:eastAsia="Times New Roman"/>
          <w:bCs/>
          <w:szCs w:val="28"/>
          <w:u w:val="single"/>
        </w:rPr>
        <w:t>(1)</w:t>
      </w:r>
      <w:r w:rsidRPr="007A0E19">
        <w:rPr>
          <w:rFonts w:eastAsia="Times New Roman"/>
          <w:b/>
          <w:szCs w:val="28"/>
          <w:u w:val="single"/>
        </w:rPr>
        <w:t>……. xác nhận các nội dung sau:</w:t>
      </w:r>
    </w:p>
    <w:p w14:paraId="621E6005"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bCs/>
          <w:i/>
          <w:iCs/>
          <w:szCs w:val="28"/>
        </w:rPr>
        <w:t>Tôi đã tham gia cùng với</w:t>
      </w:r>
      <w:r w:rsidRPr="007A0E19">
        <w:rPr>
          <w:rFonts w:eastAsia="Times New Roman"/>
          <w:szCs w:val="28"/>
        </w:rPr>
        <w:t xml:space="preserve"> </w:t>
      </w:r>
    </w:p>
    <w:p w14:paraId="42568FE9"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Tên cơ quan/đơn vị: ……………(2)……………………………...………………</w:t>
      </w:r>
    </w:p>
    <w:p w14:paraId="0DDBAD4C"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Mã số thuế: …………………………………...………………………………</w:t>
      </w:r>
    </w:p>
    <w:p w14:paraId="3F93F34F"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Địa chỉ: …………………..…………….…………….…………………………...</w:t>
      </w:r>
    </w:p>
    <w:p w14:paraId="29E9E81B"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Điện thoại:……………………………… Fax: ……..………………...………</w:t>
      </w:r>
    </w:p>
    <w:p w14:paraId="0D7A1573"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bCs/>
          <w:i/>
          <w:iCs/>
          <w:szCs w:val="28"/>
        </w:rPr>
      </w:pPr>
      <w:r w:rsidRPr="007A0E19">
        <w:rPr>
          <w:rFonts w:eastAsia="Times New Roman"/>
          <w:bCs/>
          <w:i/>
          <w:iCs/>
          <w:szCs w:val="28"/>
        </w:rPr>
        <w:t>Để thực hiện công việc:</w:t>
      </w:r>
    </w:p>
    <w:p w14:paraId="1F9594C0"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bCs/>
          <w:szCs w:val="28"/>
        </w:rPr>
        <w:t xml:space="preserve">Tên công việc </w:t>
      </w:r>
      <w:r w:rsidRPr="007A0E19">
        <w:rPr>
          <w:rFonts w:eastAsia="Times New Roman"/>
          <w:szCs w:val="28"/>
        </w:rPr>
        <w:t>…………….…………….……(3)…………………..…………….</w:t>
      </w:r>
    </w:p>
    <w:p w14:paraId="48785786"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Tại dự án/cơ sở hoạt động hóa chất …………(4)…………….…………………..</w:t>
      </w:r>
    </w:p>
    <w:p w14:paraId="4BC29E59"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Tên chủ đầu tư dự án/chủ cơ sở hoạt động hóa chất: ……………(5)…………….</w:t>
      </w:r>
    </w:p>
    <w:p w14:paraId="0441A10A"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Mã số thuế: …………………………………...………………………………</w:t>
      </w:r>
    </w:p>
    <w:p w14:paraId="64CBB4E7"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Địa chỉ: …………………..…………….…………….…………………………...</w:t>
      </w:r>
    </w:p>
    <w:p w14:paraId="75E7EB90"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Điện thoại:……………………………… Fax: ……..………….………...………</w:t>
      </w:r>
    </w:p>
    <w:p w14:paraId="5D44F7DC"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Thời gian thực hiện từ ngày:……………………đến ngày…………...…………..</w:t>
      </w:r>
    </w:p>
    <w:p w14:paraId="39E59933"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Theo Hợp đồng/Quyết định giao nhiệm vụ……………………(6)………………</w:t>
      </w:r>
    </w:p>
    <w:p w14:paraId="3833110B"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Đã được cơ quan có thẩm quyền nghiệm thu/xác nhận hoàn thành theo văn bản...</w:t>
      </w:r>
    </w:p>
    <w:p w14:paraId="1A21B2D5"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……………………………………………(6)……………………………………</w:t>
      </w:r>
    </w:p>
    <w:p w14:paraId="19D65512" w14:textId="77777777" w:rsidR="002E3628" w:rsidRPr="007A0E19" w:rsidRDefault="002E3628" w:rsidP="002E3628">
      <w:pPr>
        <w:widowControl w:val="0"/>
        <w:tabs>
          <w:tab w:val="right" w:leader="dot" w:pos="9000"/>
        </w:tabs>
        <w:spacing w:before="60" w:after="60" w:line="240" w:lineRule="auto"/>
        <w:ind w:left="0" w:firstLine="0"/>
        <w:jc w:val="both"/>
        <w:rPr>
          <w:rFonts w:eastAsia="Times New Roman"/>
          <w:szCs w:val="28"/>
        </w:rPr>
      </w:pPr>
      <w:r w:rsidRPr="007A0E19">
        <w:rPr>
          <w:rFonts w:eastAsia="Times New Roman"/>
          <w:szCs w:val="28"/>
        </w:rPr>
        <w:t>Cụ thể nhiệm vụ được đảm nhận:…………………………………………………</w:t>
      </w:r>
    </w:p>
    <w:p w14:paraId="2C17DC01" w14:textId="77777777" w:rsidR="002E3628" w:rsidRPr="007A0E19" w:rsidRDefault="002E3628" w:rsidP="002E3628">
      <w:pPr>
        <w:widowControl w:val="0"/>
        <w:tabs>
          <w:tab w:val="right" w:leader="dot" w:pos="9360"/>
          <w:tab w:val="right" w:leader="dot" w:pos="9594"/>
        </w:tabs>
        <w:spacing w:before="60" w:after="60" w:line="240" w:lineRule="auto"/>
        <w:ind w:left="0" w:firstLine="0"/>
        <w:jc w:val="both"/>
        <w:rPr>
          <w:rFonts w:eastAsia="Times New Roman"/>
          <w:szCs w:val="28"/>
        </w:rPr>
      </w:pPr>
      <w:r w:rsidRPr="007A0E19">
        <w:rPr>
          <w:rFonts w:eastAsia="Times New Roman"/>
          <w:szCs w:val="28"/>
        </w:rPr>
        <w:t>Tôi xin cam đoan những lời khai trên là chính xác, nếu có gì sai trái tôi xin chịu mọi trách nhiệm trước pháp luật.</w:t>
      </w:r>
    </w:p>
    <w:p w14:paraId="2A5FD0EE" w14:textId="77777777" w:rsidR="002E3628" w:rsidRPr="007A0E19" w:rsidRDefault="002E3628" w:rsidP="002E3628">
      <w:pPr>
        <w:widowControl w:val="0"/>
        <w:tabs>
          <w:tab w:val="right" w:leader="dot" w:pos="9360"/>
          <w:tab w:val="right" w:leader="dot" w:pos="9594"/>
        </w:tabs>
        <w:spacing w:before="60" w:after="60" w:line="240" w:lineRule="auto"/>
        <w:ind w:left="0" w:firstLine="0"/>
        <w:jc w:val="both"/>
        <w:rPr>
          <w:rFonts w:eastAsia="Times New Roman"/>
          <w:szCs w:val="28"/>
        </w:rPr>
      </w:pPr>
      <w:r w:rsidRPr="007A0E19">
        <w:rPr>
          <w:rFonts w:eastAsia="Times New Roman"/>
          <w:szCs w:val="28"/>
        </w:rPr>
        <w:t>Kính trình ………(1)……… xem xét và xác nhận./.</w:t>
      </w:r>
    </w:p>
    <w:p w14:paraId="38DF07A3" w14:textId="77777777" w:rsidR="002E3628" w:rsidRPr="007A0E19" w:rsidRDefault="002E3628" w:rsidP="002E3628">
      <w:pPr>
        <w:widowControl w:val="0"/>
        <w:tabs>
          <w:tab w:val="right" w:leader="dot" w:pos="9360"/>
          <w:tab w:val="right" w:leader="dot" w:pos="9594"/>
        </w:tabs>
        <w:spacing w:before="240" w:after="0" w:line="240" w:lineRule="auto"/>
        <w:ind w:left="0" w:firstLine="0"/>
        <w:jc w:val="right"/>
        <w:rPr>
          <w:rFonts w:eastAsia="Times New Roman"/>
          <w:i/>
          <w:iCs/>
          <w:szCs w:val="28"/>
        </w:rPr>
      </w:pPr>
      <w:r w:rsidRPr="007A0E19">
        <w:rPr>
          <w:rFonts w:eastAsia="Times New Roman"/>
          <w:szCs w:val="28"/>
        </w:rPr>
        <w:t>…………………,</w:t>
      </w:r>
      <w:r w:rsidRPr="007A0E19">
        <w:rPr>
          <w:rFonts w:eastAsia="Times New Roman"/>
          <w:i/>
          <w:iCs/>
          <w:szCs w:val="28"/>
        </w:rPr>
        <w:t xml:space="preserve"> ngày……tháng……năm………</w:t>
      </w:r>
    </w:p>
    <w:tbl>
      <w:tblPr>
        <w:tblW w:w="9462" w:type="dxa"/>
        <w:tblLook w:val="04A0" w:firstRow="1" w:lastRow="0" w:firstColumn="1" w:lastColumn="0" w:noHBand="0" w:noVBand="1"/>
      </w:tblPr>
      <w:tblGrid>
        <w:gridCol w:w="5637"/>
        <w:gridCol w:w="3825"/>
      </w:tblGrid>
      <w:tr w:rsidR="002E3628" w:rsidRPr="007A0E19" w14:paraId="49A772B8" w14:textId="77777777" w:rsidTr="00930E15">
        <w:tc>
          <w:tcPr>
            <w:tcW w:w="5637" w:type="dxa"/>
          </w:tcPr>
          <w:p w14:paraId="5F34D580"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XÁC NHẬN CỦA CƠ QUAN/ĐƠN VỊ</w:t>
            </w:r>
          </w:p>
          <w:p w14:paraId="08EF6ED0" w14:textId="77777777" w:rsidR="002E3628" w:rsidRPr="007A0E19" w:rsidRDefault="002E3628" w:rsidP="00930E15">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iCs/>
                <w:szCs w:val="28"/>
              </w:rPr>
              <w:t>Xác nhận các thông tin tham gia công việc Ông (Bà):…………………… nêu trên là chính xác.</w:t>
            </w:r>
          </w:p>
          <w:p w14:paraId="647AD6D6" w14:textId="77777777" w:rsidR="002E3628" w:rsidRPr="007A0E19" w:rsidRDefault="002E3628" w:rsidP="00930E15">
            <w:pPr>
              <w:widowControl w:val="0"/>
              <w:tabs>
                <w:tab w:val="right" w:leader="dot" w:pos="9360"/>
                <w:tab w:val="right" w:leader="dot" w:pos="9594"/>
              </w:tabs>
              <w:spacing w:before="0" w:after="0" w:line="240" w:lineRule="auto"/>
              <w:ind w:left="0" w:firstLine="0"/>
              <w:jc w:val="both"/>
              <w:rPr>
                <w:rFonts w:eastAsia="Times New Roman"/>
                <w:iCs/>
                <w:szCs w:val="28"/>
              </w:rPr>
            </w:pPr>
            <w:r w:rsidRPr="007A0E19">
              <w:rPr>
                <w:rFonts w:eastAsia="Times New Roman"/>
                <w:szCs w:val="28"/>
              </w:rPr>
              <w:t xml:space="preserve">………(1)… </w:t>
            </w:r>
            <w:r w:rsidRPr="007A0E19">
              <w:rPr>
                <w:rFonts w:eastAsia="Times New Roman"/>
                <w:spacing w:val="3"/>
                <w:szCs w:val="28"/>
                <w:shd w:val="clear" w:color="auto" w:fill="FFFFFF"/>
              </w:rPr>
              <w:t>chịu trách nhiệm về tính trung thực của nội dung xác nhận.</w:t>
            </w:r>
          </w:p>
          <w:p w14:paraId="5790AF33"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szCs w:val="28"/>
              </w:rPr>
            </w:pPr>
            <w:r w:rsidRPr="007A0E19">
              <w:rPr>
                <w:rFonts w:eastAsia="Times New Roman"/>
                <w:i/>
                <w:sz w:val="26"/>
                <w:szCs w:val="26"/>
              </w:rPr>
              <w:t>(Ký, ghi rõ họ tên, chức vụ và đóng dấu)</w:t>
            </w:r>
          </w:p>
        </w:tc>
        <w:tc>
          <w:tcPr>
            <w:tcW w:w="3825" w:type="dxa"/>
          </w:tcPr>
          <w:p w14:paraId="649E2119"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b/>
                <w:szCs w:val="28"/>
              </w:rPr>
            </w:pPr>
            <w:r w:rsidRPr="007A0E19">
              <w:rPr>
                <w:rFonts w:eastAsia="Times New Roman"/>
                <w:b/>
                <w:szCs w:val="28"/>
              </w:rPr>
              <w:t>NGƯỜI KHAI</w:t>
            </w:r>
          </w:p>
          <w:p w14:paraId="2168B9AA" w14:textId="77777777" w:rsidR="002E3628" w:rsidRPr="007A0E19" w:rsidRDefault="002E3628" w:rsidP="00930E15">
            <w:pPr>
              <w:widowControl w:val="0"/>
              <w:tabs>
                <w:tab w:val="right" w:leader="dot" w:pos="9360"/>
                <w:tab w:val="right" w:leader="dot" w:pos="9594"/>
              </w:tabs>
              <w:spacing w:before="0" w:after="0" w:line="240" w:lineRule="auto"/>
              <w:ind w:left="0" w:firstLine="0"/>
              <w:jc w:val="center"/>
              <w:rPr>
                <w:rFonts w:eastAsia="Times New Roman"/>
                <w:i/>
                <w:sz w:val="26"/>
                <w:szCs w:val="26"/>
              </w:rPr>
            </w:pPr>
            <w:r w:rsidRPr="007A0E19">
              <w:rPr>
                <w:rFonts w:eastAsia="Times New Roman"/>
                <w:i/>
                <w:sz w:val="26"/>
                <w:szCs w:val="26"/>
              </w:rPr>
              <w:t>(Ký, ghi rõ họ tên)</w:t>
            </w:r>
          </w:p>
        </w:tc>
      </w:tr>
    </w:tbl>
    <w:p w14:paraId="37E8CD05" w14:textId="77777777" w:rsidR="002E3628" w:rsidRPr="007A0E19" w:rsidRDefault="002E3628" w:rsidP="002E3628">
      <w:pPr>
        <w:widowControl w:val="0"/>
        <w:tabs>
          <w:tab w:val="right" w:leader="dot" w:pos="9438"/>
        </w:tabs>
        <w:spacing w:before="0" w:after="0" w:line="240" w:lineRule="auto"/>
        <w:ind w:left="0" w:firstLine="0"/>
        <w:jc w:val="both"/>
        <w:rPr>
          <w:rFonts w:eastAsia="Times New Roman"/>
          <w:szCs w:val="28"/>
        </w:rPr>
      </w:pPr>
    </w:p>
    <w:p w14:paraId="790DF9ED" w14:textId="77777777" w:rsidR="002E3628" w:rsidRPr="007A0E19" w:rsidRDefault="002E3628" w:rsidP="002E3628">
      <w:pPr>
        <w:widowControl w:val="0"/>
        <w:shd w:val="clear" w:color="auto" w:fill="FFFFFF"/>
        <w:spacing w:line="240" w:lineRule="auto"/>
        <w:ind w:left="0" w:firstLine="0"/>
        <w:jc w:val="both"/>
        <w:rPr>
          <w:rFonts w:eastAsia="Times New Roman"/>
          <w:sz w:val="24"/>
          <w:szCs w:val="24"/>
          <w:lang w:eastAsia="vi-VN"/>
        </w:rPr>
      </w:pPr>
      <w:r w:rsidRPr="007A0E19">
        <w:rPr>
          <w:rFonts w:eastAsia="Times New Roman"/>
          <w:b/>
          <w:bCs/>
          <w:i/>
          <w:iCs/>
          <w:sz w:val="24"/>
          <w:szCs w:val="24"/>
          <w:lang w:eastAsia="vi-VN"/>
        </w:rPr>
        <w:t>Ghi chú:</w:t>
      </w:r>
    </w:p>
    <w:p w14:paraId="2839F362" w14:textId="77777777" w:rsidR="002E3628" w:rsidRPr="007A0E19" w:rsidRDefault="002E3628"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(1) Tên cơ quan/đơn vị xác nhận là cơ quan/đơn vị cá nhân tham gia để thực hiện công việc hoặc chủ đầu tư dự án, chủ cơ sở hoạt động hóa chất nơi thực hiện công việc;</w:t>
      </w:r>
    </w:p>
    <w:p w14:paraId="523ABADC" w14:textId="77777777" w:rsidR="002E3628" w:rsidRPr="007A0E19" w:rsidRDefault="002E3628"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(2) Tên cơ quan/đơn vị cá nhân tham gia để thực hiện công việc;</w:t>
      </w:r>
    </w:p>
    <w:p w14:paraId="321F75F8" w14:textId="77777777" w:rsidR="002E3628" w:rsidRPr="007A0E19" w:rsidRDefault="002E3628"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 xml:space="preserve">(3) Nêu cụ thể: </w:t>
      </w:r>
      <w:r w:rsidRPr="007A0E19">
        <w:rPr>
          <w:rFonts w:eastAsia="Times New Roman"/>
          <w:sz w:val="24"/>
          <w:szCs w:val="24"/>
        </w:rPr>
        <w:t xml:space="preserve">công việc liên quan đến tư vấn lựa chọn công nghệ, thiết bị đối với dự án hóa chất (kèm theo cấp công trình của dự án); </w:t>
      </w:r>
      <w:r w:rsidRPr="007A0E19">
        <w:rPr>
          <w:rFonts w:eastAsia="Times New Roman"/>
          <w:sz w:val="24"/>
          <w:szCs w:val="24"/>
          <w:lang w:eastAsia="vi-VN"/>
        </w:rPr>
        <w:t xml:space="preserve">hoặc </w:t>
      </w:r>
      <w:r w:rsidRPr="007A0E19">
        <w:rPr>
          <w:rFonts w:eastAsia="Times New Roman"/>
          <w:sz w:val="24"/>
          <w:szCs w:val="24"/>
        </w:rPr>
        <w:t>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14:paraId="7BFD8215" w14:textId="77777777" w:rsidR="002E3628" w:rsidRPr="007A0E19" w:rsidRDefault="002E3628"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 xml:space="preserve">(4) Tên Dự án hoặc cơ sở hoạt động hóa chất nơi thực hiện công việc; </w:t>
      </w:r>
    </w:p>
    <w:p w14:paraId="47745B69" w14:textId="77777777" w:rsidR="002E3628" w:rsidRPr="007A0E19" w:rsidRDefault="002E3628"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 xml:space="preserve">(5) Tên chủ đầu tư dự án, chủ cơ sở hoạt động hóa chất nơi thực hiện công việc. </w:t>
      </w:r>
    </w:p>
    <w:p w14:paraId="55E3A7AE" w14:textId="69D85426" w:rsidR="005A1619" w:rsidRPr="007A0E19" w:rsidRDefault="002E3628" w:rsidP="002E3628">
      <w:pPr>
        <w:widowControl w:val="0"/>
        <w:shd w:val="clear" w:color="auto" w:fill="FFFFFF"/>
        <w:spacing w:before="0" w:after="0" w:line="240" w:lineRule="auto"/>
        <w:ind w:left="0" w:firstLine="0"/>
        <w:jc w:val="both"/>
        <w:rPr>
          <w:rFonts w:eastAsia="Times New Roman"/>
          <w:sz w:val="24"/>
          <w:szCs w:val="24"/>
          <w:lang w:eastAsia="vi-VN"/>
        </w:rPr>
      </w:pPr>
      <w:r w:rsidRPr="007A0E19">
        <w:rPr>
          <w:rFonts w:eastAsia="Times New Roman"/>
          <w:sz w:val="24"/>
          <w:szCs w:val="24"/>
          <w:lang w:eastAsia="vi-VN"/>
        </w:rPr>
        <w:t>(6) Số, ký hiệu, ngày tháng của các văn bản và gửi kèm theo Giấy xác nhận này bản sao của các văn bản.</w:t>
      </w:r>
    </w:p>
    <w:p w14:paraId="1F6D96AF" w14:textId="77777777" w:rsidR="00464E4D" w:rsidRPr="007A0E19" w:rsidRDefault="00464E4D">
      <w:pPr>
        <w:spacing w:before="0" w:after="0" w:line="240" w:lineRule="auto"/>
        <w:ind w:left="0" w:firstLine="0"/>
        <w:rPr>
          <w:rFonts w:eastAsia="Times New Roman"/>
          <w:b/>
          <w:bCs/>
          <w:szCs w:val="28"/>
        </w:rPr>
      </w:pPr>
      <w:r w:rsidRPr="007A0E19">
        <w:rPr>
          <w:rFonts w:eastAsia="Times New Roman"/>
          <w:b/>
          <w:bCs/>
          <w:szCs w:val="28"/>
        </w:rPr>
        <w:br w:type="page"/>
      </w:r>
    </w:p>
    <w:p w14:paraId="6E449B37" w14:textId="262CCAD2" w:rsidR="00F65A5A" w:rsidRPr="007A0E19" w:rsidRDefault="00F65A5A" w:rsidP="00F65A5A">
      <w:pPr>
        <w:widowControl w:val="0"/>
        <w:spacing w:after="0" w:line="240" w:lineRule="auto"/>
        <w:ind w:left="0" w:firstLine="0"/>
        <w:jc w:val="both"/>
        <w:rPr>
          <w:rFonts w:eastAsia="Times New Roman"/>
          <w:b/>
          <w:bCs/>
          <w:szCs w:val="28"/>
          <w:lang w:val="nl-NL"/>
        </w:rPr>
      </w:pPr>
      <w:r w:rsidRPr="007A0E19">
        <w:rPr>
          <w:rFonts w:eastAsia="Times New Roman"/>
          <w:b/>
          <w:bCs/>
          <w:szCs w:val="28"/>
        </w:rPr>
        <w:t xml:space="preserve">Mẫu số 01. Mẫu </w:t>
      </w:r>
      <w:r w:rsidRPr="007A0E19">
        <w:rPr>
          <w:rFonts w:eastAsia="Times New Roman"/>
          <w:b/>
          <w:bCs/>
          <w:spacing w:val="3"/>
          <w:szCs w:val="28"/>
          <w:shd w:val="clear" w:color="auto" w:fill="FFFFFF"/>
        </w:rPr>
        <w:t>Chứng chỉ tư vấn chuyên ngành hóa chất</w:t>
      </w:r>
    </w:p>
    <w:p w14:paraId="7A1DA6D3" w14:textId="27F39044" w:rsidR="00236FA0" w:rsidRPr="007A0E19" w:rsidRDefault="00236FA0" w:rsidP="005777F2">
      <w:pPr>
        <w:spacing w:after="0" w:line="240" w:lineRule="auto"/>
        <w:ind w:left="0" w:firstLine="0"/>
        <w:jc w:val="center"/>
        <w:rPr>
          <w:rFonts w:eastAsia="Times New Roman"/>
          <w:sz w:val="6"/>
          <w:szCs w:val="28"/>
        </w:rPr>
      </w:pPr>
      <w:r w:rsidRPr="007A0E19">
        <w:rPr>
          <w:rFonts w:eastAsia="Times New Roman"/>
          <w:szCs w:val="28"/>
        </w:rPr>
        <w:br/>
      </w:r>
    </w:p>
    <w:tbl>
      <w:tblPr>
        <w:tblW w:w="9211" w:type="dxa"/>
        <w:jc w:val="center"/>
        <w:tblBorders>
          <w:top w:val="nil"/>
          <w:bottom w:val="nil"/>
          <w:insideH w:val="nil"/>
          <w:insideV w:val="nil"/>
        </w:tblBorders>
        <w:tblLayout w:type="fixed"/>
        <w:tblLook w:val="0400" w:firstRow="0" w:lastRow="0" w:firstColumn="0" w:lastColumn="0" w:noHBand="0" w:noVBand="1"/>
      </w:tblPr>
      <w:tblGrid>
        <w:gridCol w:w="572"/>
        <w:gridCol w:w="4286"/>
        <w:gridCol w:w="4353"/>
      </w:tblGrid>
      <w:tr w:rsidR="007A0E19" w:rsidRPr="007A0E19" w14:paraId="0AA58100" w14:textId="77777777" w:rsidTr="00464E4D">
        <w:trPr>
          <w:trHeight w:val="4840"/>
          <w:jc w:val="center"/>
        </w:trPr>
        <w:tc>
          <w:tcPr>
            <w:tcW w:w="572" w:type="dxa"/>
          </w:tcPr>
          <w:p w14:paraId="5E95DBFF" w14:textId="77777777" w:rsidR="00236FA0" w:rsidRPr="007A0E19" w:rsidRDefault="00236FA0" w:rsidP="00930E15">
            <w:pPr>
              <w:widowControl w:val="0"/>
              <w:pBdr>
                <w:top w:val="nil"/>
                <w:left w:val="nil"/>
                <w:bottom w:val="nil"/>
                <w:right w:val="nil"/>
                <w:between w:val="nil"/>
              </w:pBdr>
              <w:spacing w:before="0" w:after="0"/>
              <w:ind w:left="0" w:firstLine="0"/>
              <w:rPr>
                <w:rFonts w:eastAsia="Times New Roman"/>
                <w:szCs w:val="28"/>
                <w:lang w:val="en"/>
              </w:rPr>
            </w:pPr>
          </w:p>
        </w:tc>
        <w:tc>
          <w:tcPr>
            <w:tcW w:w="4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854" w:type="dxa"/>
              <w:tblBorders>
                <w:top w:val="nil"/>
                <w:bottom w:val="nil"/>
                <w:insideH w:val="nil"/>
                <w:insideV w:val="nil"/>
              </w:tblBorders>
              <w:tblLayout w:type="fixed"/>
              <w:tblLook w:val="0400" w:firstRow="0" w:lastRow="0" w:firstColumn="0" w:lastColumn="0" w:noHBand="0" w:noVBand="1"/>
            </w:tblPr>
            <w:tblGrid>
              <w:gridCol w:w="4854"/>
            </w:tblGrid>
            <w:tr w:rsidR="007A0E19" w:rsidRPr="007A0E19" w14:paraId="705B625F" w14:textId="77777777" w:rsidTr="00464E4D">
              <w:trPr>
                <w:trHeight w:val="5199"/>
              </w:trPr>
              <w:tc>
                <w:tcPr>
                  <w:tcW w:w="4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259C7B" w14:textId="77777777" w:rsidR="00236FA0" w:rsidRPr="007A0E19" w:rsidRDefault="00236FA0" w:rsidP="00930E15">
                  <w:pPr>
                    <w:spacing w:after="240" w:line="259" w:lineRule="auto"/>
                    <w:ind w:left="0" w:firstLine="0"/>
                    <w:jc w:val="center"/>
                    <w:rPr>
                      <w:rFonts w:eastAsia="Times New Roman"/>
                      <w:sz w:val="18"/>
                      <w:szCs w:val="18"/>
                      <w:lang w:val="en"/>
                    </w:rPr>
                  </w:pPr>
                  <w:r w:rsidRPr="007A0E19">
                    <w:rPr>
                      <w:rFonts w:eastAsia="Times New Roman"/>
                      <w:i/>
                      <w:sz w:val="18"/>
                      <w:szCs w:val="18"/>
                      <w:lang w:val="en"/>
                    </w:rPr>
                    <w:br/>
                  </w:r>
                </w:p>
                <w:p w14:paraId="5BF0E22A" w14:textId="77777777" w:rsidR="00236FA0" w:rsidRPr="007A0E19" w:rsidRDefault="00236FA0" w:rsidP="00930E15">
                  <w:pPr>
                    <w:spacing w:after="240" w:line="259" w:lineRule="auto"/>
                    <w:ind w:left="0" w:firstLine="0"/>
                    <w:jc w:val="center"/>
                    <w:rPr>
                      <w:rFonts w:eastAsia="Times New Roman"/>
                      <w:sz w:val="18"/>
                      <w:szCs w:val="18"/>
                      <w:lang w:val="en"/>
                    </w:rPr>
                  </w:pPr>
                </w:p>
                <w:p w14:paraId="43214A09" w14:textId="77777777" w:rsidR="00236FA0" w:rsidRPr="007A0E19" w:rsidRDefault="00236FA0" w:rsidP="00930E15">
                  <w:pPr>
                    <w:spacing w:after="240" w:line="259" w:lineRule="auto"/>
                    <w:ind w:left="0" w:firstLine="0"/>
                    <w:jc w:val="center"/>
                    <w:rPr>
                      <w:rFonts w:eastAsia="Times New Roman"/>
                      <w:sz w:val="18"/>
                      <w:szCs w:val="18"/>
                      <w:lang w:val="en"/>
                    </w:rPr>
                  </w:pPr>
                </w:p>
                <w:p w14:paraId="6F2220DF" w14:textId="77777777" w:rsidR="00236FA0" w:rsidRPr="007A0E19" w:rsidRDefault="00236FA0" w:rsidP="00930E15">
                  <w:pPr>
                    <w:spacing w:after="240" w:line="259" w:lineRule="auto"/>
                    <w:ind w:left="0" w:firstLine="0"/>
                    <w:jc w:val="center"/>
                    <w:rPr>
                      <w:rFonts w:eastAsia="Times New Roman"/>
                      <w:sz w:val="18"/>
                      <w:szCs w:val="18"/>
                      <w:lang w:val="en"/>
                    </w:rPr>
                  </w:pPr>
                </w:p>
                <w:p w14:paraId="0B53F08B" w14:textId="77777777" w:rsidR="00236FA0" w:rsidRPr="007A0E19" w:rsidRDefault="00236FA0" w:rsidP="00930E15">
                  <w:pPr>
                    <w:spacing w:after="160" w:line="259" w:lineRule="auto"/>
                    <w:ind w:left="0" w:firstLine="0"/>
                    <w:rPr>
                      <w:rFonts w:eastAsia="Times New Roman"/>
                      <w:i/>
                      <w:sz w:val="18"/>
                      <w:szCs w:val="18"/>
                      <w:lang w:val="en"/>
                    </w:rPr>
                  </w:pPr>
                </w:p>
                <w:p w14:paraId="2E3FBCC5" w14:textId="77777777" w:rsidR="00236FA0" w:rsidRPr="007A0E19" w:rsidRDefault="00236FA0" w:rsidP="00930E15">
                  <w:pPr>
                    <w:spacing w:after="160" w:line="259" w:lineRule="auto"/>
                    <w:ind w:left="0" w:firstLine="0"/>
                    <w:jc w:val="center"/>
                    <w:rPr>
                      <w:rFonts w:eastAsia="Times New Roman"/>
                      <w:i/>
                      <w:sz w:val="18"/>
                      <w:szCs w:val="18"/>
                      <w:lang w:val="en"/>
                    </w:rPr>
                  </w:pPr>
                </w:p>
                <w:p w14:paraId="5E3994DA" w14:textId="77777777" w:rsidR="00236FA0" w:rsidRPr="007A0E19" w:rsidRDefault="00236FA0" w:rsidP="00930E15">
                  <w:pPr>
                    <w:spacing w:after="160" w:line="259" w:lineRule="auto"/>
                    <w:ind w:left="0" w:firstLine="0"/>
                    <w:jc w:val="center"/>
                    <w:rPr>
                      <w:rFonts w:eastAsia="Times New Roman"/>
                      <w:i/>
                      <w:sz w:val="18"/>
                      <w:szCs w:val="18"/>
                      <w:lang w:val="en"/>
                    </w:rPr>
                  </w:pPr>
                </w:p>
                <w:p w14:paraId="62104D61" w14:textId="77777777" w:rsidR="00236FA0" w:rsidRPr="007A0E19" w:rsidRDefault="00236FA0" w:rsidP="00930E15">
                  <w:pPr>
                    <w:spacing w:after="160" w:line="259" w:lineRule="auto"/>
                    <w:ind w:left="0" w:firstLine="0"/>
                    <w:jc w:val="center"/>
                    <w:rPr>
                      <w:rFonts w:eastAsia="Times New Roman"/>
                      <w:i/>
                      <w:sz w:val="20"/>
                      <w:szCs w:val="20"/>
                      <w:lang w:val="en"/>
                    </w:rPr>
                  </w:pPr>
                </w:p>
                <w:p w14:paraId="5742DC89" w14:textId="77777777" w:rsidR="00236FA0" w:rsidRPr="007A0E19" w:rsidRDefault="00236FA0" w:rsidP="00930E15">
                  <w:pPr>
                    <w:spacing w:after="160" w:line="259" w:lineRule="auto"/>
                    <w:ind w:left="0" w:firstLine="0"/>
                    <w:jc w:val="center"/>
                    <w:rPr>
                      <w:rFonts w:eastAsia="Times New Roman"/>
                      <w:i/>
                      <w:sz w:val="18"/>
                      <w:szCs w:val="18"/>
                      <w:lang w:val="en"/>
                    </w:rPr>
                  </w:pPr>
                </w:p>
                <w:p w14:paraId="3B135973"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(trang 4)</w:t>
                  </w:r>
                </w:p>
              </w:tc>
            </w:tr>
          </w:tbl>
          <w:p w14:paraId="7CD9CF4B" w14:textId="77777777" w:rsidR="00236FA0" w:rsidRPr="007A0E19" w:rsidRDefault="00236FA0" w:rsidP="00930E15">
            <w:pPr>
              <w:spacing w:before="0" w:after="160" w:line="259" w:lineRule="auto"/>
              <w:ind w:left="0" w:firstLine="0"/>
              <w:rPr>
                <w:rFonts w:eastAsia="Times New Roman"/>
                <w:sz w:val="18"/>
                <w:szCs w:val="18"/>
                <w:lang w:val="en"/>
              </w:rPr>
            </w:pPr>
          </w:p>
        </w:tc>
        <w:tc>
          <w:tcPr>
            <w:tcW w:w="43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686" w:type="dxa"/>
              <w:jc w:val="center"/>
              <w:tblBorders>
                <w:top w:val="nil"/>
                <w:bottom w:val="nil"/>
                <w:insideH w:val="nil"/>
                <w:insideV w:val="nil"/>
              </w:tblBorders>
              <w:tblLayout w:type="fixed"/>
              <w:tblLook w:val="0400" w:firstRow="0" w:lastRow="0" w:firstColumn="0" w:lastColumn="0" w:noHBand="0" w:noVBand="1"/>
            </w:tblPr>
            <w:tblGrid>
              <w:gridCol w:w="4686"/>
            </w:tblGrid>
            <w:tr w:rsidR="007A0E19" w:rsidRPr="007A0E19" w14:paraId="0E75E220" w14:textId="77777777" w:rsidTr="00930E15">
              <w:trPr>
                <w:trHeight w:val="5199"/>
                <w:jc w:val="center"/>
              </w:trPr>
              <w:tc>
                <w:tcPr>
                  <w:tcW w:w="4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F268F5" w14:textId="77777777" w:rsidR="00236FA0" w:rsidRPr="007A0E19" w:rsidRDefault="00236FA0" w:rsidP="00930E15">
                  <w:pPr>
                    <w:spacing w:after="280" w:line="259" w:lineRule="auto"/>
                    <w:ind w:left="0" w:firstLine="0"/>
                    <w:jc w:val="center"/>
                    <w:rPr>
                      <w:rFonts w:eastAsia="Times New Roman"/>
                      <w:sz w:val="18"/>
                      <w:szCs w:val="18"/>
                      <w:vertAlign w:val="superscript"/>
                      <w:lang w:val="en"/>
                    </w:rPr>
                  </w:pPr>
                  <w:r w:rsidRPr="007A0E19">
                    <w:rPr>
                      <w:rFonts w:eastAsia="Times New Roman"/>
                      <w:b/>
                      <w:sz w:val="18"/>
                      <w:szCs w:val="18"/>
                      <w:lang w:val="en"/>
                    </w:rPr>
                    <w:t xml:space="preserve">CỘNG HÒA XÃ HỘI CHỦ NGHĨA VIỆT NAM </w:t>
                  </w:r>
                  <w:r w:rsidRPr="007A0E19">
                    <w:rPr>
                      <w:rFonts w:eastAsia="Times New Roman"/>
                      <w:b/>
                      <w:sz w:val="18"/>
                      <w:szCs w:val="18"/>
                      <w:lang w:val="en"/>
                    </w:rPr>
                    <w:br/>
                    <w:t>Độc lập - Tự do - Hạnh phúc</w:t>
                  </w:r>
                  <w:r w:rsidRPr="007A0E19">
                    <w:rPr>
                      <w:rFonts w:eastAsia="Times New Roman"/>
                      <w:b/>
                      <w:sz w:val="18"/>
                      <w:szCs w:val="18"/>
                      <w:lang w:val="en"/>
                    </w:rPr>
                    <w:br/>
                  </w:r>
                  <w:r w:rsidRPr="007A0E19">
                    <w:rPr>
                      <w:rFonts w:eastAsia="Times New Roman"/>
                      <w:sz w:val="18"/>
                      <w:szCs w:val="18"/>
                      <w:vertAlign w:val="superscript"/>
                      <w:lang w:val="en"/>
                    </w:rPr>
                    <w:t>___________________________________</w:t>
                  </w:r>
                </w:p>
                <w:p w14:paraId="50B14A75" w14:textId="77777777" w:rsidR="00236FA0" w:rsidRPr="007A0E19" w:rsidRDefault="00236FA0" w:rsidP="00930E15">
                  <w:pPr>
                    <w:spacing w:after="280" w:line="259" w:lineRule="auto"/>
                    <w:ind w:left="0" w:firstLine="0"/>
                    <w:jc w:val="center"/>
                    <w:rPr>
                      <w:rFonts w:eastAsia="Times New Roman"/>
                      <w:sz w:val="18"/>
                      <w:szCs w:val="18"/>
                      <w:lang w:val="en"/>
                    </w:rPr>
                  </w:pPr>
                  <w:r w:rsidRPr="007A0E19">
                    <w:rPr>
                      <w:rFonts w:eastAsia="Times New Roman"/>
                      <w:b/>
                      <w:sz w:val="18"/>
                      <w:szCs w:val="18"/>
                      <w:lang w:val="en"/>
                    </w:rPr>
                    <w:t> </w:t>
                  </w:r>
                </w:p>
                <w:p w14:paraId="3C8240F9" w14:textId="77777777" w:rsidR="00236FA0" w:rsidRPr="007A0E19" w:rsidRDefault="00236FA0" w:rsidP="00930E15">
                  <w:pPr>
                    <w:spacing w:after="280" w:line="259" w:lineRule="auto"/>
                    <w:ind w:left="0" w:firstLine="0"/>
                    <w:jc w:val="center"/>
                    <w:rPr>
                      <w:rFonts w:eastAsia="Times New Roman"/>
                      <w:sz w:val="18"/>
                      <w:szCs w:val="18"/>
                      <w:lang w:val="en"/>
                    </w:rPr>
                  </w:pPr>
                  <w:r w:rsidRPr="007A0E19">
                    <w:rPr>
                      <w:rFonts w:eastAsia="Times New Roman"/>
                      <w:b/>
                      <w:sz w:val="18"/>
                      <w:szCs w:val="18"/>
                      <w:lang w:val="en"/>
                    </w:rPr>
                    <w:t> </w:t>
                  </w:r>
                </w:p>
                <w:p w14:paraId="6C035B75" w14:textId="77777777" w:rsidR="00236FA0" w:rsidRPr="007A0E19" w:rsidRDefault="00236FA0" w:rsidP="00930E15">
                  <w:pPr>
                    <w:spacing w:before="0" w:after="0" w:line="240" w:lineRule="auto"/>
                    <w:ind w:left="0" w:firstLine="0"/>
                    <w:jc w:val="center"/>
                    <w:rPr>
                      <w:rFonts w:eastAsia="Times New Roman"/>
                      <w:b/>
                      <w:sz w:val="20"/>
                      <w:szCs w:val="20"/>
                      <w:lang w:val="en"/>
                    </w:rPr>
                  </w:pPr>
                  <w:r w:rsidRPr="007A0E19">
                    <w:rPr>
                      <w:rFonts w:eastAsia="Times New Roman"/>
                      <w:b/>
                      <w:sz w:val="20"/>
                      <w:szCs w:val="20"/>
                      <w:lang w:val="en"/>
                    </w:rPr>
                    <w:t xml:space="preserve">CHỨNG CHỈ TƯ VẤN </w:t>
                  </w:r>
                </w:p>
                <w:p w14:paraId="57D890E3" w14:textId="77777777" w:rsidR="00236FA0" w:rsidRPr="007A0E19" w:rsidRDefault="00236FA0" w:rsidP="00930E15">
                  <w:pPr>
                    <w:spacing w:before="0" w:after="0" w:line="240" w:lineRule="auto"/>
                    <w:ind w:left="0" w:firstLine="0"/>
                    <w:jc w:val="center"/>
                    <w:rPr>
                      <w:rFonts w:eastAsia="Times New Roman"/>
                      <w:b/>
                      <w:sz w:val="20"/>
                      <w:szCs w:val="20"/>
                      <w:lang w:val="en"/>
                    </w:rPr>
                  </w:pPr>
                  <w:r w:rsidRPr="007A0E19">
                    <w:rPr>
                      <w:rFonts w:eastAsia="Times New Roman"/>
                      <w:b/>
                      <w:sz w:val="20"/>
                      <w:szCs w:val="20"/>
                      <w:lang w:val="en"/>
                    </w:rPr>
                    <w:t>CHUYÊN NGÀNH HÓA CHẤT</w:t>
                  </w:r>
                </w:p>
                <w:p w14:paraId="2A3B3832" w14:textId="77777777" w:rsidR="00236FA0" w:rsidRPr="007A0E19" w:rsidRDefault="00236FA0" w:rsidP="00930E15">
                  <w:pPr>
                    <w:spacing w:after="280" w:line="259" w:lineRule="auto"/>
                    <w:ind w:left="0" w:firstLine="0"/>
                    <w:jc w:val="center"/>
                    <w:rPr>
                      <w:rFonts w:eastAsia="Times New Roman"/>
                      <w:i/>
                      <w:sz w:val="18"/>
                      <w:szCs w:val="18"/>
                      <w:lang w:val="en"/>
                    </w:rPr>
                  </w:pPr>
                </w:p>
                <w:p w14:paraId="3CE7A6F0"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 </w:t>
                  </w:r>
                </w:p>
                <w:p w14:paraId="1DFC17B0" w14:textId="77777777" w:rsidR="00236FA0" w:rsidRPr="007A0E19" w:rsidRDefault="00236FA0" w:rsidP="00930E15">
                  <w:pPr>
                    <w:spacing w:after="240" w:line="259" w:lineRule="auto"/>
                    <w:ind w:left="0" w:firstLine="0"/>
                    <w:jc w:val="center"/>
                    <w:rPr>
                      <w:rFonts w:eastAsia="Times New Roman"/>
                      <w:sz w:val="18"/>
                      <w:szCs w:val="18"/>
                      <w:lang w:val="en"/>
                    </w:rPr>
                  </w:pPr>
                </w:p>
                <w:p w14:paraId="07E59AF2"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(trang 1)</w:t>
                  </w:r>
                </w:p>
              </w:tc>
            </w:tr>
          </w:tbl>
          <w:p w14:paraId="5B709F8B" w14:textId="77777777" w:rsidR="00236FA0" w:rsidRPr="007A0E19" w:rsidRDefault="00236FA0" w:rsidP="00930E15">
            <w:pPr>
              <w:spacing w:before="0" w:after="160" w:line="259" w:lineRule="auto"/>
              <w:ind w:left="0" w:firstLine="0"/>
              <w:rPr>
                <w:rFonts w:eastAsia="Times New Roman"/>
                <w:sz w:val="18"/>
                <w:szCs w:val="18"/>
                <w:lang w:val="en"/>
              </w:rPr>
            </w:pPr>
          </w:p>
        </w:tc>
      </w:tr>
      <w:tr w:rsidR="007A0E19" w:rsidRPr="007A0E19" w14:paraId="51246B7B" w14:textId="77777777" w:rsidTr="00464E4D">
        <w:trPr>
          <w:trHeight w:val="4840"/>
          <w:jc w:val="center"/>
        </w:trPr>
        <w:tc>
          <w:tcPr>
            <w:tcW w:w="572" w:type="dxa"/>
          </w:tcPr>
          <w:p w14:paraId="0A5286E3" w14:textId="77777777" w:rsidR="00236FA0" w:rsidRPr="007A0E19" w:rsidRDefault="00236FA0" w:rsidP="00930E15">
            <w:pPr>
              <w:widowControl w:val="0"/>
              <w:pBdr>
                <w:top w:val="nil"/>
                <w:left w:val="nil"/>
                <w:bottom w:val="nil"/>
                <w:right w:val="nil"/>
                <w:between w:val="nil"/>
              </w:pBdr>
              <w:spacing w:before="0" w:after="0"/>
              <w:ind w:left="0" w:firstLine="0"/>
              <w:rPr>
                <w:rFonts w:eastAsia="Times New Roman"/>
                <w:szCs w:val="28"/>
                <w:lang w:val="en"/>
              </w:rPr>
            </w:pPr>
          </w:p>
        </w:tc>
        <w:tc>
          <w:tcPr>
            <w:tcW w:w="4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4608" w:type="dxa"/>
              <w:tblBorders>
                <w:top w:val="nil"/>
                <w:bottom w:val="nil"/>
                <w:insideH w:val="nil"/>
                <w:insideV w:val="nil"/>
              </w:tblBorders>
              <w:tblLayout w:type="fixed"/>
              <w:tblLook w:val="0400" w:firstRow="0" w:lastRow="0" w:firstColumn="0" w:lastColumn="0" w:noHBand="0" w:noVBand="1"/>
            </w:tblPr>
            <w:tblGrid>
              <w:gridCol w:w="4608"/>
            </w:tblGrid>
            <w:tr w:rsidR="007A0E19" w:rsidRPr="007A0E19" w14:paraId="75FEF23B" w14:textId="77777777" w:rsidTr="00930E15">
              <w:trPr>
                <w:trHeight w:val="5529"/>
              </w:trPr>
              <w:tc>
                <w:tcPr>
                  <w:tcW w:w="4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0D7A8C" w14:textId="77777777" w:rsidR="00236FA0" w:rsidRPr="007A0E19" w:rsidRDefault="00236FA0" w:rsidP="00930E15">
                  <w:pPr>
                    <w:spacing w:after="160" w:line="259" w:lineRule="auto"/>
                    <w:ind w:left="0" w:firstLine="0"/>
                    <w:jc w:val="center"/>
                    <w:rPr>
                      <w:rFonts w:eastAsia="Times New Roman"/>
                      <w:b/>
                      <w:sz w:val="18"/>
                      <w:szCs w:val="18"/>
                      <w:lang w:val="en"/>
                    </w:rPr>
                  </w:pPr>
                  <w:r w:rsidRPr="007A0E19">
                    <w:rPr>
                      <w:rFonts w:eastAsia="Times New Roman"/>
                      <w:b/>
                      <w:sz w:val="18"/>
                      <w:szCs w:val="18"/>
                      <w:lang w:val="en"/>
                    </w:rPr>
                    <w:t>THÔNG TIN CÁ NHÂN</w:t>
                  </w:r>
                </w:p>
                <w:tbl>
                  <w:tblPr>
                    <w:tblW w:w="4253" w:type="dxa"/>
                    <w:jc w:val="center"/>
                    <w:tblLayout w:type="fixed"/>
                    <w:tblLook w:val="0400" w:firstRow="0" w:lastRow="0" w:firstColumn="0" w:lastColumn="0" w:noHBand="0" w:noVBand="1"/>
                  </w:tblPr>
                  <w:tblGrid>
                    <w:gridCol w:w="1558"/>
                    <w:gridCol w:w="2695"/>
                  </w:tblGrid>
                  <w:tr w:rsidR="007A0E19" w:rsidRPr="007A0E19" w14:paraId="310F4408" w14:textId="77777777" w:rsidTr="00930E15">
                    <w:trPr>
                      <w:trHeight w:val="233"/>
                      <w:jc w:val="center"/>
                    </w:trPr>
                    <w:tc>
                      <w:tcPr>
                        <w:tcW w:w="4253" w:type="dxa"/>
                        <w:gridSpan w:val="2"/>
                      </w:tcPr>
                      <w:p w14:paraId="6F231CA8" w14:textId="77777777" w:rsidR="00236FA0" w:rsidRPr="007A0E19" w:rsidRDefault="00236FA0" w:rsidP="00930E15">
                        <w:pPr>
                          <w:spacing w:before="60" w:after="160" w:line="259" w:lineRule="auto"/>
                          <w:ind w:left="0" w:firstLine="0"/>
                          <w:jc w:val="center"/>
                          <w:rPr>
                            <w:rFonts w:eastAsia="Times New Roman"/>
                            <w:sz w:val="18"/>
                            <w:szCs w:val="18"/>
                            <w:lang w:val="en"/>
                          </w:rPr>
                        </w:pPr>
                        <w:r w:rsidRPr="007A0E19">
                          <w:rPr>
                            <w:rFonts w:eastAsia="Times New Roman"/>
                            <w:b/>
                            <w:sz w:val="18"/>
                            <w:szCs w:val="18"/>
                            <w:lang w:val="en"/>
                          </w:rPr>
                          <w:t>Mã số chứng chỉ: ………….</w:t>
                        </w:r>
                      </w:p>
                    </w:tc>
                  </w:tr>
                  <w:tr w:rsidR="007A0E19" w:rsidRPr="007A0E19" w14:paraId="00483065" w14:textId="77777777" w:rsidTr="00930E15">
                    <w:trPr>
                      <w:trHeight w:val="1825"/>
                      <w:jc w:val="cente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1A912" w14:textId="77777777" w:rsidR="00236FA0" w:rsidRPr="007A0E19" w:rsidRDefault="00236FA0" w:rsidP="00930E15">
                        <w:pPr>
                          <w:spacing w:after="160" w:line="259" w:lineRule="auto"/>
                          <w:ind w:left="0" w:firstLine="0"/>
                          <w:jc w:val="center"/>
                          <w:rPr>
                            <w:rFonts w:eastAsia="Times New Roman"/>
                            <w:sz w:val="18"/>
                            <w:szCs w:val="18"/>
                            <w:lang w:val="en"/>
                          </w:rPr>
                        </w:pPr>
                        <w:r w:rsidRPr="007A0E19">
                          <w:rPr>
                            <w:rFonts w:eastAsia="Times New Roman"/>
                            <w:i/>
                            <w:sz w:val="18"/>
                            <w:szCs w:val="18"/>
                            <w:lang w:val="en"/>
                          </w:rPr>
                          <w:t>Ảnh 4x6 của người được cấp chứng chỉ</w:t>
                        </w:r>
                      </w:p>
                    </w:tc>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9EE" w14:textId="77777777" w:rsidR="00236FA0" w:rsidRPr="007A0E19" w:rsidRDefault="00236FA0" w:rsidP="00930E15">
                        <w:pPr>
                          <w:spacing w:before="0" w:after="160" w:line="259" w:lineRule="auto"/>
                          <w:ind w:left="0" w:firstLine="0"/>
                          <w:jc w:val="center"/>
                          <w:rPr>
                            <w:rFonts w:eastAsia="Times New Roman"/>
                            <w:i/>
                            <w:sz w:val="18"/>
                            <w:szCs w:val="18"/>
                            <w:lang w:val="en"/>
                          </w:rPr>
                        </w:pPr>
                      </w:p>
                    </w:tc>
                  </w:tr>
                </w:tbl>
                <w:p w14:paraId="6C753741" w14:textId="77777777" w:rsidR="00236FA0" w:rsidRPr="007A0E19" w:rsidRDefault="00236FA0" w:rsidP="00930E15">
                  <w:pPr>
                    <w:tabs>
                      <w:tab w:val="left" w:pos="2772"/>
                    </w:tabs>
                    <w:spacing w:before="0" w:after="160" w:line="259" w:lineRule="auto"/>
                    <w:ind w:left="0" w:firstLine="0"/>
                    <w:rPr>
                      <w:rFonts w:eastAsia="Times New Roman"/>
                      <w:sz w:val="18"/>
                      <w:szCs w:val="18"/>
                      <w:lang w:val="en"/>
                    </w:rPr>
                  </w:pPr>
                  <w:r w:rsidRPr="007A0E19">
                    <w:rPr>
                      <w:rFonts w:eastAsia="Times New Roman"/>
                      <w:sz w:val="18"/>
                      <w:szCs w:val="18"/>
                      <w:lang w:val="en"/>
                    </w:rPr>
                    <w:tab/>
                  </w:r>
                </w:p>
                <w:p w14:paraId="67D5AB07"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Họ và tên: ………………………………….…………</w:t>
                  </w:r>
                </w:p>
                <w:p w14:paraId="0B0F21DC"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Ngày tháng năm sinh: …………………………………</w:t>
                  </w:r>
                </w:p>
                <w:p w14:paraId="5E92A121"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Số CC/CCCD/Hộ chiếu: .........……………………….</w:t>
                  </w:r>
                </w:p>
                <w:p w14:paraId="3A3C4F46"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cấp ngày …………. tại ……………………………….</w:t>
                  </w:r>
                </w:p>
                <w:p w14:paraId="36B9F391"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Quốc tịch: …………………………………………….</w:t>
                  </w:r>
                </w:p>
                <w:p w14:paraId="16C1D1ED"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Cơ sở đào tạo: ………………………………………...</w:t>
                  </w:r>
                </w:p>
                <w:p w14:paraId="249F392E" w14:textId="77777777" w:rsidR="00236FA0" w:rsidRPr="007A0E19" w:rsidRDefault="00236FA0" w:rsidP="00930E15">
                  <w:pPr>
                    <w:spacing w:before="20" w:after="20" w:line="259" w:lineRule="auto"/>
                    <w:ind w:left="0" w:firstLine="0"/>
                    <w:rPr>
                      <w:rFonts w:eastAsia="Times New Roman"/>
                      <w:sz w:val="18"/>
                      <w:szCs w:val="18"/>
                      <w:lang w:val="en"/>
                    </w:rPr>
                  </w:pPr>
                  <w:r w:rsidRPr="007A0E19">
                    <w:rPr>
                      <w:rFonts w:eastAsia="Times New Roman"/>
                      <w:sz w:val="18"/>
                      <w:szCs w:val="18"/>
                      <w:lang w:val="en"/>
                    </w:rPr>
                    <w:t>Trình độ chuyên môn: ………………………………..</w:t>
                  </w:r>
                </w:p>
                <w:p w14:paraId="0B616983" w14:textId="77777777" w:rsidR="00236FA0" w:rsidRPr="007A0E19" w:rsidRDefault="00236FA0" w:rsidP="00930E15">
                  <w:pPr>
                    <w:spacing w:before="0" w:after="0" w:line="259" w:lineRule="auto"/>
                    <w:ind w:left="0" w:firstLine="0"/>
                    <w:jc w:val="center"/>
                    <w:rPr>
                      <w:rFonts w:eastAsia="Times New Roman"/>
                      <w:i/>
                      <w:sz w:val="18"/>
                      <w:szCs w:val="18"/>
                      <w:lang w:val="en"/>
                    </w:rPr>
                  </w:pPr>
                </w:p>
                <w:p w14:paraId="33198B3A" w14:textId="77777777" w:rsidR="00236FA0" w:rsidRPr="007A0E19" w:rsidRDefault="00236FA0" w:rsidP="00930E15">
                  <w:pPr>
                    <w:spacing w:before="0" w:after="160" w:line="259" w:lineRule="auto"/>
                    <w:ind w:left="0" w:firstLine="0"/>
                    <w:jc w:val="center"/>
                    <w:rPr>
                      <w:rFonts w:eastAsia="Times New Roman"/>
                      <w:sz w:val="18"/>
                      <w:szCs w:val="18"/>
                      <w:lang w:val="en"/>
                    </w:rPr>
                  </w:pPr>
                  <w:r w:rsidRPr="007A0E19">
                    <w:rPr>
                      <w:rFonts w:eastAsia="Times New Roman"/>
                      <w:i/>
                      <w:sz w:val="18"/>
                      <w:szCs w:val="18"/>
                      <w:lang w:val="en"/>
                    </w:rPr>
                    <w:t>(trang 2)</w:t>
                  </w:r>
                </w:p>
              </w:tc>
            </w:tr>
          </w:tbl>
          <w:p w14:paraId="509FAA2F" w14:textId="77777777" w:rsidR="00236FA0" w:rsidRPr="007A0E19" w:rsidRDefault="00236FA0" w:rsidP="00930E15">
            <w:pPr>
              <w:spacing w:after="240" w:line="259" w:lineRule="auto"/>
              <w:ind w:left="0" w:firstLine="0"/>
              <w:jc w:val="center"/>
              <w:rPr>
                <w:rFonts w:eastAsia="Times New Roman"/>
                <w:i/>
                <w:sz w:val="18"/>
                <w:szCs w:val="18"/>
                <w:lang w:val="en"/>
              </w:rPr>
            </w:pPr>
          </w:p>
        </w:tc>
        <w:tc>
          <w:tcPr>
            <w:tcW w:w="43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bl>
            <w:tblPr>
              <w:tblW w:w="4797" w:type="dxa"/>
              <w:jc w:val="center"/>
              <w:tblBorders>
                <w:top w:val="nil"/>
                <w:bottom w:val="nil"/>
                <w:insideH w:val="nil"/>
                <w:insideV w:val="nil"/>
              </w:tblBorders>
              <w:tblLayout w:type="fixed"/>
              <w:tblLook w:val="0400" w:firstRow="0" w:lastRow="0" w:firstColumn="0" w:lastColumn="0" w:noHBand="0" w:noVBand="1"/>
            </w:tblPr>
            <w:tblGrid>
              <w:gridCol w:w="4797"/>
            </w:tblGrid>
            <w:tr w:rsidR="007A0E19" w:rsidRPr="007A0E19" w14:paraId="33D16B95" w14:textId="77777777" w:rsidTr="00930E15">
              <w:trPr>
                <w:trHeight w:val="5538"/>
                <w:jc w:val="center"/>
              </w:trPr>
              <w:tc>
                <w:tcPr>
                  <w:tcW w:w="47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50A485" w14:textId="77777777" w:rsidR="00236FA0" w:rsidRPr="007A0E19" w:rsidRDefault="00236FA0" w:rsidP="00930E15">
                  <w:pPr>
                    <w:spacing w:before="80" w:after="80" w:line="240" w:lineRule="auto"/>
                    <w:ind w:left="0" w:firstLine="0"/>
                    <w:jc w:val="center"/>
                    <w:rPr>
                      <w:rFonts w:eastAsia="Times New Roman"/>
                      <w:sz w:val="18"/>
                      <w:szCs w:val="18"/>
                      <w:lang w:val="en"/>
                    </w:rPr>
                  </w:pPr>
                  <w:r w:rsidRPr="007A0E19">
                    <w:rPr>
                      <w:rFonts w:eastAsia="Times New Roman"/>
                      <w:b/>
                      <w:sz w:val="18"/>
                      <w:szCs w:val="18"/>
                      <w:lang w:val="en"/>
                    </w:rPr>
                    <w:t>Phạm vi hoạt đôngg tư vấn chuyên ngành hóa chất</w:t>
                  </w:r>
                </w:p>
                <w:tbl>
                  <w:tblPr>
                    <w:tblW w:w="4143" w:type="dxa"/>
                    <w:jc w:val="center"/>
                    <w:tblBorders>
                      <w:top w:val="nil"/>
                      <w:bottom w:val="nil"/>
                      <w:insideH w:val="nil"/>
                      <w:insideV w:val="nil"/>
                    </w:tblBorders>
                    <w:tblLayout w:type="fixed"/>
                    <w:tblLook w:val="0400" w:firstRow="0" w:lastRow="0" w:firstColumn="0" w:lastColumn="0" w:noHBand="0" w:noVBand="1"/>
                  </w:tblPr>
                  <w:tblGrid>
                    <w:gridCol w:w="514"/>
                    <w:gridCol w:w="112"/>
                    <w:gridCol w:w="1307"/>
                    <w:gridCol w:w="707"/>
                    <w:gridCol w:w="1503"/>
                  </w:tblGrid>
                  <w:tr w:rsidR="007A0E19" w:rsidRPr="007A0E19" w14:paraId="604E5006" w14:textId="77777777" w:rsidTr="00464E4D">
                    <w:trPr>
                      <w:trHeight w:val="365"/>
                      <w:jc w:val="center"/>
                    </w:trPr>
                    <w:tc>
                      <w:tcPr>
                        <w:tcW w:w="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C434D1" w14:textId="77777777" w:rsidR="00236FA0" w:rsidRPr="007A0E19" w:rsidRDefault="00236FA0" w:rsidP="00930E15">
                        <w:pPr>
                          <w:spacing w:before="40" w:after="0" w:line="240" w:lineRule="auto"/>
                          <w:ind w:left="0" w:firstLine="0"/>
                          <w:jc w:val="center"/>
                          <w:rPr>
                            <w:rFonts w:eastAsia="Times New Roman"/>
                            <w:b/>
                            <w:sz w:val="18"/>
                            <w:szCs w:val="18"/>
                            <w:lang w:val="en"/>
                          </w:rPr>
                        </w:pPr>
                        <w:r w:rsidRPr="007A0E19">
                          <w:rPr>
                            <w:rFonts w:eastAsia="Times New Roman"/>
                            <w:b/>
                            <w:sz w:val="18"/>
                            <w:szCs w:val="18"/>
                            <w:lang w:val="en"/>
                          </w:rPr>
                          <w:t>STT</w:t>
                        </w:r>
                      </w:p>
                    </w:tc>
                    <w:tc>
                      <w:tcPr>
                        <w:tcW w:w="141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A2B2019" w14:textId="77777777" w:rsidR="00236FA0" w:rsidRPr="007A0E19" w:rsidRDefault="00236FA0" w:rsidP="00930E15">
                        <w:pPr>
                          <w:spacing w:before="0" w:after="0" w:line="240" w:lineRule="auto"/>
                          <w:ind w:left="0" w:firstLine="0"/>
                          <w:jc w:val="center"/>
                          <w:rPr>
                            <w:rFonts w:eastAsia="Times New Roman"/>
                            <w:sz w:val="18"/>
                            <w:szCs w:val="18"/>
                            <w:vertAlign w:val="superscript"/>
                            <w:lang w:val="en"/>
                          </w:rPr>
                        </w:pPr>
                        <w:r w:rsidRPr="007A0E19">
                          <w:rPr>
                            <w:rFonts w:eastAsia="Times New Roman"/>
                            <w:b/>
                            <w:sz w:val="18"/>
                            <w:szCs w:val="18"/>
                            <w:lang w:val="en"/>
                          </w:rPr>
                          <w:t>Phạm vi  hoạt động</w:t>
                        </w:r>
                        <w:r w:rsidRPr="007A0E19">
                          <w:rPr>
                            <w:rFonts w:eastAsia="Times New Roman"/>
                            <w:sz w:val="18"/>
                            <w:szCs w:val="18"/>
                            <w:vertAlign w:val="superscript"/>
                            <w:lang w:val="en"/>
                          </w:rPr>
                          <w:t>(1)</w:t>
                        </w:r>
                      </w:p>
                    </w:tc>
                    <w:tc>
                      <w:tcPr>
                        <w:tcW w:w="7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37B47AE" w14:textId="77777777" w:rsidR="00236FA0" w:rsidRPr="007A0E19" w:rsidRDefault="00236FA0" w:rsidP="00930E15">
                        <w:pPr>
                          <w:spacing w:before="40" w:after="0" w:line="240" w:lineRule="auto"/>
                          <w:ind w:left="0" w:firstLine="0"/>
                          <w:jc w:val="center"/>
                          <w:rPr>
                            <w:rFonts w:eastAsia="Times New Roman"/>
                            <w:b/>
                            <w:sz w:val="18"/>
                            <w:szCs w:val="18"/>
                            <w:lang w:val="en"/>
                          </w:rPr>
                        </w:pPr>
                        <w:r w:rsidRPr="007A0E19">
                          <w:rPr>
                            <w:rFonts w:eastAsia="Times New Roman"/>
                            <w:b/>
                            <w:sz w:val="18"/>
                            <w:szCs w:val="18"/>
                            <w:lang w:val="en"/>
                          </w:rPr>
                          <w:t>Hạng</w:t>
                        </w:r>
                      </w:p>
                      <w:p w14:paraId="5B79CDED" w14:textId="77777777" w:rsidR="00236FA0" w:rsidRPr="007A0E19" w:rsidRDefault="00236FA0" w:rsidP="00930E15">
                        <w:pPr>
                          <w:spacing w:before="40" w:after="0" w:line="240" w:lineRule="auto"/>
                          <w:ind w:left="0" w:firstLine="0"/>
                          <w:jc w:val="center"/>
                          <w:rPr>
                            <w:rFonts w:eastAsia="Times New Roman"/>
                            <w:sz w:val="18"/>
                            <w:szCs w:val="18"/>
                            <w:lang w:val="en"/>
                          </w:rPr>
                        </w:pPr>
                        <w:r w:rsidRPr="007A0E19">
                          <w:rPr>
                            <w:rFonts w:eastAsia="Times New Roman"/>
                            <w:sz w:val="18"/>
                            <w:szCs w:val="18"/>
                            <w:vertAlign w:val="superscript"/>
                            <w:lang w:val="en"/>
                          </w:rPr>
                          <w:t>(2)</w:t>
                        </w:r>
                      </w:p>
                    </w:tc>
                    <w:tc>
                      <w:tcPr>
                        <w:tcW w:w="15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ADDF6B4" w14:textId="77777777" w:rsidR="00236FA0" w:rsidRPr="007A0E19" w:rsidRDefault="00236FA0" w:rsidP="00930E15">
                        <w:pPr>
                          <w:spacing w:before="40" w:after="0" w:line="240" w:lineRule="auto"/>
                          <w:ind w:left="0" w:firstLine="0"/>
                          <w:jc w:val="center"/>
                          <w:rPr>
                            <w:rFonts w:eastAsia="Times New Roman"/>
                            <w:sz w:val="18"/>
                            <w:szCs w:val="18"/>
                            <w:vertAlign w:val="superscript"/>
                            <w:lang w:val="en"/>
                          </w:rPr>
                        </w:pPr>
                        <w:r w:rsidRPr="007A0E19">
                          <w:rPr>
                            <w:rFonts w:eastAsia="Times New Roman"/>
                            <w:b/>
                            <w:sz w:val="18"/>
                            <w:szCs w:val="18"/>
                            <w:lang w:val="en"/>
                          </w:rPr>
                          <w:t>Thời hạn</w:t>
                        </w:r>
                        <w:r w:rsidRPr="007A0E19">
                          <w:rPr>
                            <w:rFonts w:eastAsia="Times New Roman"/>
                            <w:sz w:val="18"/>
                            <w:szCs w:val="18"/>
                            <w:vertAlign w:val="superscript"/>
                            <w:lang w:val="en"/>
                          </w:rPr>
                          <w:t>(3)</w:t>
                        </w:r>
                      </w:p>
                    </w:tc>
                  </w:tr>
                  <w:tr w:rsidR="007A0E19" w:rsidRPr="007A0E19" w14:paraId="5E39CC4D" w14:textId="77777777" w:rsidTr="00464E4D">
                    <w:trPr>
                      <w:trHeight w:val="496"/>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60E11A" w14:textId="77777777" w:rsidR="00236FA0" w:rsidRPr="007A0E19" w:rsidRDefault="00236FA0" w:rsidP="00930E15">
                        <w:pPr>
                          <w:spacing w:before="0" w:after="160" w:line="259"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A88401"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DDCE0DF"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2DABA1EE"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Từ ……………</w:t>
                        </w:r>
                      </w:p>
                      <w:p w14:paraId="2C6FF5EA" w14:textId="77777777" w:rsidR="00236FA0" w:rsidRPr="007A0E19" w:rsidRDefault="00236FA0" w:rsidP="00930E15">
                        <w:pPr>
                          <w:spacing w:before="0" w:after="160" w:line="259" w:lineRule="auto"/>
                          <w:ind w:left="0" w:firstLine="6"/>
                          <w:rPr>
                            <w:rFonts w:eastAsia="Times New Roman"/>
                            <w:sz w:val="18"/>
                            <w:szCs w:val="18"/>
                            <w:lang w:val="en"/>
                          </w:rPr>
                        </w:pPr>
                        <w:r w:rsidRPr="007A0E19">
                          <w:rPr>
                            <w:rFonts w:eastAsia="Times New Roman"/>
                            <w:sz w:val="18"/>
                            <w:szCs w:val="18"/>
                            <w:lang w:val="en"/>
                          </w:rPr>
                          <w:t>đến ……………</w:t>
                        </w:r>
                      </w:p>
                    </w:tc>
                  </w:tr>
                  <w:tr w:rsidR="007A0E19" w:rsidRPr="007A0E19" w14:paraId="78838128" w14:textId="77777777" w:rsidTr="00464E4D">
                    <w:trPr>
                      <w:trHeight w:val="305"/>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5F8BF3"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88CB48"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10EB797A"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349FFB96"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2C0BB29D" w14:textId="77777777" w:rsidTr="00464E4D">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FEC94D"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7D6CDC"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4AC5FE40"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28B7BE49"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0541A853" w14:textId="77777777" w:rsidTr="00464E4D">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CFFE6F"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60DA83"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5BABCCE6"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68E07050"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54420D22" w14:textId="77777777" w:rsidTr="00464E4D">
                    <w:trPr>
                      <w:trHeight w:val="305"/>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323E9"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E57E7C"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6532108B"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4CB198DC"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3D2DF553" w14:textId="77777777" w:rsidTr="00464E4D">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EA9B2"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C0CB0F"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573ADD88"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08519781"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2FCC0A2B" w14:textId="77777777" w:rsidTr="00464E4D">
                    <w:trPr>
                      <w:trHeight w:val="320"/>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29333E"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9F8CF0"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6DEED4F6"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7E6CD248"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3F168A37" w14:textId="77777777" w:rsidTr="00464E4D">
                    <w:trPr>
                      <w:trHeight w:val="305"/>
                      <w:jc w:val="center"/>
                    </w:trPr>
                    <w:tc>
                      <w:tcPr>
                        <w:tcW w:w="5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EF0C2"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41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5713D9"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707" w:type="dxa"/>
                        <w:tcBorders>
                          <w:top w:val="nil"/>
                          <w:left w:val="nil"/>
                          <w:bottom w:val="single" w:sz="8" w:space="0" w:color="000000"/>
                          <w:right w:val="single" w:sz="8" w:space="0" w:color="000000"/>
                        </w:tcBorders>
                        <w:tcMar>
                          <w:top w:w="0" w:type="dxa"/>
                          <w:left w:w="108" w:type="dxa"/>
                          <w:bottom w:w="0" w:type="dxa"/>
                          <w:right w:w="108" w:type="dxa"/>
                        </w:tcMar>
                      </w:tcPr>
                      <w:p w14:paraId="7AA14FB5" w14:textId="77777777" w:rsidR="00236FA0" w:rsidRPr="007A0E19" w:rsidRDefault="00236FA0" w:rsidP="00930E15">
                        <w:pPr>
                          <w:spacing w:before="0" w:after="0" w:line="240" w:lineRule="auto"/>
                          <w:ind w:left="0" w:firstLine="6"/>
                          <w:jc w:val="center"/>
                          <w:rPr>
                            <w:rFonts w:eastAsia="Times New Roman"/>
                            <w:sz w:val="18"/>
                            <w:szCs w:val="18"/>
                            <w:lang w:val="en"/>
                          </w:rPr>
                        </w:pPr>
                        <w:r w:rsidRPr="007A0E19">
                          <w:rPr>
                            <w:rFonts w:eastAsia="Times New Roman"/>
                            <w:sz w:val="18"/>
                            <w:szCs w:val="18"/>
                            <w:lang w:val="en"/>
                          </w:rPr>
                          <w:t> </w:t>
                        </w:r>
                      </w:p>
                    </w:tc>
                    <w:tc>
                      <w:tcPr>
                        <w:tcW w:w="1503" w:type="dxa"/>
                        <w:tcBorders>
                          <w:top w:val="nil"/>
                          <w:left w:val="nil"/>
                          <w:bottom w:val="single" w:sz="8" w:space="0" w:color="000000"/>
                          <w:right w:val="single" w:sz="8" w:space="0" w:color="000000"/>
                        </w:tcBorders>
                        <w:tcMar>
                          <w:top w:w="0" w:type="dxa"/>
                          <w:left w:w="108" w:type="dxa"/>
                          <w:bottom w:w="0" w:type="dxa"/>
                          <w:right w:w="108" w:type="dxa"/>
                        </w:tcMar>
                      </w:tcPr>
                      <w:p w14:paraId="197BD7E7" w14:textId="77777777" w:rsidR="00236FA0" w:rsidRPr="007A0E19" w:rsidRDefault="00236FA0" w:rsidP="00930E15">
                        <w:pPr>
                          <w:spacing w:before="0" w:after="0" w:line="240" w:lineRule="auto"/>
                          <w:ind w:left="0" w:firstLine="6"/>
                          <w:rPr>
                            <w:rFonts w:eastAsia="Times New Roman"/>
                            <w:sz w:val="18"/>
                            <w:szCs w:val="18"/>
                            <w:lang w:val="en"/>
                          </w:rPr>
                        </w:pPr>
                        <w:r w:rsidRPr="007A0E19">
                          <w:rPr>
                            <w:rFonts w:eastAsia="Times New Roman"/>
                            <w:sz w:val="18"/>
                            <w:szCs w:val="18"/>
                            <w:lang w:val="en"/>
                          </w:rPr>
                          <w:t> </w:t>
                        </w:r>
                      </w:p>
                    </w:tc>
                  </w:tr>
                  <w:tr w:rsidR="007A0E19" w:rsidRPr="007A0E19" w14:paraId="2C6E4504" w14:textId="77777777" w:rsidTr="00464E4D">
                    <w:trPr>
                      <w:trHeight w:val="1066"/>
                      <w:jc w:val="center"/>
                    </w:trPr>
                    <w:tc>
                      <w:tcPr>
                        <w:tcW w:w="626" w:type="dxa"/>
                        <w:gridSpan w:val="2"/>
                        <w:tcBorders>
                          <w:top w:val="nil"/>
                          <w:left w:val="nil"/>
                          <w:bottom w:val="nil"/>
                          <w:right w:val="nil"/>
                        </w:tcBorders>
                        <w:tcMar>
                          <w:top w:w="0" w:type="dxa"/>
                          <w:left w:w="108" w:type="dxa"/>
                          <w:bottom w:w="0" w:type="dxa"/>
                          <w:right w:w="108" w:type="dxa"/>
                        </w:tcMar>
                      </w:tcPr>
                      <w:p w14:paraId="5EC13CE4" w14:textId="77777777" w:rsidR="00236FA0" w:rsidRPr="007A0E19" w:rsidRDefault="00236FA0" w:rsidP="00930E15">
                        <w:pPr>
                          <w:spacing w:after="0" w:line="240" w:lineRule="auto"/>
                          <w:ind w:left="0" w:firstLine="0"/>
                          <w:jc w:val="center"/>
                          <w:rPr>
                            <w:rFonts w:eastAsia="Times New Roman"/>
                            <w:sz w:val="18"/>
                            <w:szCs w:val="18"/>
                            <w:lang w:val="en"/>
                          </w:rPr>
                        </w:pPr>
                        <w:r w:rsidRPr="007A0E19">
                          <w:rPr>
                            <w:rFonts w:eastAsia="Times New Roman"/>
                            <w:b/>
                            <w:sz w:val="18"/>
                            <w:szCs w:val="18"/>
                            <w:lang w:val="en"/>
                          </w:rPr>
                          <w:t> </w:t>
                        </w:r>
                      </w:p>
                    </w:tc>
                    <w:tc>
                      <w:tcPr>
                        <w:tcW w:w="3517" w:type="dxa"/>
                        <w:gridSpan w:val="3"/>
                        <w:tcBorders>
                          <w:top w:val="nil"/>
                          <w:left w:val="nil"/>
                          <w:bottom w:val="nil"/>
                          <w:right w:val="nil"/>
                        </w:tcBorders>
                        <w:tcMar>
                          <w:top w:w="0" w:type="dxa"/>
                          <w:left w:w="108" w:type="dxa"/>
                          <w:bottom w:w="0" w:type="dxa"/>
                          <w:right w:w="108" w:type="dxa"/>
                        </w:tcMar>
                      </w:tcPr>
                      <w:p w14:paraId="3649D9A9" w14:textId="77777777" w:rsidR="00236FA0" w:rsidRPr="007A0E19" w:rsidRDefault="00236FA0" w:rsidP="00930E15">
                        <w:pPr>
                          <w:spacing w:before="240" w:after="0" w:line="240" w:lineRule="auto"/>
                          <w:ind w:left="0" w:firstLine="0"/>
                          <w:jc w:val="center"/>
                          <w:rPr>
                            <w:rFonts w:eastAsia="Times New Roman"/>
                            <w:b/>
                            <w:sz w:val="18"/>
                            <w:szCs w:val="18"/>
                            <w:lang w:val="en"/>
                          </w:rPr>
                        </w:pPr>
                        <w:r w:rsidRPr="007A0E19">
                          <w:rPr>
                            <w:rFonts w:eastAsia="Times New Roman"/>
                            <w:sz w:val="18"/>
                            <w:szCs w:val="18"/>
                            <w:lang w:val="en"/>
                          </w:rPr>
                          <w:t>Tỉnh/Thành phố, ngày …/…/…</w:t>
                        </w:r>
                        <w:r w:rsidRPr="007A0E19">
                          <w:rPr>
                            <w:rFonts w:eastAsia="Times New Roman"/>
                            <w:sz w:val="18"/>
                            <w:szCs w:val="18"/>
                            <w:lang w:val="en"/>
                          </w:rPr>
                          <w:br/>
                        </w:r>
                        <w:r w:rsidRPr="007A0E19">
                          <w:rPr>
                            <w:rFonts w:eastAsia="Times New Roman"/>
                            <w:b/>
                            <w:sz w:val="18"/>
                            <w:szCs w:val="18"/>
                            <w:lang w:val="en"/>
                          </w:rPr>
                          <w:t>THỦ TRƯỞNG</w:t>
                        </w:r>
                      </w:p>
                      <w:p w14:paraId="4A2FF246" w14:textId="77777777" w:rsidR="00236FA0" w:rsidRPr="007A0E19" w:rsidRDefault="00236FA0" w:rsidP="00930E15">
                        <w:pPr>
                          <w:spacing w:before="0" w:after="0" w:line="240" w:lineRule="auto"/>
                          <w:ind w:left="0" w:firstLine="0"/>
                          <w:jc w:val="center"/>
                          <w:rPr>
                            <w:rFonts w:eastAsia="Times New Roman"/>
                            <w:sz w:val="18"/>
                            <w:szCs w:val="18"/>
                            <w:lang w:val="en"/>
                          </w:rPr>
                        </w:pPr>
                        <w:r w:rsidRPr="007A0E19">
                          <w:rPr>
                            <w:rFonts w:eastAsia="Times New Roman"/>
                            <w:b/>
                            <w:sz w:val="18"/>
                            <w:szCs w:val="18"/>
                            <w:lang w:val="en"/>
                          </w:rPr>
                          <w:t xml:space="preserve"> CƠ QUAN CẤP CHỨNG CHỈ</w:t>
                        </w:r>
                        <w:r w:rsidRPr="007A0E19">
                          <w:rPr>
                            <w:rFonts w:eastAsia="Times New Roman"/>
                            <w:b/>
                            <w:sz w:val="18"/>
                            <w:szCs w:val="18"/>
                            <w:lang w:val="en"/>
                          </w:rPr>
                          <w:br/>
                        </w:r>
                        <w:r w:rsidRPr="007A0E19">
                          <w:rPr>
                            <w:rFonts w:eastAsia="Times New Roman"/>
                            <w:i/>
                            <w:sz w:val="18"/>
                            <w:szCs w:val="18"/>
                            <w:lang w:val="en"/>
                          </w:rPr>
                          <w:t>(Ký, họ và tên, đóng dấu)</w:t>
                        </w:r>
                      </w:p>
                    </w:tc>
                  </w:tr>
                </w:tbl>
                <w:p w14:paraId="1D5A7F46" w14:textId="77777777" w:rsidR="00236FA0" w:rsidRPr="007A0E19" w:rsidRDefault="00236FA0" w:rsidP="00930E15">
                  <w:pPr>
                    <w:spacing w:before="0" w:after="160" w:line="259" w:lineRule="auto"/>
                    <w:ind w:left="0" w:firstLine="0"/>
                    <w:jc w:val="center"/>
                    <w:rPr>
                      <w:rFonts w:eastAsia="Times New Roman"/>
                      <w:sz w:val="18"/>
                      <w:szCs w:val="18"/>
                      <w:lang w:val="en"/>
                    </w:rPr>
                  </w:pPr>
                  <w:r w:rsidRPr="007A0E19">
                    <w:rPr>
                      <w:rFonts w:eastAsia="Times New Roman"/>
                      <w:i/>
                      <w:sz w:val="18"/>
                      <w:szCs w:val="18"/>
                      <w:lang w:val="en"/>
                    </w:rPr>
                    <w:t>(trang 3)</w:t>
                  </w:r>
                </w:p>
              </w:tc>
            </w:tr>
          </w:tbl>
          <w:p w14:paraId="04191417" w14:textId="77777777" w:rsidR="00236FA0" w:rsidRPr="007A0E19" w:rsidRDefault="00236FA0" w:rsidP="00930E15">
            <w:pPr>
              <w:spacing w:after="280" w:line="259" w:lineRule="auto"/>
              <w:ind w:left="0" w:firstLine="0"/>
              <w:jc w:val="center"/>
              <w:rPr>
                <w:rFonts w:eastAsia="Times New Roman"/>
                <w:b/>
                <w:sz w:val="18"/>
                <w:szCs w:val="18"/>
                <w:lang w:val="en"/>
              </w:rPr>
            </w:pPr>
          </w:p>
        </w:tc>
      </w:tr>
    </w:tbl>
    <w:p w14:paraId="7D3C1F34" w14:textId="77777777" w:rsidR="00236FA0" w:rsidRPr="007A0E19" w:rsidRDefault="00236FA0" w:rsidP="00236FA0">
      <w:pPr>
        <w:spacing w:before="0" w:after="0" w:line="240" w:lineRule="auto"/>
        <w:ind w:left="0" w:firstLine="567"/>
        <w:jc w:val="both"/>
        <w:rPr>
          <w:rFonts w:eastAsia="Times New Roman"/>
          <w:b/>
          <w:i/>
          <w:sz w:val="26"/>
          <w:szCs w:val="28"/>
          <w:lang w:val="en"/>
        </w:rPr>
      </w:pPr>
      <w:r w:rsidRPr="007A0E19">
        <w:rPr>
          <w:rFonts w:eastAsia="Times New Roman"/>
          <w:b/>
          <w:i/>
          <w:sz w:val="26"/>
          <w:szCs w:val="28"/>
          <w:lang w:val="en"/>
        </w:rPr>
        <w:t>Ghi chú:</w:t>
      </w:r>
    </w:p>
    <w:p w14:paraId="0685FFB6" w14:textId="77777777" w:rsidR="00236FA0" w:rsidRPr="007A0E19" w:rsidRDefault="00236FA0" w:rsidP="00236FA0">
      <w:pPr>
        <w:spacing w:before="0" w:after="0" w:line="240" w:lineRule="auto"/>
        <w:ind w:left="0" w:firstLine="567"/>
        <w:jc w:val="both"/>
        <w:rPr>
          <w:rFonts w:eastAsia="Times New Roman"/>
          <w:sz w:val="24"/>
          <w:szCs w:val="24"/>
          <w:lang w:val="en"/>
        </w:rPr>
      </w:pPr>
      <w:r w:rsidRPr="007A0E19">
        <w:rPr>
          <w:rFonts w:eastAsia="Times New Roman"/>
          <w:sz w:val="24"/>
          <w:szCs w:val="24"/>
          <w:lang w:val="en"/>
        </w:rPr>
        <w:t>Chứng chỉ được in 2 mặt trên khổ giấy A4.</w:t>
      </w:r>
    </w:p>
    <w:p w14:paraId="5DAF994B" w14:textId="77777777" w:rsidR="00236FA0" w:rsidRPr="007A0E19" w:rsidRDefault="00236FA0" w:rsidP="00236FA0">
      <w:pPr>
        <w:spacing w:before="0" w:after="0" w:line="240" w:lineRule="auto"/>
        <w:ind w:left="567" w:firstLine="0"/>
        <w:jc w:val="both"/>
        <w:rPr>
          <w:rFonts w:eastAsia="Times New Roman"/>
          <w:sz w:val="24"/>
          <w:szCs w:val="24"/>
          <w:lang w:val="en"/>
        </w:rPr>
      </w:pPr>
      <w:r w:rsidRPr="007A0E19">
        <w:rPr>
          <w:rFonts w:eastAsia="Times New Roman"/>
          <w:sz w:val="24"/>
          <w:szCs w:val="24"/>
          <w:vertAlign w:val="superscript"/>
          <w:lang w:val="en"/>
        </w:rPr>
        <w:t>(1)</w:t>
      </w:r>
      <w:r w:rsidRPr="007A0E19">
        <w:rPr>
          <w:rFonts w:eastAsia="Times New Roman"/>
          <w:sz w:val="24"/>
          <w:szCs w:val="24"/>
          <w:lang w:val="en"/>
        </w:rPr>
        <w:t> Ghi cụ thể phạm vi hoạt động theo quy định tại khoản 3 Điều 16, khoản 2 Điều 18 của Nghị định này.</w:t>
      </w:r>
    </w:p>
    <w:p w14:paraId="3498CA95" w14:textId="77777777" w:rsidR="00236FA0" w:rsidRPr="007A0E19" w:rsidRDefault="00236FA0" w:rsidP="00236FA0">
      <w:pPr>
        <w:spacing w:before="0" w:after="0" w:line="240" w:lineRule="auto"/>
        <w:ind w:left="0" w:firstLine="567"/>
        <w:jc w:val="both"/>
        <w:rPr>
          <w:rFonts w:eastAsia="Times New Roman"/>
          <w:sz w:val="24"/>
          <w:szCs w:val="24"/>
          <w:lang w:val="en"/>
        </w:rPr>
      </w:pPr>
      <w:r w:rsidRPr="007A0E19">
        <w:rPr>
          <w:rFonts w:eastAsia="Times New Roman"/>
          <w:sz w:val="24"/>
          <w:szCs w:val="24"/>
          <w:vertAlign w:val="superscript"/>
          <w:lang w:val="en"/>
        </w:rPr>
        <w:t>(2)</w:t>
      </w:r>
      <w:r w:rsidRPr="007A0E19">
        <w:rPr>
          <w:rFonts w:eastAsia="Times New Roman"/>
          <w:sz w:val="24"/>
          <w:szCs w:val="24"/>
          <w:lang w:val="en"/>
        </w:rPr>
        <w:t> Ghi hạng chứng chỉ A1/A2/A3/B.</w:t>
      </w:r>
    </w:p>
    <w:p w14:paraId="64A08507" w14:textId="77777777" w:rsidR="00236FA0" w:rsidRPr="007A0E19" w:rsidRDefault="00236FA0" w:rsidP="00236FA0">
      <w:pPr>
        <w:spacing w:before="0" w:after="0" w:line="240" w:lineRule="auto"/>
        <w:ind w:left="0" w:firstLine="567"/>
        <w:jc w:val="both"/>
        <w:rPr>
          <w:rFonts w:eastAsia="Times New Roman"/>
          <w:sz w:val="24"/>
          <w:szCs w:val="24"/>
          <w:lang w:val="en"/>
        </w:rPr>
      </w:pPr>
      <w:r w:rsidRPr="007A0E19">
        <w:rPr>
          <w:rFonts w:eastAsia="Times New Roman"/>
          <w:sz w:val="24"/>
          <w:szCs w:val="24"/>
          <w:vertAlign w:val="superscript"/>
          <w:lang w:val="en"/>
        </w:rPr>
        <w:t>(3)</w:t>
      </w:r>
      <w:r w:rsidRPr="007A0E19">
        <w:rPr>
          <w:rFonts w:eastAsia="Times New Roman"/>
          <w:sz w:val="24"/>
          <w:szCs w:val="24"/>
          <w:lang w:val="en"/>
        </w:rPr>
        <w:t> Ghi rõ ngày tháng năm.</w:t>
      </w:r>
    </w:p>
    <w:p w14:paraId="4C656B75" w14:textId="45F2488F" w:rsidR="005777F2" w:rsidRPr="007A0E19" w:rsidRDefault="005777F2">
      <w:pPr>
        <w:spacing w:before="0" w:after="0" w:line="240" w:lineRule="auto"/>
        <w:ind w:left="0" w:firstLine="0"/>
        <w:rPr>
          <w:rFonts w:eastAsia="Times New Roman"/>
          <w:sz w:val="24"/>
          <w:szCs w:val="24"/>
          <w:lang w:eastAsia="vi-VN"/>
        </w:rPr>
      </w:pPr>
      <w:r w:rsidRPr="007A0E19">
        <w:rPr>
          <w:rFonts w:eastAsia="Times New Roman"/>
          <w:sz w:val="24"/>
          <w:szCs w:val="24"/>
          <w:lang w:eastAsia="vi-VN"/>
        </w:rPr>
        <w:br w:type="page"/>
      </w:r>
    </w:p>
    <w:p w14:paraId="7C1A1729" w14:textId="066A7E35" w:rsidR="006774BD" w:rsidRPr="007A0E19" w:rsidRDefault="00B460B9" w:rsidP="00696852">
      <w:pPr>
        <w:pStyle w:val="Heading7"/>
        <w:keepNext w:val="0"/>
        <w:widowControl w:val="0"/>
        <w:numPr>
          <w:ilvl w:val="0"/>
          <w:numId w:val="10"/>
        </w:numPr>
        <w:tabs>
          <w:tab w:val="left" w:pos="1134"/>
        </w:tabs>
        <w:spacing w:before="80" w:after="80"/>
        <w:ind w:left="0" w:firstLine="720"/>
        <w:jc w:val="both"/>
        <w:rPr>
          <w:b w:val="0"/>
          <w:bCs w:val="0"/>
          <w:szCs w:val="28"/>
        </w:rPr>
      </w:pPr>
      <w:r w:rsidRPr="007A0E19">
        <w:rPr>
          <w:szCs w:val="28"/>
        </w:rPr>
        <w:t xml:space="preserve">Thủ tục cấp </w:t>
      </w:r>
      <w:bookmarkStart w:id="7945" w:name="_Hlk218432932"/>
      <w:r w:rsidR="006774BD" w:rsidRPr="007A0E19">
        <w:rPr>
          <w:szCs w:val="28"/>
        </w:rPr>
        <w:t>Giấy phép sản xuất hóa chất cần kiểm soát đặc biệt nhóm 2</w:t>
      </w:r>
    </w:p>
    <w:bookmarkEnd w:id="7945"/>
    <w:p w14:paraId="58AFD46A" w14:textId="0795D96A" w:rsidR="00D9748B" w:rsidRPr="007A0E19" w:rsidRDefault="00D9748B" w:rsidP="00696852">
      <w:pPr>
        <w:pStyle w:val="ListParagraph"/>
        <w:widowControl w:val="0"/>
        <w:numPr>
          <w:ilvl w:val="1"/>
          <w:numId w:val="10"/>
        </w:numPr>
        <w:tabs>
          <w:tab w:val="left" w:pos="284"/>
        </w:tabs>
        <w:spacing w:before="80" w:after="80" w:line="240" w:lineRule="auto"/>
        <w:ind w:left="1276" w:hanging="566"/>
        <w:jc w:val="both"/>
        <w:rPr>
          <w:b/>
          <w:szCs w:val="28"/>
        </w:rPr>
      </w:pPr>
      <w:r w:rsidRPr="007A0E19">
        <w:rPr>
          <w:b/>
          <w:szCs w:val="28"/>
        </w:rPr>
        <w:t>Trình tự thực hiện:</w:t>
      </w:r>
    </w:p>
    <w:p w14:paraId="0693351F"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1. Tổ chức đề nghị cấp Giấy phép sản xuất, Giấy phép kinh doanh, Giấy phép sản xuất và kinh doanh hóa chất cần kiểm soát đặc biệt nhóm 2, lập 01 bộ hồ sơ gửi qua đường bưu điện hoặc gửi trực tiếp hoặc qua hệ thống dịch vụ công trực tuyến đến Ủy ban nhân dân cấp tỉnh nơi tổ chức đặt trụ sở chính để tiếp nhận, xử lý.</w:t>
      </w:r>
    </w:p>
    <w:p w14:paraId="5869A5BA"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2. Ủy ban nhân dân cấp tỉnh nơi tổ chức đặt trụ sở chính khi tiếp nhận hồ sơ, thực hiện các quy trình sau:</w:t>
      </w:r>
    </w:p>
    <w:p w14:paraId="6807A4A3"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a) Trường hợp cơ sở sản xuất, kinh doanh, lưu trữ trên địa phương đặt trụ sở chính</w:t>
      </w:r>
    </w:p>
    <w:p w14:paraId="0843F9C7"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 xml:space="preserve">Trường hợp hồ sơ chưa đầy đủ và hợp lệ, trong thời hạn 03 ngày kể từ ngày tiếp nhận hồ sơ, cơ quan có thẩm quyền cấp Giấy phép sản xuất, kinh doanh hóa chất cần kiểm soát đặc biệt nhóm 2 thông báo để tổ chức, cá nhân bổ sung, hoàn chỉnh hồ sơ; </w:t>
      </w:r>
    </w:p>
    <w:p w14:paraId="32D204BC" w14:textId="07F86114"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w:t>
      </w:r>
      <w:del w:id="7946" w:author="admin" w:date="2026-02-12T08:42:00Z">
        <w:r w:rsidRPr="007A0E19" w:rsidDel="008B3EBD">
          <w:rPr>
            <w:bCs/>
            <w:szCs w:val="28"/>
          </w:rPr>
          <w:delText xml:space="preserve">16 </w:delText>
        </w:r>
      </w:del>
      <w:ins w:id="7947" w:author="admin" w:date="2026-02-12T08:42:00Z">
        <w:r w:rsidR="008B3EBD">
          <w:rPr>
            <w:bCs/>
            <w:szCs w:val="28"/>
          </w:rPr>
          <w:t>8</w:t>
        </w:r>
        <w:r w:rsidR="008B3EBD" w:rsidRPr="007A0E19">
          <w:rPr>
            <w:bCs/>
            <w:szCs w:val="28"/>
          </w:rPr>
          <w:t xml:space="preserve"> </w:t>
        </w:r>
      </w:ins>
      <w:r w:rsidRPr="007A0E19">
        <w:rPr>
          <w:bCs/>
          <w:szCs w:val="28"/>
        </w:rPr>
        <w:t>ngày làm việc kể từ ngày nhận đầy đủ hồ sơ hợp lệ, cơ quan có thẩm quyền cấp Giấy phép sản xuất, kinh doanh hóa chất cần kiểm soát đặc biệt nhóm 2 có trách nhiệm xem xét, thẩm định hồ sơ, kiểm tra điều kiện thực tế và cấp Giấy phép sản xuất, kinh doanh hóa chất cần kiểm soát đặc biệt nhóm 2 cho tổ chức, cá nhân. Trường hợp không cấp Giấy phép, Ủy ban nhân dân cấp tỉnh phải có văn bản trả lời, nêu rõ lý do.</w:t>
      </w:r>
    </w:p>
    <w:p w14:paraId="3E0C780A"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b. Trường hợp cơ sở sản xuất, kinh doanh, lưu trữ trên địa phương khác với địa phương đặt trụ sở chính</w:t>
      </w:r>
    </w:p>
    <w:p w14:paraId="7F65E601"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Trong thời hạn 03 ngày làm việc, kể từ ngày nhận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trụ sở chính hoặc Ủy ban nhân dân cấp tỉnh nơi tổ chức đặt cơ sở sản xuất, kinh doanh hóa chất;</w:t>
      </w:r>
    </w:p>
    <w:p w14:paraId="0335B46B"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10 ngày làm việc kể từ ngày nhận được bản sao hồ sơ,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w:t>
      </w:r>
    </w:p>
    <w:p w14:paraId="3E5730AE"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46F029D7" w14:textId="77777777" w:rsidR="00D9748B" w:rsidRPr="007A0E19" w:rsidRDefault="00D9748B" w:rsidP="00696852">
      <w:pPr>
        <w:widowControl w:val="0"/>
        <w:tabs>
          <w:tab w:val="left" w:pos="284"/>
        </w:tabs>
        <w:spacing w:before="80" w:after="80" w:line="240" w:lineRule="auto"/>
        <w:ind w:left="0" w:firstLine="720"/>
        <w:jc w:val="both"/>
        <w:rPr>
          <w:bCs/>
          <w:szCs w:val="28"/>
        </w:rPr>
      </w:pPr>
      <w:r w:rsidRPr="007A0E19">
        <w:rPr>
          <w:bCs/>
          <w:szCs w:val="28"/>
        </w:rPr>
        <w:t>3. Sau khi cấp phép, cơ quan có thẩm quyền cấp phép cập nhật Giấy phép trên cơ sở dữ liệu chuyên ngành để phối hợp theo dõi, quản lý.</w:t>
      </w:r>
    </w:p>
    <w:p w14:paraId="1983F6C9" w14:textId="16772B9B" w:rsidR="00D9748B" w:rsidRPr="007A0E19" w:rsidRDefault="00D9748B" w:rsidP="00696852">
      <w:pPr>
        <w:pStyle w:val="ListParagraph"/>
        <w:widowControl w:val="0"/>
        <w:numPr>
          <w:ilvl w:val="1"/>
          <w:numId w:val="10"/>
        </w:numPr>
        <w:tabs>
          <w:tab w:val="left" w:pos="284"/>
        </w:tabs>
        <w:spacing w:before="80" w:after="80" w:line="240" w:lineRule="auto"/>
        <w:ind w:left="1276" w:hanging="566"/>
        <w:jc w:val="both"/>
        <w:rPr>
          <w:b/>
          <w:szCs w:val="28"/>
        </w:rPr>
      </w:pPr>
      <w:r w:rsidRPr="007A0E19">
        <w:rPr>
          <w:b/>
          <w:szCs w:val="28"/>
        </w:rPr>
        <w:t xml:space="preserve">Cách thức thực hiện: </w:t>
      </w:r>
    </w:p>
    <w:p w14:paraId="769F4339" w14:textId="77777777" w:rsidR="00D9748B" w:rsidRPr="007A0E19" w:rsidRDefault="00D9748B"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56E2E97A" w14:textId="77777777" w:rsidR="00D9748B" w:rsidRPr="007A0E19" w:rsidRDefault="00D9748B"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5A23CC41" w14:textId="2547C017" w:rsidR="00D9748B" w:rsidRPr="007A0E19" w:rsidRDefault="00D9748B" w:rsidP="00696852">
      <w:pPr>
        <w:widowControl w:val="0"/>
        <w:tabs>
          <w:tab w:val="left" w:pos="284"/>
          <w:tab w:val="left" w:pos="532"/>
        </w:tabs>
        <w:spacing w:before="80" w:after="80" w:line="240" w:lineRule="auto"/>
        <w:ind w:left="0" w:firstLine="720"/>
        <w:jc w:val="both"/>
        <w:rPr>
          <w:szCs w:val="28"/>
        </w:rPr>
      </w:pPr>
      <w:r w:rsidRPr="007A0E19">
        <w:rPr>
          <w:szCs w:val="28"/>
        </w:rPr>
        <w:t xml:space="preserve">- Nộp trực tiếp tại </w:t>
      </w:r>
      <w:r w:rsidR="00DC17FA" w:rsidRPr="007A0E19">
        <w:rPr>
          <w:szCs w:val="28"/>
        </w:rPr>
        <w:t>UBND cấp tinh nơi tổ chức đặt trụ sở chính</w:t>
      </w:r>
      <w:r w:rsidRPr="007A0E19">
        <w:rPr>
          <w:szCs w:val="28"/>
        </w:rPr>
        <w:t>.</w:t>
      </w:r>
    </w:p>
    <w:p w14:paraId="2A5FB8C6" w14:textId="40F51D70" w:rsidR="00D9748B" w:rsidRPr="007A0E19" w:rsidRDefault="00D9748B" w:rsidP="00696852">
      <w:pPr>
        <w:pStyle w:val="ListParagraph"/>
        <w:widowControl w:val="0"/>
        <w:numPr>
          <w:ilvl w:val="1"/>
          <w:numId w:val="10"/>
        </w:numPr>
        <w:tabs>
          <w:tab w:val="left" w:pos="284"/>
        </w:tabs>
        <w:spacing w:before="80" w:after="80" w:line="240" w:lineRule="auto"/>
        <w:ind w:left="1276" w:hanging="566"/>
        <w:jc w:val="both"/>
        <w:rPr>
          <w:b/>
          <w:szCs w:val="28"/>
        </w:rPr>
      </w:pPr>
      <w:r w:rsidRPr="007A0E19">
        <w:rPr>
          <w:b/>
          <w:szCs w:val="28"/>
        </w:rPr>
        <w:t>Thành phần hồ sơ:</w:t>
      </w:r>
    </w:p>
    <w:p w14:paraId="354051A2" w14:textId="77777777" w:rsidR="00D9748B" w:rsidRPr="007A0E19" w:rsidRDefault="00D9748B" w:rsidP="00696852">
      <w:pPr>
        <w:widowControl w:val="0"/>
        <w:spacing w:before="80" w:after="80" w:line="240" w:lineRule="auto"/>
        <w:ind w:left="0" w:firstLine="720"/>
        <w:jc w:val="both"/>
        <w:rPr>
          <w:szCs w:val="28"/>
        </w:rPr>
      </w:pPr>
      <w:r w:rsidRPr="007A0E19">
        <w:rPr>
          <w:szCs w:val="28"/>
        </w:rPr>
        <w:t>- Văn bản đề nghị cấp Giấy phép sản xuất hóa chất cần kiểm soát đặc biệt;</w:t>
      </w:r>
    </w:p>
    <w:p w14:paraId="7F88752F" w14:textId="485A23EB" w:rsidR="00D9748B" w:rsidRPr="007A0E19" w:rsidRDefault="00D9748B" w:rsidP="00696852">
      <w:pPr>
        <w:widowControl w:val="0"/>
        <w:spacing w:before="80" w:after="80" w:line="240" w:lineRule="auto"/>
        <w:ind w:left="0" w:firstLine="720"/>
        <w:jc w:val="both"/>
        <w:rPr>
          <w:szCs w:val="28"/>
        </w:rPr>
      </w:pPr>
      <w:r w:rsidRPr="007A0E19">
        <w:rPr>
          <w:szCs w:val="28"/>
        </w:rPr>
        <w:t xml:space="preserve">- Các giấy tờ quy định tại các điểm b, c, đ, e, g khoản 1 Điều 9 </w:t>
      </w:r>
      <w:r w:rsidR="00194C72" w:rsidRPr="007A0E19">
        <w:rPr>
          <w:szCs w:val="28"/>
        </w:rPr>
        <w:t>Nghị định số 26/2026/NĐ-CP</w:t>
      </w:r>
      <w:r w:rsidRPr="007A0E19">
        <w:rPr>
          <w:szCs w:val="28"/>
        </w:rPr>
        <w:t>;</w:t>
      </w:r>
    </w:p>
    <w:p w14:paraId="31049B43" w14:textId="77777777" w:rsidR="00D9748B" w:rsidRPr="007A0E19" w:rsidRDefault="00D9748B" w:rsidP="00696852">
      <w:pPr>
        <w:widowControl w:val="0"/>
        <w:spacing w:before="80" w:after="80" w:line="240" w:lineRule="auto"/>
        <w:ind w:left="0" w:firstLine="709"/>
        <w:jc w:val="both"/>
        <w:rPr>
          <w:b/>
          <w:szCs w:val="28"/>
        </w:rPr>
      </w:pPr>
      <w:r w:rsidRPr="007A0E19">
        <w:rPr>
          <w:szCs w:val="28"/>
        </w:rPr>
        <w:t>- Bản thuyết minh quy trình công nghệ, thao tác an toàn trong sản xuất hóa chất cần kiểm soát đặc biệt;</w:t>
      </w:r>
    </w:p>
    <w:p w14:paraId="18C537AD" w14:textId="77777777" w:rsidR="00D9748B" w:rsidRPr="007A0E19" w:rsidRDefault="00D9748B" w:rsidP="00696852">
      <w:pPr>
        <w:widowControl w:val="0"/>
        <w:spacing w:before="80" w:after="80" w:line="240" w:lineRule="auto"/>
        <w:ind w:left="0" w:firstLine="709"/>
        <w:jc w:val="both"/>
        <w:rPr>
          <w:szCs w:val="28"/>
        </w:rPr>
      </w:pPr>
      <w:r w:rsidRPr="007A0E19">
        <w:rPr>
          <w:szCs w:val="28"/>
        </w:rPr>
        <w:t>- Phương án kiểm soát phòng, chống thất thoát hóa chất cần kiểm soát đặc biệt và bản cam kết sản xuất hóa chất cần kiểm soát đặc biệt cho các mục đích không bị cấm;</w:t>
      </w:r>
    </w:p>
    <w:p w14:paraId="60F5B59F" w14:textId="77777777" w:rsidR="00D9748B" w:rsidRPr="007A0E19" w:rsidRDefault="00D9748B" w:rsidP="00696852">
      <w:pPr>
        <w:widowControl w:val="0"/>
        <w:spacing w:before="80" w:after="80" w:line="240" w:lineRule="auto"/>
        <w:ind w:left="0" w:firstLine="709"/>
        <w:jc w:val="both"/>
        <w:rPr>
          <w:szCs w:val="28"/>
        </w:rPr>
      </w:pPr>
      <w:r w:rsidRPr="007A0E19">
        <w:rPr>
          <w:szCs w:val="28"/>
        </w:rPr>
        <w:t>- Phiếu an toàn hóa chất của các hóa chất cần kiểm soát đặc biệt đề nghị cấp Giấy phép sản xuất.</w:t>
      </w:r>
    </w:p>
    <w:p w14:paraId="4D45836E" w14:textId="3C9C0CBF" w:rsidR="00D9748B" w:rsidRPr="007A0E19" w:rsidRDefault="00D9748B" w:rsidP="00696852">
      <w:pPr>
        <w:pStyle w:val="ListParagraph"/>
        <w:widowControl w:val="0"/>
        <w:numPr>
          <w:ilvl w:val="1"/>
          <w:numId w:val="10"/>
        </w:numPr>
        <w:tabs>
          <w:tab w:val="left" w:pos="284"/>
          <w:tab w:val="left" w:pos="672"/>
          <w:tab w:val="left" w:pos="1276"/>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7ECFF7A9" w14:textId="1CCEE3D6" w:rsidR="00D9748B" w:rsidRPr="007A0E19" w:rsidRDefault="00D9748B" w:rsidP="00696852">
      <w:pPr>
        <w:pStyle w:val="ListParagraph"/>
        <w:widowControl w:val="0"/>
        <w:numPr>
          <w:ilvl w:val="1"/>
          <w:numId w:val="10"/>
        </w:numPr>
        <w:tabs>
          <w:tab w:val="left" w:pos="284"/>
          <w:tab w:val="left" w:pos="672"/>
          <w:tab w:val="left" w:pos="1276"/>
        </w:tabs>
        <w:spacing w:before="80" w:after="80" w:line="240" w:lineRule="auto"/>
        <w:ind w:left="0" w:firstLine="710"/>
        <w:jc w:val="both"/>
        <w:rPr>
          <w:spacing w:val="-6"/>
          <w:szCs w:val="28"/>
          <w:lang w:val="sv-SE"/>
        </w:rPr>
      </w:pPr>
      <w:r w:rsidRPr="007A0E19">
        <w:rPr>
          <w:b/>
          <w:spacing w:val="-6"/>
          <w:szCs w:val="28"/>
          <w:lang w:val="sv-SE"/>
        </w:rPr>
        <w:t xml:space="preserve">Thời hạn giải quyết: </w:t>
      </w:r>
      <w:del w:id="7948" w:author="admin" w:date="2026-02-12T08:42:00Z">
        <w:r w:rsidRPr="007A0E19" w:rsidDel="008B3EBD">
          <w:rPr>
            <w:spacing w:val="-6"/>
            <w:szCs w:val="28"/>
            <w:lang w:val="sv-SE"/>
          </w:rPr>
          <w:delText xml:space="preserve">16 </w:delText>
        </w:r>
      </w:del>
      <w:ins w:id="7949" w:author="admin" w:date="2026-02-12T08:42:00Z">
        <w:r w:rsidR="008B3EBD">
          <w:rPr>
            <w:spacing w:val="-6"/>
            <w:szCs w:val="28"/>
            <w:lang w:val="sv-SE"/>
          </w:rPr>
          <w:t>8</w:t>
        </w:r>
        <w:r w:rsidR="008B3EBD" w:rsidRPr="007A0E19">
          <w:rPr>
            <w:spacing w:val="-6"/>
            <w:szCs w:val="28"/>
            <w:lang w:val="sv-SE"/>
          </w:rPr>
          <w:t xml:space="preserve"> </w:t>
        </w:r>
      </w:ins>
      <w:r w:rsidRPr="007A0E19">
        <w:rPr>
          <w:spacing w:val="-6"/>
          <w:szCs w:val="28"/>
          <w:lang w:val="sv-SE"/>
        </w:rPr>
        <w:t>ngày làm việc kể từ ngày nhận đủ hồ sơ hợp lệ</w:t>
      </w:r>
      <w:ins w:id="7950" w:author="admin" w:date="2026-02-12T08:45:00Z">
        <w:r w:rsidR="00D2717C">
          <w:rPr>
            <w:spacing w:val="-6"/>
            <w:szCs w:val="28"/>
            <w:lang w:val="sv-SE"/>
          </w:rPr>
          <w:t xml:space="preserve"> (trường hợp cơ sở sản xuất, kinh doanh, lưu trữ trên địa phu</w:t>
        </w:r>
      </w:ins>
      <w:ins w:id="7951" w:author="admin" w:date="2026-02-12T08:52:00Z">
        <w:r w:rsidR="00D2717C">
          <w:rPr>
            <w:spacing w:val="-6"/>
            <w:szCs w:val="28"/>
            <w:lang w:val="sv-SE"/>
          </w:rPr>
          <w:t>ơng đặt trụ sở chính); 13 ngày làm việc (</w:t>
        </w:r>
      </w:ins>
      <w:ins w:id="7952" w:author="admin" w:date="2026-02-12T08:53:00Z">
        <w:r w:rsidR="00D2717C">
          <w:rPr>
            <w:spacing w:val="-6"/>
            <w:szCs w:val="28"/>
            <w:lang w:val="sv-SE"/>
          </w:rPr>
          <w:t>trường hợp cơ sở sản xuất, kinh doanh, lưu trữ trên địa phuơng khác với địa phương đặt trụ sở chính)</w:t>
        </w:r>
      </w:ins>
      <w:r w:rsidRPr="007A0E19">
        <w:rPr>
          <w:spacing w:val="-6"/>
          <w:szCs w:val="28"/>
          <w:lang w:val="sv-SE"/>
        </w:rPr>
        <w:t>.</w:t>
      </w:r>
    </w:p>
    <w:p w14:paraId="0B5D1365" w14:textId="5F30CCFE" w:rsidR="00D9748B" w:rsidRPr="007A0E19" w:rsidRDefault="00D9748B" w:rsidP="00696852">
      <w:pPr>
        <w:pStyle w:val="ListParagraph"/>
        <w:widowControl w:val="0"/>
        <w:numPr>
          <w:ilvl w:val="1"/>
          <w:numId w:val="10"/>
        </w:numPr>
        <w:tabs>
          <w:tab w:val="left" w:pos="284"/>
          <w:tab w:val="left" w:pos="490"/>
          <w:tab w:val="left" w:pos="1276"/>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sản xuất hóa chất cần kiểm soát đặc biệt</w:t>
      </w:r>
      <w:r w:rsidR="00DC17FA" w:rsidRPr="007A0E19">
        <w:rPr>
          <w:szCs w:val="28"/>
          <w:lang w:val="sv-SE"/>
        </w:rPr>
        <w:t xml:space="preserve"> </w:t>
      </w:r>
      <w:r w:rsidRPr="007A0E19">
        <w:rPr>
          <w:szCs w:val="28"/>
          <w:lang w:val="sv-SE"/>
        </w:rPr>
        <w:t>nhóm 2.</w:t>
      </w:r>
    </w:p>
    <w:p w14:paraId="0CBDCD0E" w14:textId="0F90ACA2" w:rsidR="00D9748B" w:rsidRPr="007A0E19" w:rsidRDefault="00D9748B" w:rsidP="00696852">
      <w:pPr>
        <w:pStyle w:val="ListParagraph"/>
        <w:widowControl w:val="0"/>
        <w:numPr>
          <w:ilvl w:val="1"/>
          <w:numId w:val="10"/>
        </w:numPr>
        <w:tabs>
          <w:tab w:val="left" w:pos="284"/>
          <w:tab w:val="left" w:pos="672"/>
          <w:tab w:val="left" w:pos="1276"/>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00DC17FA" w:rsidRPr="007A0E19">
        <w:rPr>
          <w:szCs w:val="28"/>
          <w:lang w:val="sv-SE"/>
        </w:rPr>
        <w:t>UBND cấp tỉnh</w:t>
      </w:r>
      <w:r w:rsidRPr="007A0E19">
        <w:rPr>
          <w:szCs w:val="28"/>
          <w:lang w:val="sv-SE"/>
        </w:rPr>
        <w:t>.</w:t>
      </w:r>
    </w:p>
    <w:p w14:paraId="687050E0" w14:textId="574589C4" w:rsidR="00D9748B" w:rsidRPr="007A0E19" w:rsidRDefault="00D9748B" w:rsidP="00696852">
      <w:pPr>
        <w:pStyle w:val="ListParagraph"/>
        <w:widowControl w:val="0"/>
        <w:numPr>
          <w:ilvl w:val="1"/>
          <w:numId w:val="10"/>
        </w:numPr>
        <w:tabs>
          <w:tab w:val="left" w:pos="284"/>
          <w:tab w:val="left" w:pos="426"/>
          <w:tab w:val="left" w:pos="1276"/>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phép sản xuất, kinh doanh hóa chất cần kiểm soát đặc biệt</w:t>
      </w:r>
      <w:r w:rsidRPr="007A0E19">
        <w:rPr>
          <w:szCs w:val="28"/>
          <w:lang w:val="sv-SE"/>
        </w:rPr>
        <w:t>.</w:t>
      </w:r>
    </w:p>
    <w:p w14:paraId="37DB8375" w14:textId="3EDECC75" w:rsidR="00D9748B" w:rsidRPr="007A0E19" w:rsidRDefault="00D9748B" w:rsidP="00696852">
      <w:pPr>
        <w:pStyle w:val="ListParagraph"/>
        <w:widowControl w:val="0"/>
        <w:numPr>
          <w:ilvl w:val="1"/>
          <w:numId w:val="10"/>
        </w:numPr>
        <w:tabs>
          <w:tab w:val="left" w:pos="284"/>
          <w:tab w:val="left" w:pos="672"/>
          <w:tab w:val="left" w:pos="1276"/>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sản xuất hóa chất cần kiểm soát đặc biệt.</w:t>
      </w:r>
    </w:p>
    <w:p w14:paraId="7B4EF06C" w14:textId="71F014F4" w:rsidR="00D9748B" w:rsidRPr="007A0E19" w:rsidRDefault="00D9748B" w:rsidP="00696852">
      <w:pPr>
        <w:pStyle w:val="ListParagraph"/>
        <w:widowControl w:val="0"/>
        <w:numPr>
          <w:ilvl w:val="1"/>
          <w:numId w:val="10"/>
        </w:numPr>
        <w:tabs>
          <w:tab w:val="left" w:pos="284"/>
          <w:tab w:val="left" w:pos="672"/>
          <w:tab w:val="left" w:pos="1008"/>
          <w:tab w:val="left" w:pos="1276"/>
        </w:tabs>
        <w:spacing w:before="80" w:after="80" w:line="240" w:lineRule="auto"/>
        <w:ind w:left="0" w:firstLine="710"/>
        <w:jc w:val="both"/>
        <w:rPr>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1E6A6608" w14:textId="2648A67D" w:rsidR="00D9748B" w:rsidRPr="007A0E19" w:rsidRDefault="00D9748B" w:rsidP="00696852">
      <w:pPr>
        <w:widowControl w:val="0"/>
        <w:tabs>
          <w:tab w:val="left" w:pos="284"/>
        </w:tabs>
        <w:spacing w:before="80" w:after="80" w:line="240" w:lineRule="auto"/>
        <w:ind w:left="0" w:firstLine="720"/>
        <w:jc w:val="both"/>
        <w:rPr>
          <w:szCs w:val="28"/>
        </w:rPr>
      </w:pPr>
      <w:r w:rsidRPr="007A0E19">
        <w:rPr>
          <w:szCs w:val="28"/>
        </w:rPr>
        <w:t>- Văn bản đề nghị cấp Giấy phép sản xuất hóa chất cần kiểm soát đặc biệt theo mẫu 0</w:t>
      </w:r>
      <w:r w:rsidR="00F928DC" w:rsidRPr="007A0E19">
        <w:rPr>
          <w:szCs w:val="28"/>
        </w:rPr>
        <w:t>6</w:t>
      </w:r>
      <w:r w:rsidRPr="007A0E19">
        <w:rPr>
          <w:szCs w:val="28"/>
        </w:rPr>
        <w:t xml:space="preserve">a Phụ lục VI </w:t>
      </w:r>
      <w:r w:rsidR="00806F9D" w:rsidRPr="007A0E19">
        <w:rPr>
          <w:szCs w:val="28"/>
        </w:rPr>
        <w:t xml:space="preserve">Thông tư số </w:t>
      </w:r>
      <w:r w:rsidR="00512FDF" w:rsidRPr="007A0E19">
        <w:rPr>
          <w:szCs w:val="28"/>
        </w:rPr>
        <w:t>01</w:t>
      </w:r>
      <w:r w:rsidR="00806F9D" w:rsidRPr="007A0E19">
        <w:rPr>
          <w:szCs w:val="28"/>
        </w:rPr>
        <w:t>/2026/TT-BCT</w:t>
      </w:r>
      <w:r w:rsidRPr="007A0E19">
        <w:rPr>
          <w:szCs w:val="28"/>
        </w:rPr>
        <w:t>.</w:t>
      </w:r>
    </w:p>
    <w:p w14:paraId="72D9120D" w14:textId="6CC4CE5B" w:rsidR="00D9748B" w:rsidRPr="007A0E19" w:rsidRDefault="00D9748B" w:rsidP="00696852">
      <w:pPr>
        <w:widowControl w:val="0"/>
        <w:tabs>
          <w:tab w:val="left" w:pos="284"/>
        </w:tabs>
        <w:spacing w:before="80" w:after="80" w:line="240" w:lineRule="auto"/>
        <w:ind w:left="0" w:firstLine="720"/>
        <w:jc w:val="both"/>
        <w:rPr>
          <w:szCs w:val="28"/>
        </w:rPr>
      </w:pPr>
      <w:r w:rsidRPr="007A0E19">
        <w:rPr>
          <w:szCs w:val="28"/>
        </w:rPr>
        <w:t xml:space="preserve">- Phương án kiểm soát phòng, chống thất thoát hóa chất cần kiểm soát đặc biệt theo mẫu phụ lục </w:t>
      </w:r>
      <w:r w:rsidR="00103077" w:rsidRPr="007A0E19">
        <w:rPr>
          <w:szCs w:val="28"/>
        </w:rPr>
        <w:t xml:space="preserve">VIII </w:t>
      </w:r>
      <w:r w:rsidR="00512FDF" w:rsidRPr="007A0E19">
        <w:rPr>
          <w:szCs w:val="28"/>
        </w:rPr>
        <w:t>Thông tư số 01</w:t>
      </w:r>
      <w:r w:rsidR="00806F9D" w:rsidRPr="007A0E19">
        <w:rPr>
          <w:szCs w:val="28"/>
        </w:rPr>
        <w:t>/2026/TT-BCT</w:t>
      </w:r>
      <w:r w:rsidRPr="007A0E19">
        <w:rPr>
          <w:szCs w:val="28"/>
        </w:rPr>
        <w:t>.</w:t>
      </w:r>
    </w:p>
    <w:p w14:paraId="0C967210" w14:textId="2F93D374" w:rsidR="00D9748B" w:rsidRPr="007A0E19" w:rsidRDefault="00D9748B" w:rsidP="00696852">
      <w:pPr>
        <w:widowControl w:val="0"/>
        <w:tabs>
          <w:tab w:val="left" w:pos="284"/>
        </w:tabs>
        <w:spacing w:before="80" w:after="80" w:line="240" w:lineRule="auto"/>
        <w:ind w:left="0" w:firstLine="720"/>
        <w:jc w:val="both"/>
        <w:rPr>
          <w:b/>
          <w:szCs w:val="28"/>
          <w:lang w:val="sv-SE"/>
        </w:rPr>
      </w:pPr>
      <w:r w:rsidRPr="007A0E19">
        <w:rPr>
          <w:szCs w:val="28"/>
        </w:rPr>
        <w:t>- Mẫu giấy phép thực hiện theo mẫu 0</w:t>
      </w:r>
      <w:r w:rsidR="00F928DC" w:rsidRPr="007A0E19">
        <w:rPr>
          <w:szCs w:val="28"/>
        </w:rPr>
        <w:t>6</w:t>
      </w:r>
      <w:r w:rsidRPr="007A0E19">
        <w:rPr>
          <w:szCs w:val="28"/>
        </w:rPr>
        <w:t xml:space="preserve">c Phụ lục VI </w:t>
      </w:r>
      <w:r w:rsidR="00512FDF" w:rsidRPr="007A0E19">
        <w:rPr>
          <w:szCs w:val="28"/>
        </w:rPr>
        <w:t>Thông tư số 01</w:t>
      </w:r>
      <w:r w:rsidR="00806F9D" w:rsidRPr="007A0E19">
        <w:rPr>
          <w:szCs w:val="28"/>
        </w:rPr>
        <w:t>/2026/TT-BCT</w:t>
      </w:r>
      <w:r w:rsidRPr="007A0E19">
        <w:rPr>
          <w:szCs w:val="28"/>
        </w:rPr>
        <w:t>.</w:t>
      </w:r>
    </w:p>
    <w:p w14:paraId="02A294AD" w14:textId="5E32FD3A" w:rsidR="00D9748B" w:rsidRPr="007A0E19" w:rsidRDefault="00D9748B" w:rsidP="00696852">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322E618D"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1. Tổ chức sản xuất hóa chất cần kiểm soát đặc biệt là tổ chức được thành lập theo quy định của pháp luật.</w:t>
      </w:r>
    </w:p>
    <w:p w14:paraId="38613A9D"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2. Nhà xưởng, kho chứa sản xuất hóa chất phải đáp ứng các điều kiện sau: </w:t>
      </w:r>
    </w:p>
    <w:p w14:paraId="05126218" w14:textId="162EEB79"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a) Đáp ứng quy định tại khoản 2, 3, 4, 5 Điều 4 </w:t>
      </w:r>
      <w:r w:rsidR="00194C72" w:rsidRPr="007A0E19">
        <w:rPr>
          <w:bCs/>
          <w:sz w:val="28"/>
          <w:szCs w:val="28"/>
        </w:rPr>
        <w:t>Nghị định số 26/2026/NĐ-CP</w:t>
      </w:r>
      <w:r w:rsidRPr="007A0E19">
        <w:rPr>
          <w:bCs/>
          <w:sz w:val="28"/>
          <w:szCs w:val="28"/>
        </w:rPr>
        <w:t>;</w:t>
      </w:r>
    </w:p>
    <w:p w14:paraId="2D49EA04"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b) Phải có quy trình thao tác an toàn. Quy trình phải được niêm yết tại khu vực sản xuất hoá chất cần kiểm soát đặc biệt.</w:t>
      </w:r>
    </w:p>
    <w:p w14:paraId="07A3773E" w14:textId="6D276DC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3. Công nghệ đáp ứng quy định tại khoản 6 Điều 4 </w:t>
      </w:r>
      <w:r w:rsidR="00194C72" w:rsidRPr="007A0E19">
        <w:rPr>
          <w:bCs/>
          <w:sz w:val="28"/>
          <w:szCs w:val="28"/>
        </w:rPr>
        <w:t>Nghị định số 26/2026/NĐ-CP</w:t>
      </w:r>
      <w:r w:rsidRPr="007A0E19">
        <w:rPr>
          <w:bCs/>
          <w:sz w:val="28"/>
          <w:szCs w:val="28"/>
        </w:rPr>
        <w:t>.</w:t>
      </w:r>
    </w:p>
    <w:p w14:paraId="25224C8F"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4. Tồn trữ, bảo quản hóa chất </w:t>
      </w:r>
    </w:p>
    <w:p w14:paraId="2FDFC4EB"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36924356" w14:textId="746AB9C9"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b) Đáp ứng quy định tại khoản 7 Điều 4 </w:t>
      </w:r>
      <w:r w:rsidR="00194C72" w:rsidRPr="007A0E19">
        <w:rPr>
          <w:bCs/>
          <w:sz w:val="28"/>
          <w:szCs w:val="28"/>
        </w:rPr>
        <w:t>Nghị định số 26/2026/NĐ-CP</w:t>
      </w:r>
      <w:r w:rsidRPr="007A0E19">
        <w:rPr>
          <w:bCs/>
          <w:sz w:val="28"/>
          <w:szCs w:val="28"/>
        </w:rPr>
        <w:t>.</w:t>
      </w:r>
    </w:p>
    <w:p w14:paraId="242E1D86"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5. Năng lực chuyên môn </w:t>
      </w:r>
    </w:p>
    <w:p w14:paraId="182F6B02"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a) Người chịu trách nhiệm chuyên môn về an toàn hóa chất của cơ sở sản xuất phải có bằng đại học trở lên về chuyên ngành hóa học;</w:t>
      </w:r>
    </w:p>
    <w:p w14:paraId="6E28F095" w14:textId="162AA98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 xml:space="preserve">b) Đáp ứng quy định tại khoản 8 Điều 4 </w:t>
      </w:r>
      <w:r w:rsidR="00194C72" w:rsidRPr="007A0E19">
        <w:rPr>
          <w:bCs/>
          <w:sz w:val="28"/>
          <w:szCs w:val="28"/>
        </w:rPr>
        <w:t>Nghị định số 26/2026/NĐ-CP</w:t>
      </w:r>
      <w:r w:rsidRPr="007A0E19">
        <w:rPr>
          <w:bCs/>
          <w:sz w:val="28"/>
          <w:szCs w:val="28"/>
        </w:rPr>
        <w:t>.</w:t>
      </w:r>
    </w:p>
    <w:p w14:paraId="33A2818F"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7C51277B"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7. Chỉ được sản xuất hóa chất cần kiểm soát đặc biệt cho các mục đích không bị cấm quy định tại Điều 3 của Luật Hóa chất.</w:t>
      </w:r>
    </w:p>
    <w:p w14:paraId="5064A666" w14:textId="77777777" w:rsidR="00D9748B" w:rsidRPr="007A0E19" w:rsidRDefault="00D9748B" w:rsidP="00696852">
      <w:pPr>
        <w:pStyle w:val="NormalWeb"/>
        <w:widowControl w:val="0"/>
        <w:shd w:val="clear" w:color="auto" w:fill="FFFFFF"/>
        <w:spacing w:before="80" w:beforeAutospacing="0" w:after="80" w:afterAutospacing="0"/>
        <w:ind w:firstLine="720"/>
        <w:jc w:val="both"/>
        <w:rPr>
          <w:bCs/>
          <w:sz w:val="28"/>
          <w:szCs w:val="28"/>
        </w:rPr>
      </w:pPr>
      <w:r w:rsidRPr="007A0E19">
        <w:rPr>
          <w:bCs/>
          <w:sz w:val="28"/>
          <w:szCs w:val="28"/>
        </w:rPr>
        <w:t>8.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t>
      </w:r>
    </w:p>
    <w:p w14:paraId="405075B0" w14:textId="5A08BA91" w:rsidR="00D9748B" w:rsidRPr="007A0E19" w:rsidRDefault="00D9748B" w:rsidP="00696852">
      <w:pPr>
        <w:pStyle w:val="NormalWeb"/>
        <w:widowControl w:val="0"/>
        <w:numPr>
          <w:ilvl w:val="1"/>
          <w:numId w:val="10"/>
        </w:numPr>
        <w:shd w:val="clear" w:color="auto" w:fill="FFFFFF"/>
        <w:spacing w:before="80" w:beforeAutospacing="0" w:after="80" w:afterAutospacing="0"/>
        <w:jc w:val="both"/>
        <w:rPr>
          <w:sz w:val="28"/>
          <w:szCs w:val="28"/>
          <w:lang w:val="vi-VN"/>
        </w:rPr>
      </w:pPr>
      <w:r w:rsidRPr="007A0E19">
        <w:rPr>
          <w:b/>
          <w:sz w:val="28"/>
          <w:szCs w:val="28"/>
          <w:lang w:val="vi-VN"/>
        </w:rPr>
        <w:t>Căn cứ pháp lý của thủ tục hành chính:</w:t>
      </w:r>
    </w:p>
    <w:p w14:paraId="69BFCA96" w14:textId="77777777" w:rsidR="00D9748B" w:rsidRPr="007A0E19" w:rsidRDefault="00D9748B"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7DCBBAAC" w14:textId="5901EC37" w:rsidR="00D9748B" w:rsidRPr="007A0E19" w:rsidRDefault="00D9748B"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0BC5650E" w14:textId="687D0556" w:rsidR="003E5744" w:rsidRPr="007A0E19" w:rsidRDefault="00D9748B"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000C8" w:rsidRPr="007A0E19">
        <w:rPr>
          <w:bCs/>
          <w:szCs w:val="28"/>
        </w:rPr>
        <w:t xml:space="preserve">Nghị định số 26/2026/NĐ-CP </w:t>
      </w:r>
      <w:r w:rsidR="00402BD1" w:rsidRPr="007A0E19">
        <w:rPr>
          <w:bCs/>
          <w:szCs w:val="28"/>
        </w:rPr>
        <w:t>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65985689" w14:textId="77777777" w:rsidR="003E5744" w:rsidRPr="007A0E19" w:rsidRDefault="003E5744" w:rsidP="00696852">
      <w:pPr>
        <w:widowControl w:val="0"/>
        <w:spacing w:before="0" w:after="0" w:line="240" w:lineRule="auto"/>
        <w:ind w:left="0" w:firstLine="0"/>
        <w:rPr>
          <w:szCs w:val="28"/>
        </w:rPr>
      </w:pPr>
      <w:r w:rsidRPr="007A0E19">
        <w:rPr>
          <w:szCs w:val="28"/>
        </w:rPr>
        <w:br w:type="page"/>
      </w:r>
    </w:p>
    <w:p w14:paraId="50F896EC" w14:textId="77777777" w:rsidR="000E0461" w:rsidRPr="007A0E19" w:rsidRDefault="000E0461" w:rsidP="000E0461">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06a. Văn bản đề nghị cấp Giấy phép sản xuất, kinh doanh hóa chất cần kiểm soát đặc biệt</w:t>
      </w:r>
    </w:p>
    <w:tbl>
      <w:tblPr>
        <w:tblW w:w="9498" w:type="dxa"/>
        <w:tblInd w:w="-176" w:type="dxa"/>
        <w:tblLook w:val="01E0" w:firstRow="1" w:lastRow="1" w:firstColumn="1" w:lastColumn="1" w:noHBand="0" w:noVBand="0"/>
      </w:tblPr>
      <w:tblGrid>
        <w:gridCol w:w="3261"/>
        <w:gridCol w:w="6237"/>
      </w:tblGrid>
      <w:tr w:rsidR="007A0E19" w:rsidRPr="007A0E19" w14:paraId="1ED7E593" w14:textId="77777777" w:rsidTr="00930E15">
        <w:trPr>
          <w:trHeight w:val="704"/>
        </w:trPr>
        <w:tc>
          <w:tcPr>
            <w:tcW w:w="3261" w:type="dxa"/>
          </w:tcPr>
          <w:p w14:paraId="6BC2BFC3" w14:textId="77777777" w:rsidR="000E0461" w:rsidRPr="007A0E19" w:rsidRDefault="000E0461" w:rsidP="00930E15">
            <w:pPr>
              <w:widowControl w:val="0"/>
              <w:spacing w:after="0" w:line="240" w:lineRule="auto"/>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237" w:type="dxa"/>
          </w:tcPr>
          <w:p w14:paraId="2943887D" w14:textId="77777777" w:rsidR="000E0461" w:rsidRPr="007A0E19" w:rsidRDefault="000E0461" w:rsidP="00930E15">
            <w:pPr>
              <w:widowControl w:val="0"/>
              <w:spacing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57CC2DC6" w14:textId="77777777" w:rsidTr="00930E15">
        <w:trPr>
          <w:trHeight w:val="573"/>
        </w:trPr>
        <w:tc>
          <w:tcPr>
            <w:tcW w:w="3261" w:type="dxa"/>
          </w:tcPr>
          <w:p w14:paraId="5B8EFACA" w14:textId="77777777" w:rsidR="000E0461" w:rsidRPr="007A0E19" w:rsidRDefault="000E0461" w:rsidP="00930E15">
            <w:pPr>
              <w:widowControl w:val="0"/>
              <w:spacing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237" w:type="dxa"/>
          </w:tcPr>
          <w:p w14:paraId="1737EEAD" w14:textId="77777777" w:rsidR="000E0461" w:rsidRPr="007A0E19" w:rsidRDefault="000E0461" w:rsidP="00930E15">
            <w:pPr>
              <w:widowControl w:val="0"/>
              <w:spacing w:after="0" w:line="240" w:lineRule="auto"/>
              <w:ind w:left="0" w:firstLine="0"/>
              <w:jc w:val="right"/>
              <w:rPr>
                <w:rFonts w:eastAsia="Times New Roman"/>
                <w:i/>
                <w:szCs w:val="28"/>
              </w:rPr>
            </w:pPr>
            <w:r w:rsidRPr="007A0E19">
              <w:rPr>
                <w:rFonts w:eastAsia="Times New Roman"/>
                <w:i/>
                <w:iCs/>
                <w:szCs w:val="28"/>
              </w:rPr>
              <w:t>......, ngày .... tháng .... năm ......</w:t>
            </w:r>
          </w:p>
        </w:tc>
      </w:tr>
    </w:tbl>
    <w:p w14:paraId="4F04F758" w14:textId="77777777" w:rsidR="000E0461" w:rsidRPr="007A0E19" w:rsidRDefault="000E0461" w:rsidP="000E0461">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0C91D2D3" w14:textId="77777777" w:rsidR="000E0461" w:rsidRPr="007A0E19" w:rsidRDefault="000E0461" w:rsidP="000E0461">
      <w:pPr>
        <w:widowControl w:val="0"/>
        <w:adjustRightInd w:val="0"/>
        <w:snapToGrid w:val="0"/>
        <w:spacing w:after="0" w:line="240" w:lineRule="auto"/>
        <w:ind w:left="0" w:firstLine="0"/>
        <w:jc w:val="center"/>
        <w:rPr>
          <w:b/>
          <w:bCs/>
          <w:szCs w:val="28"/>
          <w:vertAlign w:val="superscript"/>
          <w:lang w:eastAsia="vi-VN"/>
        </w:rPr>
      </w:pPr>
      <w:r w:rsidRPr="007A0E19">
        <w:rPr>
          <w:b/>
          <w:bCs/>
          <w:szCs w:val="28"/>
          <w:lang w:eastAsia="vi-VN"/>
        </w:rPr>
        <w:t>Cấp Giấy phép …</w:t>
      </w:r>
      <w:r w:rsidRPr="007A0E19">
        <w:rPr>
          <w:b/>
          <w:bCs/>
          <w:szCs w:val="28"/>
          <w:vertAlign w:val="superscript"/>
          <w:lang w:eastAsia="vi-VN"/>
        </w:rPr>
        <w:t>(3)</w:t>
      </w:r>
      <w:r w:rsidRPr="007A0E19">
        <w:rPr>
          <w:b/>
          <w:bCs/>
          <w:szCs w:val="28"/>
          <w:lang w:eastAsia="vi-VN"/>
        </w:rPr>
        <w:t>.. hóa chất cần kiểm soát đặc biệt, nhóm….</w:t>
      </w:r>
      <w:r w:rsidRPr="007A0E19">
        <w:rPr>
          <w:b/>
          <w:bCs/>
          <w:szCs w:val="28"/>
          <w:vertAlign w:val="superscript"/>
          <w:lang w:eastAsia="vi-VN"/>
        </w:rPr>
        <w:t>(5)</w:t>
      </w:r>
    </w:p>
    <w:p w14:paraId="515192B0" w14:textId="77777777" w:rsidR="000E0461" w:rsidRPr="007A0E19" w:rsidRDefault="000E0461" w:rsidP="000E0461">
      <w:pPr>
        <w:widowControl w:val="0"/>
        <w:adjustRightInd w:val="0"/>
        <w:snapToGrid w:val="0"/>
        <w:spacing w:after="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(4)</w:t>
      </w:r>
      <w:r w:rsidRPr="007A0E19">
        <w:rPr>
          <w:szCs w:val="28"/>
          <w:lang w:eastAsia="vi-VN"/>
        </w:rPr>
        <w:t xml:space="preserve">……… </w:t>
      </w:r>
    </w:p>
    <w:p w14:paraId="41753FF5" w14:textId="77777777" w:rsidR="000E0461" w:rsidRPr="007A0E19" w:rsidRDefault="000E0461" w:rsidP="000E0461">
      <w:pPr>
        <w:widowControl w:val="0"/>
        <w:tabs>
          <w:tab w:val="left" w:leader="dot" w:pos="9072"/>
        </w:tabs>
        <w:adjustRightInd w:val="0"/>
        <w:snapToGrid w:val="0"/>
        <w:spacing w:after="0" w:line="240" w:lineRule="auto"/>
        <w:ind w:left="0" w:firstLine="0"/>
        <w:rPr>
          <w:szCs w:val="28"/>
          <w:vertAlign w:val="superscript"/>
          <w:lang w:val="en-GB" w:eastAsia="vi-VN"/>
        </w:rPr>
      </w:pPr>
      <w:r w:rsidRPr="007A0E19">
        <w:rPr>
          <w:szCs w:val="28"/>
          <w:lang w:eastAsia="vi-VN"/>
        </w:rPr>
        <w:t>Tên tổ chức:</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4A23618F" w14:textId="77777777" w:rsidR="000E0461" w:rsidRPr="007A0E19" w:rsidRDefault="000E0461" w:rsidP="000E0461">
      <w:pPr>
        <w:widowControl w:val="0"/>
        <w:tabs>
          <w:tab w:val="left" w:leader="dot" w:pos="9356"/>
        </w:tabs>
        <w:adjustRightInd w:val="0"/>
        <w:snapToGrid w:val="0"/>
        <w:spacing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Điện thoại: ………………………..</w:t>
      </w:r>
    </w:p>
    <w:p w14:paraId="4A6296B2" w14:textId="77777777" w:rsidR="000E0461" w:rsidRPr="007A0E19" w:rsidRDefault="000E0461" w:rsidP="000E0461">
      <w:pPr>
        <w:widowControl w:val="0"/>
        <w:adjustRightInd w:val="0"/>
        <w:snapToGrid w:val="0"/>
        <w:spacing w:after="0" w:line="240" w:lineRule="auto"/>
        <w:ind w:left="0" w:firstLine="0"/>
        <w:rPr>
          <w:szCs w:val="28"/>
        </w:rPr>
      </w:pPr>
      <w:r w:rsidRPr="007A0E19">
        <w:rPr>
          <w:szCs w:val="28"/>
        </w:rPr>
        <w:t xml:space="preserve">Loại hình: </w:t>
      </w:r>
      <w:r w:rsidRPr="007A0E19">
        <w:rPr>
          <w:szCs w:val="28"/>
          <w:lang w:val="en-GB"/>
        </w:rPr>
        <w:t xml:space="preserve">                 </w:t>
      </w:r>
      <w:r w:rsidRPr="007A0E19">
        <w:rPr>
          <w:szCs w:val="28"/>
        </w:rPr>
        <w:t>Sản xuất □</w:t>
      </w:r>
      <w:r w:rsidRPr="007A0E19">
        <w:rPr>
          <w:szCs w:val="28"/>
          <w:lang w:val="en-GB"/>
        </w:rPr>
        <w:t xml:space="preserve">                </w:t>
      </w:r>
      <w:r w:rsidRPr="007A0E19">
        <w:rPr>
          <w:szCs w:val="28"/>
        </w:rPr>
        <w:t>Kinh doanh □</w:t>
      </w:r>
    </w:p>
    <w:p w14:paraId="433C0C25" w14:textId="77777777" w:rsidR="000E0461" w:rsidRPr="007A0E19" w:rsidRDefault="000E0461" w:rsidP="000E0461">
      <w:pPr>
        <w:widowControl w:val="0"/>
        <w:adjustRightInd w:val="0"/>
        <w:snapToGrid w:val="0"/>
        <w:spacing w:after="0" w:line="240" w:lineRule="auto"/>
        <w:ind w:left="0" w:firstLine="0"/>
        <w:rPr>
          <w:szCs w:val="28"/>
          <w:lang w:eastAsia="vi-VN"/>
        </w:rPr>
      </w:pPr>
      <w:r w:rsidRPr="007A0E19">
        <w:rPr>
          <w:szCs w:val="28"/>
          <w:lang w:eastAsia="vi-VN"/>
        </w:rPr>
        <w:t xml:space="preserve">Giấy chứng nhận đăng ký doanh nghiệp số ........ do ......cấp ngày.... tháng.... năm.... </w:t>
      </w:r>
    </w:p>
    <w:p w14:paraId="71AACD57" w14:textId="77777777" w:rsidR="000E0461" w:rsidRPr="007A0E19" w:rsidRDefault="000E0461" w:rsidP="000E0461">
      <w:pPr>
        <w:widowControl w:val="0"/>
        <w:tabs>
          <w:tab w:val="left" w:leader="dot" w:pos="9214"/>
        </w:tabs>
        <w:adjustRightInd w:val="0"/>
        <w:snapToGrid w:val="0"/>
        <w:spacing w:after="0" w:line="240" w:lineRule="auto"/>
        <w:ind w:left="0" w:firstLine="0"/>
        <w:rPr>
          <w:szCs w:val="28"/>
          <w:lang w:eastAsia="vi-VN"/>
        </w:rPr>
      </w:pPr>
      <w:r w:rsidRPr="007A0E19">
        <w:rPr>
          <w:szCs w:val="28"/>
          <w:lang w:eastAsia="vi-VN"/>
        </w:rPr>
        <w:t>Người đại diện pháp luật:………………..chức vụ:………………....</w:t>
      </w:r>
    </w:p>
    <w:p w14:paraId="40948402" w14:textId="77777777" w:rsidR="000E0461" w:rsidRPr="007A0E19" w:rsidRDefault="000E0461" w:rsidP="000E0461">
      <w:pPr>
        <w:widowControl w:val="0"/>
        <w:tabs>
          <w:tab w:val="left" w:leader="dot" w:pos="9214"/>
        </w:tabs>
        <w:adjustRightInd w:val="0"/>
        <w:snapToGrid w:val="0"/>
        <w:spacing w:after="0" w:line="240" w:lineRule="auto"/>
        <w:ind w:left="0" w:firstLine="0"/>
        <w:rPr>
          <w:szCs w:val="28"/>
        </w:rPr>
      </w:pPr>
      <w:r w:rsidRPr="007A0E19">
        <w:rPr>
          <w:szCs w:val="28"/>
          <w:lang w:eastAsia="vi-VN"/>
        </w:rPr>
        <w:t>Người được ủy quyền ký văn bản đề nghị:………….., số ủy quyền:………....</w:t>
      </w:r>
    </w:p>
    <w:p w14:paraId="1C990EE1" w14:textId="77777777" w:rsidR="000E0461" w:rsidRPr="007A0E19" w:rsidRDefault="000E0461" w:rsidP="000E0461">
      <w:pPr>
        <w:widowControl w:val="0"/>
        <w:adjustRightInd w:val="0"/>
        <w:snapToGrid w:val="0"/>
        <w:spacing w:after="0" w:line="240" w:lineRule="auto"/>
        <w:ind w:left="0" w:firstLine="0"/>
        <w:rPr>
          <w:szCs w:val="28"/>
        </w:rPr>
      </w:pPr>
      <w:r w:rsidRPr="007A0E19">
        <w:rPr>
          <w:szCs w:val="28"/>
          <w:lang w:eastAsia="vi-VN"/>
        </w:rPr>
        <w:t>Đề nghị……</w:t>
      </w:r>
      <w:r w:rsidRPr="007A0E19">
        <w:rPr>
          <w:szCs w:val="28"/>
          <w:vertAlign w:val="superscript"/>
          <w:lang w:eastAsia="vi-VN"/>
        </w:rPr>
        <w:t>(4)</w:t>
      </w:r>
      <w:r w:rsidRPr="007A0E19">
        <w:rPr>
          <w:szCs w:val="28"/>
          <w:lang w:eastAsia="vi-VN"/>
        </w:rPr>
        <w:t>….. xem xét, cấp Giấy phép</w:t>
      </w:r>
      <w:r w:rsidRPr="007A0E19">
        <w:rPr>
          <w:szCs w:val="28"/>
          <w:lang w:val="en-GB" w:eastAsia="vi-VN"/>
        </w:rPr>
        <w:t>…..</w:t>
      </w:r>
      <w:r w:rsidRPr="007A0E19">
        <w:rPr>
          <w:szCs w:val="28"/>
          <w:vertAlign w:val="superscript"/>
          <w:lang w:eastAsia="vi-VN"/>
        </w:rPr>
        <w:t>(3)</w:t>
      </w:r>
      <w:r w:rsidRPr="007A0E19">
        <w:rPr>
          <w:szCs w:val="28"/>
          <w:lang w:eastAsia="vi-VN"/>
        </w:rPr>
        <w:t xml:space="preserve"> hóa chất sản xuất, kinh doanh hóa chất cần kiểm soát đặc biệt đối với nhóm….</w:t>
      </w:r>
      <w:r w:rsidRPr="007A0E19">
        <w:rPr>
          <w:szCs w:val="28"/>
          <w:vertAlign w:val="superscript"/>
          <w:lang w:eastAsia="vi-VN"/>
        </w:rPr>
        <w:t>(5)</w:t>
      </w:r>
      <w:r w:rsidRPr="007A0E19">
        <w:rPr>
          <w:szCs w:val="28"/>
          <w:lang w:eastAsia="vi-VN"/>
        </w:rPr>
        <w:t>, gồm:</w:t>
      </w:r>
    </w:p>
    <w:p w14:paraId="03EF3519" w14:textId="77777777" w:rsidR="002024BE" w:rsidRPr="007A0E19" w:rsidRDefault="002024BE" w:rsidP="002024BE">
      <w:pPr>
        <w:widowControl w:val="0"/>
        <w:adjustRightInd w:val="0"/>
        <w:snapToGrid w:val="0"/>
        <w:spacing w:after="0" w:line="240" w:lineRule="auto"/>
        <w:ind w:left="0" w:firstLine="0"/>
        <w:rPr>
          <w:b/>
          <w:bCs/>
          <w:szCs w:val="28"/>
          <w:lang w:eastAsia="vi-VN"/>
        </w:rPr>
      </w:pPr>
      <w:r w:rsidRPr="007A0E19">
        <w:rPr>
          <w:b/>
          <w:bCs/>
          <w:szCs w:val="28"/>
          <w:lang w:eastAsia="vi-VN"/>
        </w:rPr>
        <w:t xml:space="preserve">1. Sản xuất </w:t>
      </w:r>
      <w:r w:rsidRPr="007A0E19">
        <w:rPr>
          <w:b/>
          <w:bCs/>
          <w:szCs w:val="28"/>
          <w:vertAlign w:val="superscript"/>
          <w:lang w:eastAsia="vi-VN"/>
        </w:rPr>
        <w:t>(*)</w:t>
      </w:r>
      <w:r w:rsidRPr="007A0E19">
        <w:rPr>
          <w:b/>
          <w:bCs/>
          <w:szCs w:val="28"/>
          <w:lang w:eastAsia="vi-VN"/>
        </w:rPr>
        <w:t>:</w:t>
      </w:r>
    </w:p>
    <w:p w14:paraId="0AD4C52B" w14:textId="77777777" w:rsidR="002024BE" w:rsidRPr="007A0E19" w:rsidRDefault="002024BE" w:rsidP="002024BE">
      <w:pPr>
        <w:widowControl w:val="0"/>
        <w:tabs>
          <w:tab w:val="left" w:leader="dot" w:pos="9214"/>
        </w:tabs>
        <w:adjustRightInd w:val="0"/>
        <w:snapToGrid w:val="0"/>
        <w:spacing w:after="0" w:line="240" w:lineRule="auto"/>
        <w:ind w:left="0" w:firstLine="0"/>
        <w:rPr>
          <w:bCs/>
          <w:szCs w:val="28"/>
          <w:lang w:eastAsia="vi-VN"/>
        </w:rPr>
      </w:pPr>
      <w:r w:rsidRPr="007A0E19">
        <w:rPr>
          <w:bCs/>
          <w:szCs w:val="28"/>
          <w:lang w:eastAsia="vi-VN"/>
        </w:rPr>
        <w:t>a. Địa điểm cơ sở sản xuất:……………………..;</w:t>
      </w:r>
    </w:p>
    <w:p w14:paraId="1F9CC83B" w14:textId="77777777" w:rsidR="002024BE" w:rsidRPr="007A0E19" w:rsidRDefault="002024BE" w:rsidP="002024BE">
      <w:pPr>
        <w:widowControl w:val="0"/>
        <w:tabs>
          <w:tab w:val="left" w:leader="dot" w:pos="9214"/>
        </w:tabs>
        <w:adjustRightInd w:val="0"/>
        <w:snapToGrid w:val="0"/>
        <w:spacing w:line="240" w:lineRule="auto"/>
        <w:ind w:left="0" w:firstLine="0"/>
        <w:rPr>
          <w:bCs/>
          <w:szCs w:val="28"/>
          <w:lang w:eastAsia="vi-VN"/>
        </w:rPr>
      </w:pPr>
      <w:r w:rsidRPr="007A0E19">
        <w:rPr>
          <w:bCs/>
          <w:szCs w:val="28"/>
          <w:lang w:eastAsia="vi-VN"/>
        </w:rPr>
        <w:t>b. Thông tin hóa chất đăng ký sản xuất…………………………….;</w:t>
      </w:r>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7A0E19" w:rsidRPr="007A0E19" w14:paraId="74024BF5" w14:textId="77777777" w:rsidTr="00930E15">
        <w:trPr>
          <w:trHeight w:val="339"/>
        </w:trPr>
        <w:tc>
          <w:tcPr>
            <w:tcW w:w="828" w:type="dxa"/>
            <w:vMerge w:val="restart"/>
            <w:vAlign w:val="center"/>
          </w:tcPr>
          <w:p w14:paraId="5CBA4F7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STT</w:t>
            </w:r>
          </w:p>
        </w:tc>
        <w:tc>
          <w:tcPr>
            <w:tcW w:w="1307" w:type="dxa"/>
            <w:vMerge w:val="restart"/>
            <w:vAlign w:val="center"/>
          </w:tcPr>
          <w:p w14:paraId="7287150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Tên thương mại</w:t>
            </w:r>
          </w:p>
        </w:tc>
        <w:tc>
          <w:tcPr>
            <w:tcW w:w="5091" w:type="dxa"/>
            <w:gridSpan w:val="4"/>
            <w:vAlign w:val="center"/>
          </w:tcPr>
          <w:p w14:paraId="433F232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vertAlign w:val="superscript"/>
              </w:rPr>
            </w:pPr>
            <w:r w:rsidRPr="007A0E19">
              <w:rPr>
                <w:rFonts w:eastAsia="Times New Roman"/>
                <w:sz w:val="24"/>
                <w:szCs w:val="24"/>
              </w:rPr>
              <w:t xml:space="preserve">Thông tin hóa chất/tên thành phần </w:t>
            </w:r>
            <w:r w:rsidRPr="007A0E19">
              <w:rPr>
                <w:rFonts w:eastAsia="Times New Roman"/>
                <w:sz w:val="24"/>
                <w:szCs w:val="24"/>
                <w:vertAlign w:val="superscript"/>
              </w:rPr>
              <w:t>(5)</w:t>
            </w:r>
          </w:p>
        </w:tc>
        <w:tc>
          <w:tcPr>
            <w:tcW w:w="1313" w:type="dxa"/>
            <w:vMerge w:val="restart"/>
            <w:vAlign w:val="center"/>
          </w:tcPr>
          <w:p w14:paraId="68349F8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Quy mô sản xuất</w:t>
            </w:r>
          </w:p>
          <w:p w14:paraId="45D9E54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theo năm</w:t>
            </w:r>
          </w:p>
          <w:p w14:paraId="533C99D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(kg)</w:t>
            </w:r>
          </w:p>
        </w:tc>
        <w:tc>
          <w:tcPr>
            <w:tcW w:w="1149" w:type="dxa"/>
            <w:vMerge w:val="restart"/>
            <w:vAlign w:val="center"/>
          </w:tcPr>
          <w:p w14:paraId="56E6EC4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 xml:space="preserve">Ghi chú </w:t>
            </w:r>
          </w:p>
        </w:tc>
      </w:tr>
      <w:tr w:rsidR="007A0E19" w:rsidRPr="007A0E19" w14:paraId="4A0D6E9F" w14:textId="77777777" w:rsidTr="00930E15">
        <w:trPr>
          <w:trHeight w:val="136"/>
        </w:trPr>
        <w:tc>
          <w:tcPr>
            <w:tcW w:w="828" w:type="dxa"/>
            <w:vMerge/>
            <w:vAlign w:val="center"/>
          </w:tcPr>
          <w:p w14:paraId="1728E7B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307" w:type="dxa"/>
            <w:vMerge/>
            <w:vAlign w:val="center"/>
          </w:tcPr>
          <w:p w14:paraId="174F5A0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642" w:type="dxa"/>
            <w:vAlign w:val="center"/>
          </w:tcPr>
          <w:p w14:paraId="5A3DE85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Tên hóa chất</w:t>
            </w:r>
          </w:p>
        </w:tc>
        <w:tc>
          <w:tcPr>
            <w:tcW w:w="821" w:type="dxa"/>
            <w:vAlign w:val="center"/>
          </w:tcPr>
          <w:p w14:paraId="1406CF4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Mã CAS</w:t>
            </w:r>
          </w:p>
        </w:tc>
        <w:tc>
          <w:tcPr>
            <w:tcW w:w="1313" w:type="dxa"/>
            <w:vAlign w:val="center"/>
          </w:tcPr>
          <w:p w14:paraId="644AE52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Công thức hóa học</w:t>
            </w:r>
          </w:p>
        </w:tc>
        <w:tc>
          <w:tcPr>
            <w:tcW w:w="1315" w:type="dxa"/>
            <w:vAlign w:val="center"/>
          </w:tcPr>
          <w:p w14:paraId="28460DD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Hàm lượng (%)</w:t>
            </w:r>
          </w:p>
        </w:tc>
        <w:tc>
          <w:tcPr>
            <w:tcW w:w="1313" w:type="dxa"/>
            <w:vMerge/>
            <w:vAlign w:val="center"/>
          </w:tcPr>
          <w:p w14:paraId="228ECB6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149" w:type="dxa"/>
            <w:vMerge/>
            <w:vAlign w:val="center"/>
          </w:tcPr>
          <w:p w14:paraId="5B1EDCE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r>
      <w:tr w:rsidR="007A0E19" w:rsidRPr="007A0E19" w14:paraId="74A2CEFB" w14:textId="77777777" w:rsidTr="00930E15">
        <w:trPr>
          <w:trHeight w:val="679"/>
        </w:trPr>
        <w:tc>
          <w:tcPr>
            <w:tcW w:w="828" w:type="dxa"/>
            <w:vMerge w:val="restart"/>
            <w:vAlign w:val="center"/>
          </w:tcPr>
          <w:p w14:paraId="0059A86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w:t>
            </w:r>
          </w:p>
        </w:tc>
        <w:tc>
          <w:tcPr>
            <w:tcW w:w="1307" w:type="dxa"/>
            <w:vMerge w:val="restart"/>
            <w:vAlign w:val="center"/>
          </w:tcPr>
          <w:p w14:paraId="0A9E145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VD:  DEF</w:t>
            </w:r>
          </w:p>
        </w:tc>
        <w:tc>
          <w:tcPr>
            <w:tcW w:w="1642" w:type="dxa"/>
            <w:vAlign w:val="center"/>
          </w:tcPr>
          <w:p w14:paraId="6D7F2BC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Natri xyanua</w:t>
            </w:r>
          </w:p>
        </w:tc>
        <w:tc>
          <w:tcPr>
            <w:tcW w:w="821" w:type="dxa"/>
            <w:vAlign w:val="center"/>
          </w:tcPr>
          <w:p w14:paraId="42BFD8F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143-33-9</w:t>
            </w:r>
          </w:p>
        </w:tc>
        <w:tc>
          <w:tcPr>
            <w:tcW w:w="1313" w:type="dxa"/>
            <w:vAlign w:val="center"/>
          </w:tcPr>
          <w:p w14:paraId="54F3385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NaCN</w:t>
            </w:r>
          </w:p>
        </w:tc>
        <w:tc>
          <w:tcPr>
            <w:tcW w:w="1315" w:type="dxa"/>
            <w:vAlign w:val="center"/>
          </w:tcPr>
          <w:p w14:paraId="11C5862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5</w:t>
            </w:r>
          </w:p>
        </w:tc>
        <w:tc>
          <w:tcPr>
            <w:tcW w:w="1313" w:type="dxa"/>
            <w:vMerge w:val="restart"/>
            <w:vAlign w:val="center"/>
          </w:tcPr>
          <w:p w14:paraId="61B8352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200</w:t>
            </w:r>
          </w:p>
        </w:tc>
        <w:tc>
          <w:tcPr>
            <w:tcW w:w="1149" w:type="dxa"/>
            <w:vMerge w:val="restart"/>
            <w:vAlign w:val="center"/>
          </w:tcPr>
          <w:p w14:paraId="72DBC85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r>
      <w:tr w:rsidR="007A0E19" w:rsidRPr="007A0E19" w14:paraId="409EFB08" w14:textId="77777777" w:rsidTr="00930E15">
        <w:trPr>
          <w:trHeight w:val="136"/>
        </w:trPr>
        <w:tc>
          <w:tcPr>
            <w:tcW w:w="828" w:type="dxa"/>
            <w:vMerge/>
            <w:vAlign w:val="center"/>
          </w:tcPr>
          <w:p w14:paraId="24EB77B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07" w:type="dxa"/>
            <w:vMerge/>
            <w:vAlign w:val="center"/>
          </w:tcPr>
          <w:p w14:paraId="785D273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vAlign w:val="center"/>
          </w:tcPr>
          <w:p w14:paraId="28B61A23"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r w:rsidRPr="007A0E19">
              <w:rPr>
                <w:rFonts w:eastAsia="Times New Roman"/>
                <w:i/>
                <w:iCs/>
                <w:sz w:val="24"/>
                <w:szCs w:val="24"/>
              </w:rPr>
              <w:t>Metanol</w:t>
            </w:r>
          </w:p>
        </w:tc>
        <w:tc>
          <w:tcPr>
            <w:tcW w:w="821" w:type="dxa"/>
            <w:vAlign w:val="center"/>
          </w:tcPr>
          <w:p w14:paraId="6D156A2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67-56-1</w:t>
            </w:r>
          </w:p>
        </w:tc>
        <w:tc>
          <w:tcPr>
            <w:tcW w:w="1313" w:type="dxa"/>
            <w:vAlign w:val="center"/>
          </w:tcPr>
          <w:p w14:paraId="6997732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CH</w:t>
            </w:r>
            <w:r w:rsidRPr="007A0E19">
              <w:rPr>
                <w:rFonts w:eastAsia="Times New Roman"/>
                <w:i/>
                <w:iCs/>
                <w:sz w:val="24"/>
                <w:szCs w:val="24"/>
                <w:vertAlign w:val="subscript"/>
              </w:rPr>
              <w:t>4</w:t>
            </w:r>
            <w:r w:rsidRPr="007A0E19">
              <w:rPr>
                <w:rFonts w:eastAsia="Times New Roman"/>
                <w:i/>
                <w:iCs/>
                <w:sz w:val="24"/>
                <w:szCs w:val="24"/>
              </w:rPr>
              <w:t>O</w:t>
            </w:r>
          </w:p>
        </w:tc>
        <w:tc>
          <w:tcPr>
            <w:tcW w:w="1315" w:type="dxa"/>
            <w:vAlign w:val="center"/>
          </w:tcPr>
          <w:p w14:paraId="72287BB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10</w:t>
            </w:r>
          </w:p>
        </w:tc>
        <w:tc>
          <w:tcPr>
            <w:tcW w:w="1313" w:type="dxa"/>
            <w:vMerge/>
            <w:vAlign w:val="center"/>
          </w:tcPr>
          <w:p w14:paraId="1620488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49" w:type="dxa"/>
            <w:vMerge/>
            <w:vAlign w:val="center"/>
          </w:tcPr>
          <w:p w14:paraId="6F8AF32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r>
      <w:tr w:rsidR="007A0E19" w:rsidRPr="007A0E19" w14:paraId="7F157715" w14:textId="77777777" w:rsidTr="00930E15">
        <w:trPr>
          <w:trHeight w:val="136"/>
        </w:trPr>
        <w:tc>
          <w:tcPr>
            <w:tcW w:w="828" w:type="dxa"/>
            <w:vAlign w:val="center"/>
          </w:tcPr>
          <w:p w14:paraId="2E11300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w:t>
            </w:r>
          </w:p>
        </w:tc>
        <w:tc>
          <w:tcPr>
            <w:tcW w:w="1307" w:type="dxa"/>
            <w:vAlign w:val="center"/>
          </w:tcPr>
          <w:p w14:paraId="646D743B"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vAlign w:val="center"/>
          </w:tcPr>
          <w:p w14:paraId="5610F1E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821" w:type="dxa"/>
            <w:vAlign w:val="center"/>
          </w:tcPr>
          <w:p w14:paraId="631CBEB2"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vAlign w:val="center"/>
          </w:tcPr>
          <w:p w14:paraId="60CCB111"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5" w:type="dxa"/>
            <w:vAlign w:val="center"/>
          </w:tcPr>
          <w:p w14:paraId="27B1C36D"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vAlign w:val="center"/>
          </w:tcPr>
          <w:p w14:paraId="69A2F5CD"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49" w:type="dxa"/>
            <w:vAlign w:val="center"/>
          </w:tcPr>
          <w:p w14:paraId="2BBCA512"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500E271B" w14:textId="77777777" w:rsidTr="00930E15">
        <w:trPr>
          <w:trHeight w:val="136"/>
        </w:trPr>
        <w:tc>
          <w:tcPr>
            <w:tcW w:w="828" w:type="dxa"/>
          </w:tcPr>
          <w:p w14:paraId="75864EC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w:t>
            </w:r>
          </w:p>
        </w:tc>
        <w:tc>
          <w:tcPr>
            <w:tcW w:w="1307" w:type="dxa"/>
          </w:tcPr>
          <w:p w14:paraId="3C88DC5E"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tcPr>
          <w:p w14:paraId="697AE547"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821" w:type="dxa"/>
          </w:tcPr>
          <w:p w14:paraId="2ABABA8C"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tcPr>
          <w:p w14:paraId="589359F6"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5" w:type="dxa"/>
          </w:tcPr>
          <w:p w14:paraId="27EF08B0"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tcPr>
          <w:p w14:paraId="182D0502"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49" w:type="dxa"/>
          </w:tcPr>
          <w:p w14:paraId="1225D2A1"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bl>
    <w:p w14:paraId="49FF0EA0" w14:textId="77777777" w:rsidR="002024BE" w:rsidRPr="007A0E19" w:rsidRDefault="002024BE" w:rsidP="002024BE">
      <w:pPr>
        <w:widowControl w:val="0"/>
        <w:adjustRightInd w:val="0"/>
        <w:snapToGrid w:val="0"/>
        <w:spacing w:after="0" w:line="240" w:lineRule="auto"/>
        <w:ind w:left="0" w:firstLine="0"/>
        <w:rPr>
          <w:b/>
          <w:bCs/>
          <w:szCs w:val="28"/>
          <w:lang w:eastAsia="vi-VN"/>
        </w:rPr>
      </w:pPr>
      <w:r w:rsidRPr="007A0E19">
        <w:rPr>
          <w:b/>
          <w:bCs/>
          <w:szCs w:val="28"/>
          <w:lang w:eastAsia="vi-VN"/>
        </w:rPr>
        <w:t>2. Hóa chất kinh doanh</w:t>
      </w:r>
      <w:r w:rsidRPr="007A0E19">
        <w:rPr>
          <w:b/>
          <w:bCs/>
          <w:szCs w:val="28"/>
          <w:vertAlign w:val="superscript"/>
          <w:lang w:eastAsia="vi-VN"/>
        </w:rPr>
        <w:t>(**)</w:t>
      </w:r>
      <w:r w:rsidRPr="007A0E19">
        <w:rPr>
          <w:b/>
          <w:bCs/>
          <w:szCs w:val="28"/>
          <w:lang w:eastAsia="vi-VN"/>
        </w:rPr>
        <w:t xml:space="preserve"> :</w:t>
      </w:r>
    </w:p>
    <w:p w14:paraId="58E0E578" w14:textId="77777777" w:rsidR="002024BE" w:rsidRPr="007A0E19" w:rsidRDefault="002024BE" w:rsidP="002024BE">
      <w:pPr>
        <w:widowControl w:val="0"/>
        <w:tabs>
          <w:tab w:val="left" w:leader="dot" w:pos="9214"/>
        </w:tabs>
        <w:adjustRightInd w:val="0"/>
        <w:snapToGrid w:val="0"/>
        <w:spacing w:after="0" w:line="240" w:lineRule="auto"/>
        <w:ind w:left="0" w:firstLine="0"/>
        <w:rPr>
          <w:szCs w:val="28"/>
        </w:rPr>
      </w:pPr>
      <w:r w:rsidRPr="007A0E19">
        <w:rPr>
          <w:szCs w:val="28"/>
        </w:rPr>
        <w:t xml:space="preserve">Địa điểm cơ sở kinh doanh, lưu trữ hóa chất: </w:t>
      </w:r>
      <w:r w:rsidRPr="007A0E19">
        <w:rPr>
          <w:szCs w:val="28"/>
        </w:rPr>
        <w:tab/>
      </w:r>
    </w:p>
    <w:p w14:paraId="46D00229" w14:textId="77777777" w:rsidR="002024BE" w:rsidRPr="007A0E19" w:rsidRDefault="002024BE" w:rsidP="002024BE">
      <w:pPr>
        <w:widowControl w:val="0"/>
        <w:adjustRightInd w:val="0"/>
        <w:snapToGrid w:val="0"/>
        <w:spacing w:after="0" w:line="240" w:lineRule="auto"/>
        <w:ind w:left="0" w:firstLine="0"/>
        <w:rPr>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7A0E19" w:rsidRPr="007A0E19" w14:paraId="57852ACD" w14:textId="77777777" w:rsidTr="00930E15">
        <w:trPr>
          <w:trHeight w:val="692"/>
        </w:trPr>
        <w:tc>
          <w:tcPr>
            <w:tcW w:w="863" w:type="dxa"/>
            <w:vMerge w:val="restart"/>
            <w:vAlign w:val="center"/>
          </w:tcPr>
          <w:p w14:paraId="34EFC95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STT</w:t>
            </w:r>
          </w:p>
        </w:tc>
        <w:tc>
          <w:tcPr>
            <w:tcW w:w="1362" w:type="dxa"/>
            <w:vMerge w:val="restart"/>
            <w:vAlign w:val="center"/>
          </w:tcPr>
          <w:p w14:paraId="6E0CF94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Tên thương mại</w:t>
            </w:r>
          </w:p>
        </w:tc>
        <w:tc>
          <w:tcPr>
            <w:tcW w:w="5134" w:type="dxa"/>
            <w:gridSpan w:val="4"/>
            <w:vAlign w:val="center"/>
          </w:tcPr>
          <w:p w14:paraId="02C3383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vertAlign w:val="superscript"/>
              </w:rPr>
            </w:pPr>
            <w:r w:rsidRPr="007A0E19">
              <w:rPr>
                <w:rFonts w:eastAsia="Times New Roman"/>
                <w:bCs/>
                <w:sz w:val="24"/>
                <w:szCs w:val="24"/>
              </w:rPr>
              <w:t xml:space="preserve">Thông tin hóa chất/tên thành phần </w:t>
            </w:r>
            <w:r w:rsidRPr="007A0E19">
              <w:rPr>
                <w:rFonts w:eastAsia="Times New Roman"/>
                <w:bCs/>
                <w:sz w:val="24"/>
                <w:szCs w:val="24"/>
                <w:vertAlign w:val="superscript"/>
              </w:rPr>
              <w:t>(5)</w:t>
            </w:r>
          </w:p>
        </w:tc>
        <w:tc>
          <w:tcPr>
            <w:tcW w:w="1369" w:type="dxa"/>
            <w:vMerge w:val="restart"/>
            <w:vAlign w:val="center"/>
          </w:tcPr>
          <w:p w14:paraId="1650445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Quy mô kinh doanh</w:t>
            </w:r>
          </w:p>
          <w:p w14:paraId="205B67F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theo năm</w:t>
            </w:r>
          </w:p>
          <w:p w14:paraId="6DB0912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sz w:val="24"/>
                <w:szCs w:val="24"/>
              </w:rPr>
              <w:t>(kg)</w:t>
            </w:r>
          </w:p>
        </w:tc>
        <w:tc>
          <w:tcPr>
            <w:tcW w:w="913" w:type="dxa"/>
            <w:vMerge w:val="restart"/>
            <w:vAlign w:val="center"/>
          </w:tcPr>
          <w:p w14:paraId="29BE3D6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 xml:space="preserve">Ghi chú </w:t>
            </w:r>
          </w:p>
          <w:p w14:paraId="024621A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r>
      <w:tr w:rsidR="007A0E19" w:rsidRPr="007A0E19" w14:paraId="6F2CD281" w14:textId="77777777" w:rsidTr="00930E15">
        <w:trPr>
          <w:trHeight w:val="136"/>
        </w:trPr>
        <w:tc>
          <w:tcPr>
            <w:tcW w:w="863" w:type="dxa"/>
            <w:vMerge/>
            <w:vAlign w:val="center"/>
          </w:tcPr>
          <w:p w14:paraId="2AC7EA5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1362" w:type="dxa"/>
            <w:vMerge/>
            <w:vAlign w:val="center"/>
          </w:tcPr>
          <w:p w14:paraId="527603B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1540" w:type="dxa"/>
            <w:vAlign w:val="center"/>
          </w:tcPr>
          <w:p w14:paraId="147963D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Tên hóa chất</w:t>
            </w:r>
          </w:p>
        </w:tc>
        <w:tc>
          <w:tcPr>
            <w:tcW w:w="1163" w:type="dxa"/>
            <w:vAlign w:val="center"/>
          </w:tcPr>
          <w:p w14:paraId="0FF7F93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Mã CAS</w:t>
            </w:r>
          </w:p>
        </w:tc>
        <w:tc>
          <w:tcPr>
            <w:tcW w:w="1233" w:type="dxa"/>
            <w:vAlign w:val="center"/>
          </w:tcPr>
          <w:p w14:paraId="372058B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Công thức hóa học</w:t>
            </w:r>
          </w:p>
        </w:tc>
        <w:tc>
          <w:tcPr>
            <w:tcW w:w="1198" w:type="dxa"/>
            <w:vAlign w:val="center"/>
          </w:tcPr>
          <w:p w14:paraId="6EF95FD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Hàm lượng (%)</w:t>
            </w:r>
          </w:p>
        </w:tc>
        <w:tc>
          <w:tcPr>
            <w:tcW w:w="1369" w:type="dxa"/>
            <w:vMerge/>
            <w:vAlign w:val="center"/>
          </w:tcPr>
          <w:p w14:paraId="6FDEADB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913" w:type="dxa"/>
            <w:vMerge/>
            <w:vAlign w:val="center"/>
          </w:tcPr>
          <w:p w14:paraId="4CBC4EE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r>
      <w:tr w:rsidR="007A0E19" w:rsidRPr="007A0E19" w14:paraId="5D85ECAD" w14:textId="77777777" w:rsidTr="00930E15">
        <w:trPr>
          <w:trHeight w:val="692"/>
        </w:trPr>
        <w:tc>
          <w:tcPr>
            <w:tcW w:w="863" w:type="dxa"/>
            <w:vMerge w:val="restart"/>
            <w:vAlign w:val="center"/>
          </w:tcPr>
          <w:p w14:paraId="25949B1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1</w:t>
            </w:r>
          </w:p>
        </w:tc>
        <w:tc>
          <w:tcPr>
            <w:tcW w:w="1362" w:type="dxa"/>
            <w:vMerge w:val="restart"/>
            <w:vAlign w:val="center"/>
          </w:tcPr>
          <w:p w14:paraId="510EC7D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VD:  DEF</w:t>
            </w:r>
          </w:p>
        </w:tc>
        <w:tc>
          <w:tcPr>
            <w:tcW w:w="1540" w:type="dxa"/>
            <w:vAlign w:val="center"/>
          </w:tcPr>
          <w:p w14:paraId="3F15D1C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Natri xyanua</w:t>
            </w:r>
          </w:p>
        </w:tc>
        <w:tc>
          <w:tcPr>
            <w:tcW w:w="1163" w:type="dxa"/>
            <w:vAlign w:val="center"/>
          </w:tcPr>
          <w:p w14:paraId="431CD7F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143-33-9</w:t>
            </w:r>
          </w:p>
        </w:tc>
        <w:tc>
          <w:tcPr>
            <w:tcW w:w="1233" w:type="dxa"/>
            <w:vAlign w:val="center"/>
          </w:tcPr>
          <w:p w14:paraId="44960C6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NaCN</w:t>
            </w:r>
          </w:p>
        </w:tc>
        <w:tc>
          <w:tcPr>
            <w:tcW w:w="1198" w:type="dxa"/>
            <w:vAlign w:val="center"/>
          </w:tcPr>
          <w:p w14:paraId="4B67887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5</w:t>
            </w:r>
          </w:p>
        </w:tc>
        <w:tc>
          <w:tcPr>
            <w:tcW w:w="1369" w:type="dxa"/>
            <w:vMerge w:val="restart"/>
            <w:vAlign w:val="center"/>
          </w:tcPr>
          <w:p w14:paraId="5DEA1E8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400</w:t>
            </w:r>
          </w:p>
        </w:tc>
        <w:tc>
          <w:tcPr>
            <w:tcW w:w="913" w:type="dxa"/>
            <w:vMerge w:val="restart"/>
            <w:vAlign w:val="center"/>
          </w:tcPr>
          <w:p w14:paraId="79A22C2E" w14:textId="77777777" w:rsidR="002024BE" w:rsidRPr="007A0E19" w:rsidRDefault="002024BE" w:rsidP="00930E15">
            <w:pPr>
              <w:widowControl w:val="0"/>
              <w:tabs>
                <w:tab w:val="left" w:leader="dot" w:pos="8460"/>
              </w:tabs>
              <w:spacing w:before="0" w:after="0" w:line="240" w:lineRule="auto"/>
              <w:ind w:left="0" w:firstLine="0"/>
              <w:rPr>
                <w:rFonts w:eastAsia="Times New Roman"/>
                <w:bCs/>
                <w:i/>
                <w:iCs/>
                <w:sz w:val="24"/>
                <w:szCs w:val="24"/>
              </w:rPr>
            </w:pPr>
          </w:p>
        </w:tc>
      </w:tr>
      <w:tr w:rsidR="007A0E19" w:rsidRPr="007A0E19" w14:paraId="40D84E16" w14:textId="77777777" w:rsidTr="00930E15">
        <w:trPr>
          <w:trHeight w:val="136"/>
        </w:trPr>
        <w:tc>
          <w:tcPr>
            <w:tcW w:w="863" w:type="dxa"/>
            <w:vMerge/>
            <w:vAlign w:val="center"/>
          </w:tcPr>
          <w:p w14:paraId="75D58E5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62" w:type="dxa"/>
            <w:vMerge/>
            <w:vAlign w:val="center"/>
          </w:tcPr>
          <w:p w14:paraId="1CC3D77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540" w:type="dxa"/>
            <w:vAlign w:val="center"/>
          </w:tcPr>
          <w:p w14:paraId="202CA02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Metanol</w:t>
            </w:r>
          </w:p>
        </w:tc>
        <w:tc>
          <w:tcPr>
            <w:tcW w:w="1163" w:type="dxa"/>
            <w:vAlign w:val="center"/>
          </w:tcPr>
          <w:p w14:paraId="6B08E86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67-56-1</w:t>
            </w:r>
          </w:p>
        </w:tc>
        <w:tc>
          <w:tcPr>
            <w:tcW w:w="1233" w:type="dxa"/>
            <w:vAlign w:val="center"/>
          </w:tcPr>
          <w:p w14:paraId="4FC8E1B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CH4O</w:t>
            </w:r>
          </w:p>
        </w:tc>
        <w:tc>
          <w:tcPr>
            <w:tcW w:w="1198" w:type="dxa"/>
            <w:vAlign w:val="center"/>
          </w:tcPr>
          <w:p w14:paraId="688897D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10</w:t>
            </w:r>
          </w:p>
        </w:tc>
        <w:tc>
          <w:tcPr>
            <w:tcW w:w="1369" w:type="dxa"/>
            <w:vMerge/>
            <w:vAlign w:val="center"/>
          </w:tcPr>
          <w:p w14:paraId="5B35722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913" w:type="dxa"/>
            <w:vMerge/>
            <w:vAlign w:val="center"/>
          </w:tcPr>
          <w:p w14:paraId="2C68858D"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6DC66944" w14:textId="77777777" w:rsidTr="00930E15">
        <w:trPr>
          <w:trHeight w:val="339"/>
        </w:trPr>
        <w:tc>
          <w:tcPr>
            <w:tcW w:w="863" w:type="dxa"/>
            <w:vAlign w:val="center"/>
          </w:tcPr>
          <w:p w14:paraId="45386FF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w:t>
            </w:r>
          </w:p>
        </w:tc>
        <w:tc>
          <w:tcPr>
            <w:tcW w:w="1362" w:type="dxa"/>
            <w:vAlign w:val="center"/>
          </w:tcPr>
          <w:p w14:paraId="212D407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540" w:type="dxa"/>
            <w:vAlign w:val="center"/>
          </w:tcPr>
          <w:p w14:paraId="600FAD6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63" w:type="dxa"/>
            <w:vAlign w:val="center"/>
          </w:tcPr>
          <w:p w14:paraId="547B8EB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233" w:type="dxa"/>
            <w:vAlign w:val="center"/>
          </w:tcPr>
          <w:p w14:paraId="231F2E4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98" w:type="dxa"/>
            <w:vAlign w:val="center"/>
          </w:tcPr>
          <w:p w14:paraId="7E3FB9F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69" w:type="dxa"/>
            <w:vAlign w:val="center"/>
          </w:tcPr>
          <w:p w14:paraId="6DCE97A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913" w:type="dxa"/>
            <w:vAlign w:val="center"/>
          </w:tcPr>
          <w:p w14:paraId="299C571B"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7B629B66" w14:textId="77777777" w:rsidTr="00930E15">
        <w:trPr>
          <w:trHeight w:val="353"/>
        </w:trPr>
        <w:tc>
          <w:tcPr>
            <w:tcW w:w="863" w:type="dxa"/>
            <w:vAlign w:val="center"/>
          </w:tcPr>
          <w:p w14:paraId="6FC15A5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w:t>
            </w:r>
          </w:p>
        </w:tc>
        <w:tc>
          <w:tcPr>
            <w:tcW w:w="1362" w:type="dxa"/>
            <w:vAlign w:val="center"/>
          </w:tcPr>
          <w:p w14:paraId="67B30F78"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540" w:type="dxa"/>
            <w:vAlign w:val="center"/>
          </w:tcPr>
          <w:p w14:paraId="5B656F6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63" w:type="dxa"/>
            <w:vAlign w:val="center"/>
          </w:tcPr>
          <w:p w14:paraId="5D6F58BF"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233" w:type="dxa"/>
            <w:vAlign w:val="center"/>
          </w:tcPr>
          <w:p w14:paraId="13AC762D"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98" w:type="dxa"/>
            <w:vAlign w:val="center"/>
          </w:tcPr>
          <w:p w14:paraId="5A3E473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69" w:type="dxa"/>
            <w:vAlign w:val="center"/>
          </w:tcPr>
          <w:p w14:paraId="223E9233"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913" w:type="dxa"/>
            <w:vAlign w:val="center"/>
          </w:tcPr>
          <w:p w14:paraId="557B6F1D"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bl>
    <w:p w14:paraId="3A62C3DC" w14:textId="77777777" w:rsidR="00175D56" w:rsidRPr="007A0E19" w:rsidRDefault="00175D56" w:rsidP="00175D56">
      <w:pPr>
        <w:widowControl w:val="0"/>
        <w:adjustRightInd w:val="0"/>
        <w:snapToGrid w:val="0"/>
        <w:spacing w:after="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Nghị định số …../2026/NĐ-CP ngày     tháng    năm 2026 của Chính phủ </w:t>
      </w:r>
      <w:r w:rsidRPr="007A0E19">
        <w:rPr>
          <w:szCs w:val="28"/>
        </w:rPr>
        <w: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t>
      </w:r>
      <w:r w:rsidRPr="007A0E19">
        <w:rPr>
          <w:rFonts w:eastAsia="Times New Roman"/>
          <w:bCs/>
          <w:szCs w:val="28"/>
        </w:rPr>
        <w:t xml:space="preserve">quy định chi tiết và hướng dẫn thi hành một số điều của Luật Hóa chất và Nghị định số     /2026/NĐ-CP 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7A00A2FD" w14:textId="77777777" w:rsidR="00175D56" w:rsidRPr="007A0E19" w:rsidRDefault="00175D56" w:rsidP="00175D56">
      <w:pPr>
        <w:widowControl w:val="0"/>
        <w:adjustRightInd w:val="0"/>
        <w:snapToGrid w:val="0"/>
        <w:spacing w:after="0" w:line="240" w:lineRule="auto"/>
        <w:ind w:left="0" w:firstLine="0"/>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p>
    <w:tbl>
      <w:tblPr>
        <w:tblW w:w="5000" w:type="pct"/>
        <w:tblLook w:val="01E0" w:firstRow="1" w:lastRow="1" w:firstColumn="1" w:lastColumn="1" w:noHBand="0" w:noVBand="0"/>
      </w:tblPr>
      <w:tblGrid>
        <w:gridCol w:w="4535"/>
        <w:gridCol w:w="4536"/>
      </w:tblGrid>
      <w:tr w:rsidR="000E0461" w:rsidRPr="007A0E19" w14:paraId="413E3224" w14:textId="77777777" w:rsidTr="00930E15">
        <w:tc>
          <w:tcPr>
            <w:tcW w:w="2500" w:type="pct"/>
          </w:tcPr>
          <w:p w14:paraId="40FBA632" w14:textId="77777777" w:rsidR="000E0461" w:rsidRPr="007A0E19" w:rsidRDefault="000E0461" w:rsidP="00930E15">
            <w:pPr>
              <w:widowControl w:val="0"/>
              <w:spacing w:after="200"/>
              <w:ind w:left="0" w:firstLine="0"/>
              <w:rPr>
                <w:rFonts w:eastAsia="Times New Roman"/>
                <w:szCs w:val="28"/>
              </w:rPr>
            </w:pPr>
          </w:p>
        </w:tc>
        <w:tc>
          <w:tcPr>
            <w:tcW w:w="2500" w:type="pct"/>
          </w:tcPr>
          <w:p w14:paraId="11239E24" w14:textId="77777777" w:rsidR="000E0461" w:rsidRPr="007A0E19" w:rsidRDefault="000E0461" w:rsidP="00930E15">
            <w:pPr>
              <w:widowControl w:val="0"/>
              <w:spacing w:before="0" w:line="240" w:lineRule="auto"/>
              <w:ind w:left="0" w:firstLine="0"/>
              <w:jc w:val="center"/>
              <w:rPr>
                <w:rFonts w:eastAsia="Times New Roman"/>
                <w:b/>
                <w:bCs/>
                <w:szCs w:val="28"/>
              </w:rPr>
            </w:pPr>
            <w:r w:rsidRPr="007A0E19">
              <w:rPr>
                <w:rFonts w:eastAsia="Times New Roman"/>
                <w:b/>
                <w:bCs/>
                <w:szCs w:val="28"/>
              </w:rPr>
              <w:t>ĐẠI DIỆN PHÁP LUẬT</w:t>
            </w:r>
          </w:p>
          <w:p w14:paraId="1E76739E" w14:textId="77777777" w:rsidR="000E0461" w:rsidRPr="007A0E19" w:rsidRDefault="000E0461" w:rsidP="00930E15">
            <w:pPr>
              <w:widowControl w:val="0"/>
              <w:spacing w:before="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iCs/>
                <w:szCs w:val="28"/>
              </w:rPr>
              <w:t>(Ký tên và đóng dấu)</w:t>
            </w:r>
          </w:p>
        </w:tc>
      </w:tr>
    </w:tbl>
    <w:p w14:paraId="0A165C55" w14:textId="77777777" w:rsidR="000E0461" w:rsidRPr="007A0E19" w:rsidRDefault="000E0461" w:rsidP="000E0461">
      <w:pPr>
        <w:widowControl w:val="0"/>
        <w:tabs>
          <w:tab w:val="left" w:pos="851"/>
        </w:tabs>
        <w:spacing w:before="60" w:after="60" w:line="240" w:lineRule="auto"/>
        <w:ind w:left="0" w:firstLine="0"/>
        <w:jc w:val="center"/>
        <w:rPr>
          <w:rFonts w:eastAsia="Times New Roman"/>
          <w:szCs w:val="28"/>
        </w:rPr>
      </w:pPr>
    </w:p>
    <w:p w14:paraId="16E0E6C6" w14:textId="77777777" w:rsidR="000E0461" w:rsidRPr="007A0E19" w:rsidRDefault="000E0461" w:rsidP="000E0461">
      <w:pPr>
        <w:widowControl w:val="0"/>
        <w:tabs>
          <w:tab w:val="left" w:pos="851"/>
        </w:tabs>
        <w:spacing w:before="60" w:after="60" w:line="240" w:lineRule="auto"/>
        <w:ind w:left="0" w:firstLine="0"/>
        <w:jc w:val="both"/>
        <w:rPr>
          <w:rFonts w:eastAsia="Times New Roman"/>
          <w:b/>
          <w:bCs/>
          <w:sz w:val="24"/>
          <w:szCs w:val="24"/>
        </w:rPr>
      </w:pPr>
      <w:r w:rsidRPr="007A0E19">
        <w:rPr>
          <w:rFonts w:eastAsia="Times New Roman"/>
          <w:b/>
          <w:bCs/>
          <w:i/>
          <w:sz w:val="24"/>
          <w:szCs w:val="24"/>
        </w:rPr>
        <w:t>Ghi chú:</w:t>
      </w:r>
      <w:r w:rsidRPr="007A0E19">
        <w:rPr>
          <w:rFonts w:eastAsia="Times New Roman"/>
          <w:b/>
          <w:bCs/>
          <w:sz w:val="24"/>
          <w:szCs w:val="24"/>
        </w:rPr>
        <w:t xml:space="preserve"> </w:t>
      </w:r>
    </w:p>
    <w:p w14:paraId="4D01EEC1"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(1) Tên tổ chức đăng ký cấp giấy phép sản xuất, kinh doanh hóa chất cần kiểm soát đặc biệt.</w:t>
      </w:r>
    </w:p>
    <w:p w14:paraId="5E313E20"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(2) Số ký hiệu văn bản.</w:t>
      </w:r>
    </w:p>
    <w:p w14:paraId="22292D90"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(3) Tên loại giấy phép sản xuất, kinh doanh do Công ty đăng ký.</w:t>
      </w:r>
    </w:p>
    <w:p w14:paraId="20C5C249"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(4) Tên cơ quan có thẩm quyền cấp giấy phép sản xuất, kinh doanh hóa chất cần kiểm soát đặc biệt.</w:t>
      </w:r>
    </w:p>
    <w:p w14:paraId="5DBB1D3F"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(5) Loại nhóm (nhóm 1, nhóm 2) hóa chất cần kiểm soát đặc biệt.</w:t>
      </w:r>
    </w:p>
    <w:p w14:paraId="6E5DD299"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 xml:space="preserve">(*) và (**): Tương thích với tên loại giấy phép tổ chức đăng ký. </w:t>
      </w:r>
    </w:p>
    <w:p w14:paraId="20653A2F" w14:textId="77777777" w:rsidR="000E0461" w:rsidRPr="007A0E19" w:rsidRDefault="000E0461" w:rsidP="000E0461">
      <w:pPr>
        <w:widowControl w:val="0"/>
        <w:spacing w:before="0" w:after="0" w:line="240" w:lineRule="auto"/>
        <w:ind w:left="0" w:firstLine="0"/>
        <w:rPr>
          <w:rFonts w:eastAsia="Times New Roman"/>
          <w:sz w:val="22"/>
        </w:rPr>
      </w:pPr>
      <w:r w:rsidRPr="007A0E19">
        <w:rPr>
          <w:rFonts w:eastAsia="Times New Roman"/>
          <w:sz w:val="22"/>
        </w:rPr>
        <w:br w:type="page"/>
      </w:r>
    </w:p>
    <w:p w14:paraId="75EC6D33" w14:textId="69A73DCD" w:rsidR="00103077" w:rsidRPr="007A0E19" w:rsidRDefault="00103077" w:rsidP="00696852">
      <w:pPr>
        <w:widowControl w:val="0"/>
        <w:spacing w:before="0" w:after="200"/>
        <w:ind w:left="0" w:firstLine="0"/>
        <w:jc w:val="center"/>
        <w:rPr>
          <w:rFonts w:eastAsia="Times New Roman"/>
          <w:b/>
          <w:szCs w:val="28"/>
        </w:rPr>
      </w:pPr>
      <w:r w:rsidRPr="007A0E19">
        <w:rPr>
          <w:rFonts w:eastAsia="Times New Roman"/>
          <w:b/>
          <w:szCs w:val="28"/>
        </w:rPr>
        <w:t>Phụ lục VIII</w:t>
      </w:r>
    </w:p>
    <w:p w14:paraId="0A263D35" w14:textId="77777777" w:rsidR="00103077" w:rsidRPr="007A0E19" w:rsidRDefault="00103077" w:rsidP="00696852">
      <w:pPr>
        <w:widowControl w:val="0"/>
        <w:spacing w:before="0" w:after="200"/>
        <w:ind w:left="0" w:firstLine="720"/>
        <w:jc w:val="center"/>
        <w:rPr>
          <w:rFonts w:eastAsia="Times New Roman"/>
          <w:b/>
          <w:szCs w:val="28"/>
        </w:rPr>
      </w:pPr>
      <w:r w:rsidRPr="007A0E19">
        <w:rPr>
          <w:rFonts w:eastAsia="Times New Roman"/>
          <w:b/>
          <w:szCs w:val="28"/>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7A0E19" w:rsidRPr="007A0E19" w14:paraId="29F36EB7" w14:textId="77777777" w:rsidTr="00103077">
        <w:trPr>
          <w:trHeight w:val="1032"/>
          <w:tblCellSpacing w:w="0" w:type="dxa"/>
          <w:jc w:val="center"/>
        </w:trPr>
        <w:tc>
          <w:tcPr>
            <w:tcW w:w="3596" w:type="dxa"/>
            <w:shd w:val="clear" w:color="auto" w:fill="FFFFFF"/>
            <w:tcMar>
              <w:top w:w="0" w:type="dxa"/>
              <w:left w:w="108" w:type="dxa"/>
              <w:bottom w:w="0" w:type="dxa"/>
              <w:right w:w="108" w:type="dxa"/>
            </w:tcMar>
            <w:hideMark/>
          </w:tcPr>
          <w:p w14:paraId="773156FB"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b/>
                <w:szCs w:val="28"/>
              </w:rPr>
              <w:t>TÊN TỔ CHỨC XÂY DỰNG PHƯƠNG ÁN</w:t>
            </w:r>
            <w:r w:rsidRPr="007A0E19">
              <w:rPr>
                <w:rFonts w:eastAsia="Times New Roman"/>
                <w:szCs w:val="28"/>
                <w:vertAlign w:val="superscript"/>
              </w:rPr>
              <w:t>(1)</w:t>
            </w:r>
            <w:r w:rsidRPr="007A0E19">
              <w:rPr>
                <w:rFonts w:eastAsia="Times New Roman"/>
                <w:b/>
                <w:bCs/>
                <w:szCs w:val="28"/>
              </w:rPr>
              <w:br/>
              <w:t>-------</w:t>
            </w:r>
          </w:p>
        </w:tc>
        <w:tc>
          <w:tcPr>
            <w:tcW w:w="6185" w:type="dxa"/>
            <w:shd w:val="clear" w:color="auto" w:fill="FFFFFF"/>
            <w:tcMar>
              <w:top w:w="0" w:type="dxa"/>
              <w:left w:w="108" w:type="dxa"/>
              <w:bottom w:w="0" w:type="dxa"/>
              <w:right w:w="108" w:type="dxa"/>
            </w:tcMar>
            <w:hideMark/>
          </w:tcPr>
          <w:p w14:paraId="3AE2CD86"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b/>
                <w:bCs/>
                <w:szCs w:val="28"/>
              </w:rPr>
              <w:t>CỘNG HÒA XÃ HỘI CHỦ NGHĨA VIỆT NAM</w:t>
            </w:r>
            <w:r w:rsidRPr="007A0E19">
              <w:rPr>
                <w:rFonts w:eastAsia="Times New Roman"/>
                <w:b/>
                <w:bCs/>
                <w:szCs w:val="28"/>
              </w:rPr>
              <w:br/>
              <w:t>Độc lập – Tự do – Hạnh phúc</w:t>
            </w:r>
            <w:r w:rsidRPr="007A0E19">
              <w:rPr>
                <w:rFonts w:eastAsia="Times New Roman"/>
                <w:b/>
                <w:bCs/>
                <w:szCs w:val="28"/>
              </w:rPr>
              <w:br/>
              <w:t>---------------</w:t>
            </w:r>
          </w:p>
        </w:tc>
      </w:tr>
      <w:tr w:rsidR="007A0E19" w:rsidRPr="007A0E19" w14:paraId="1C0B3CBE" w14:textId="77777777" w:rsidTr="00103077">
        <w:trPr>
          <w:trHeight w:val="508"/>
          <w:tblCellSpacing w:w="0" w:type="dxa"/>
          <w:jc w:val="center"/>
        </w:trPr>
        <w:tc>
          <w:tcPr>
            <w:tcW w:w="3596" w:type="dxa"/>
            <w:shd w:val="clear" w:color="auto" w:fill="FFFFFF"/>
            <w:tcMar>
              <w:top w:w="0" w:type="dxa"/>
              <w:left w:w="108" w:type="dxa"/>
              <w:bottom w:w="0" w:type="dxa"/>
              <w:right w:w="108" w:type="dxa"/>
            </w:tcMar>
            <w:hideMark/>
          </w:tcPr>
          <w:p w14:paraId="7AEB1E92"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szCs w:val="28"/>
              </w:rPr>
              <w:t>Số: ……./PA-KSHCĐB</w:t>
            </w:r>
          </w:p>
        </w:tc>
        <w:tc>
          <w:tcPr>
            <w:tcW w:w="6185" w:type="dxa"/>
            <w:shd w:val="clear" w:color="auto" w:fill="FFFFFF"/>
            <w:tcMar>
              <w:top w:w="0" w:type="dxa"/>
              <w:left w:w="108" w:type="dxa"/>
              <w:bottom w:w="0" w:type="dxa"/>
              <w:right w:w="108" w:type="dxa"/>
            </w:tcMar>
            <w:hideMark/>
          </w:tcPr>
          <w:p w14:paraId="2900BACE"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i/>
                <w:iCs/>
                <w:szCs w:val="28"/>
              </w:rPr>
              <w:t>…….., ngày…… tháng…… năm……</w:t>
            </w:r>
          </w:p>
        </w:tc>
      </w:tr>
    </w:tbl>
    <w:p w14:paraId="7625F892" w14:textId="77777777" w:rsidR="00103077" w:rsidRPr="007A0E19" w:rsidRDefault="00103077" w:rsidP="00696852">
      <w:pPr>
        <w:widowControl w:val="0"/>
        <w:shd w:val="clear" w:color="auto" w:fill="FFFFFF"/>
        <w:spacing w:line="234" w:lineRule="atLeast"/>
        <w:ind w:left="0" w:firstLine="0"/>
        <w:jc w:val="center"/>
        <w:rPr>
          <w:rFonts w:eastAsia="Times New Roman"/>
          <w:szCs w:val="28"/>
        </w:rPr>
      </w:pPr>
      <w:r w:rsidRPr="007A0E19">
        <w:rPr>
          <w:rFonts w:eastAsia="Times New Roman"/>
          <w:b/>
          <w:bCs/>
          <w:szCs w:val="28"/>
        </w:rPr>
        <w:t>PHƯƠNG ÁN</w:t>
      </w:r>
    </w:p>
    <w:p w14:paraId="29BDF80B" w14:textId="77777777" w:rsidR="00103077" w:rsidRPr="007A0E19" w:rsidRDefault="00103077" w:rsidP="00696852">
      <w:pPr>
        <w:widowControl w:val="0"/>
        <w:shd w:val="clear" w:color="auto" w:fill="FFFFFF"/>
        <w:spacing w:line="234" w:lineRule="atLeast"/>
        <w:ind w:left="0" w:firstLine="0"/>
        <w:jc w:val="center"/>
        <w:rPr>
          <w:rFonts w:eastAsia="Times New Roman"/>
          <w:b/>
          <w:bCs/>
          <w:szCs w:val="28"/>
        </w:rPr>
      </w:pPr>
      <w:r w:rsidRPr="007A0E19">
        <w:rPr>
          <w:rFonts w:eastAsia="Times New Roman"/>
          <w:b/>
          <w:bCs/>
          <w:szCs w:val="28"/>
        </w:rPr>
        <w:t>Kiểm soát phòng, chống thất thoát hóa chất cần kiểm soát đặc biệt</w:t>
      </w:r>
    </w:p>
    <w:p w14:paraId="77E19356" w14:textId="77777777" w:rsidR="00103077" w:rsidRPr="007A0E19" w:rsidRDefault="00103077" w:rsidP="00696852">
      <w:pPr>
        <w:widowControl w:val="0"/>
        <w:shd w:val="clear" w:color="auto" w:fill="FFFFFF"/>
        <w:spacing w:line="234" w:lineRule="atLeast"/>
        <w:ind w:left="0" w:firstLine="0"/>
        <w:jc w:val="center"/>
        <w:rPr>
          <w:rFonts w:eastAsia="Times New Roman"/>
          <w:szCs w:val="28"/>
        </w:rPr>
      </w:pPr>
    </w:p>
    <w:p w14:paraId="23DE462D" w14:textId="77777777" w:rsidR="00103077" w:rsidRPr="007A0E19" w:rsidRDefault="00103077" w:rsidP="00696852">
      <w:pPr>
        <w:widowControl w:val="0"/>
        <w:shd w:val="clear" w:color="auto" w:fill="FFFFFF"/>
        <w:spacing w:after="0" w:line="240" w:lineRule="auto"/>
        <w:ind w:left="0" w:firstLine="0"/>
        <w:jc w:val="both"/>
        <w:rPr>
          <w:rFonts w:eastAsia="Times New Roman"/>
          <w:i/>
          <w:iCs/>
          <w:szCs w:val="28"/>
        </w:rPr>
      </w:pPr>
      <w:r w:rsidRPr="007A0E19">
        <w:rPr>
          <w:rFonts w:eastAsia="Times New Roman"/>
          <w:i/>
          <w:iCs/>
          <w:szCs w:val="28"/>
        </w:rPr>
        <w:tab/>
        <w:t>Căn cứ Luật Hóa chất số 69/2025/QH15 ngày 14 tháng 6 năm 2025;</w:t>
      </w:r>
    </w:p>
    <w:p w14:paraId="48105BAA" w14:textId="77777777" w:rsidR="00D05888" w:rsidRPr="007A0E19" w:rsidRDefault="00103077" w:rsidP="00D05888">
      <w:pPr>
        <w:widowControl w:val="0"/>
        <w:ind w:left="0" w:firstLine="0"/>
        <w:jc w:val="both"/>
        <w:rPr>
          <w:rFonts w:eastAsia="Times New Roman"/>
          <w:i/>
          <w:iCs/>
          <w:szCs w:val="28"/>
        </w:rPr>
      </w:pPr>
      <w:r w:rsidRPr="007A0E19">
        <w:rPr>
          <w:rFonts w:eastAsia="Times New Roman"/>
          <w:i/>
          <w:iCs/>
          <w:szCs w:val="28"/>
        </w:rPr>
        <w:tab/>
      </w:r>
      <w:r w:rsidR="00D05888" w:rsidRPr="007A0E19">
        <w:rPr>
          <w:rFonts w:eastAsia="Times New Roman"/>
          <w:i/>
          <w:iCs/>
          <w:szCs w:val="28"/>
        </w:rPr>
        <w:t>Căn cứ Nghị định số     /2026/NĐ-CP của Chính phủ quy định chi tiết và hướng dẫn một số điều của Luật Hóa chất về quản lý hoạt động hóa chất và hóa chất nguy hiểm trong sản phẩm, hàng hóa;</w:t>
      </w:r>
    </w:p>
    <w:p w14:paraId="36995749" w14:textId="77777777" w:rsidR="00D05888" w:rsidRPr="007A0E19" w:rsidRDefault="00D05888" w:rsidP="00D05888">
      <w:pPr>
        <w:widowControl w:val="0"/>
        <w:ind w:left="0" w:firstLine="709"/>
        <w:jc w:val="both"/>
        <w:rPr>
          <w:rFonts w:eastAsia="Times New Roman"/>
          <w:i/>
          <w:iCs/>
          <w:szCs w:val="28"/>
        </w:rPr>
      </w:pPr>
      <w:r w:rsidRPr="007A0E19">
        <w:rPr>
          <w:rFonts w:eastAsia="Times New Roman"/>
          <w:i/>
          <w:iCs/>
          <w:szCs w:val="28"/>
        </w:rPr>
        <w: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t>
      </w:r>
    </w:p>
    <w:p w14:paraId="1CCBA025" w14:textId="77777777" w:rsidR="00103077" w:rsidRPr="007A0E19" w:rsidRDefault="00103077" w:rsidP="00696852">
      <w:pPr>
        <w:widowControl w:val="0"/>
        <w:spacing w:before="0" w:line="240" w:lineRule="auto"/>
        <w:ind w:left="0" w:firstLine="720"/>
        <w:rPr>
          <w:rFonts w:eastAsia="Times New Roman"/>
          <w:szCs w:val="28"/>
        </w:rPr>
      </w:pPr>
      <w:r w:rsidRPr="007A0E19">
        <w:rPr>
          <w:rFonts w:eastAsia="Times New Roman"/>
          <w:b/>
          <w:bCs/>
          <w:szCs w:val="28"/>
        </w:rPr>
        <w:t>I. THÔNG TIN CHUNG</w:t>
      </w:r>
    </w:p>
    <w:p w14:paraId="4ACB619D"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Tên tổ chức: </w:t>
      </w:r>
      <w:r w:rsidRPr="007A0E19">
        <w:rPr>
          <w:rFonts w:eastAsia="Times New Roman"/>
          <w:szCs w:val="28"/>
        </w:rPr>
        <w:tab/>
      </w:r>
    </w:p>
    <w:p w14:paraId="776CAA62" w14:textId="77777777" w:rsidR="00103077" w:rsidRPr="007A0E19" w:rsidRDefault="00103077" w:rsidP="00696852">
      <w:pPr>
        <w:widowControl w:val="0"/>
        <w:tabs>
          <w:tab w:val="left" w:pos="5812"/>
          <w:tab w:val="right" w:leader="dot" w:pos="9072"/>
        </w:tabs>
        <w:spacing w:before="0" w:line="240" w:lineRule="auto"/>
        <w:ind w:left="0" w:firstLine="709"/>
        <w:rPr>
          <w:rFonts w:eastAsia="Times New Roman"/>
          <w:szCs w:val="28"/>
        </w:rPr>
      </w:pPr>
      <w:r w:rsidRPr="007A0E19">
        <w:rPr>
          <w:rFonts w:eastAsia="Times New Roman"/>
          <w:szCs w:val="28"/>
        </w:rPr>
        <w:t>Địa chỉ trụ sở chính:…………………Điện thoại:</w:t>
      </w:r>
      <w:r w:rsidRPr="007A0E19">
        <w:rPr>
          <w:rFonts w:eastAsia="Times New Roman"/>
          <w:szCs w:val="28"/>
        </w:rPr>
        <w:tab/>
      </w:r>
    </w:p>
    <w:p w14:paraId="1ED17674"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Địa điểm cơ sở sản xuất, kinh doanh, lưu trữ, sử dụng hóa chất: </w:t>
      </w:r>
      <w:r w:rsidRPr="007A0E19">
        <w:rPr>
          <w:rFonts w:eastAsia="Times New Roman"/>
          <w:szCs w:val="28"/>
        </w:rPr>
        <w:tab/>
      </w:r>
    </w:p>
    <w:p w14:paraId="64B9F590"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Mã số doanh nghiệp/Mã số thuế: </w:t>
      </w:r>
      <w:r w:rsidRPr="007A0E19">
        <w:rPr>
          <w:rFonts w:eastAsia="Times New Roman"/>
          <w:szCs w:val="28"/>
        </w:rPr>
        <w:tab/>
      </w:r>
    </w:p>
    <w:p w14:paraId="4D0E82B5"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Người đại diện theo pháp luật: </w:t>
      </w:r>
      <w:r w:rsidRPr="007A0E19">
        <w:rPr>
          <w:rFonts w:eastAsia="Times New Roman"/>
          <w:szCs w:val="28"/>
        </w:rPr>
        <w:tab/>
      </w:r>
    </w:p>
    <w:p w14:paraId="40B93B16"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Người phụ trách an toàn hóa chất: </w:t>
      </w:r>
      <w:r w:rsidRPr="007A0E19">
        <w:rPr>
          <w:rFonts w:eastAsia="Times New Roman"/>
          <w:szCs w:val="28"/>
        </w:rPr>
        <w:tab/>
      </w:r>
    </w:p>
    <w:p w14:paraId="1D1C92F6" w14:textId="77777777" w:rsidR="00103077" w:rsidRPr="007A0E19" w:rsidRDefault="00103077" w:rsidP="00696852">
      <w:pPr>
        <w:widowControl w:val="0"/>
        <w:shd w:val="clear" w:color="auto" w:fill="FFFFFF"/>
        <w:spacing w:line="240" w:lineRule="auto"/>
        <w:ind w:left="0" w:firstLine="720"/>
        <w:jc w:val="both"/>
        <w:rPr>
          <w:rFonts w:eastAsia="Times New Roman"/>
          <w:b/>
          <w:szCs w:val="28"/>
        </w:rPr>
      </w:pPr>
      <w:r w:rsidRPr="007A0E19">
        <w:rPr>
          <w:rFonts w:eastAsia="Times New Roman"/>
          <w:b/>
          <w:szCs w:val="28"/>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7A0E19" w:rsidRPr="007A0E19" w14:paraId="60ACAEC0" w14:textId="77777777" w:rsidTr="00464E4D">
        <w:trPr>
          <w:trHeight w:val="347"/>
        </w:trPr>
        <w:tc>
          <w:tcPr>
            <w:tcW w:w="481" w:type="dxa"/>
            <w:vMerge w:val="restart"/>
            <w:shd w:val="clear" w:color="auto" w:fill="FFFFFF"/>
            <w:vAlign w:val="center"/>
          </w:tcPr>
          <w:p w14:paraId="1DEE7426"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TT</w:t>
            </w:r>
          </w:p>
        </w:tc>
        <w:tc>
          <w:tcPr>
            <w:tcW w:w="1504" w:type="dxa"/>
            <w:vMerge w:val="restart"/>
            <w:shd w:val="clear" w:color="auto" w:fill="FFFFFF"/>
            <w:vAlign w:val="center"/>
          </w:tcPr>
          <w:p w14:paraId="5FEAA06F"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Tên thương mại</w:t>
            </w:r>
          </w:p>
        </w:tc>
        <w:tc>
          <w:tcPr>
            <w:tcW w:w="4993" w:type="dxa"/>
            <w:gridSpan w:val="4"/>
            <w:shd w:val="clear" w:color="auto" w:fill="FFFFFF"/>
            <w:vAlign w:val="center"/>
          </w:tcPr>
          <w:p w14:paraId="471998DE"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Thông tin thành phần</w:t>
            </w:r>
          </w:p>
        </w:tc>
        <w:tc>
          <w:tcPr>
            <w:tcW w:w="961" w:type="dxa"/>
            <w:vMerge w:val="restart"/>
            <w:shd w:val="clear" w:color="auto" w:fill="FFFFFF"/>
            <w:vAlign w:val="center"/>
          </w:tcPr>
          <w:p w14:paraId="3C0A4E9F"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Khối lượng (kg)</w:t>
            </w:r>
          </w:p>
        </w:tc>
        <w:tc>
          <w:tcPr>
            <w:tcW w:w="1326" w:type="dxa"/>
            <w:vMerge w:val="restart"/>
            <w:shd w:val="clear" w:color="auto" w:fill="FFFFFF"/>
            <w:vAlign w:val="center"/>
          </w:tcPr>
          <w:p w14:paraId="7276F8A9"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Cách thức bảo quản</w:t>
            </w:r>
          </w:p>
        </w:tc>
        <w:tc>
          <w:tcPr>
            <w:tcW w:w="897" w:type="dxa"/>
            <w:vMerge w:val="restart"/>
            <w:shd w:val="clear" w:color="auto" w:fill="FFFFFF"/>
          </w:tcPr>
          <w:p w14:paraId="592E4F7F"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Mục đích sử dụng</w:t>
            </w:r>
          </w:p>
        </w:tc>
      </w:tr>
      <w:tr w:rsidR="007A0E19" w:rsidRPr="007A0E19" w14:paraId="7B4C67C3" w14:textId="77777777" w:rsidTr="00464E4D">
        <w:trPr>
          <w:trHeight w:val="145"/>
        </w:trPr>
        <w:tc>
          <w:tcPr>
            <w:tcW w:w="481" w:type="dxa"/>
            <w:vMerge/>
            <w:shd w:val="clear" w:color="auto" w:fill="FFFFFF"/>
            <w:vAlign w:val="center"/>
            <w:hideMark/>
          </w:tcPr>
          <w:p w14:paraId="5BB8E001"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504" w:type="dxa"/>
            <w:vMerge/>
            <w:shd w:val="clear" w:color="auto" w:fill="FFFFFF"/>
            <w:vAlign w:val="center"/>
            <w:hideMark/>
          </w:tcPr>
          <w:p w14:paraId="5E76618D"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612" w:type="dxa"/>
            <w:shd w:val="clear" w:color="auto" w:fill="FFFFFF"/>
            <w:vAlign w:val="center"/>
            <w:hideMark/>
          </w:tcPr>
          <w:p w14:paraId="7E893A3B"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Tên hóa học/ thành phần</w:t>
            </w:r>
          </w:p>
        </w:tc>
        <w:tc>
          <w:tcPr>
            <w:tcW w:w="862" w:type="dxa"/>
            <w:shd w:val="clear" w:color="auto" w:fill="FFFFFF"/>
            <w:vAlign w:val="center"/>
            <w:hideMark/>
          </w:tcPr>
          <w:p w14:paraId="718BEBBB"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Mã CAS</w:t>
            </w:r>
          </w:p>
        </w:tc>
        <w:tc>
          <w:tcPr>
            <w:tcW w:w="1384" w:type="dxa"/>
            <w:shd w:val="clear" w:color="auto" w:fill="FFFFFF"/>
            <w:vAlign w:val="center"/>
            <w:hideMark/>
          </w:tcPr>
          <w:p w14:paraId="1FDF6058"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Công thức hóa học</w:t>
            </w:r>
          </w:p>
        </w:tc>
        <w:tc>
          <w:tcPr>
            <w:tcW w:w="1135" w:type="dxa"/>
            <w:shd w:val="clear" w:color="auto" w:fill="FFFFFF"/>
            <w:vAlign w:val="center"/>
            <w:hideMark/>
          </w:tcPr>
          <w:p w14:paraId="577FC9BD"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Hàm lượng (%)</w:t>
            </w:r>
          </w:p>
        </w:tc>
        <w:tc>
          <w:tcPr>
            <w:tcW w:w="961" w:type="dxa"/>
            <w:vMerge/>
            <w:shd w:val="clear" w:color="auto" w:fill="FFFFFF"/>
            <w:vAlign w:val="center"/>
            <w:hideMark/>
          </w:tcPr>
          <w:p w14:paraId="5C6B3339"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326" w:type="dxa"/>
            <w:vMerge/>
            <w:shd w:val="clear" w:color="auto" w:fill="FFFFFF"/>
            <w:vAlign w:val="center"/>
            <w:hideMark/>
          </w:tcPr>
          <w:p w14:paraId="1798EA33"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897" w:type="dxa"/>
            <w:vMerge/>
            <w:shd w:val="clear" w:color="auto" w:fill="FFFFFF"/>
          </w:tcPr>
          <w:p w14:paraId="605D6DDC"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r>
      <w:tr w:rsidR="007A0E19" w:rsidRPr="007A0E19" w14:paraId="4363AB22" w14:textId="77777777" w:rsidTr="00464E4D">
        <w:trPr>
          <w:trHeight w:val="145"/>
        </w:trPr>
        <w:tc>
          <w:tcPr>
            <w:tcW w:w="481" w:type="dxa"/>
            <w:shd w:val="clear" w:color="auto" w:fill="FFFFFF"/>
            <w:vAlign w:val="center"/>
            <w:hideMark/>
          </w:tcPr>
          <w:p w14:paraId="3D3591AF"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1</w:t>
            </w:r>
          </w:p>
        </w:tc>
        <w:tc>
          <w:tcPr>
            <w:tcW w:w="1504" w:type="dxa"/>
            <w:shd w:val="clear" w:color="auto" w:fill="FFFFFF"/>
            <w:vAlign w:val="center"/>
            <w:hideMark/>
          </w:tcPr>
          <w:p w14:paraId="4B22CB81"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Ví dụ: DEF</w:t>
            </w:r>
          </w:p>
        </w:tc>
        <w:tc>
          <w:tcPr>
            <w:tcW w:w="1612" w:type="dxa"/>
            <w:shd w:val="clear" w:color="auto" w:fill="FFFFFF"/>
            <w:vAlign w:val="center"/>
            <w:hideMark/>
          </w:tcPr>
          <w:p w14:paraId="10E5E10B"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Natri xyanua</w:t>
            </w:r>
          </w:p>
        </w:tc>
        <w:tc>
          <w:tcPr>
            <w:tcW w:w="862" w:type="dxa"/>
            <w:shd w:val="clear" w:color="auto" w:fill="FFFFFF"/>
            <w:vAlign w:val="center"/>
            <w:hideMark/>
          </w:tcPr>
          <w:p w14:paraId="5DF719EB"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143-33-9</w:t>
            </w:r>
          </w:p>
        </w:tc>
        <w:tc>
          <w:tcPr>
            <w:tcW w:w="1384" w:type="dxa"/>
            <w:shd w:val="clear" w:color="auto" w:fill="FFFFFF"/>
            <w:vAlign w:val="center"/>
            <w:hideMark/>
          </w:tcPr>
          <w:p w14:paraId="6BAA2BAD"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NaCN</w:t>
            </w:r>
          </w:p>
        </w:tc>
        <w:tc>
          <w:tcPr>
            <w:tcW w:w="1135" w:type="dxa"/>
            <w:shd w:val="clear" w:color="auto" w:fill="FFFFFF"/>
            <w:vAlign w:val="center"/>
            <w:hideMark/>
          </w:tcPr>
          <w:p w14:paraId="7A5A8DD8"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98</w:t>
            </w:r>
          </w:p>
        </w:tc>
        <w:tc>
          <w:tcPr>
            <w:tcW w:w="961" w:type="dxa"/>
            <w:shd w:val="clear" w:color="auto" w:fill="FFFFFF"/>
            <w:vAlign w:val="center"/>
            <w:hideMark/>
          </w:tcPr>
          <w:p w14:paraId="7F009D5D"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500</w:t>
            </w:r>
          </w:p>
        </w:tc>
        <w:tc>
          <w:tcPr>
            <w:tcW w:w="1326" w:type="dxa"/>
            <w:shd w:val="clear" w:color="auto" w:fill="FFFFFF"/>
            <w:vAlign w:val="center"/>
            <w:hideMark/>
          </w:tcPr>
          <w:p w14:paraId="55A1E967"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Thùng nhựa 200l, Kho kín, có khóa</w:t>
            </w:r>
          </w:p>
        </w:tc>
        <w:tc>
          <w:tcPr>
            <w:tcW w:w="897" w:type="dxa"/>
            <w:shd w:val="clear" w:color="auto" w:fill="FFFFFF"/>
          </w:tcPr>
          <w:p w14:paraId="3F83EE8F"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r w:rsidRPr="007A0E19">
              <w:rPr>
                <w:rFonts w:eastAsia="Times New Roman"/>
                <w:i/>
                <w:iCs/>
                <w:sz w:val="24"/>
                <w:szCs w:val="24"/>
              </w:rPr>
              <w:t>Sản xuất công nghiệp</w:t>
            </w:r>
          </w:p>
        </w:tc>
      </w:tr>
      <w:tr w:rsidR="007A0E19" w:rsidRPr="007A0E19" w14:paraId="22B14E29" w14:textId="77777777" w:rsidTr="00464E4D">
        <w:trPr>
          <w:trHeight w:val="145"/>
        </w:trPr>
        <w:tc>
          <w:tcPr>
            <w:tcW w:w="481" w:type="dxa"/>
            <w:shd w:val="clear" w:color="auto" w:fill="FFFFFF"/>
            <w:vAlign w:val="center"/>
          </w:tcPr>
          <w:p w14:paraId="61A90041"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n</w:t>
            </w:r>
          </w:p>
        </w:tc>
        <w:tc>
          <w:tcPr>
            <w:tcW w:w="1504" w:type="dxa"/>
            <w:shd w:val="clear" w:color="auto" w:fill="FFFFFF"/>
            <w:vAlign w:val="center"/>
          </w:tcPr>
          <w:p w14:paraId="2B7BB3B4"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612" w:type="dxa"/>
            <w:shd w:val="clear" w:color="auto" w:fill="FFFFFF"/>
            <w:vAlign w:val="center"/>
          </w:tcPr>
          <w:p w14:paraId="43A9BE0F"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862" w:type="dxa"/>
            <w:shd w:val="clear" w:color="auto" w:fill="FFFFFF"/>
            <w:vAlign w:val="center"/>
          </w:tcPr>
          <w:p w14:paraId="61ED0BBB"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384" w:type="dxa"/>
            <w:shd w:val="clear" w:color="auto" w:fill="FFFFFF"/>
            <w:vAlign w:val="center"/>
          </w:tcPr>
          <w:p w14:paraId="5DE7ED4F"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135" w:type="dxa"/>
            <w:shd w:val="clear" w:color="auto" w:fill="FFFFFF"/>
            <w:vAlign w:val="center"/>
          </w:tcPr>
          <w:p w14:paraId="2587CA84"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961" w:type="dxa"/>
            <w:shd w:val="clear" w:color="auto" w:fill="FFFFFF"/>
            <w:vAlign w:val="center"/>
          </w:tcPr>
          <w:p w14:paraId="6570E31F"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326" w:type="dxa"/>
            <w:shd w:val="clear" w:color="auto" w:fill="FFFFFF"/>
            <w:vAlign w:val="center"/>
          </w:tcPr>
          <w:p w14:paraId="36C60CCE"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897" w:type="dxa"/>
            <w:shd w:val="clear" w:color="auto" w:fill="FFFFFF"/>
          </w:tcPr>
          <w:p w14:paraId="66E60DEE"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r>
    </w:tbl>
    <w:p w14:paraId="3486232C" w14:textId="77777777" w:rsidR="00103077" w:rsidRPr="007A0E19" w:rsidRDefault="00103077" w:rsidP="00696852">
      <w:pPr>
        <w:widowControl w:val="0"/>
        <w:shd w:val="clear" w:color="auto" w:fill="FFFFFF"/>
        <w:spacing w:line="240" w:lineRule="auto"/>
        <w:ind w:left="0" w:firstLine="720"/>
        <w:jc w:val="both"/>
        <w:rPr>
          <w:rFonts w:eastAsia="Times New Roman"/>
          <w:b/>
          <w:bCs/>
          <w:szCs w:val="28"/>
        </w:rPr>
      </w:pPr>
      <w:r w:rsidRPr="007A0E19">
        <w:rPr>
          <w:rFonts w:eastAsia="Times New Roman"/>
          <w:b/>
          <w:bCs/>
          <w:szCs w:val="28"/>
        </w:rPr>
        <w:t xml:space="preserve">III. CÁC BIỆN PHÁP KIỂM SOÁT CỤ THỂ </w:t>
      </w:r>
    </w:p>
    <w:p w14:paraId="190020BC" w14:textId="77777777" w:rsidR="00103077" w:rsidRPr="007A0E19" w:rsidRDefault="00103077" w:rsidP="00696852">
      <w:pPr>
        <w:widowControl w:val="0"/>
        <w:shd w:val="clear" w:color="auto" w:fill="FFFFFF"/>
        <w:spacing w:line="240" w:lineRule="auto"/>
        <w:ind w:left="0" w:firstLine="720"/>
        <w:jc w:val="both"/>
        <w:rPr>
          <w:rFonts w:eastAsia="Times New Roman"/>
          <w:b/>
          <w:bCs/>
          <w:szCs w:val="28"/>
        </w:rPr>
      </w:pPr>
      <w:r w:rsidRPr="007A0E19">
        <w:rPr>
          <w:rFonts w:eastAsia="Times New Roman"/>
          <w:b/>
          <w:bCs/>
          <w:szCs w:val="28"/>
        </w:rPr>
        <w:t xml:space="preserve">1. Kiểm soát tại khu vực lưu giữ, kho chứa </w:t>
      </w:r>
    </w:p>
    <w:p w14:paraId="34F4864B"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 xml:space="preserve">Kết cấu kho: </w:t>
      </w:r>
      <w:r w:rsidRPr="007A0E19">
        <w:rPr>
          <w:rFonts w:eastAsia="Times New Roman"/>
          <w:iCs/>
          <w:szCs w:val="28"/>
        </w:rPr>
        <w:t>mô tả vật liệu xây dựng, diện tích, chiều cao, hệ thống thông gió;</w:t>
      </w:r>
    </w:p>
    <w:p w14:paraId="23D0B55A" w14:textId="77777777" w:rsidR="00103077" w:rsidRPr="007A0E19" w:rsidRDefault="00103077" w:rsidP="00696852">
      <w:pPr>
        <w:widowControl w:val="0"/>
        <w:shd w:val="clear" w:color="auto" w:fill="FFFFFF"/>
        <w:spacing w:line="240" w:lineRule="auto"/>
        <w:ind w:left="0" w:firstLine="720"/>
        <w:jc w:val="both"/>
        <w:rPr>
          <w:rFonts w:eastAsia="Times New Roman"/>
          <w:i/>
          <w:iCs/>
          <w:szCs w:val="28"/>
        </w:rPr>
      </w:pPr>
      <w:r w:rsidRPr="007A0E19">
        <w:rPr>
          <w:rFonts w:eastAsia="Times New Roman"/>
          <w:iCs/>
          <w:szCs w:val="28"/>
        </w:rPr>
        <w:t xml:space="preserve">- </w:t>
      </w:r>
      <w:r w:rsidRPr="007A0E19">
        <w:rPr>
          <w:rFonts w:eastAsia="Times New Roman"/>
          <w:szCs w:val="28"/>
        </w:rPr>
        <w:t xml:space="preserve">Hệ thống giám sát an ninh: </w:t>
      </w:r>
      <w:r w:rsidRPr="007A0E19">
        <w:rPr>
          <w:rFonts w:eastAsia="Times New Roman"/>
          <w:iCs/>
          <w:szCs w:val="28"/>
        </w:rPr>
        <w:t>(ví dụ: số lượng camera, số lượng, vị trí lắp đặt, góc quay, thời gian lưu trữ dữ liệu; Hệ thống báo động xâm nhập, báo động cháy, rò rỉ khí;</w:t>
      </w:r>
      <w:r w:rsidRPr="007A0E19">
        <w:rPr>
          <w:rFonts w:eastAsia="Times New Roman"/>
          <w:sz w:val="22"/>
        </w:rPr>
        <w:t xml:space="preserve"> </w:t>
      </w:r>
      <w:r w:rsidRPr="007A0E19">
        <w:rPr>
          <w:rFonts w:eastAsia="Times New Roman"/>
          <w:iCs/>
          <w:szCs w:val="28"/>
        </w:rPr>
        <w:t>Số lượng nhân viên bảo vệ, chế độ trực);</w:t>
      </w:r>
    </w:p>
    <w:p w14:paraId="18CA09D3"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szCs w:val="28"/>
        </w:rPr>
        <w:t>- Điều kiện bảo quản;</w:t>
      </w:r>
    </w:p>
    <w:p w14:paraId="19E7AC1C"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Biển báo và nội quy: (</w:t>
      </w:r>
      <w:r w:rsidRPr="007A0E19">
        <w:rPr>
          <w:rFonts w:eastAsia="Times New Roman"/>
          <w:iCs/>
          <w:szCs w:val="28"/>
        </w:rPr>
        <w:t>khai báo việc lắp đặt biển cảnh báo, sơ đồ thoát hiểm, nội quy an toàn kho,…).</w:t>
      </w:r>
    </w:p>
    <w:p w14:paraId="67C27A72" w14:textId="77777777" w:rsidR="00103077" w:rsidRPr="007A0E19" w:rsidRDefault="00103077" w:rsidP="00696852">
      <w:pPr>
        <w:widowControl w:val="0"/>
        <w:shd w:val="clear" w:color="auto" w:fill="FFFFFF"/>
        <w:spacing w:line="240" w:lineRule="auto"/>
        <w:ind w:left="0" w:firstLine="720"/>
        <w:jc w:val="both"/>
        <w:rPr>
          <w:rFonts w:eastAsia="Times New Roman"/>
          <w:b/>
          <w:bCs/>
          <w:szCs w:val="28"/>
        </w:rPr>
      </w:pPr>
      <w:r w:rsidRPr="007A0E19">
        <w:rPr>
          <w:rFonts w:eastAsia="Times New Roman"/>
          <w:b/>
          <w:iCs/>
          <w:szCs w:val="28"/>
        </w:rPr>
        <w:t>2.</w:t>
      </w:r>
      <w:r w:rsidRPr="007A0E19">
        <w:rPr>
          <w:rFonts w:eastAsia="Times New Roman"/>
          <w:iCs/>
          <w:szCs w:val="28"/>
        </w:rPr>
        <w:t xml:space="preserve"> </w:t>
      </w:r>
      <w:r w:rsidRPr="007A0E19">
        <w:rPr>
          <w:rFonts w:eastAsia="Times New Roman"/>
          <w:b/>
          <w:bCs/>
          <w:szCs w:val="28"/>
        </w:rPr>
        <w:t>Kiểm soát trong quá trình sản xuất, kinh doanh và sử dụng</w:t>
      </w:r>
    </w:p>
    <w:p w14:paraId="2AE0642C"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 xml:space="preserve">Hệ thống ghi chép: </w:t>
      </w:r>
      <w:r w:rsidRPr="007A0E19">
        <w:rPr>
          <w:rFonts w:eastAsia="Times New Roman"/>
          <w:iCs/>
          <w:szCs w:val="28"/>
        </w:rPr>
        <w:t>(sử dụng phương thức quản lý cụ thể để theo dõi xuất - nhập - tồn từng ngày,…);</w:t>
      </w:r>
    </w:p>
    <w:p w14:paraId="7D6FB004"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iCs/>
          <w:szCs w:val="28"/>
        </w:rPr>
        <w:t xml:space="preserve">- </w:t>
      </w:r>
      <w:r w:rsidRPr="007A0E19">
        <w:rPr>
          <w:rFonts w:eastAsia="Times New Roman"/>
          <w:szCs w:val="28"/>
        </w:rPr>
        <w:t xml:space="preserve">Quy trình nội bộ: </w:t>
      </w:r>
      <w:r w:rsidRPr="007A0E19">
        <w:rPr>
          <w:rFonts w:eastAsia="Times New Roman"/>
          <w:iCs/>
          <w:szCs w:val="28"/>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40C086F5"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iCs/>
          <w:szCs w:val="28"/>
        </w:rPr>
        <w:t>- Các thông tin thực hiện các quy định trong quá trình vận chuyển.</w:t>
      </w:r>
    </w:p>
    <w:p w14:paraId="3506486F" w14:textId="77777777" w:rsidR="00103077" w:rsidRPr="007A0E19" w:rsidRDefault="00103077" w:rsidP="00696852">
      <w:pPr>
        <w:widowControl w:val="0"/>
        <w:shd w:val="clear" w:color="auto" w:fill="FFFFFF"/>
        <w:spacing w:line="240" w:lineRule="auto"/>
        <w:ind w:left="0" w:firstLine="720"/>
        <w:jc w:val="both"/>
        <w:rPr>
          <w:rFonts w:eastAsia="Times New Roman"/>
          <w:b/>
          <w:szCs w:val="28"/>
        </w:rPr>
      </w:pPr>
      <w:r w:rsidRPr="007A0E19">
        <w:rPr>
          <w:rFonts w:eastAsia="Times New Roman"/>
          <w:b/>
          <w:szCs w:val="28"/>
        </w:rPr>
        <w:t xml:space="preserve">3. </w:t>
      </w:r>
      <w:r w:rsidRPr="007A0E19">
        <w:rPr>
          <w:rFonts w:eastAsia="Times New Roman"/>
          <w:b/>
          <w:iCs/>
          <w:szCs w:val="28"/>
        </w:rPr>
        <w:t xml:space="preserve">Công tác đào tạo huấn luyện an toàn hóa chất, </w:t>
      </w:r>
      <w:r w:rsidRPr="007A0E19">
        <w:rPr>
          <w:rFonts w:eastAsia="Times New Roman"/>
          <w:b/>
          <w:szCs w:val="28"/>
        </w:rPr>
        <w:t>an toàn PCC</w:t>
      </w:r>
    </w:p>
    <w:p w14:paraId="4D15A596" w14:textId="77777777" w:rsidR="00103077" w:rsidRPr="007A0E19" w:rsidRDefault="00103077" w:rsidP="00696852">
      <w:pPr>
        <w:widowControl w:val="0"/>
        <w:tabs>
          <w:tab w:val="left" w:pos="851"/>
        </w:tabs>
        <w:spacing w:before="0" w:after="160" w:line="278" w:lineRule="auto"/>
        <w:ind w:left="0" w:firstLine="709"/>
        <w:contextualSpacing/>
        <w:jc w:val="both"/>
        <w:rPr>
          <w:rFonts w:eastAsia="Times New Roman"/>
          <w:szCs w:val="28"/>
        </w:rPr>
      </w:pPr>
      <w:r w:rsidRPr="007A0E19">
        <w:rPr>
          <w:rFonts w:eastAsia="Times New Roman"/>
          <w:szCs w:val="28"/>
        </w:rPr>
        <w:t xml:space="preserve">- </w:t>
      </w:r>
      <w:r w:rsidRPr="007A0E19">
        <w:rPr>
          <w:rFonts w:eastAsia="Times New Roman"/>
          <w:iCs/>
          <w:szCs w:val="28"/>
        </w:rPr>
        <w:t>Nêu thông tin, số lượng người đã được đào tạo, tập huấn an toàn hóa chất</w:t>
      </w:r>
      <w:r w:rsidRPr="007A0E19">
        <w:rPr>
          <w:rFonts w:eastAsia="Times New Roman"/>
          <w:szCs w:val="28"/>
        </w:rPr>
        <w:t>;</w:t>
      </w:r>
    </w:p>
    <w:p w14:paraId="527E4E79" w14:textId="77777777" w:rsidR="00103077" w:rsidRPr="007A0E19" w:rsidRDefault="00103077" w:rsidP="00696852">
      <w:pPr>
        <w:widowControl w:val="0"/>
        <w:tabs>
          <w:tab w:val="left" w:pos="851"/>
        </w:tabs>
        <w:spacing w:before="0" w:after="160" w:line="278" w:lineRule="auto"/>
        <w:ind w:left="0" w:firstLine="709"/>
        <w:contextualSpacing/>
        <w:jc w:val="both"/>
        <w:rPr>
          <w:rFonts w:eastAsia="Times New Roman"/>
          <w:iCs/>
          <w:szCs w:val="28"/>
        </w:rPr>
      </w:pPr>
      <w:r w:rsidRPr="007A0E19">
        <w:rPr>
          <w:rFonts w:eastAsia="Times New Roman"/>
          <w:szCs w:val="28"/>
        </w:rPr>
        <w:t>- Chứng nhận và thẩm duyệt PCCC</w:t>
      </w:r>
      <w:r w:rsidRPr="007A0E19">
        <w:rPr>
          <w:rFonts w:eastAsia="Times New Roman"/>
          <w:i/>
          <w:iCs/>
          <w:szCs w:val="28"/>
        </w:rPr>
        <w:t xml:space="preserve"> </w:t>
      </w:r>
      <w:r w:rsidRPr="007A0E19">
        <w:rPr>
          <w:rFonts w:eastAsia="Times New Roman"/>
          <w:iCs/>
          <w:szCs w:val="28"/>
        </w:rPr>
        <w:t>(cần nêu các thông tin liên quan đảm bảo công tác an toàn PCCC).</w:t>
      </w:r>
    </w:p>
    <w:p w14:paraId="52954FC6" w14:textId="77777777" w:rsidR="00103077" w:rsidRPr="007A0E19" w:rsidRDefault="00103077" w:rsidP="00696852">
      <w:pPr>
        <w:widowControl w:val="0"/>
        <w:tabs>
          <w:tab w:val="left" w:pos="851"/>
        </w:tabs>
        <w:spacing w:after="160" w:line="240" w:lineRule="auto"/>
        <w:ind w:left="0" w:firstLine="709"/>
        <w:contextualSpacing/>
        <w:jc w:val="both"/>
        <w:rPr>
          <w:rFonts w:eastAsia="Times New Roman"/>
          <w:b/>
          <w:iCs/>
          <w:szCs w:val="28"/>
        </w:rPr>
      </w:pPr>
      <w:r w:rsidRPr="007A0E19">
        <w:rPr>
          <w:rFonts w:eastAsia="Times New Roman"/>
          <w:b/>
          <w:iCs/>
          <w:szCs w:val="28"/>
        </w:rPr>
        <w:t>IV. CAM KẾT</w:t>
      </w:r>
    </w:p>
    <w:p w14:paraId="45223446" w14:textId="77777777" w:rsidR="00103077" w:rsidRPr="007A0E19" w:rsidRDefault="00103077" w:rsidP="00696852">
      <w:pPr>
        <w:widowControl w:val="0"/>
        <w:spacing w:before="0" w:after="160" w:line="278" w:lineRule="auto"/>
        <w:ind w:left="0" w:firstLine="709"/>
        <w:jc w:val="both"/>
        <w:rPr>
          <w:rFonts w:eastAsia="Times New Roman"/>
          <w:szCs w:val="28"/>
        </w:rPr>
      </w:pPr>
      <w:r w:rsidRPr="007A0E19">
        <w:rPr>
          <w:rFonts w:eastAsia="Times New Roman"/>
          <w:szCs w:val="28"/>
        </w:rPr>
        <w:t>……</w:t>
      </w:r>
      <w:r w:rsidRPr="007A0E19">
        <w:rPr>
          <w:rFonts w:eastAsia="Times New Roman"/>
          <w:szCs w:val="28"/>
          <w:vertAlign w:val="superscript"/>
        </w:rPr>
        <w:t>(1)</w:t>
      </w:r>
      <w:r w:rsidRPr="007A0E19">
        <w:rPr>
          <w:rFonts w:eastAsia="Times New Roman"/>
          <w:szCs w:val="28"/>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4C3C36FF" w14:textId="77777777" w:rsidR="00103077" w:rsidRPr="007A0E19" w:rsidRDefault="00103077" w:rsidP="00696852">
      <w:pPr>
        <w:widowControl w:val="0"/>
        <w:shd w:val="clear" w:color="auto" w:fill="FFFFFF"/>
        <w:spacing w:before="0" w:after="0" w:line="234" w:lineRule="atLeast"/>
        <w:ind w:left="0" w:firstLine="720"/>
        <w:jc w:val="both"/>
        <w:rPr>
          <w:rFonts w:eastAsia="Times New Roman"/>
          <w:szCs w:val="28"/>
        </w:rPr>
      </w:pPr>
      <w:r w:rsidRPr="007A0E19">
        <w:rPr>
          <w:rFonts w:eastAsia="Times New Roman"/>
          <w:szCs w:val="28"/>
        </w:rPr>
        <w:t>……</w:t>
      </w:r>
      <w:r w:rsidRPr="007A0E19">
        <w:rPr>
          <w:rFonts w:eastAsia="Times New Roman"/>
          <w:szCs w:val="28"/>
          <w:vertAlign w:val="superscript"/>
        </w:rPr>
        <w:t>(1)</w:t>
      </w:r>
      <w:r w:rsidRPr="007A0E19">
        <w:rPr>
          <w:rFonts w:eastAsia="Times New Roman"/>
          <w:szCs w:val="28"/>
        </w:rPr>
        <w:t>……… cam kết cập nhật phương án kiểm soát phòng, chống thất thoát hóa chất cần kiểm soát đặc biệt khi có sự thay đổi hoạt động, chủng loại và số lượng hóa chất./.</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2093"/>
        <w:gridCol w:w="7087"/>
      </w:tblGrid>
      <w:tr w:rsidR="002E3628" w:rsidRPr="007A0E19" w14:paraId="3B897064" w14:textId="77777777" w:rsidTr="00430663">
        <w:trPr>
          <w:trHeight w:val="739"/>
          <w:tblCellSpacing w:w="0" w:type="dxa"/>
        </w:trPr>
        <w:tc>
          <w:tcPr>
            <w:tcW w:w="2093" w:type="dxa"/>
            <w:shd w:val="clear" w:color="auto" w:fill="FFFFFF"/>
            <w:tcMar>
              <w:top w:w="0" w:type="dxa"/>
              <w:left w:w="108" w:type="dxa"/>
              <w:bottom w:w="0" w:type="dxa"/>
              <w:right w:w="108" w:type="dxa"/>
            </w:tcMar>
            <w:hideMark/>
          </w:tcPr>
          <w:p w14:paraId="3D16BF1C" w14:textId="77777777" w:rsidR="00103077" w:rsidRPr="007A0E19" w:rsidRDefault="00103077" w:rsidP="00696852">
            <w:pPr>
              <w:widowControl w:val="0"/>
              <w:spacing w:after="0" w:line="240" w:lineRule="auto"/>
              <w:ind w:left="0" w:firstLine="0"/>
              <w:jc w:val="both"/>
              <w:rPr>
                <w:rFonts w:eastAsia="Times New Roman"/>
                <w:szCs w:val="28"/>
              </w:rPr>
            </w:pPr>
            <w:r w:rsidRPr="007A0E19">
              <w:rPr>
                <w:rFonts w:eastAsia="Times New Roman"/>
                <w:szCs w:val="28"/>
              </w:rPr>
              <w:t> </w:t>
            </w:r>
          </w:p>
        </w:tc>
        <w:tc>
          <w:tcPr>
            <w:tcW w:w="7087" w:type="dxa"/>
            <w:shd w:val="clear" w:color="auto" w:fill="FFFFFF"/>
            <w:tcMar>
              <w:top w:w="0" w:type="dxa"/>
              <w:left w:w="108" w:type="dxa"/>
              <w:bottom w:w="0" w:type="dxa"/>
              <w:right w:w="108" w:type="dxa"/>
            </w:tcMar>
            <w:hideMark/>
          </w:tcPr>
          <w:p w14:paraId="2CAE7349"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b/>
                <w:bCs/>
                <w:szCs w:val="28"/>
              </w:rPr>
              <w:t>ĐẠI DIỆN PHÁP LUẬT /NGƯỜI ĐƯỢC ỦY QUYỀN</w:t>
            </w:r>
            <w:r w:rsidRPr="007A0E19">
              <w:rPr>
                <w:rFonts w:eastAsia="Times New Roman"/>
                <w:b/>
                <w:bCs/>
                <w:szCs w:val="28"/>
              </w:rPr>
              <w:br/>
            </w:r>
            <w:r w:rsidRPr="007A0E19">
              <w:rPr>
                <w:rFonts w:eastAsia="Times New Roman"/>
                <w:i/>
                <w:iCs/>
                <w:szCs w:val="28"/>
              </w:rPr>
              <w:t>(Ký, ghi rõ họ tên, chức danh và đóng dấu)</w:t>
            </w:r>
          </w:p>
        </w:tc>
      </w:tr>
    </w:tbl>
    <w:p w14:paraId="22A98100" w14:textId="77777777" w:rsidR="00103077" w:rsidRPr="007A0E19" w:rsidRDefault="00103077" w:rsidP="00696852">
      <w:pPr>
        <w:widowControl w:val="0"/>
        <w:spacing w:before="0" w:after="200"/>
        <w:ind w:left="0" w:firstLine="0"/>
        <w:jc w:val="center"/>
        <w:rPr>
          <w:rFonts w:eastAsia="Times New Roman"/>
          <w:sz w:val="24"/>
          <w:szCs w:val="24"/>
        </w:rPr>
      </w:pPr>
    </w:p>
    <w:p w14:paraId="5BC69A37" w14:textId="77777777" w:rsidR="00103077" w:rsidRPr="007A0E19" w:rsidRDefault="00103077" w:rsidP="00696852">
      <w:pPr>
        <w:widowControl w:val="0"/>
        <w:spacing w:before="0" w:after="200"/>
        <w:ind w:left="0" w:firstLine="0"/>
        <w:rPr>
          <w:rFonts w:eastAsia="Times New Roman"/>
          <w:sz w:val="24"/>
          <w:szCs w:val="24"/>
        </w:rPr>
      </w:pPr>
    </w:p>
    <w:p w14:paraId="6D17192D" w14:textId="77777777" w:rsidR="00103077" w:rsidRPr="007A0E19" w:rsidRDefault="00103077" w:rsidP="00696852">
      <w:pPr>
        <w:widowControl w:val="0"/>
        <w:spacing w:before="0" w:line="240" w:lineRule="auto"/>
        <w:ind w:left="0" w:firstLine="0"/>
        <w:rPr>
          <w:rFonts w:eastAsia="Times New Roman"/>
          <w:sz w:val="24"/>
          <w:szCs w:val="24"/>
        </w:rPr>
      </w:pPr>
      <w:r w:rsidRPr="007A0E19">
        <w:rPr>
          <w:rFonts w:eastAsia="Times New Roman"/>
          <w:sz w:val="24"/>
          <w:szCs w:val="24"/>
        </w:rPr>
        <w:t>Ghi chú: (1) Tổ chức xây dựng, ban hành Phương án.</w:t>
      </w:r>
    </w:p>
    <w:p w14:paraId="7370101E" w14:textId="77777777" w:rsidR="000E0461" w:rsidRPr="007A0E19" w:rsidRDefault="000E0461">
      <w:pPr>
        <w:spacing w:before="0" w:after="0" w:line="240" w:lineRule="auto"/>
        <w:ind w:left="0" w:firstLine="0"/>
        <w:rPr>
          <w:rFonts w:eastAsia="Times New Roman"/>
          <w:b/>
          <w:bCs/>
          <w:szCs w:val="28"/>
        </w:rPr>
      </w:pPr>
      <w:r w:rsidRPr="007A0E19">
        <w:rPr>
          <w:rFonts w:eastAsia="Times New Roman"/>
          <w:b/>
          <w:bCs/>
          <w:szCs w:val="28"/>
        </w:rPr>
        <w:br w:type="page"/>
      </w:r>
    </w:p>
    <w:p w14:paraId="0584F79A" w14:textId="68E9FBDC" w:rsidR="00702C4F" w:rsidRPr="007A0E19" w:rsidRDefault="00702C4F" w:rsidP="00696852">
      <w:pPr>
        <w:widowControl w:val="0"/>
        <w:spacing w:before="0" w:after="0" w:line="240" w:lineRule="auto"/>
        <w:ind w:left="0" w:firstLine="0"/>
        <w:jc w:val="both"/>
        <w:rPr>
          <w:rFonts w:eastAsia="Times New Roman"/>
          <w:b/>
          <w:szCs w:val="28"/>
        </w:rPr>
      </w:pPr>
      <w:r w:rsidRPr="007A0E19">
        <w:rPr>
          <w:rFonts w:eastAsia="Times New Roman"/>
          <w:b/>
          <w:bCs/>
          <w:szCs w:val="28"/>
        </w:rPr>
        <w:t xml:space="preserve">Mẫu 06c. </w:t>
      </w:r>
      <w:r w:rsidRPr="007A0E19">
        <w:rPr>
          <w:rFonts w:eastAsia="Times New Roman"/>
          <w:b/>
          <w:szCs w:val="28"/>
        </w:rPr>
        <w:t>Mẫu Giấy phép sản xuất, kinh doanh hóa chất cần kiểm soát đặc biệt</w:t>
      </w:r>
    </w:p>
    <w:p w14:paraId="591B7981" w14:textId="77777777" w:rsidR="00702C4F" w:rsidRPr="007A0E19" w:rsidRDefault="00702C4F" w:rsidP="00696852">
      <w:pPr>
        <w:widowControl w:val="0"/>
        <w:shd w:val="clear" w:color="auto" w:fill="FFFFFF"/>
        <w:spacing w:before="0" w:after="0" w:line="234" w:lineRule="atLeast"/>
        <w:ind w:left="0" w:firstLine="0"/>
        <w:rPr>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14:paraId="59AA8782"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112A4D"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Điều kiện sử dụng Giấy phép</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rPr>
              <w:t xml:space="preserve"> hóa chất cần kiểm soát đặc biệt</w:t>
            </w:r>
          </w:p>
          <w:p w14:paraId="439076A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1825DF95"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2. Không được tẩy xóa, sửa chữa nội dung trong Giấy phép.</w:t>
            </w:r>
          </w:p>
          <w:p w14:paraId="7FFF1FF5"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7979E91F"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w:t>
            </w:r>
            <w:r w:rsidRPr="007A0E19">
              <w:rPr>
                <w:rFonts w:eastAsia="Times New Roman"/>
                <w:sz w:val="20"/>
                <w:szCs w:val="20"/>
              </w:rPr>
              <w:t>....... </w:t>
            </w:r>
            <w:r w:rsidRPr="007A0E19">
              <w:rPr>
                <w:rFonts w:eastAsia="Times New Roman"/>
                <w:sz w:val="20"/>
                <w:szCs w:val="20"/>
                <w:vertAlign w:val="superscript"/>
                <w:lang w:val="vi-VN"/>
              </w:rPr>
              <w:t>(</w:t>
            </w:r>
            <w:r w:rsidRPr="007A0E19">
              <w:rPr>
                <w:rFonts w:eastAsia="Times New Roman"/>
                <w:sz w:val="20"/>
                <w:szCs w:val="20"/>
                <w:vertAlign w:val="superscript"/>
              </w:rPr>
              <w:t>2</w:t>
            </w:r>
            <w:r w:rsidRPr="007A0E19">
              <w:rPr>
                <w:rFonts w:eastAsia="Times New Roman"/>
                <w:sz w:val="20"/>
                <w:szCs w:val="20"/>
                <w:vertAlign w:val="superscript"/>
                <w:lang w:val="vi-VN"/>
              </w:rPr>
              <w:t>)</w:t>
            </w:r>
            <w:r w:rsidRPr="007A0E19">
              <w:rPr>
                <w:rFonts w:eastAsia="Times New Roman"/>
                <w:sz w:val="20"/>
                <w:szCs w:val="20"/>
                <w:lang w:val="vi-VN"/>
              </w:rPr>
              <w:t> của đơn vị được cấp Giấy phép (Đăng ký kinh doanh, mã số thuế, địa điểm, quy mô...).</w:t>
            </w:r>
          </w:p>
          <w:p w14:paraId="54F1327C"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 sản xuất, kinh doanh hóa chất </w:t>
            </w:r>
            <w:r w:rsidRPr="007A0E19">
              <w:rPr>
                <w:rFonts w:eastAsia="Times New Roman"/>
                <w:sz w:val="20"/>
                <w:szCs w:val="20"/>
              </w:rPr>
              <w:t>cần kiểm soát đặc biệt</w:t>
            </w:r>
            <w:r w:rsidRPr="007A0E19">
              <w:rPr>
                <w:rFonts w:eastAsia="Times New Roman"/>
                <w:sz w:val="20"/>
                <w:szCs w:val="20"/>
                <w:lang w:val="vi-VN"/>
              </w:rPr>
              <w:t xml:space="preserve"> hoặc khi bị mất, hỏng Giấy phép.</w:t>
            </w:r>
          </w:p>
          <w:p w14:paraId="442AB25D"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w:t>
            </w:r>
            <w:r w:rsidRPr="007A0E19">
              <w:rPr>
                <w:rFonts w:eastAsia="Times New Roman"/>
                <w:sz w:val="20"/>
                <w:szCs w:val="20"/>
                <w:lang w:val="vi-VN"/>
              </w:rPr>
              <w:t>. Nộp lại Giấy phép tại cơ quan cấp Giấy phép khi hết hạn sử dụng.</w:t>
            </w:r>
          </w:p>
        </w:tc>
        <w:tc>
          <w:tcPr>
            <w:tcW w:w="100" w:type="pct"/>
            <w:tcBorders>
              <w:top w:val="nil"/>
              <w:left w:val="nil"/>
              <w:bottom w:val="nil"/>
              <w:right w:val="single" w:sz="8" w:space="0" w:color="auto"/>
            </w:tcBorders>
            <w:tcMar>
              <w:top w:w="0" w:type="dxa"/>
              <w:left w:w="108" w:type="dxa"/>
              <w:bottom w:w="0" w:type="dxa"/>
              <w:right w:w="108" w:type="dxa"/>
            </w:tcMar>
            <w:hideMark/>
          </w:tcPr>
          <w:p w14:paraId="3509622B"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7D0EE"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7AE714F9"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0E1C7E7C"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noProof/>
                <w:sz w:val="24"/>
                <w:szCs w:val="24"/>
              </w:rPr>
              <w:drawing>
                <wp:inline distT="0" distB="0" distL="0" distR="0" wp14:anchorId="6A003E6E" wp14:editId="2667F4C1">
                  <wp:extent cx="1621320" cy="1381125"/>
                  <wp:effectExtent l="0" t="0" r="0" b="0"/>
                  <wp:docPr id="1099015362" name="Picture 1099015362"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p>
          <w:p w14:paraId="762D0F6B"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39B57ACD"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0234D8ED"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4072B664"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GIẤY PHÉP ........ </w:t>
            </w:r>
            <w:r w:rsidRPr="007A0E19">
              <w:rPr>
                <w:rFonts w:eastAsia="Times New Roman"/>
                <w:b/>
                <w:bCs/>
                <w:sz w:val="20"/>
                <w:szCs w:val="20"/>
                <w:vertAlign w:val="superscript"/>
                <w:lang w:val="vi-VN"/>
              </w:rPr>
              <w:t>(</w:t>
            </w:r>
            <w:r w:rsidRPr="007A0E19">
              <w:rPr>
                <w:rFonts w:eastAsia="Times New Roman"/>
                <w:b/>
                <w:bCs/>
                <w:sz w:val="20"/>
                <w:szCs w:val="20"/>
                <w:vertAlign w:val="superscript"/>
              </w:rPr>
              <w:t>2</w:t>
            </w:r>
            <w:r w:rsidRPr="007A0E19">
              <w:rPr>
                <w:rFonts w:eastAsia="Times New Roman"/>
                <w:b/>
                <w:bCs/>
                <w:sz w:val="20"/>
                <w:szCs w:val="20"/>
                <w:vertAlign w:val="superscript"/>
                <w:lang w:val="vi-VN"/>
              </w:rPr>
              <w:t>)</w:t>
            </w:r>
          </w:p>
          <w:p w14:paraId="0BCC0050"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 xml:space="preserve">HÓA CHẤT </w:t>
            </w:r>
            <w:r w:rsidRPr="007A0E19">
              <w:rPr>
                <w:rFonts w:eastAsia="Times New Roman"/>
                <w:b/>
                <w:bCs/>
                <w:sz w:val="20"/>
                <w:szCs w:val="20"/>
              </w:rPr>
              <w:t xml:space="preserve">CẦN KIỂM SOÁT ĐẶC BIỆT </w:t>
            </w:r>
          </w:p>
          <w:p w14:paraId="2C34A959"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B517C37"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001755BA"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1A406AE8"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345211D0" w14:textId="77777777" w:rsidR="00702C4F" w:rsidRPr="007A0E19" w:rsidRDefault="00702C4F"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/GP-</w:t>
            </w:r>
            <w:r w:rsidRPr="007A0E19">
              <w:rPr>
                <w:rFonts w:eastAsia="Times New Roman"/>
                <w:sz w:val="20"/>
                <w:szCs w:val="20"/>
                <w:vertAlign w:val="superscript"/>
              </w:rPr>
              <w:t>(3)</w:t>
            </w:r>
          </w:p>
          <w:p w14:paraId="4B821D4A"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7E1D6814"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p w14:paraId="492ED002"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2E3628" w:rsidRPr="007A0E19" w14:paraId="34FF159F"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240"/>
              <w:gridCol w:w="2431"/>
            </w:tblGrid>
            <w:tr w:rsidR="007A0E19" w:rsidRPr="007A0E19" w14:paraId="3E1701F3" w14:textId="77777777" w:rsidTr="00702C4F">
              <w:trPr>
                <w:trHeight w:val="848"/>
                <w:tblCellSpacing w:w="0" w:type="dxa"/>
                <w:jc w:val="center"/>
              </w:trPr>
              <w:tc>
                <w:tcPr>
                  <w:tcW w:w="2172" w:type="dxa"/>
                  <w:tcMar>
                    <w:top w:w="0" w:type="dxa"/>
                    <w:left w:w="108" w:type="dxa"/>
                    <w:bottom w:w="0" w:type="dxa"/>
                    <w:right w:w="108" w:type="dxa"/>
                  </w:tcMar>
                  <w:hideMark/>
                </w:tcPr>
                <w:p w14:paraId="23EEC999"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rPr>
                    <w:t xml:space="preserve">TÊN CƠ QUAN CẤP PHÉP </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3986" w:type="dxa"/>
                  <w:tcMar>
                    <w:top w:w="0" w:type="dxa"/>
                    <w:left w:w="108" w:type="dxa"/>
                    <w:bottom w:w="0" w:type="dxa"/>
                    <w:right w:w="108" w:type="dxa"/>
                  </w:tcMar>
                  <w:hideMark/>
                </w:tcPr>
                <w:p w14:paraId="1AB8C980"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2C71D77B" w14:textId="77777777" w:rsidTr="00702C4F">
              <w:trPr>
                <w:trHeight w:val="848"/>
                <w:tblCellSpacing w:w="0" w:type="dxa"/>
                <w:jc w:val="center"/>
              </w:trPr>
              <w:tc>
                <w:tcPr>
                  <w:tcW w:w="2172" w:type="dxa"/>
                  <w:tcMar>
                    <w:top w:w="0" w:type="dxa"/>
                    <w:left w:w="108" w:type="dxa"/>
                    <w:bottom w:w="0" w:type="dxa"/>
                    <w:right w:w="108" w:type="dxa"/>
                  </w:tcMar>
                  <w:hideMark/>
                </w:tcPr>
                <w:p w14:paraId="13B2A7F0" w14:textId="77777777" w:rsidR="00702C4F" w:rsidRPr="007A0E19" w:rsidRDefault="00702C4F" w:rsidP="00696852">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(3)</w:t>
                  </w:r>
                </w:p>
              </w:tc>
              <w:tc>
                <w:tcPr>
                  <w:tcW w:w="3986" w:type="dxa"/>
                  <w:tcMar>
                    <w:top w:w="0" w:type="dxa"/>
                    <w:left w:w="108" w:type="dxa"/>
                    <w:bottom w:w="0" w:type="dxa"/>
                    <w:right w:w="108" w:type="dxa"/>
                  </w:tcMar>
                  <w:hideMark/>
                </w:tcPr>
                <w:p w14:paraId="47E161CD" w14:textId="77777777" w:rsidR="00702C4F" w:rsidRPr="007A0E19" w:rsidRDefault="00702C4F" w:rsidP="00696852">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266453A4"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1E978C4"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GIẤY PHÉP </w:t>
            </w:r>
            <w:r w:rsidRPr="007A0E19">
              <w:rPr>
                <w:rFonts w:eastAsia="Times New Roman"/>
                <w:b/>
                <w:bCs/>
                <w:sz w:val="20"/>
                <w:szCs w:val="20"/>
              </w:rPr>
              <w:t>...</w:t>
            </w:r>
            <w:r w:rsidRPr="007A0E19">
              <w:rPr>
                <w:rFonts w:eastAsia="Times New Roman"/>
                <w:b/>
                <w:bCs/>
                <w:sz w:val="20"/>
                <w:szCs w:val="20"/>
                <w:vertAlign w:val="superscript"/>
              </w:rPr>
              <w:t>(2)</w:t>
            </w:r>
          </w:p>
          <w:p w14:paraId="24CAEE44"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HÓA CHẤT CẦN KIỂM SOÁT ĐẶC BIỆT (nhóm…</w:t>
            </w:r>
            <w:r w:rsidRPr="007A0E19">
              <w:rPr>
                <w:rFonts w:eastAsia="Times New Roman"/>
                <w:b/>
                <w:bCs/>
                <w:sz w:val="20"/>
                <w:szCs w:val="20"/>
                <w:vertAlign w:val="superscript"/>
              </w:rPr>
              <w:t>(4)</w:t>
            </w:r>
            <w:r w:rsidRPr="007A0E19">
              <w:rPr>
                <w:rFonts w:eastAsia="Times New Roman"/>
                <w:b/>
                <w:bCs/>
                <w:sz w:val="20"/>
                <w:szCs w:val="20"/>
              </w:rPr>
              <w:t>)</w:t>
            </w:r>
          </w:p>
          <w:p w14:paraId="1823724F"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 xml:space="preserve">THỦ TRƯỞNG CƠ QUAN CẤP PHÉP  </w:t>
            </w:r>
          </w:p>
          <w:p w14:paraId="22E4FEBE"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13"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460D81C9" w14:textId="2FAACB10" w:rsidR="00702C4F" w:rsidRPr="007A0E19" w:rsidRDefault="00702C4F" w:rsidP="00696852">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14"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 xml:space="preserve">Nghị định số </w:t>
            </w:r>
            <w:r w:rsidR="00C07681" w:rsidRPr="007A0E19">
              <w:rPr>
                <w:rFonts w:eastAsia="Times New Roman"/>
                <w:bCs/>
                <w:i/>
                <w:sz w:val="20"/>
                <w:szCs w:val="20"/>
              </w:rPr>
              <w:t xml:space="preserve">    /2026/NĐ-CP </w:t>
            </w:r>
            <w:r w:rsidRPr="007A0E19">
              <w:rPr>
                <w:rFonts w:eastAsia="Times New Roman"/>
                <w:bCs/>
                <w:i/>
                <w:sz w:val="20"/>
                <w:szCs w:val="20"/>
              </w:rPr>
              <w:t xml:space="preserve">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0F38CFCB"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vi-VN"/>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11885513"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Xét Hồ sơ đề nghị cấp Giấy phép </w:t>
            </w:r>
            <w:r w:rsidRPr="007A0E19">
              <w:rPr>
                <w:rFonts w:eastAsia="Times New Roman"/>
                <w:i/>
                <w:iCs/>
                <w:sz w:val="20"/>
                <w:szCs w:val="20"/>
                <w:lang w:val="en-GB"/>
              </w:rPr>
              <w:t>…</w:t>
            </w:r>
            <w:r w:rsidRPr="007A0E19">
              <w:rPr>
                <w:rFonts w:eastAsia="Times New Roman"/>
                <w:i/>
                <w:iCs/>
                <w:sz w:val="20"/>
                <w:szCs w:val="20"/>
                <w:vertAlign w:val="superscript"/>
                <w:lang w:val="en-GB"/>
              </w:rPr>
              <w:t>(2)</w:t>
            </w:r>
            <w:r w:rsidRPr="007A0E19">
              <w:rPr>
                <w:rFonts w:eastAsia="Times New Roman"/>
                <w:i/>
                <w:iCs/>
                <w:sz w:val="20"/>
                <w:szCs w:val="20"/>
                <w:lang w:val="en-GB"/>
              </w:rPr>
              <w:t> </w:t>
            </w:r>
            <w:r w:rsidRPr="007A0E19">
              <w:rPr>
                <w:rFonts w:eastAsia="Times New Roman"/>
                <w:i/>
                <w:iCs/>
                <w:sz w:val="20"/>
                <w:szCs w:val="20"/>
                <w:lang w:val="vi-VN"/>
              </w:rPr>
              <w:t xml:space="preserve">hóa chất </w:t>
            </w:r>
            <w:r w:rsidRPr="007A0E19">
              <w:rPr>
                <w:rFonts w:eastAsia="Times New Roman"/>
                <w:i/>
                <w:iCs/>
                <w:sz w:val="20"/>
                <w:szCs w:val="20"/>
              </w:rPr>
              <w:t xml:space="preserve">cần kiểm soát đặc biệt </w:t>
            </w:r>
            <w:r w:rsidRPr="007A0E19">
              <w:rPr>
                <w:rFonts w:eastAsia="Times New Roman"/>
                <w:i/>
                <w:iCs/>
                <w:sz w:val="20"/>
                <w:szCs w:val="20"/>
                <w:lang w:val="vi-VN"/>
              </w:rPr>
              <w:t>của </w:t>
            </w:r>
            <w:r w:rsidRPr="007A0E19">
              <w:rPr>
                <w:rFonts w:eastAsia="Times New Roman"/>
                <w:i/>
                <w:iCs/>
                <w:sz w:val="20"/>
                <w:szCs w:val="20"/>
              </w:rPr>
              <w:t>............</w:t>
            </w:r>
            <w:r w:rsidRPr="007A0E19">
              <w:rPr>
                <w:rFonts w:eastAsia="Times New Roman"/>
                <w:i/>
                <w:iCs/>
                <w:sz w:val="20"/>
                <w:szCs w:val="20"/>
                <w:vertAlign w:val="superscript"/>
              </w:rPr>
              <w:t>(6)</w:t>
            </w:r>
            <w:r w:rsidRPr="007A0E19">
              <w:rPr>
                <w:rFonts w:eastAsia="Times New Roman"/>
                <w:i/>
                <w:iCs/>
                <w:sz w:val="20"/>
                <w:szCs w:val="20"/>
                <w:lang w:val="vi-VN"/>
              </w:rPr>
              <w:t>;</w:t>
            </w:r>
          </w:p>
          <w:p w14:paraId="36346177"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(7</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128BE87A"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1C62466C"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w:t>
            </w:r>
          </w:p>
          <w:p w14:paraId="01345642" w14:textId="77777777" w:rsidR="00702C4F" w:rsidRPr="007A0E19" w:rsidRDefault="00702C4F" w:rsidP="00696852">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Địa chỉ trụ sở chính: .....</w:t>
            </w:r>
            <w:r w:rsidRPr="007A0E19">
              <w:rPr>
                <w:rFonts w:eastAsia="Times New Roman"/>
                <w:sz w:val="20"/>
                <w:szCs w:val="20"/>
                <w:lang w:val="en-GB"/>
              </w:rPr>
              <w:t>......</w:t>
            </w:r>
            <w:r w:rsidRPr="007A0E19">
              <w:rPr>
                <w:rFonts w:eastAsia="Times New Roman"/>
                <w:sz w:val="20"/>
                <w:szCs w:val="20"/>
              </w:rPr>
              <w:t>Điện thoại:…………</w:t>
            </w:r>
          </w:p>
          <w:p w14:paraId="4FDDDE38" w14:textId="77777777" w:rsidR="00702C4F" w:rsidRPr="007A0E19" w:rsidRDefault="00702C4F" w:rsidP="00696852">
            <w:pPr>
              <w:widowControl w:val="0"/>
              <w:tabs>
                <w:tab w:val="left" w:pos="4253"/>
              </w:tabs>
              <w:spacing w:after="0" w:line="240" w:lineRule="auto"/>
              <w:ind w:left="0" w:firstLine="0"/>
              <w:rPr>
                <w:rFonts w:eastAsia="Times New Roman"/>
                <w:sz w:val="20"/>
                <w:szCs w:val="20"/>
                <w:vertAlign w:val="superscript"/>
              </w:rPr>
            </w:pPr>
            <w:r w:rsidRPr="007A0E19">
              <w:rPr>
                <w:rFonts w:eastAsia="Times New Roman"/>
                <w:sz w:val="20"/>
                <w:szCs w:val="20"/>
              </w:rPr>
              <w:t>2.</w:t>
            </w:r>
            <w:r w:rsidRPr="007A0E19">
              <w:rPr>
                <w:rFonts w:eastAsia="Times New Roman"/>
                <w:sz w:val="20"/>
                <w:szCs w:val="20"/>
                <w:lang w:val="vi-VN"/>
              </w:rPr>
              <w:t> Địa chỉ</w:t>
            </w:r>
            <w:r w:rsidRPr="007A0E19">
              <w:rPr>
                <w:rFonts w:eastAsia="Times New Roman"/>
                <w:sz w:val="20"/>
                <w:szCs w:val="20"/>
              </w:rPr>
              <w:t xml:space="preserve"> cơ sở sản xuất:…………………………(*)</w:t>
            </w:r>
          </w:p>
          <w:p w14:paraId="0DA2E5B0" w14:textId="77777777" w:rsidR="00702C4F" w:rsidRPr="007A0E19" w:rsidRDefault="00702C4F" w:rsidP="00696852">
            <w:pPr>
              <w:widowControl w:val="0"/>
              <w:tabs>
                <w:tab w:val="left" w:pos="4253"/>
              </w:tabs>
              <w:spacing w:after="0" w:line="240" w:lineRule="auto"/>
              <w:ind w:left="0" w:firstLine="0"/>
              <w:rPr>
                <w:rFonts w:eastAsia="Times New Roman"/>
                <w:sz w:val="20"/>
                <w:szCs w:val="20"/>
              </w:rPr>
            </w:pPr>
            <w:r w:rsidRPr="007A0E19">
              <w:rPr>
                <w:rFonts w:eastAsia="Times New Roman"/>
                <w:sz w:val="20"/>
                <w:szCs w:val="20"/>
              </w:rPr>
              <w:t>3. Địa chỉ cơ sở kinh doanh hóa chất:…………(**)</w:t>
            </w:r>
          </w:p>
          <w:p w14:paraId="3D5239A0"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4. Địa chỉ kho chứa hóa chất:………………………..</w:t>
            </w:r>
          </w:p>
          <w:p w14:paraId="16797ACE"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5.</w:t>
            </w:r>
            <w:r w:rsidRPr="007A0E19">
              <w:rPr>
                <w:rFonts w:eastAsia="Times New Roman"/>
                <w:sz w:val="20"/>
                <w:szCs w:val="20"/>
                <w:lang w:val="vi-VN"/>
              </w:rPr>
              <w:t> Giấy chứng nhận đăng ký doanh nghiệp</w:t>
            </w:r>
            <w:r w:rsidRPr="007A0E19">
              <w:rPr>
                <w:rFonts w:eastAsia="Times New Roman"/>
                <w:sz w:val="20"/>
                <w:szCs w:val="20"/>
              </w:rPr>
              <w:t xml:space="preserve"> </w:t>
            </w:r>
            <w:r w:rsidRPr="007A0E19">
              <w:rPr>
                <w:rFonts w:eastAsia="Times New Roman"/>
                <w:sz w:val="20"/>
                <w:szCs w:val="20"/>
                <w:lang w:val="vi-VN"/>
              </w:rPr>
              <w:t>số ........ do ...... cấp ngày... tháng ... năm....</w:t>
            </w:r>
          </w:p>
          <w:p w14:paraId="4D68F5D8"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14:paraId="4EAC4479"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BAA1A"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Được</w:t>
            </w:r>
            <w:r w:rsidRPr="007A0E19">
              <w:rPr>
                <w:rFonts w:eastAsia="Times New Roman"/>
                <w:sz w:val="20"/>
                <w:szCs w:val="20"/>
                <w:lang w:val="en-GB"/>
              </w:rPr>
              <w:t>…….</w:t>
            </w:r>
            <w:r w:rsidRPr="007A0E19">
              <w:rPr>
                <w:rFonts w:eastAsia="Times New Roman"/>
                <w:sz w:val="20"/>
                <w:szCs w:val="20"/>
                <w:vertAlign w:val="superscript"/>
                <w:lang w:val="vi-VN"/>
              </w:rPr>
              <w:t>(1)</w:t>
            </w:r>
            <w:r w:rsidRPr="007A0E19">
              <w:rPr>
                <w:rFonts w:eastAsia="Times New Roman"/>
                <w:sz w:val="20"/>
                <w:szCs w:val="20"/>
                <w:lang w:val="vi-VN"/>
              </w:rPr>
              <w:t> </w:t>
            </w:r>
            <w:r w:rsidRPr="007A0E19">
              <w:rPr>
                <w:rFonts w:eastAsia="Times New Roman"/>
                <w:sz w:val="20"/>
                <w:szCs w:val="20"/>
              </w:rPr>
              <w:t>hóa chất cần kiểm soát đặc biệt</w:t>
            </w:r>
            <w:r w:rsidRPr="007A0E19">
              <w:rPr>
                <w:rFonts w:eastAsia="Times New Roman"/>
                <w:sz w:val="20"/>
                <w:szCs w:val="20"/>
                <w:lang w:val="vi-VN"/>
              </w:rPr>
              <w:t xml:space="preserve"> với chủng loại và quy mô cụ thể như sau:</w:t>
            </w:r>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14:paraId="2653A7FA" w14:textId="77777777" w:rsidTr="00702C4F">
              <w:trPr>
                <w:trHeight w:val="20"/>
                <w:tblCellSpacing w:w="0" w:type="dxa"/>
                <w:jc w:val="center"/>
              </w:trPr>
              <w:tc>
                <w:tcPr>
                  <w:tcW w:w="445" w:type="pct"/>
                  <w:vMerge w:val="restart"/>
                  <w:tcBorders>
                    <w:top w:val="single" w:sz="8" w:space="0" w:color="auto"/>
                    <w:left w:val="single" w:sz="8" w:space="0" w:color="auto"/>
                    <w:bottom w:val="nil"/>
                    <w:right w:val="nil"/>
                  </w:tcBorders>
                  <w:vAlign w:val="center"/>
                  <w:hideMark/>
                </w:tcPr>
                <w:p w14:paraId="3D49809C"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715" w:type="pct"/>
                  <w:vMerge w:val="restart"/>
                  <w:tcBorders>
                    <w:top w:val="single" w:sz="8" w:space="0" w:color="auto"/>
                    <w:left w:val="single" w:sz="8" w:space="0" w:color="auto"/>
                    <w:bottom w:val="nil"/>
                    <w:right w:val="nil"/>
                  </w:tcBorders>
                  <w:vAlign w:val="center"/>
                  <w:hideMark/>
                </w:tcPr>
                <w:p w14:paraId="47D7C05B"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thương mại</w:t>
                  </w:r>
                </w:p>
              </w:tc>
              <w:tc>
                <w:tcPr>
                  <w:tcW w:w="2714" w:type="pct"/>
                  <w:gridSpan w:val="4"/>
                  <w:tcBorders>
                    <w:top w:val="single" w:sz="8" w:space="0" w:color="auto"/>
                    <w:left w:val="single" w:sz="8" w:space="0" w:color="auto"/>
                    <w:bottom w:val="nil"/>
                    <w:right w:val="single" w:sz="8" w:space="0" w:color="auto"/>
                  </w:tcBorders>
                  <w:vAlign w:val="center"/>
                  <w:hideMark/>
                </w:tcPr>
                <w:p w14:paraId="3AFB3B2D" w14:textId="77777777" w:rsidR="00702C4F" w:rsidRPr="007A0E19" w:rsidRDefault="00702C4F" w:rsidP="00696852">
                  <w:pPr>
                    <w:widowControl w:val="0"/>
                    <w:spacing w:after="0" w:line="20" w:lineRule="atLeast"/>
                    <w:ind w:left="0" w:firstLine="0"/>
                    <w:jc w:val="center"/>
                    <w:rPr>
                      <w:rFonts w:eastAsia="Times New Roman"/>
                      <w:b/>
                      <w:bCs/>
                      <w:sz w:val="20"/>
                      <w:szCs w:val="20"/>
                      <w:lang w:val="vi-VN"/>
                    </w:rPr>
                  </w:pPr>
                  <w:r w:rsidRPr="007A0E19">
                    <w:rPr>
                      <w:rFonts w:eastAsia="Times New Roman"/>
                      <w:b/>
                      <w:bCs/>
                      <w:sz w:val="20"/>
                      <w:szCs w:val="20"/>
                      <w:lang w:val="vi-VN"/>
                    </w:rPr>
                    <w:t>Thông tin hóa chất/thành phần</w:t>
                  </w:r>
                </w:p>
              </w:tc>
              <w:tc>
                <w:tcPr>
                  <w:tcW w:w="1126" w:type="pct"/>
                  <w:vMerge w:val="restart"/>
                  <w:tcBorders>
                    <w:top w:val="single" w:sz="8" w:space="0" w:color="auto"/>
                    <w:left w:val="single" w:sz="8" w:space="0" w:color="auto"/>
                    <w:bottom w:val="nil"/>
                    <w:right w:val="single" w:sz="8" w:space="0" w:color="auto"/>
                  </w:tcBorders>
                  <w:vAlign w:val="center"/>
                  <w:hideMark/>
                </w:tcPr>
                <w:p w14:paraId="5319F833"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Quy mô sản xuất</w:t>
                  </w:r>
                  <w:r w:rsidRPr="007A0E19">
                    <w:rPr>
                      <w:rFonts w:eastAsia="Times New Roman"/>
                      <w:b/>
                      <w:bCs/>
                      <w:sz w:val="20"/>
                      <w:szCs w:val="20"/>
                    </w:rPr>
                    <w:t xml:space="preserve">/ </w:t>
                  </w:r>
                  <w:r w:rsidRPr="007A0E19">
                    <w:rPr>
                      <w:rFonts w:eastAsia="Times New Roman"/>
                      <w:b/>
                      <w:bCs/>
                      <w:sz w:val="20"/>
                      <w:szCs w:val="20"/>
                      <w:lang w:val="vi-VN"/>
                    </w:rPr>
                    <w:t>kinh doanh</w:t>
                  </w:r>
                  <w:r w:rsidRPr="007A0E19">
                    <w:rPr>
                      <w:rFonts w:eastAsia="Times New Roman"/>
                      <w:b/>
                      <w:bCs/>
                      <w:sz w:val="20"/>
                      <w:szCs w:val="20"/>
                    </w:rPr>
                    <w:t xml:space="preserve"> theo năm</w:t>
                  </w:r>
                </w:p>
              </w:tc>
            </w:tr>
            <w:tr w:rsidR="007A0E19" w:rsidRPr="007A0E19" w14:paraId="03B701ED" w14:textId="77777777" w:rsidTr="00702C4F">
              <w:trPr>
                <w:trHeight w:val="20"/>
                <w:tblCellSpacing w:w="0" w:type="dxa"/>
                <w:jc w:val="center"/>
              </w:trPr>
              <w:tc>
                <w:tcPr>
                  <w:tcW w:w="445" w:type="pct"/>
                  <w:vMerge/>
                  <w:tcBorders>
                    <w:top w:val="single" w:sz="8" w:space="0" w:color="auto"/>
                    <w:left w:val="single" w:sz="8" w:space="0" w:color="auto"/>
                    <w:bottom w:val="nil"/>
                    <w:right w:val="nil"/>
                  </w:tcBorders>
                  <w:vAlign w:val="center"/>
                  <w:hideMark/>
                </w:tcPr>
                <w:p w14:paraId="725FE76D"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643E36FC"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41D03B16"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488" w:type="pct"/>
                  <w:tcBorders>
                    <w:top w:val="single" w:sz="8" w:space="0" w:color="auto"/>
                    <w:left w:val="single" w:sz="8" w:space="0" w:color="auto"/>
                    <w:bottom w:val="nil"/>
                    <w:right w:val="nil"/>
                  </w:tcBorders>
                  <w:vAlign w:val="center"/>
                  <w:hideMark/>
                </w:tcPr>
                <w:p w14:paraId="6C779727"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822" w:type="pct"/>
                  <w:tcBorders>
                    <w:top w:val="single" w:sz="8" w:space="0" w:color="auto"/>
                    <w:left w:val="single" w:sz="8" w:space="0" w:color="auto"/>
                    <w:bottom w:val="nil"/>
                    <w:right w:val="nil"/>
                  </w:tcBorders>
                  <w:vAlign w:val="center"/>
                  <w:hideMark/>
                </w:tcPr>
                <w:p w14:paraId="42EE9D0B"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Công thức hóa học</w:t>
                  </w:r>
                </w:p>
              </w:tc>
              <w:tc>
                <w:tcPr>
                  <w:tcW w:w="834" w:type="pct"/>
                  <w:tcBorders>
                    <w:top w:val="single" w:sz="8" w:space="0" w:color="auto"/>
                    <w:left w:val="single" w:sz="8" w:space="0" w:color="auto"/>
                    <w:bottom w:val="nil"/>
                    <w:right w:val="single" w:sz="8" w:space="0" w:color="auto"/>
                  </w:tcBorders>
                </w:tcPr>
                <w:p w14:paraId="570B7BCC" w14:textId="77777777" w:rsidR="00702C4F" w:rsidRPr="007A0E19" w:rsidRDefault="00702C4F" w:rsidP="00696852">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Hàm lượng (%)</w:t>
                  </w:r>
                </w:p>
              </w:tc>
              <w:tc>
                <w:tcPr>
                  <w:tcW w:w="1126" w:type="pct"/>
                  <w:vMerge/>
                  <w:tcBorders>
                    <w:top w:val="single" w:sz="8" w:space="0" w:color="auto"/>
                    <w:left w:val="single" w:sz="8" w:space="0" w:color="auto"/>
                    <w:bottom w:val="nil"/>
                    <w:right w:val="single" w:sz="8" w:space="0" w:color="auto"/>
                  </w:tcBorders>
                  <w:vAlign w:val="center"/>
                  <w:hideMark/>
                </w:tcPr>
                <w:p w14:paraId="6E9921EA" w14:textId="77777777" w:rsidR="00702C4F" w:rsidRPr="007A0E19" w:rsidRDefault="00702C4F" w:rsidP="00696852">
                  <w:pPr>
                    <w:widowControl w:val="0"/>
                    <w:spacing w:before="0" w:after="0" w:line="240" w:lineRule="auto"/>
                    <w:ind w:left="0" w:firstLine="0"/>
                    <w:rPr>
                      <w:rFonts w:eastAsia="Times New Roman"/>
                      <w:sz w:val="24"/>
                      <w:szCs w:val="24"/>
                    </w:rPr>
                  </w:pPr>
                </w:p>
              </w:tc>
            </w:tr>
            <w:tr w:rsidR="007A0E19" w:rsidRPr="007A0E19" w14:paraId="627ABA76"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1ED19493"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693D9D12"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7BBFBB4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0580FA7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4015BFB6"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1D687519"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4B60FA9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3131FDEE"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19503CE0"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363C287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3CE8C421"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48B90599"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7D188FB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324EC7E9"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1357FA82"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1ADCB67B" w14:textId="77777777" w:rsidTr="00702C4F">
              <w:trPr>
                <w:trHeight w:val="20"/>
                <w:tblCellSpacing w:w="0" w:type="dxa"/>
                <w:jc w:val="center"/>
              </w:trPr>
              <w:tc>
                <w:tcPr>
                  <w:tcW w:w="445" w:type="pct"/>
                  <w:tcBorders>
                    <w:top w:val="single" w:sz="8" w:space="0" w:color="auto"/>
                    <w:left w:val="single" w:sz="8" w:space="0" w:color="auto"/>
                    <w:bottom w:val="single" w:sz="8" w:space="0" w:color="auto"/>
                    <w:right w:val="nil"/>
                  </w:tcBorders>
                  <w:vAlign w:val="center"/>
                  <w:hideMark/>
                </w:tcPr>
                <w:p w14:paraId="65E76FD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single" w:sz="8" w:space="0" w:color="auto"/>
                    <w:right w:val="nil"/>
                  </w:tcBorders>
                  <w:vAlign w:val="center"/>
                  <w:hideMark/>
                </w:tcPr>
                <w:p w14:paraId="7ABAB03F"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single" w:sz="8" w:space="0" w:color="auto"/>
                    <w:right w:val="nil"/>
                  </w:tcBorders>
                  <w:vAlign w:val="center"/>
                  <w:hideMark/>
                </w:tcPr>
                <w:p w14:paraId="6708479D"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single" w:sz="8" w:space="0" w:color="auto"/>
                    <w:right w:val="nil"/>
                  </w:tcBorders>
                  <w:vAlign w:val="center"/>
                  <w:hideMark/>
                </w:tcPr>
                <w:p w14:paraId="43B02D13"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single" w:sz="8" w:space="0" w:color="auto"/>
                    <w:right w:val="nil"/>
                  </w:tcBorders>
                  <w:vAlign w:val="center"/>
                  <w:hideMark/>
                </w:tcPr>
                <w:p w14:paraId="58BDFFF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single" w:sz="8" w:space="0" w:color="auto"/>
                    <w:right w:val="single" w:sz="8" w:space="0" w:color="auto"/>
                  </w:tcBorders>
                </w:tcPr>
                <w:p w14:paraId="0C11FE01"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294A1A39"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205141E3"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68595397"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15"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45E8B58D" w14:textId="7AC6A197" w:rsidR="00702C4F" w:rsidRPr="007A0E19" w:rsidRDefault="00702C4F"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 xml:space="preserve">Nghị định số </w:t>
            </w:r>
            <w:r w:rsidR="00C07681" w:rsidRPr="007A0E19">
              <w:rPr>
                <w:rFonts w:eastAsia="Times New Roman"/>
                <w:sz w:val="20"/>
                <w:szCs w:val="20"/>
                <w:lang w:val="vi-VN"/>
              </w:rPr>
              <w:t xml:space="preserve">    /2026/NĐ-CP </w:t>
            </w:r>
            <w:r w:rsidRPr="007A0E19">
              <w:rPr>
                <w:rFonts w:eastAsia="Times New Roman"/>
                <w:sz w:val="20"/>
                <w:szCs w:val="20"/>
                <w:lang w:val="vi-VN"/>
              </w:rPr>
              <w:t xml:space="preserve">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16"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0B89B911"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3D8D88A8"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có sự thay đổi tình trạng pháp lý về tổ chức, nội dung sản xuất, kinh doanh, điều kiện kho bãi và vận chuyển, Công ty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79C079CE" w14:textId="77777777" w:rsidR="00702C4F" w:rsidRPr="007A0E19" w:rsidRDefault="00702C4F" w:rsidP="00696852">
            <w:pPr>
              <w:widowControl w:val="0"/>
              <w:spacing w:after="0" w:line="240" w:lineRule="auto"/>
              <w:ind w:left="0" w:firstLine="0"/>
              <w:jc w:val="both"/>
              <w:rPr>
                <w:rFonts w:eastAsia="Times New Roman"/>
                <w:sz w:val="20"/>
                <w:szCs w:val="20"/>
                <w:vertAlign w:val="superscript"/>
              </w:rPr>
            </w:pPr>
            <w:r w:rsidRPr="007A0E19">
              <w:rPr>
                <w:rFonts w:eastAsia="Times New Roman"/>
                <w:b/>
                <w:bCs/>
                <w:sz w:val="20"/>
                <w:szCs w:val="20"/>
                <w:lang w:val="vi-VN"/>
              </w:rPr>
              <w:t>Điều 3. </w:t>
            </w:r>
            <w:r w:rsidRPr="007A0E19">
              <w:rPr>
                <w:rFonts w:eastAsia="Times New Roman"/>
                <w:sz w:val="20"/>
                <w:szCs w:val="20"/>
                <w:lang w:val="vi-VN"/>
              </w:rPr>
              <w:t>Giấy phép này có hiệu lực thi hành kể từ ngày ký và có giá trị đến ngày ...</w:t>
            </w:r>
            <w:r w:rsidRPr="007A0E19">
              <w:rPr>
                <w:rFonts w:eastAsia="Times New Roman"/>
                <w:sz w:val="20"/>
                <w:szCs w:val="20"/>
                <w:vertAlign w:val="superscript"/>
              </w:rPr>
              <w:t>(11)</w:t>
            </w:r>
          </w:p>
          <w:p w14:paraId="680DDFCD"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2AD8458A" w14:textId="77777777" w:rsidTr="00702C4F">
              <w:trPr>
                <w:trHeight w:val="857"/>
                <w:tblCellSpacing w:w="0" w:type="dxa"/>
                <w:jc w:val="center"/>
              </w:trPr>
              <w:tc>
                <w:tcPr>
                  <w:tcW w:w="2520" w:type="dxa"/>
                  <w:tcMar>
                    <w:top w:w="0" w:type="dxa"/>
                    <w:left w:w="108" w:type="dxa"/>
                    <w:bottom w:w="0" w:type="dxa"/>
                    <w:right w:w="108" w:type="dxa"/>
                  </w:tcMar>
                  <w:hideMark/>
                </w:tcPr>
                <w:p w14:paraId="774FA0FF" w14:textId="77777777" w:rsidR="00702C4F" w:rsidRPr="007A0E19" w:rsidRDefault="00702C4F" w:rsidP="00696852">
                  <w:pPr>
                    <w:widowControl w:val="0"/>
                    <w:spacing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(8)</w:t>
                  </w:r>
                  <w:r w:rsidRPr="007A0E19">
                    <w:rPr>
                      <w:rFonts w:eastAsia="Times New Roman"/>
                      <w:sz w:val="18"/>
                      <w:szCs w:val="20"/>
                    </w:rPr>
                    <w:t>;</w:t>
                  </w:r>
                </w:p>
                <w:p w14:paraId="44E05B8F" w14:textId="77777777" w:rsidR="00702C4F" w:rsidRPr="007A0E19" w:rsidRDefault="00702C4F" w:rsidP="00696852">
                  <w:pPr>
                    <w:widowControl w:val="0"/>
                    <w:spacing w:before="0" w:after="0" w:line="240" w:lineRule="auto"/>
                    <w:ind w:left="0" w:firstLine="0"/>
                    <w:rPr>
                      <w:rFonts w:eastAsia="Times New Roman"/>
                      <w:sz w:val="18"/>
                      <w:szCs w:val="20"/>
                    </w:rPr>
                  </w:pPr>
                  <w:r w:rsidRPr="007A0E19">
                    <w:rPr>
                      <w:rFonts w:eastAsia="Times New Roman"/>
                      <w:sz w:val="18"/>
                      <w:szCs w:val="20"/>
                    </w:rPr>
                    <w:t>- UBND tỉnh, thành phố….</w:t>
                  </w:r>
                  <w:r w:rsidRPr="007A0E19">
                    <w:rPr>
                      <w:rFonts w:eastAsia="Times New Roman"/>
                      <w:sz w:val="18"/>
                      <w:szCs w:val="20"/>
                      <w:vertAlign w:val="superscript"/>
                    </w:rPr>
                    <w:t>(9)</w:t>
                  </w:r>
                  <w:r w:rsidRPr="007A0E19">
                    <w:rPr>
                      <w:rFonts w:eastAsia="Times New Roman"/>
                      <w:sz w:val="18"/>
                      <w:szCs w:val="20"/>
                    </w:rPr>
                    <w:t>;</w:t>
                  </w:r>
                  <w:r w:rsidRPr="007A0E19">
                    <w:rPr>
                      <w:rFonts w:eastAsia="Times New Roman"/>
                      <w:sz w:val="18"/>
                      <w:szCs w:val="20"/>
                    </w:rPr>
                    <w:br/>
                    <w:t>- Lưu: ....</w:t>
                  </w:r>
                  <w:r w:rsidRPr="007A0E19">
                    <w:rPr>
                      <w:rFonts w:eastAsia="Times New Roman"/>
                      <w:sz w:val="18"/>
                      <w:szCs w:val="20"/>
                      <w:vertAlign w:val="superscript"/>
                    </w:rPr>
                    <w:t>(10)</w:t>
                  </w:r>
                  <w:r w:rsidRPr="007A0E19">
                    <w:rPr>
                      <w:rFonts w:eastAsia="Times New Roman"/>
                      <w:sz w:val="18"/>
                      <w:szCs w:val="20"/>
                    </w:rPr>
                    <w:t>;</w:t>
                  </w:r>
                </w:p>
              </w:tc>
              <w:tc>
                <w:tcPr>
                  <w:tcW w:w="1977" w:type="dxa"/>
                  <w:tcMar>
                    <w:top w:w="0" w:type="dxa"/>
                    <w:left w:w="108" w:type="dxa"/>
                    <w:bottom w:w="0" w:type="dxa"/>
                    <w:right w:w="108" w:type="dxa"/>
                  </w:tcMar>
                  <w:hideMark/>
                </w:tcPr>
                <w:p w14:paraId="6E255FC7"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(12</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45F07681" w14:textId="77777777" w:rsidR="00702C4F" w:rsidRPr="007A0E19" w:rsidRDefault="00702C4F" w:rsidP="00696852">
            <w:pPr>
              <w:widowControl w:val="0"/>
              <w:spacing w:before="0" w:after="0" w:line="240" w:lineRule="auto"/>
              <w:ind w:left="0" w:firstLine="0"/>
              <w:jc w:val="center"/>
              <w:rPr>
                <w:rFonts w:eastAsia="Times New Roman"/>
                <w:sz w:val="24"/>
                <w:szCs w:val="24"/>
              </w:rPr>
            </w:pPr>
          </w:p>
        </w:tc>
      </w:tr>
    </w:tbl>
    <w:p w14:paraId="38ED37AC" w14:textId="77777777" w:rsidR="00702C4F" w:rsidRPr="007A0E19" w:rsidRDefault="00702C4F" w:rsidP="00696852">
      <w:pPr>
        <w:widowControl w:val="0"/>
        <w:spacing w:before="0" w:after="200"/>
        <w:ind w:left="0" w:firstLine="0"/>
        <w:jc w:val="center"/>
        <w:rPr>
          <w:rFonts w:eastAsia="Times New Roman"/>
          <w:sz w:val="19"/>
          <w:szCs w:val="19"/>
        </w:rPr>
      </w:pPr>
    </w:p>
    <w:p w14:paraId="7F7DA330"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i/>
          <w:sz w:val="20"/>
        </w:rPr>
        <w:t xml:space="preserve">Ghi chú: - </w:t>
      </w:r>
      <w:r w:rsidRPr="007A0E19">
        <w:rPr>
          <w:rFonts w:eastAsia="Times New Roman"/>
          <w:sz w:val="20"/>
        </w:rPr>
        <w:t>(1): Tên cơ quan tiếp nhận hồ sơ cấp giấy phép sản xuất, kinh doanh hóa chất cần kiểm soát đặc biệt;</w:t>
      </w:r>
    </w:p>
    <w:p w14:paraId="11EA6340"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(2): Tên loại giấy phép sản xuất, kinh doanh hóa chất;</w:t>
      </w:r>
    </w:p>
    <w:p w14:paraId="67EE36A2"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(3): Tên viết tắt của cơ quan cấp giấy phép;</w:t>
      </w:r>
    </w:p>
    <w:p w14:paraId="38B2E162"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(4): Loại nhóm (nhóm 1, nhóm 2) hóa chất cần kiểm soát đặc biệt;</w:t>
      </w:r>
    </w:p>
    <w:p w14:paraId="417D4218"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(5): Căn cứ pháp lý khác (nếu có);</w:t>
      </w:r>
    </w:p>
    <w:p w14:paraId="7D5D7638"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(6): Tên tổ chức đăng ký cấp giấy phép;</w:t>
      </w:r>
    </w:p>
    <w:p w14:paraId="058D4AF1"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(7): Lãnh đạo đơn vị thụ lý hồ sơ;</w:t>
      </w:r>
    </w:p>
    <w:p w14:paraId="1880B820"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(8): Gửi Cục Hóa chất trong trường hợp UBND cấp tỉnh cấp giấy phép sản xuất, kinh doanh hóa chất cần kiểm soát đặc biệt nhóm 2;</w:t>
      </w:r>
    </w:p>
    <w:p w14:paraId="1D245C6C"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16FA68F0"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(10): Lưu đơn vị thụ lý hồ sơ;</w:t>
      </w:r>
      <w:r w:rsidRPr="007A0E19">
        <w:rPr>
          <w:rFonts w:eastAsia="Times New Roman"/>
          <w:sz w:val="20"/>
        </w:rPr>
        <w:tab/>
      </w:r>
    </w:p>
    <w:p w14:paraId="1F988087"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(11): Ghi cụ thể thời hạn giấy phép. Trường hợp cấp lại/cấp điều chỉnh, giấy phép cũ phải được thay thế, ghi cụ thể Giấy phép này thay thế Giấy phép số…. ngày…tháng…năm…. </w:t>
      </w:r>
    </w:p>
    <w:p w14:paraId="38877D81"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r>
      <w:r w:rsidRPr="007A0E19">
        <w:rPr>
          <w:rFonts w:eastAsia="Times New Roman"/>
          <w:sz w:val="18"/>
        </w:rPr>
        <w:t xml:space="preserve">- (12): </w:t>
      </w:r>
      <w:r w:rsidRPr="007A0E19">
        <w:rPr>
          <w:rFonts w:eastAsia="Times New Roman"/>
          <w:sz w:val="20"/>
        </w:rPr>
        <w:t>Chức danh thủ trưởng cơ quan cấp Giấy phép.</w:t>
      </w:r>
    </w:p>
    <w:p w14:paraId="40E69C20" w14:textId="5AB24E2A" w:rsidR="00A46AB3"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 (**): Ghi rõ địa chỉ sản xuất, kinh doanh hóa chất của tổ chức. </w:t>
      </w:r>
    </w:p>
    <w:p w14:paraId="056D9759" w14:textId="77777777" w:rsidR="00A46AB3" w:rsidRPr="007A0E19" w:rsidRDefault="00A46AB3">
      <w:pPr>
        <w:spacing w:before="0" w:after="0" w:line="240" w:lineRule="auto"/>
        <w:ind w:left="0" w:firstLine="0"/>
        <w:rPr>
          <w:rFonts w:eastAsia="Times New Roman"/>
          <w:sz w:val="20"/>
        </w:rPr>
      </w:pPr>
      <w:r w:rsidRPr="007A0E19">
        <w:rPr>
          <w:rFonts w:eastAsia="Times New Roman"/>
          <w:sz w:val="20"/>
        </w:rPr>
        <w:br w:type="page"/>
      </w:r>
    </w:p>
    <w:p w14:paraId="2656601F" w14:textId="77777777" w:rsidR="00702C4F" w:rsidRPr="007A0E19" w:rsidRDefault="00702C4F" w:rsidP="00696852">
      <w:pPr>
        <w:widowControl w:val="0"/>
        <w:spacing w:before="0" w:after="0" w:line="240" w:lineRule="auto"/>
        <w:ind w:left="0" w:firstLine="0"/>
        <w:rPr>
          <w:rFonts w:eastAsia="Times New Roman"/>
          <w:sz w:val="20"/>
        </w:rPr>
      </w:pPr>
    </w:p>
    <w:p w14:paraId="15DEC96A" w14:textId="2AC06F55" w:rsidR="00DC17FA" w:rsidRPr="007A0E19" w:rsidRDefault="00B460B9" w:rsidP="00696852">
      <w:pPr>
        <w:pStyle w:val="Heading7"/>
        <w:keepNext w:val="0"/>
        <w:widowControl w:val="0"/>
        <w:numPr>
          <w:ilvl w:val="0"/>
          <w:numId w:val="10"/>
        </w:numPr>
        <w:tabs>
          <w:tab w:val="left" w:pos="1134"/>
        </w:tabs>
        <w:spacing w:before="80" w:after="80"/>
        <w:ind w:left="0" w:firstLine="720"/>
        <w:jc w:val="both"/>
        <w:rPr>
          <w:b w:val="0"/>
          <w:bCs w:val="0"/>
          <w:szCs w:val="28"/>
        </w:rPr>
      </w:pPr>
      <w:r w:rsidRPr="007A0E19">
        <w:rPr>
          <w:szCs w:val="28"/>
        </w:rPr>
        <w:t xml:space="preserve">Thủ tục cấp </w:t>
      </w:r>
      <w:r w:rsidR="00DC17FA" w:rsidRPr="007A0E19">
        <w:rPr>
          <w:szCs w:val="28"/>
        </w:rPr>
        <w:t>Giấy phép kinh doanh hóa chất cần kiểm soát đặc biệt nhóm 2</w:t>
      </w:r>
    </w:p>
    <w:p w14:paraId="768C1B98" w14:textId="6DFFEC93" w:rsidR="00DC17FA" w:rsidRPr="007A0E19" w:rsidRDefault="00DC17FA"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3C58E07C" w14:textId="0BDBF130"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1. Tổ chức đề nghị cấp Giấy phép kinh doanh</w:t>
      </w:r>
      <w:r w:rsidR="005F3768" w:rsidRPr="007A0E19">
        <w:rPr>
          <w:bCs/>
          <w:szCs w:val="28"/>
        </w:rPr>
        <w:t xml:space="preserve"> </w:t>
      </w:r>
      <w:r w:rsidRPr="007A0E19">
        <w:rPr>
          <w:bCs/>
          <w:szCs w:val="28"/>
        </w:rPr>
        <w:t>hóa chất cần kiểm soát đặc biệt nhóm 2, lập 01 bộ hồ sơ gửi qua đường bưu điện hoặc gửi trực tiếp hoặc qua hệ thống dịch vụ công trực tuyến đến Ủy ban nhân dân cấp tỉnh nơi tổ chức đặt trụ sở chính để tiếp nhận, xử lý.</w:t>
      </w:r>
    </w:p>
    <w:p w14:paraId="38A8B7F5"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2. Ủy ban nhân dân cấp tỉnh nơi tổ chức đặt trụ sở chính khi tiếp nhận hồ sơ, thực hiện các quy trình sau:</w:t>
      </w:r>
    </w:p>
    <w:p w14:paraId="3BA613B6"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a) Trường hợp cơ sở sản xuất, kinh doanh, lưu trữ trên địa phương đặt trụ sở chính</w:t>
      </w:r>
    </w:p>
    <w:p w14:paraId="6D4F018F"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 xml:space="preserve">Trường hợp hồ sơ chưa đầy đủ và hợp lệ, trong thời hạn 03 ngày kể từ ngày tiếp nhận hồ sơ, cơ quan có thẩm quyền cấp Giấy phép sản xuất, kinh doanh hóa chất cần kiểm soát đặc biệt nhóm 2 thông báo để tổ chức, cá nhân bổ sung, hoàn chỉnh hồ sơ; </w:t>
      </w:r>
    </w:p>
    <w:p w14:paraId="0AFBBFFE" w14:textId="61F11FEF"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w:t>
      </w:r>
      <w:del w:id="7953" w:author="admin" w:date="2026-02-12T08:56:00Z">
        <w:r w:rsidRPr="007A0E19" w:rsidDel="00F92DF7">
          <w:rPr>
            <w:bCs/>
            <w:szCs w:val="28"/>
          </w:rPr>
          <w:delText xml:space="preserve">16 </w:delText>
        </w:r>
      </w:del>
      <w:ins w:id="7954" w:author="admin" w:date="2026-02-12T08:56:00Z">
        <w:r w:rsidR="00F92DF7">
          <w:rPr>
            <w:bCs/>
            <w:szCs w:val="28"/>
          </w:rPr>
          <w:t>8</w:t>
        </w:r>
        <w:r w:rsidR="00F92DF7" w:rsidRPr="007A0E19">
          <w:rPr>
            <w:bCs/>
            <w:szCs w:val="28"/>
          </w:rPr>
          <w:t xml:space="preserve"> </w:t>
        </w:r>
      </w:ins>
      <w:r w:rsidRPr="007A0E19">
        <w:rPr>
          <w:bCs/>
          <w:szCs w:val="28"/>
        </w:rPr>
        <w:t>ngày làm việc kể từ ngày nhận đầy đủ hồ sơ hợp lệ, cơ quan có thẩm quyền cấp Giấy phép sản xuất, kinh doanh hóa chất cần kiểm soát đặc biệt nhóm 2 có trách nhiệm xem xét, thẩm định hồ sơ, kiểm tra điều kiện thực tế và cấp Giấy phép sản xuất, kinh doanh hóa chất cần kiểm soát đặc biệt nhóm 2 cho tổ chức, cá nhân. Trường hợp không cấp Giấy phép, Ủy ban nhân dân cấp tỉnh phải có văn bản trả lời, nêu rõ lý do.</w:t>
      </w:r>
    </w:p>
    <w:p w14:paraId="77011C42"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b. Trường hợp cơ sở sản xuất, kinh doanh, lưu trữ trên địa phương khác với địa phương đặt trụ sở chính</w:t>
      </w:r>
    </w:p>
    <w:p w14:paraId="00A5F788" w14:textId="77777777" w:rsidR="00DC17FA" w:rsidRPr="007A0E19" w:rsidRDefault="00DC17FA" w:rsidP="00696852">
      <w:pPr>
        <w:widowControl w:val="0"/>
        <w:tabs>
          <w:tab w:val="left" w:pos="284"/>
        </w:tabs>
        <w:spacing w:before="80" w:after="80" w:line="240" w:lineRule="auto"/>
        <w:ind w:left="0" w:firstLine="720"/>
        <w:jc w:val="both"/>
        <w:rPr>
          <w:bCs/>
          <w:spacing w:val="-2"/>
          <w:szCs w:val="28"/>
        </w:rPr>
      </w:pPr>
      <w:r w:rsidRPr="007A0E19">
        <w:rPr>
          <w:bCs/>
          <w:spacing w:val="-2"/>
          <w:szCs w:val="28"/>
        </w:rPr>
        <w:t>Trong thời hạn 03 ngày làm việc, kể từ ngày nhận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trụ sở chính hoặc Ủy ban nhân dân cấp tỉnh nơi tổ chức đặt cơ sở sản xuất, kinh doanh hóa chất;</w:t>
      </w:r>
    </w:p>
    <w:p w14:paraId="7A15D114"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10 ngày làm việc kể từ ngày nhận được bản sao hồ sơ,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w:t>
      </w:r>
    </w:p>
    <w:p w14:paraId="3202E0B5"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3373491C" w14:textId="77777777" w:rsidR="00DC17FA" w:rsidRPr="007A0E19" w:rsidRDefault="00DC17FA" w:rsidP="00696852">
      <w:pPr>
        <w:widowControl w:val="0"/>
        <w:tabs>
          <w:tab w:val="left" w:pos="284"/>
        </w:tabs>
        <w:spacing w:before="80" w:after="80" w:line="240" w:lineRule="auto"/>
        <w:ind w:left="0" w:firstLine="720"/>
        <w:jc w:val="both"/>
        <w:rPr>
          <w:bCs/>
          <w:szCs w:val="28"/>
        </w:rPr>
      </w:pPr>
      <w:r w:rsidRPr="007A0E19">
        <w:rPr>
          <w:bCs/>
          <w:szCs w:val="28"/>
        </w:rPr>
        <w:t>3. Sau khi cấp phép, cơ quan có thẩm quyền cấp phép cập nhật Giấy phép trên cơ sở dữ liệu chuyên ngành để phối hợp theo dõi, quản lý.</w:t>
      </w:r>
    </w:p>
    <w:p w14:paraId="45FC52C7" w14:textId="3CCC821A" w:rsidR="00DC17FA" w:rsidRPr="007A0E19" w:rsidRDefault="00DC17FA"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7C008198" w14:textId="77777777" w:rsidR="00DC17FA" w:rsidRPr="007A0E19" w:rsidRDefault="00DC17FA"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3A78943D" w14:textId="77777777" w:rsidR="00DC17FA" w:rsidRPr="007A0E19" w:rsidRDefault="00DC17FA"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3EDBB0EA" w14:textId="456286EB" w:rsidR="00DC17FA" w:rsidRPr="007A0E19" w:rsidRDefault="00DC17FA" w:rsidP="00696852">
      <w:pPr>
        <w:widowControl w:val="0"/>
        <w:tabs>
          <w:tab w:val="left" w:pos="284"/>
          <w:tab w:val="left" w:pos="532"/>
        </w:tabs>
        <w:spacing w:before="80" w:after="80" w:line="240" w:lineRule="auto"/>
        <w:ind w:left="0" w:firstLine="720"/>
        <w:jc w:val="both"/>
        <w:rPr>
          <w:szCs w:val="28"/>
        </w:rPr>
      </w:pPr>
      <w:r w:rsidRPr="007A0E19">
        <w:rPr>
          <w:szCs w:val="28"/>
        </w:rPr>
        <w:t xml:space="preserve">- </w:t>
      </w:r>
      <w:r w:rsidR="005A1C99" w:rsidRPr="007A0E19">
        <w:rPr>
          <w:szCs w:val="28"/>
        </w:rPr>
        <w:t>Nộp trực tiếp tại UBND cấp tỉnh nơi tổ chức đặt trụ sở chính</w:t>
      </w:r>
      <w:r w:rsidRPr="007A0E19">
        <w:rPr>
          <w:szCs w:val="28"/>
        </w:rPr>
        <w:t>.</w:t>
      </w:r>
    </w:p>
    <w:p w14:paraId="0D1EE929" w14:textId="3AA70E04" w:rsidR="00DC17FA" w:rsidRPr="007A0E19" w:rsidRDefault="00DC17FA"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75E38FCD" w14:textId="77777777" w:rsidR="00DC17FA" w:rsidRPr="007A0E19" w:rsidRDefault="00DC17FA" w:rsidP="00696852">
      <w:pPr>
        <w:widowControl w:val="0"/>
        <w:tabs>
          <w:tab w:val="left" w:pos="284"/>
          <w:tab w:val="left" w:pos="532"/>
        </w:tabs>
        <w:spacing w:before="80" w:after="80" w:line="240" w:lineRule="auto"/>
        <w:ind w:left="0" w:firstLine="720"/>
        <w:jc w:val="both"/>
        <w:rPr>
          <w:spacing w:val="-6"/>
          <w:szCs w:val="28"/>
        </w:rPr>
      </w:pPr>
      <w:r w:rsidRPr="007A0E19">
        <w:rPr>
          <w:spacing w:val="-6"/>
          <w:szCs w:val="28"/>
        </w:rPr>
        <w:t>a) Văn bản đề nghị cấp Giấy phép kinh doanh hóa chất cần kiểm soát đặc biệt;</w:t>
      </w:r>
    </w:p>
    <w:p w14:paraId="3610975F" w14:textId="4A92E13C" w:rsidR="00DC17FA" w:rsidRPr="007A0E19" w:rsidRDefault="00DC17FA" w:rsidP="00696852">
      <w:pPr>
        <w:widowControl w:val="0"/>
        <w:tabs>
          <w:tab w:val="left" w:pos="284"/>
          <w:tab w:val="left" w:pos="532"/>
        </w:tabs>
        <w:spacing w:before="80" w:after="80" w:line="240" w:lineRule="auto"/>
        <w:ind w:left="0" w:firstLine="720"/>
        <w:jc w:val="both"/>
        <w:rPr>
          <w:szCs w:val="28"/>
        </w:rPr>
      </w:pPr>
      <w:r w:rsidRPr="007A0E19">
        <w:rPr>
          <w:szCs w:val="28"/>
        </w:rPr>
        <w:t xml:space="preserve">b) Các giấy tờ quy định tại các điểm b, c, d, đ, e khoản 2 Điều 9 của </w:t>
      </w:r>
      <w:r w:rsidR="00194C72" w:rsidRPr="007A0E19">
        <w:rPr>
          <w:szCs w:val="28"/>
        </w:rPr>
        <w:t>Nghị định số 26/2026/NĐ-CP</w:t>
      </w:r>
      <w:r w:rsidRPr="007A0E19">
        <w:rPr>
          <w:szCs w:val="28"/>
        </w:rPr>
        <w:t>;</w:t>
      </w:r>
    </w:p>
    <w:p w14:paraId="358BE091" w14:textId="77777777" w:rsidR="00DC17FA" w:rsidRPr="007A0E19" w:rsidRDefault="00DC17FA" w:rsidP="00696852">
      <w:pPr>
        <w:widowControl w:val="0"/>
        <w:tabs>
          <w:tab w:val="left" w:pos="284"/>
          <w:tab w:val="left" w:pos="532"/>
        </w:tabs>
        <w:spacing w:before="80" w:after="80" w:line="240" w:lineRule="auto"/>
        <w:ind w:left="0" w:firstLine="720"/>
        <w:jc w:val="both"/>
        <w:rPr>
          <w:szCs w:val="28"/>
        </w:rPr>
      </w:pPr>
      <w:r w:rsidRPr="007A0E19">
        <w:rPr>
          <w:szCs w:val="28"/>
        </w:rPr>
        <w:t>c) Phương án kiểm soát phòng, chống thất thoát hóa chất cần kiểm soát đặc biệt và bản cam kết sản xuất hóa chất cần kiểm soát đặc biệt cho các mục đích không bị cấm;</w:t>
      </w:r>
    </w:p>
    <w:p w14:paraId="5232F856" w14:textId="77777777" w:rsidR="00DC17FA" w:rsidRPr="007A0E19" w:rsidRDefault="00DC17FA" w:rsidP="00696852">
      <w:pPr>
        <w:widowControl w:val="0"/>
        <w:tabs>
          <w:tab w:val="left" w:pos="284"/>
          <w:tab w:val="left" w:pos="532"/>
        </w:tabs>
        <w:spacing w:before="80" w:after="80" w:line="240" w:lineRule="auto"/>
        <w:ind w:left="0" w:firstLine="720"/>
        <w:jc w:val="both"/>
        <w:rPr>
          <w:szCs w:val="28"/>
        </w:rPr>
      </w:pPr>
      <w:r w:rsidRPr="007A0E19">
        <w:rPr>
          <w:szCs w:val="28"/>
        </w:rPr>
        <w:t>d) Phiếu an toàn hóa chất của các hóa chất cần kiểm soát đặc biệt đề nghị cấp Giấy phép kinh doanh.</w:t>
      </w:r>
    </w:p>
    <w:p w14:paraId="086DD708" w14:textId="49025822" w:rsidR="00DC17FA" w:rsidRPr="007A0E19" w:rsidRDefault="00DC17FA"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78DF14EF" w14:textId="2B1F0BC5" w:rsidR="00DC17FA" w:rsidRPr="007A0E19" w:rsidRDefault="00DC17FA"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Thời hạn giải quyết: </w:t>
      </w:r>
      <w:ins w:id="7955" w:author="admin" w:date="2026-02-12T08:57:00Z">
        <w:r w:rsidR="00F92DF7">
          <w:rPr>
            <w:spacing w:val="-6"/>
            <w:szCs w:val="28"/>
            <w:lang w:val="sv-SE"/>
          </w:rPr>
          <w:t>8</w:t>
        </w:r>
        <w:r w:rsidR="00F92DF7" w:rsidRPr="007A0E19">
          <w:rPr>
            <w:spacing w:val="-6"/>
            <w:szCs w:val="28"/>
            <w:lang w:val="sv-SE"/>
          </w:rPr>
          <w:t xml:space="preserve"> ngày làm việc kể từ ngày nhận đủ hồ sơ hợp lệ</w:t>
        </w:r>
        <w:r w:rsidR="00F92DF7">
          <w:rPr>
            <w:spacing w:val="-6"/>
            <w:szCs w:val="28"/>
            <w:lang w:val="sv-SE"/>
          </w:rPr>
          <w:t xml:space="preserve"> (trường hợp cơ sở sản xuất, kinh doanh, lưu trữ trên địa phuơng đặt trụ sở chính); 13 ngày làm việc (trường hợp cơ sở sản xuất, kinh doanh, lưu trữ trên địa phuơng khác với địa phương đặt trụ sở chính)</w:t>
        </w:r>
      </w:ins>
      <w:del w:id="7956" w:author="admin" w:date="2026-02-12T08:57:00Z">
        <w:r w:rsidRPr="007A0E19" w:rsidDel="00F92DF7">
          <w:rPr>
            <w:szCs w:val="28"/>
            <w:lang w:val="sv-SE"/>
          </w:rPr>
          <w:delText>16 ngày làm việc kể từ ngày nhận đủ hồ sơ hợp lệ</w:delText>
        </w:r>
      </w:del>
      <w:r w:rsidRPr="007A0E19">
        <w:rPr>
          <w:szCs w:val="28"/>
          <w:lang w:val="sv-SE"/>
        </w:rPr>
        <w:t>.</w:t>
      </w:r>
    </w:p>
    <w:p w14:paraId="21331C86" w14:textId="51AD1BF4" w:rsidR="00DC17FA" w:rsidRPr="007A0E19" w:rsidRDefault="00DC17FA" w:rsidP="00696852">
      <w:pPr>
        <w:pStyle w:val="ListParagraph"/>
        <w:widowControl w:val="0"/>
        <w:numPr>
          <w:ilvl w:val="1"/>
          <w:numId w:val="10"/>
        </w:numPr>
        <w:tabs>
          <w:tab w:val="left" w:pos="284"/>
          <w:tab w:val="left" w:pos="490"/>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kinh doanh hóa chất cần kiểm soát đặc biệt nhóm 2.</w:t>
      </w:r>
    </w:p>
    <w:p w14:paraId="40D9F25C" w14:textId="79163D5F" w:rsidR="00DC17FA" w:rsidRPr="007A0E19" w:rsidRDefault="00DC17FA"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Pr="007A0E19">
        <w:rPr>
          <w:szCs w:val="28"/>
          <w:lang w:val="sv-SE"/>
        </w:rPr>
        <w:t>UBND cấp tỉnh.</w:t>
      </w:r>
    </w:p>
    <w:p w14:paraId="04337750" w14:textId="653D6EA1" w:rsidR="00DC17FA" w:rsidRPr="007A0E19" w:rsidRDefault="00DC17FA" w:rsidP="00696852">
      <w:pPr>
        <w:pStyle w:val="ListParagraph"/>
        <w:widowControl w:val="0"/>
        <w:numPr>
          <w:ilvl w:val="1"/>
          <w:numId w:val="10"/>
        </w:numPr>
        <w:tabs>
          <w:tab w:val="left" w:pos="284"/>
          <w:tab w:val="left" w:pos="426"/>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phép sản xuất, kinh doanh hóa chất cần kiểm soát đặc biệt</w:t>
      </w:r>
      <w:r w:rsidRPr="007A0E19">
        <w:rPr>
          <w:szCs w:val="28"/>
          <w:lang w:val="sv-SE"/>
        </w:rPr>
        <w:t>.</w:t>
      </w:r>
    </w:p>
    <w:p w14:paraId="4574DAE7" w14:textId="00C9FFEB" w:rsidR="00DC17FA" w:rsidRPr="007A0E19" w:rsidRDefault="00DC17FA"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kinh doanh hóa chất cần kiểm soát đặc biệt nhóm 2.</w:t>
      </w:r>
    </w:p>
    <w:p w14:paraId="2EFEBB84" w14:textId="606B7D49" w:rsidR="00DC17FA" w:rsidRPr="007A0E19" w:rsidRDefault="00DC17FA"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7D6C8A7F" w14:textId="2A5AE062" w:rsidR="00DC17FA" w:rsidRPr="007A0E19" w:rsidRDefault="00DC17FA" w:rsidP="00696852">
      <w:pPr>
        <w:widowControl w:val="0"/>
        <w:tabs>
          <w:tab w:val="left" w:pos="284"/>
        </w:tabs>
        <w:spacing w:before="80" w:after="80" w:line="240" w:lineRule="auto"/>
        <w:ind w:left="0" w:firstLine="720"/>
        <w:jc w:val="both"/>
        <w:rPr>
          <w:szCs w:val="28"/>
        </w:rPr>
      </w:pPr>
      <w:r w:rsidRPr="007A0E19">
        <w:rPr>
          <w:szCs w:val="28"/>
        </w:rPr>
        <w:t>- Văn bản đề nghị cấp Giấy phép kinh doanh hóa chất cần kiểm soát đặc biệt theo mẫu 0</w:t>
      </w:r>
      <w:r w:rsidR="00F928DC" w:rsidRPr="007A0E19">
        <w:rPr>
          <w:szCs w:val="28"/>
        </w:rPr>
        <w:t>6</w:t>
      </w:r>
      <w:r w:rsidRPr="007A0E19">
        <w:rPr>
          <w:szCs w:val="28"/>
        </w:rPr>
        <w:t xml:space="preserve">a Phụ lục VI </w:t>
      </w:r>
      <w:r w:rsidR="00512FDF" w:rsidRPr="007A0E19">
        <w:rPr>
          <w:szCs w:val="28"/>
        </w:rPr>
        <w:t>Thông tư số 01</w:t>
      </w:r>
      <w:r w:rsidR="00806F9D" w:rsidRPr="007A0E19">
        <w:rPr>
          <w:szCs w:val="28"/>
        </w:rPr>
        <w:t>/2026/TT-BCT</w:t>
      </w:r>
      <w:r w:rsidRPr="007A0E19">
        <w:rPr>
          <w:szCs w:val="28"/>
        </w:rPr>
        <w:t>.</w:t>
      </w:r>
    </w:p>
    <w:p w14:paraId="480A1848" w14:textId="021A7224" w:rsidR="00DC17FA" w:rsidRPr="007A0E19" w:rsidRDefault="00DC17FA" w:rsidP="00696852">
      <w:pPr>
        <w:widowControl w:val="0"/>
        <w:tabs>
          <w:tab w:val="left" w:pos="284"/>
        </w:tabs>
        <w:spacing w:before="80" w:after="80" w:line="240" w:lineRule="auto"/>
        <w:ind w:left="0" w:firstLine="720"/>
        <w:jc w:val="both"/>
        <w:rPr>
          <w:szCs w:val="28"/>
        </w:rPr>
      </w:pPr>
      <w:r w:rsidRPr="007A0E19">
        <w:rPr>
          <w:szCs w:val="28"/>
        </w:rPr>
        <w:t xml:space="preserve">- Phương án kiểm soát phòng, chống thất thoát hóa chất cần kiểm soát đặc biệt theo mẫu phụ lục </w:t>
      </w:r>
      <w:r w:rsidR="00F928DC" w:rsidRPr="007A0E19">
        <w:rPr>
          <w:szCs w:val="28"/>
        </w:rPr>
        <w:t>V</w:t>
      </w:r>
      <w:r w:rsidR="00464E4D" w:rsidRPr="007A0E19">
        <w:rPr>
          <w:szCs w:val="28"/>
        </w:rPr>
        <w:t>III</w:t>
      </w:r>
      <w:r w:rsidRPr="007A0E19">
        <w:rPr>
          <w:szCs w:val="28"/>
        </w:rPr>
        <w:t xml:space="preserve"> </w:t>
      </w:r>
      <w:r w:rsidR="00512FDF" w:rsidRPr="007A0E19">
        <w:rPr>
          <w:szCs w:val="28"/>
        </w:rPr>
        <w:t>Thông tư số 01</w:t>
      </w:r>
      <w:r w:rsidR="00806F9D" w:rsidRPr="007A0E19">
        <w:rPr>
          <w:szCs w:val="28"/>
        </w:rPr>
        <w:t>/2026/TT-BCT</w:t>
      </w:r>
      <w:r w:rsidRPr="007A0E19">
        <w:rPr>
          <w:szCs w:val="28"/>
        </w:rPr>
        <w:t>.</w:t>
      </w:r>
    </w:p>
    <w:p w14:paraId="46525C98" w14:textId="5CF2BF15" w:rsidR="00DC17FA" w:rsidRPr="007A0E19" w:rsidRDefault="00DC17FA" w:rsidP="00696852">
      <w:pPr>
        <w:widowControl w:val="0"/>
        <w:tabs>
          <w:tab w:val="left" w:pos="284"/>
        </w:tabs>
        <w:spacing w:before="80" w:after="80" w:line="240" w:lineRule="auto"/>
        <w:ind w:left="0" w:firstLine="720"/>
        <w:jc w:val="both"/>
        <w:rPr>
          <w:b/>
          <w:szCs w:val="28"/>
          <w:lang w:val="sv-SE"/>
        </w:rPr>
      </w:pPr>
      <w:r w:rsidRPr="007A0E19">
        <w:rPr>
          <w:szCs w:val="28"/>
        </w:rPr>
        <w:t>- Mẫu giấy phép thực hiện theo mẫu 0</w:t>
      </w:r>
      <w:r w:rsidR="00F928DC" w:rsidRPr="007A0E19">
        <w:rPr>
          <w:szCs w:val="28"/>
        </w:rPr>
        <w:t>6</w:t>
      </w:r>
      <w:r w:rsidRPr="007A0E19">
        <w:rPr>
          <w:szCs w:val="28"/>
        </w:rPr>
        <w:t xml:space="preserve">c Phụ lục VI </w:t>
      </w:r>
      <w:r w:rsidR="00512FDF" w:rsidRPr="007A0E19">
        <w:rPr>
          <w:szCs w:val="28"/>
        </w:rPr>
        <w:t>Thông tư số 01</w:t>
      </w:r>
      <w:r w:rsidR="00806F9D" w:rsidRPr="007A0E19">
        <w:rPr>
          <w:szCs w:val="28"/>
        </w:rPr>
        <w:t>/2026/TT-BCT</w:t>
      </w:r>
      <w:r w:rsidRPr="007A0E19">
        <w:rPr>
          <w:szCs w:val="28"/>
        </w:rPr>
        <w:t>.</w:t>
      </w:r>
    </w:p>
    <w:p w14:paraId="60B71646" w14:textId="762B6D19" w:rsidR="00DC17FA" w:rsidRPr="007A0E19" w:rsidRDefault="00DC17FA"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6ADE5A36"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1. Tổ chức kinh doanh hóa chất cần kiểm soát đặc biệt là tổ chức được thành lập theo quy định của pháp luật.</w:t>
      </w:r>
    </w:p>
    <w:p w14:paraId="6F37C133"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 </w:t>
      </w:r>
    </w:p>
    <w:p w14:paraId="48FBBDD5" w14:textId="7B7503C4"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a) Đáp ứng quy định tại khoản 2, 3, 4, 5 Điều 4 </w:t>
      </w:r>
      <w:r w:rsidR="003B6E24" w:rsidRPr="007A0E19">
        <w:rPr>
          <w:szCs w:val="28"/>
          <w:lang w:val="sv-SE"/>
        </w:rPr>
        <w:t>Nghị định số</w:t>
      </w:r>
      <w:r w:rsidR="005777F2" w:rsidRPr="007A0E19">
        <w:rPr>
          <w:szCs w:val="28"/>
          <w:lang w:val="sv-SE"/>
        </w:rPr>
        <w:t xml:space="preserve"> 26</w:t>
      </w:r>
      <w:r w:rsidRPr="007A0E19">
        <w:rPr>
          <w:szCs w:val="28"/>
          <w:lang w:val="sv-SE"/>
        </w:rPr>
        <w:t>/</w:t>
      </w:r>
      <w:r w:rsidR="00D51307" w:rsidRPr="007A0E19">
        <w:rPr>
          <w:szCs w:val="28"/>
          <w:lang w:val="sv-SE"/>
        </w:rPr>
        <w:t>2026/NĐ-CP</w:t>
      </w:r>
      <w:r w:rsidRPr="007A0E19">
        <w:rPr>
          <w:szCs w:val="28"/>
          <w:lang w:val="sv-SE"/>
        </w:rPr>
        <w:t>;</w:t>
      </w:r>
    </w:p>
    <w:p w14:paraId="7CAE7B67"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b) Phải có quy trình thao tác an toàn. Quy trình phải được niêm yết tại khu vực lưu trữ hoá chất cần kiểm soát đặc biệt.</w:t>
      </w:r>
    </w:p>
    <w:p w14:paraId="4CC11541"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3. Tồn trữ, bảo quản hóa chất </w:t>
      </w:r>
    </w:p>
    <w:p w14:paraId="26593BC0"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4856061F" w14:textId="531E6F49"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7 Điều 4 </w:t>
      </w:r>
      <w:r w:rsidR="005777F2" w:rsidRPr="007A0E19">
        <w:rPr>
          <w:szCs w:val="28"/>
          <w:lang w:val="sv-SE"/>
        </w:rPr>
        <w:t>Nghị định số 26/2026/NĐ-CP</w:t>
      </w:r>
      <w:r w:rsidRPr="007A0E19">
        <w:rPr>
          <w:szCs w:val="28"/>
          <w:lang w:val="sv-SE"/>
        </w:rPr>
        <w:t>.</w:t>
      </w:r>
    </w:p>
    <w:p w14:paraId="2735B725"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4. Năng lực chuyên môn </w:t>
      </w:r>
    </w:p>
    <w:p w14:paraId="52BFBEC9"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a) Người chịu trách nhiệm chuyên môn về an toàn hóa chất của cơ sở kinh doanh phải có bằng trung cấp trở lên về chuyên ngành hóa học;</w:t>
      </w:r>
    </w:p>
    <w:p w14:paraId="210715A4" w14:textId="0E2B8ED8"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27D5E848"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543CD25E" w14:textId="77777777" w:rsidR="00DC17FA" w:rsidRPr="007A0E19" w:rsidRDefault="00DC17FA" w:rsidP="00696852">
      <w:pPr>
        <w:widowControl w:val="0"/>
        <w:tabs>
          <w:tab w:val="left" w:pos="284"/>
        </w:tabs>
        <w:spacing w:before="80" w:after="80" w:line="240" w:lineRule="auto"/>
        <w:ind w:left="0" w:firstLine="720"/>
        <w:jc w:val="both"/>
        <w:rPr>
          <w:szCs w:val="28"/>
          <w:lang w:val="sv-SE"/>
        </w:rPr>
      </w:pPr>
      <w:r w:rsidRPr="007A0E19">
        <w:rPr>
          <w:szCs w:val="28"/>
          <w:lang w:val="sv-SE"/>
        </w:rPr>
        <w:t>6. Tuân thủ yêu cầu đối với hoạt động kinh doanh hóa chất quy định tại Điều 25, 26, 27, 29 của Nghị định quy định chi tiết một số điều và biện pháp để tổ chức, hướng dẫn thi hành một số điều của Luật Hóa chất về phát triển công nghiệp hóa chất và an toàn, an ninh hóa chất.</w:t>
      </w:r>
    </w:p>
    <w:p w14:paraId="3C5F538A" w14:textId="0DA7B730" w:rsidR="00DC17FA" w:rsidRPr="007A0E19" w:rsidRDefault="00DC17FA"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szCs w:val="28"/>
          <w:lang w:val="vi-VN"/>
        </w:rPr>
      </w:pPr>
      <w:r w:rsidRPr="007A0E19">
        <w:rPr>
          <w:b/>
          <w:szCs w:val="28"/>
          <w:lang w:val="sv-SE"/>
        </w:rPr>
        <w:t>Căn</w:t>
      </w:r>
      <w:r w:rsidRPr="007A0E19">
        <w:rPr>
          <w:b/>
          <w:szCs w:val="28"/>
          <w:lang w:val="vi-VN"/>
        </w:rPr>
        <w:t xml:space="preserve"> cứ pháp lý của thủ tục hành chính:</w:t>
      </w:r>
    </w:p>
    <w:p w14:paraId="3014A47C" w14:textId="77777777" w:rsidR="00DC17FA" w:rsidRPr="007A0E19" w:rsidRDefault="00DC17FA"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22F6EA3D" w14:textId="6712EA15" w:rsidR="00DC17FA" w:rsidRPr="007A0E19" w:rsidRDefault="00DC17FA"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584DAAF" w14:textId="50DF19AF" w:rsidR="003E5744" w:rsidRPr="007A0E19" w:rsidRDefault="00DC17FA"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11DB47C5" w14:textId="77777777" w:rsidR="003E5744" w:rsidRPr="007A0E19" w:rsidRDefault="003E5744" w:rsidP="00696852">
      <w:pPr>
        <w:widowControl w:val="0"/>
        <w:spacing w:before="0" w:after="0" w:line="240" w:lineRule="auto"/>
        <w:ind w:left="0" w:firstLine="0"/>
        <w:rPr>
          <w:szCs w:val="28"/>
        </w:rPr>
      </w:pPr>
      <w:r w:rsidRPr="007A0E19">
        <w:rPr>
          <w:szCs w:val="28"/>
        </w:rPr>
        <w:br w:type="page"/>
      </w:r>
    </w:p>
    <w:p w14:paraId="5443DB10" w14:textId="77777777" w:rsidR="000E0461" w:rsidRPr="007A0E19" w:rsidRDefault="000E0461" w:rsidP="000E0461">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06a. Văn bản đề nghị cấp Giấy phép sản xuất, kinh doanh hóa chất cần kiểm soát đặc biệt</w:t>
      </w:r>
    </w:p>
    <w:tbl>
      <w:tblPr>
        <w:tblW w:w="9498" w:type="dxa"/>
        <w:tblInd w:w="-176" w:type="dxa"/>
        <w:tblLook w:val="01E0" w:firstRow="1" w:lastRow="1" w:firstColumn="1" w:lastColumn="1" w:noHBand="0" w:noVBand="0"/>
      </w:tblPr>
      <w:tblGrid>
        <w:gridCol w:w="3261"/>
        <w:gridCol w:w="6237"/>
      </w:tblGrid>
      <w:tr w:rsidR="007A0E19" w:rsidRPr="007A0E19" w14:paraId="370F6A76" w14:textId="77777777" w:rsidTr="00930E15">
        <w:trPr>
          <w:trHeight w:val="704"/>
        </w:trPr>
        <w:tc>
          <w:tcPr>
            <w:tcW w:w="3261" w:type="dxa"/>
          </w:tcPr>
          <w:p w14:paraId="4A37CAE8" w14:textId="77777777" w:rsidR="000E0461" w:rsidRPr="007A0E19" w:rsidRDefault="000E0461" w:rsidP="00930E15">
            <w:pPr>
              <w:widowControl w:val="0"/>
              <w:spacing w:after="0" w:line="240" w:lineRule="auto"/>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237" w:type="dxa"/>
          </w:tcPr>
          <w:p w14:paraId="596FF4CE" w14:textId="77777777" w:rsidR="000E0461" w:rsidRPr="007A0E19" w:rsidRDefault="000E0461" w:rsidP="00930E15">
            <w:pPr>
              <w:widowControl w:val="0"/>
              <w:spacing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4751D84A" w14:textId="77777777" w:rsidTr="00930E15">
        <w:trPr>
          <w:trHeight w:val="573"/>
        </w:trPr>
        <w:tc>
          <w:tcPr>
            <w:tcW w:w="3261" w:type="dxa"/>
          </w:tcPr>
          <w:p w14:paraId="657412B9" w14:textId="77777777" w:rsidR="000E0461" w:rsidRPr="007A0E19" w:rsidRDefault="000E0461" w:rsidP="00930E15">
            <w:pPr>
              <w:widowControl w:val="0"/>
              <w:spacing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237" w:type="dxa"/>
          </w:tcPr>
          <w:p w14:paraId="30FF2597" w14:textId="77777777" w:rsidR="000E0461" w:rsidRPr="007A0E19" w:rsidRDefault="000E0461" w:rsidP="00930E15">
            <w:pPr>
              <w:widowControl w:val="0"/>
              <w:spacing w:after="0" w:line="240" w:lineRule="auto"/>
              <w:ind w:left="0" w:firstLine="0"/>
              <w:jc w:val="right"/>
              <w:rPr>
                <w:rFonts w:eastAsia="Times New Roman"/>
                <w:i/>
                <w:szCs w:val="28"/>
              </w:rPr>
            </w:pPr>
            <w:r w:rsidRPr="007A0E19">
              <w:rPr>
                <w:rFonts w:eastAsia="Times New Roman"/>
                <w:i/>
                <w:iCs/>
                <w:szCs w:val="28"/>
              </w:rPr>
              <w:t>......, ngày .... tháng .... năm ......</w:t>
            </w:r>
          </w:p>
        </w:tc>
      </w:tr>
    </w:tbl>
    <w:p w14:paraId="29E35ED5" w14:textId="77777777" w:rsidR="000E0461" w:rsidRPr="007A0E19" w:rsidRDefault="000E0461" w:rsidP="000E0461">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12B9E3F4" w14:textId="77777777" w:rsidR="000E0461" w:rsidRPr="007A0E19" w:rsidRDefault="000E0461" w:rsidP="000E0461">
      <w:pPr>
        <w:widowControl w:val="0"/>
        <w:adjustRightInd w:val="0"/>
        <w:snapToGrid w:val="0"/>
        <w:spacing w:after="0" w:line="240" w:lineRule="auto"/>
        <w:ind w:left="0" w:firstLine="0"/>
        <w:jc w:val="center"/>
        <w:rPr>
          <w:b/>
          <w:bCs/>
          <w:szCs w:val="28"/>
          <w:vertAlign w:val="superscript"/>
          <w:lang w:eastAsia="vi-VN"/>
        </w:rPr>
      </w:pPr>
      <w:r w:rsidRPr="007A0E19">
        <w:rPr>
          <w:b/>
          <w:bCs/>
          <w:szCs w:val="28"/>
          <w:lang w:eastAsia="vi-VN"/>
        </w:rPr>
        <w:t>Cấp Giấy phép …</w:t>
      </w:r>
      <w:r w:rsidRPr="007A0E19">
        <w:rPr>
          <w:b/>
          <w:bCs/>
          <w:szCs w:val="28"/>
          <w:vertAlign w:val="superscript"/>
          <w:lang w:eastAsia="vi-VN"/>
        </w:rPr>
        <w:t>(3)</w:t>
      </w:r>
      <w:r w:rsidRPr="007A0E19">
        <w:rPr>
          <w:b/>
          <w:bCs/>
          <w:szCs w:val="28"/>
          <w:lang w:eastAsia="vi-VN"/>
        </w:rPr>
        <w:t>.. hóa chất cần kiểm soát đặc biệt, nhóm….</w:t>
      </w:r>
      <w:r w:rsidRPr="007A0E19">
        <w:rPr>
          <w:b/>
          <w:bCs/>
          <w:szCs w:val="28"/>
          <w:vertAlign w:val="superscript"/>
          <w:lang w:eastAsia="vi-VN"/>
        </w:rPr>
        <w:t>(5)</w:t>
      </w:r>
    </w:p>
    <w:p w14:paraId="006AC190" w14:textId="77777777" w:rsidR="000E0461" w:rsidRPr="007A0E19" w:rsidRDefault="000E0461" w:rsidP="000E0461">
      <w:pPr>
        <w:widowControl w:val="0"/>
        <w:adjustRightInd w:val="0"/>
        <w:snapToGrid w:val="0"/>
        <w:spacing w:after="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(4)</w:t>
      </w:r>
      <w:r w:rsidRPr="007A0E19">
        <w:rPr>
          <w:szCs w:val="28"/>
          <w:lang w:eastAsia="vi-VN"/>
        </w:rPr>
        <w:t xml:space="preserve">……… </w:t>
      </w:r>
    </w:p>
    <w:p w14:paraId="1A907473" w14:textId="77777777" w:rsidR="000E0461" w:rsidRPr="007A0E19" w:rsidRDefault="000E0461" w:rsidP="000E0461">
      <w:pPr>
        <w:widowControl w:val="0"/>
        <w:tabs>
          <w:tab w:val="left" w:leader="dot" w:pos="9072"/>
        </w:tabs>
        <w:adjustRightInd w:val="0"/>
        <w:snapToGrid w:val="0"/>
        <w:spacing w:after="0" w:line="240" w:lineRule="auto"/>
        <w:ind w:left="0" w:firstLine="0"/>
        <w:rPr>
          <w:szCs w:val="28"/>
          <w:vertAlign w:val="superscript"/>
          <w:lang w:val="en-GB" w:eastAsia="vi-VN"/>
        </w:rPr>
      </w:pPr>
      <w:r w:rsidRPr="007A0E19">
        <w:rPr>
          <w:szCs w:val="28"/>
          <w:lang w:eastAsia="vi-VN"/>
        </w:rPr>
        <w:t>Tên tổ chức:</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32D03007" w14:textId="77777777" w:rsidR="000E0461" w:rsidRPr="007A0E19" w:rsidRDefault="000E0461" w:rsidP="000E0461">
      <w:pPr>
        <w:widowControl w:val="0"/>
        <w:tabs>
          <w:tab w:val="left" w:leader="dot" w:pos="9356"/>
        </w:tabs>
        <w:adjustRightInd w:val="0"/>
        <w:snapToGrid w:val="0"/>
        <w:spacing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Điện thoại: ………………………..</w:t>
      </w:r>
    </w:p>
    <w:p w14:paraId="77CF501F" w14:textId="77777777" w:rsidR="000E0461" w:rsidRPr="007A0E19" w:rsidRDefault="000E0461" w:rsidP="000E0461">
      <w:pPr>
        <w:widowControl w:val="0"/>
        <w:adjustRightInd w:val="0"/>
        <w:snapToGrid w:val="0"/>
        <w:spacing w:after="0" w:line="240" w:lineRule="auto"/>
        <w:ind w:left="0" w:firstLine="0"/>
        <w:rPr>
          <w:szCs w:val="28"/>
        </w:rPr>
      </w:pPr>
      <w:r w:rsidRPr="007A0E19">
        <w:rPr>
          <w:szCs w:val="28"/>
        </w:rPr>
        <w:t xml:space="preserve">Loại hình: </w:t>
      </w:r>
      <w:r w:rsidRPr="007A0E19">
        <w:rPr>
          <w:szCs w:val="28"/>
          <w:lang w:val="en-GB"/>
        </w:rPr>
        <w:t xml:space="preserve">                 </w:t>
      </w:r>
      <w:r w:rsidRPr="007A0E19">
        <w:rPr>
          <w:szCs w:val="28"/>
        </w:rPr>
        <w:t>Sản xuất □</w:t>
      </w:r>
      <w:r w:rsidRPr="007A0E19">
        <w:rPr>
          <w:szCs w:val="28"/>
          <w:lang w:val="en-GB"/>
        </w:rPr>
        <w:t xml:space="preserve">                </w:t>
      </w:r>
      <w:r w:rsidRPr="007A0E19">
        <w:rPr>
          <w:szCs w:val="28"/>
        </w:rPr>
        <w:t>Kinh doanh □</w:t>
      </w:r>
    </w:p>
    <w:p w14:paraId="6741BA12" w14:textId="77777777" w:rsidR="000E0461" w:rsidRPr="007A0E19" w:rsidRDefault="000E0461" w:rsidP="000E0461">
      <w:pPr>
        <w:widowControl w:val="0"/>
        <w:adjustRightInd w:val="0"/>
        <w:snapToGrid w:val="0"/>
        <w:spacing w:after="0" w:line="240" w:lineRule="auto"/>
        <w:ind w:left="0" w:firstLine="0"/>
        <w:rPr>
          <w:szCs w:val="28"/>
          <w:lang w:eastAsia="vi-VN"/>
        </w:rPr>
      </w:pPr>
      <w:r w:rsidRPr="007A0E19">
        <w:rPr>
          <w:szCs w:val="28"/>
          <w:lang w:eastAsia="vi-VN"/>
        </w:rPr>
        <w:t xml:space="preserve">Giấy chứng nhận đăng ký doanh nghiệp số ........ do ......cấp ngày.... tháng.... năm.... </w:t>
      </w:r>
    </w:p>
    <w:p w14:paraId="5F8C300F" w14:textId="77777777" w:rsidR="000E0461" w:rsidRPr="007A0E19" w:rsidRDefault="000E0461" w:rsidP="000E0461">
      <w:pPr>
        <w:widowControl w:val="0"/>
        <w:tabs>
          <w:tab w:val="left" w:leader="dot" w:pos="9214"/>
        </w:tabs>
        <w:adjustRightInd w:val="0"/>
        <w:snapToGrid w:val="0"/>
        <w:spacing w:after="0" w:line="240" w:lineRule="auto"/>
        <w:ind w:left="0" w:firstLine="0"/>
        <w:rPr>
          <w:szCs w:val="28"/>
          <w:lang w:eastAsia="vi-VN"/>
        </w:rPr>
      </w:pPr>
      <w:r w:rsidRPr="007A0E19">
        <w:rPr>
          <w:szCs w:val="28"/>
          <w:lang w:eastAsia="vi-VN"/>
        </w:rPr>
        <w:t>Người đại diện pháp luật:………………..chức vụ:………………....</w:t>
      </w:r>
    </w:p>
    <w:p w14:paraId="201CA264" w14:textId="77777777" w:rsidR="000E0461" w:rsidRPr="007A0E19" w:rsidRDefault="000E0461" w:rsidP="000E0461">
      <w:pPr>
        <w:widowControl w:val="0"/>
        <w:tabs>
          <w:tab w:val="left" w:leader="dot" w:pos="9214"/>
        </w:tabs>
        <w:adjustRightInd w:val="0"/>
        <w:snapToGrid w:val="0"/>
        <w:spacing w:after="0" w:line="240" w:lineRule="auto"/>
        <w:ind w:left="0" w:firstLine="0"/>
        <w:rPr>
          <w:szCs w:val="28"/>
        </w:rPr>
      </w:pPr>
      <w:r w:rsidRPr="007A0E19">
        <w:rPr>
          <w:szCs w:val="28"/>
          <w:lang w:eastAsia="vi-VN"/>
        </w:rPr>
        <w:t>Người được ủy quyền ký văn bản đề nghị:………….., số ủy quyền:………....</w:t>
      </w:r>
    </w:p>
    <w:p w14:paraId="058EA23C" w14:textId="77777777" w:rsidR="000E0461" w:rsidRPr="007A0E19" w:rsidRDefault="000E0461" w:rsidP="000E0461">
      <w:pPr>
        <w:widowControl w:val="0"/>
        <w:adjustRightInd w:val="0"/>
        <w:snapToGrid w:val="0"/>
        <w:spacing w:after="0" w:line="240" w:lineRule="auto"/>
        <w:ind w:left="0" w:firstLine="0"/>
        <w:rPr>
          <w:szCs w:val="28"/>
        </w:rPr>
      </w:pPr>
      <w:r w:rsidRPr="007A0E19">
        <w:rPr>
          <w:szCs w:val="28"/>
          <w:lang w:eastAsia="vi-VN"/>
        </w:rPr>
        <w:t>Đề nghị……</w:t>
      </w:r>
      <w:r w:rsidRPr="007A0E19">
        <w:rPr>
          <w:szCs w:val="28"/>
          <w:vertAlign w:val="superscript"/>
          <w:lang w:eastAsia="vi-VN"/>
        </w:rPr>
        <w:t>(4)</w:t>
      </w:r>
      <w:r w:rsidRPr="007A0E19">
        <w:rPr>
          <w:szCs w:val="28"/>
          <w:lang w:eastAsia="vi-VN"/>
        </w:rPr>
        <w:t>….. xem xét, cấp Giấy phép</w:t>
      </w:r>
      <w:r w:rsidRPr="007A0E19">
        <w:rPr>
          <w:szCs w:val="28"/>
          <w:lang w:val="en-GB" w:eastAsia="vi-VN"/>
        </w:rPr>
        <w:t>…..</w:t>
      </w:r>
      <w:r w:rsidRPr="007A0E19">
        <w:rPr>
          <w:szCs w:val="28"/>
          <w:vertAlign w:val="superscript"/>
          <w:lang w:eastAsia="vi-VN"/>
        </w:rPr>
        <w:t>(3)</w:t>
      </w:r>
      <w:r w:rsidRPr="007A0E19">
        <w:rPr>
          <w:szCs w:val="28"/>
          <w:lang w:eastAsia="vi-VN"/>
        </w:rPr>
        <w:t xml:space="preserve"> hóa chất sản xuất, kinh doanh hóa chất cần kiểm soát đặc biệt đối với nhóm….</w:t>
      </w:r>
      <w:r w:rsidRPr="007A0E19">
        <w:rPr>
          <w:szCs w:val="28"/>
          <w:vertAlign w:val="superscript"/>
          <w:lang w:eastAsia="vi-VN"/>
        </w:rPr>
        <w:t>(5)</w:t>
      </w:r>
      <w:r w:rsidRPr="007A0E19">
        <w:rPr>
          <w:szCs w:val="28"/>
          <w:lang w:eastAsia="vi-VN"/>
        </w:rPr>
        <w:t>, gồm:</w:t>
      </w:r>
    </w:p>
    <w:p w14:paraId="10F09F87" w14:textId="77777777" w:rsidR="002024BE" w:rsidRPr="007A0E19" w:rsidRDefault="002024BE" w:rsidP="002024BE">
      <w:pPr>
        <w:widowControl w:val="0"/>
        <w:adjustRightInd w:val="0"/>
        <w:snapToGrid w:val="0"/>
        <w:spacing w:after="0" w:line="240" w:lineRule="auto"/>
        <w:ind w:left="0" w:firstLine="0"/>
        <w:rPr>
          <w:b/>
          <w:bCs/>
          <w:szCs w:val="28"/>
          <w:lang w:eastAsia="vi-VN"/>
        </w:rPr>
      </w:pPr>
      <w:r w:rsidRPr="007A0E19">
        <w:rPr>
          <w:b/>
          <w:bCs/>
          <w:szCs w:val="28"/>
          <w:lang w:eastAsia="vi-VN"/>
        </w:rPr>
        <w:t xml:space="preserve">1. Sản xuất </w:t>
      </w:r>
      <w:r w:rsidRPr="007A0E19">
        <w:rPr>
          <w:b/>
          <w:bCs/>
          <w:szCs w:val="28"/>
          <w:vertAlign w:val="superscript"/>
          <w:lang w:eastAsia="vi-VN"/>
        </w:rPr>
        <w:t>(*)</w:t>
      </w:r>
      <w:r w:rsidRPr="007A0E19">
        <w:rPr>
          <w:b/>
          <w:bCs/>
          <w:szCs w:val="28"/>
          <w:lang w:eastAsia="vi-VN"/>
        </w:rPr>
        <w:t>:</w:t>
      </w:r>
    </w:p>
    <w:p w14:paraId="7A24C11A" w14:textId="77777777" w:rsidR="002024BE" w:rsidRPr="007A0E19" w:rsidRDefault="002024BE" w:rsidP="002024BE">
      <w:pPr>
        <w:widowControl w:val="0"/>
        <w:tabs>
          <w:tab w:val="left" w:leader="dot" w:pos="9214"/>
        </w:tabs>
        <w:adjustRightInd w:val="0"/>
        <w:snapToGrid w:val="0"/>
        <w:spacing w:after="0" w:line="240" w:lineRule="auto"/>
        <w:ind w:left="0" w:firstLine="0"/>
        <w:rPr>
          <w:bCs/>
          <w:szCs w:val="28"/>
          <w:lang w:eastAsia="vi-VN"/>
        </w:rPr>
      </w:pPr>
      <w:r w:rsidRPr="007A0E19">
        <w:rPr>
          <w:bCs/>
          <w:szCs w:val="28"/>
          <w:lang w:eastAsia="vi-VN"/>
        </w:rPr>
        <w:t>a. Địa điểm cơ sở sản xuất:……………………..;</w:t>
      </w:r>
    </w:p>
    <w:p w14:paraId="6F10F216" w14:textId="77777777" w:rsidR="002024BE" w:rsidRPr="007A0E19" w:rsidRDefault="002024BE" w:rsidP="002024BE">
      <w:pPr>
        <w:widowControl w:val="0"/>
        <w:tabs>
          <w:tab w:val="left" w:leader="dot" w:pos="9214"/>
        </w:tabs>
        <w:adjustRightInd w:val="0"/>
        <w:snapToGrid w:val="0"/>
        <w:spacing w:line="240" w:lineRule="auto"/>
        <w:ind w:left="0" w:firstLine="0"/>
        <w:rPr>
          <w:bCs/>
          <w:szCs w:val="28"/>
          <w:lang w:eastAsia="vi-VN"/>
        </w:rPr>
      </w:pPr>
      <w:r w:rsidRPr="007A0E19">
        <w:rPr>
          <w:bCs/>
          <w:szCs w:val="28"/>
          <w:lang w:eastAsia="vi-VN"/>
        </w:rPr>
        <w:t>b. Thông tin hóa chất đăng ký sản xuất…………………………….;</w:t>
      </w:r>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7A0E19" w:rsidRPr="007A0E19" w14:paraId="79177A68" w14:textId="77777777" w:rsidTr="00930E15">
        <w:trPr>
          <w:trHeight w:val="339"/>
        </w:trPr>
        <w:tc>
          <w:tcPr>
            <w:tcW w:w="828" w:type="dxa"/>
            <w:vMerge w:val="restart"/>
            <w:vAlign w:val="center"/>
          </w:tcPr>
          <w:p w14:paraId="782428B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STT</w:t>
            </w:r>
          </w:p>
        </w:tc>
        <w:tc>
          <w:tcPr>
            <w:tcW w:w="1307" w:type="dxa"/>
            <w:vMerge w:val="restart"/>
            <w:vAlign w:val="center"/>
          </w:tcPr>
          <w:p w14:paraId="1E3A853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Tên thương mại</w:t>
            </w:r>
          </w:p>
        </w:tc>
        <w:tc>
          <w:tcPr>
            <w:tcW w:w="5091" w:type="dxa"/>
            <w:gridSpan w:val="4"/>
            <w:vAlign w:val="center"/>
          </w:tcPr>
          <w:p w14:paraId="46146FC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vertAlign w:val="superscript"/>
              </w:rPr>
            </w:pPr>
            <w:r w:rsidRPr="007A0E19">
              <w:rPr>
                <w:rFonts w:eastAsia="Times New Roman"/>
                <w:sz w:val="24"/>
                <w:szCs w:val="24"/>
              </w:rPr>
              <w:t xml:space="preserve">Thông tin hóa chất/tên thành phần </w:t>
            </w:r>
            <w:r w:rsidRPr="007A0E19">
              <w:rPr>
                <w:rFonts w:eastAsia="Times New Roman"/>
                <w:sz w:val="24"/>
                <w:szCs w:val="24"/>
                <w:vertAlign w:val="superscript"/>
              </w:rPr>
              <w:t>(5)</w:t>
            </w:r>
          </w:p>
        </w:tc>
        <w:tc>
          <w:tcPr>
            <w:tcW w:w="1313" w:type="dxa"/>
            <w:vMerge w:val="restart"/>
            <w:vAlign w:val="center"/>
          </w:tcPr>
          <w:p w14:paraId="19103FD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Quy mô sản xuất</w:t>
            </w:r>
          </w:p>
          <w:p w14:paraId="1F6DF73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theo năm</w:t>
            </w:r>
          </w:p>
          <w:p w14:paraId="58B0F5B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(kg)</w:t>
            </w:r>
          </w:p>
        </w:tc>
        <w:tc>
          <w:tcPr>
            <w:tcW w:w="1149" w:type="dxa"/>
            <w:vMerge w:val="restart"/>
            <w:vAlign w:val="center"/>
          </w:tcPr>
          <w:p w14:paraId="17CEF19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 xml:space="preserve">Ghi chú </w:t>
            </w:r>
          </w:p>
        </w:tc>
      </w:tr>
      <w:tr w:rsidR="007A0E19" w:rsidRPr="007A0E19" w14:paraId="75A44F70" w14:textId="77777777" w:rsidTr="00930E15">
        <w:trPr>
          <w:trHeight w:val="136"/>
        </w:trPr>
        <w:tc>
          <w:tcPr>
            <w:tcW w:w="828" w:type="dxa"/>
            <w:vMerge/>
            <w:vAlign w:val="center"/>
          </w:tcPr>
          <w:p w14:paraId="14BFE35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307" w:type="dxa"/>
            <w:vMerge/>
            <w:vAlign w:val="center"/>
          </w:tcPr>
          <w:p w14:paraId="2081485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642" w:type="dxa"/>
            <w:vAlign w:val="center"/>
          </w:tcPr>
          <w:p w14:paraId="1ABFF86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Tên hóa chất</w:t>
            </w:r>
          </w:p>
        </w:tc>
        <w:tc>
          <w:tcPr>
            <w:tcW w:w="821" w:type="dxa"/>
            <w:vAlign w:val="center"/>
          </w:tcPr>
          <w:p w14:paraId="51A8A0D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Mã CAS</w:t>
            </w:r>
          </w:p>
        </w:tc>
        <w:tc>
          <w:tcPr>
            <w:tcW w:w="1313" w:type="dxa"/>
            <w:vAlign w:val="center"/>
          </w:tcPr>
          <w:p w14:paraId="4D2F3EC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Công thức hóa học</w:t>
            </w:r>
          </w:p>
        </w:tc>
        <w:tc>
          <w:tcPr>
            <w:tcW w:w="1315" w:type="dxa"/>
            <w:vAlign w:val="center"/>
          </w:tcPr>
          <w:p w14:paraId="28876C7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Hàm lượng (%)</w:t>
            </w:r>
          </w:p>
        </w:tc>
        <w:tc>
          <w:tcPr>
            <w:tcW w:w="1313" w:type="dxa"/>
            <w:vMerge/>
            <w:vAlign w:val="center"/>
          </w:tcPr>
          <w:p w14:paraId="6E59292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149" w:type="dxa"/>
            <w:vMerge/>
            <w:vAlign w:val="center"/>
          </w:tcPr>
          <w:p w14:paraId="6D8DD7F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r>
      <w:tr w:rsidR="007A0E19" w:rsidRPr="007A0E19" w14:paraId="6D2E7C0D" w14:textId="77777777" w:rsidTr="00930E15">
        <w:trPr>
          <w:trHeight w:val="679"/>
        </w:trPr>
        <w:tc>
          <w:tcPr>
            <w:tcW w:w="828" w:type="dxa"/>
            <w:vMerge w:val="restart"/>
            <w:vAlign w:val="center"/>
          </w:tcPr>
          <w:p w14:paraId="3B887AF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w:t>
            </w:r>
          </w:p>
        </w:tc>
        <w:tc>
          <w:tcPr>
            <w:tcW w:w="1307" w:type="dxa"/>
            <w:vMerge w:val="restart"/>
            <w:vAlign w:val="center"/>
          </w:tcPr>
          <w:p w14:paraId="7DE32D2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VD:  DEF</w:t>
            </w:r>
          </w:p>
        </w:tc>
        <w:tc>
          <w:tcPr>
            <w:tcW w:w="1642" w:type="dxa"/>
            <w:vAlign w:val="center"/>
          </w:tcPr>
          <w:p w14:paraId="0F47101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Natri xyanua</w:t>
            </w:r>
          </w:p>
        </w:tc>
        <w:tc>
          <w:tcPr>
            <w:tcW w:w="821" w:type="dxa"/>
            <w:vAlign w:val="center"/>
          </w:tcPr>
          <w:p w14:paraId="34406EA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143-33-9</w:t>
            </w:r>
          </w:p>
        </w:tc>
        <w:tc>
          <w:tcPr>
            <w:tcW w:w="1313" w:type="dxa"/>
            <w:vAlign w:val="center"/>
          </w:tcPr>
          <w:p w14:paraId="26E2275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NaCN</w:t>
            </w:r>
          </w:p>
        </w:tc>
        <w:tc>
          <w:tcPr>
            <w:tcW w:w="1315" w:type="dxa"/>
            <w:vAlign w:val="center"/>
          </w:tcPr>
          <w:p w14:paraId="4D0C9F5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5</w:t>
            </w:r>
          </w:p>
        </w:tc>
        <w:tc>
          <w:tcPr>
            <w:tcW w:w="1313" w:type="dxa"/>
            <w:vMerge w:val="restart"/>
            <w:vAlign w:val="center"/>
          </w:tcPr>
          <w:p w14:paraId="784A42F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200</w:t>
            </w:r>
          </w:p>
        </w:tc>
        <w:tc>
          <w:tcPr>
            <w:tcW w:w="1149" w:type="dxa"/>
            <w:vMerge w:val="restart"/>
            <w:vAlign w:val="center"/>
          </w:tcPr>
          <w:p w14:paraId="53F806E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r>
      <w:tr w:rsidR="007A0E19" w:rsidRPr="007A0E19" w14:paraId="6C592DFF" w14:textId="77777777" w:rsidTr="00930E15">
        <w:trPr>
          <w:trHeight w:val="136"/>
        </w:trPr>
        <w:tc>
          <w:tcPr>
            <w:tcW w:w="828" w:type="dxa"/>
            <w:vMerge/>
            <w:vAlign w:val="center"/>
          </w:tcPr>
          <w:p w14:paraId="2B59E34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07" w:type="dxa"/>
            <w:vMerge/>
            <w:vAlign w:val="center"/>
          </w:tcPr>
          <w:p w14:paraId="3270EBA4"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vAlign w:val="center"/>
          </w:tcPr>
          <w:p w14:paraId="310CCC0B"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r w:rsidRPr="007A0E19">
              <w:rPr>
                <w:rFonts w:eastAsia="Times New Roman"/>
                <w:i/>
                <w:iCs/>
                <w:sz w:val="24"/>
                <w:szCs w:val="24"/>
              </w:rPr>
              <w:t>Metanol</w:t>
            </w:r>
          </w:p>
        </w:tc>
        <w:tc>
          <w:tcPr>
            <w:tcW w:w="821" w:type="dxa"/>
            <w:vAlign w:val="center"/>
          </w:tcPr>
          <w:p w14:paraId="52FC973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67-56-1</w:t>
            </w:r>
          </w:p>
        </w:tc>
        <w:tc>
          <w:tcPr>
            <w:tcW w:w="1313" w:type="dxa"/>
            <w:vAlign w:val="center"/>
          </w:tcPr>
          <w:p w14:paraId="3F40FA6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CH</w:t>
            </w:r>
            <w:r w:rsidRPr="007A0E19">
              <w:rPr>
                <w:rFonts w:eastAsia="Times New Roman"/>
                <w:i/>
                <w:iCs/>
                <w:sz w:val="24"/>
                <w:szCs w:val="24"/>
                <w:vertAlign w:val="subscript"/>
              </w:rPr>
              <w:t>4</w:t>
            </w:r>
            <w:r w:rsidRPr="007A0E19">
              <w:rPr>
                <w:rFonts w:eastAsia="Times New Roman"/>
                <w:i/>
                <w:iCs/>
                <w:sz w:val="24"/>
                <w:szCs w:val="24"/>
              </w:rPr>
              <w:t>O</w:t>
            </w:r>
          </w:p>
        </w:tc>
        <w:tc>
          <w:tcPr>
            <w:tcW w:w="1315" w:type="dxa"/>
            <w:vAlign w:val="center"/>
          </w:tcPr>
          <w:p w14:paraId="3AD440A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10</w:t>
            </w:r>
          </w:p>
        </w:tc>
        <w:tc>
          <w:tcPr>
            <w:tcW w:w="1313" w:type="dxa"/>
            <w:vMerge/>
            <w:vAlign w:val="center"/>
          </w:tcPr>
          <w:p w14:paraId="7BC20A3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49" w:type="dxa"/>
            <w:vMerge/>
            <w:vAlign w:val="center"/>
          </w:tcPr>
          <w:p w14:paraId="5E0E798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r>
      <w:tr w:rsidR="007A0E19" w:rsidRPr="007A0E19" w14:paraId="26242C8C" w14:textId="77777777" w:rsidTr="00930E15">
        <w:trPr>
          <w:trHeight w:val="136"/>
        </w:trPr>
        <w:tc>
          <w:tcPr>
            <w:tcW w:w="828" w:type="dxa"/>
            <w:vAlign w:val="center"/>
          </w:tcPr>
          <w:p w14:paraId="3446767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w:t>
            </w:r>
          </w:p>
        </w:tc>
        <w:tc>
          <w:tcPr>
            <w:tcW w:w="1307" w:type="dxa"/>
            <w:vAlign w:val="center"/>
          </w:tcPr>
          <w:p w14:paraId="0E3A889F"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vAlign w:val="center"/>
          </w:tcPr>
          <w:p w14:paraId="7697FEBF"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821" w:type="dxa"/>
            <w:vAlign w:val="center"/>
          </w:tcPr>
          <w:p w14:paraId="4014CE10"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vAlign w:val="center"/>
          </w:tcPr>
          <w:p w14:paraId="79320C3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5" w:type="dxa"/>
            <w:vAlign w:val="center"/>
          </w:tcPr>
          <w:p w14:paraId="100B49A3"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vAlign w:val="center"/>
          </w:tcPr>
          <w:p w14:paraId="1C14B9C6"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49" w:type="dxa"/>
            <w:vAlign w:val="center"/>
          </w:tcPr>
          <w:p w14:paraId="6227A650"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503A7FC6" w14:textId="77777777" w:rsidTr="00930E15">
        <w:trPr>
          <w:trHeight w:val="136"/>
        </w:trPr>
        <w:tc>
          <w:tcPr>
            <w:tcW w:w="828" w:type="dxa"/>
          </w:tcPr>
          <w:p w14:paraId="54CDB66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w:t>
            </w:r>
          </w:p>
        </w:tc>
        <w:tc>
          <w:tcPr>
            <w:tcW w:w="1307" w:type="dxa"/>
          </w:tcPr>
          <w:p w14:paraId="72DB4217"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tcPr>
          <w:p w14:paraId="608360CB"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821" w:type="dxa"/>
          </w:tcPr>
          <w:p w14:paraId="2B253014"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tcPr>
          <w:p w14:paraId="4CB22B0F"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5" w:type="dxa"/>
          </w:tcPr>
          <w:p w14:paraId="6A2AB656"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tcPr>
          <w:p w14:paraId="03A203EC"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49" w:type="dxa"/>
          </w:tcPr>
          <w:p w14:paraId="797D1FD1"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bl>
    <w:p w14:paraId="6F44A9AA" w14:textId="77777777" w:rsidR="002024BE" w:rsidRPr="007A0E19" w:rsidRDefault="002024BE" w:rsidP="002024BE">
      <w:pPr>
        <w:widowControl w:val="0"/>
        <w:adjustRightInd w:val="0"/>
        <w:snapToGrid w:val="0"/>
        <w:spacing w:after="0" w:line="240" w:lineRule="auto"/>
        <w:ind w:left="0" w:firstLine="0"/>
        <w:rPr>
          <w:b/>
          <w:bCs/>
          <w:szCs w:val="28"/>
          <w:lang w:eastAsia="vi-VN"/>
        </w:rPr>
      </w:pPr>
      <w:r w:rsidRPr="007A0E19">
        <w:rPr>
          <w:b/>
          <w:bCs/>
          <w:szCs w:val="28"/>
          <w:lang w:eastAsia="vi-VN"/>
        </w:rPr>
        <w:t>2. Hóa chất kinh doanh</w:t>
      </w:r>
      <w:r w:rsidRPr="007A0E19">
        <w:rPr>
          <w:b/>
          <w:bCs/>
          <w:szCs w:val="28"/>
          <w:vertAlign w:val="superscript"/>
          <w:lang w:eastAsia="vi-VN"/>
        </w:rPr>
        <w:t>(**)</w:t>
      </w:r>
      <w:r w:rsidRPr="007A0E19">
        <w:rPr>
          <w:b/>
          <w:bCs/>
          <w:szCs w:val="28"/>
          <w:lang w:eastAsia="vi-VN"/>
        </w:rPr>
        <w:t xml:space="preserve"> :</w:t>
      </w:r>
    </w:p>
    <w:p w14:paraId="382DDDB0" w14:textId="77777777" w:rsidR="002024BE" w:rsidRPr="007A0E19" w:rsidRDefault="002024BE" w:rsidP="002024BE">
      <w:pPr>
        <w:widowControl w:val="0"/>
        <w:tabs>
          <w:tab w:val="left" w:leader="dot" w:pos="9214"/>
        </w:tabs>
        <w:adjustRightInd w:val="0"/>
        <w:snapToGrid w:val="0"/>
        <w:spacing w:after="0" w:line="240" w:lineRule="auto"/>
        <w:ind w:left="0" w:firstLine="0"/>
        <w:rPr>
          <w:szCs w:val="28"/>
        </w:rPr>
      </w:pPr>
      <w:r w:rsidRPr="007A0E19">
        <w:rPr>
          <w:szCs w:val="28"/>
        </w:rPr>
        <w:t xml:space="preserve">Địa điểm cơ sở kinh doanh, lưu trữ hóa chất: </w:t>
      </w:r>
      <w:r w:rsidRPr="007A0E19">
        <w:rPr>
          <w:szCs w:val="28"/>
        </w:rPr>
        <w:tab/>
      </w:r>
    </w:p>
    <w:p w14:paraId="529E7763" w14:textId="77777777" w:rsidR="002024BE" w:rsidRPr="007A0E19" w:rsidRDefault="002024BE" w:rsidP="002024BE">
      <w:pPr>
        <w:widowControl w:val="0"/>
        <w:adjustRightInd w:val="0"/>
        <w:snapToGrid w:val="0"/>
        <w:spacing w:after="0" w:line="240" w:lineRule="auto"/>
        <w:ind w:left="0" w:firstLine="0"/>
        <w:rPr>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7A0E19" w:rsidRPr="007A0E19" w14:paraId="6219A6D2" w14:textId="77777777" w:rsidTr="00930E15">
        <w:trPr>
          <w:trHeight w:val="692"/>
        </w:trPr>
        <w:tc>
          <w:tcPr>
            <w:tcW w:w="863" w:type="dxa"/>
            <w:vMerge w:val="restart"/>
            <w:vAlign w:val="center"/>
          </w:tcPr>
          <w:p w14:paraId="2456F1A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STT</w:t>
            </w:r>
          </w:p>
        </w:tc>
        <w:tc>
          <w:tcPr>
            <w:tcW w:w="1362" w:type="dxa"/>
            <w:vMerge w:val="restart"/>
            <w:vAlign w:val="center"/>
          </w:tcPr>
          <w:p w14:paraId="368046B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Tên thương mại</w:t>
            </w:r>
          </w:p>
        </w:tc>
        <w:tc>
          <w:tcPr>
            <w:tcW w:w="5134" w:type="dxa"/>
            <w:gridSpan w:val="4"/>
            <w:vAlign w:val="center"/>
          </w:tcPr>
          <w:p w14:paraId="7226A2A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vertAlign w:val="superscript"/>
              </w:rPr>
            </w:pPr>
            <w:r w:rsidRPr="007A0E19">
              <w:rPr>
                <w:rFonts w:eastAsia="Times New Roman"/>
                <w:bCs/>
                <w:sz w:val="24"/>
                <w:szCs w:val="24"/>
              </w:rPr>
              <w:t xml:space="preserve">Thông tin hóa chất/tên thành phần </w:t>
            </w:r>
            <w:r w:rsidRPr="007A0E19">
              <w:rPr>
                <w:rFonts w:eastAsia="Times New Roman"/>
                <w:bCs/>
                <w:sz w:val="24"/>
                <w:szCs w:val="24"/>
                <w:vertAlign w:val="superscript"/>
              </w:rPr>
              <w:t>(5)</w:t>
            </w:r>
          </w:p>
        </w:tc>
        <w:tc>
          <w:tcPr>
            <w:tcW w:w="1369" w:type="dxa"/>
            <w:vMerge w:val="restart"/>
            <w:vAlign w:val="center"/>
          </w:tcPr>
          <w:p w14:paraId="4F3B441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Quy mô kinh doanh</w:t>
            </w:r>
          </w:p>
          <w:p w14:paraId="2FAF718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theo năm</w:t>
            </w:r>
          </w:p>
          <w:p w14:paraId="78A3461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sz w:val="24"/>
                <w:szCs w:val="24"/>
              </w:rPr>
              <w:t>(kg)</w:t>
            </w:r>
          </w:p>
        </w:tc>
        <w:tc>
          <w:tcPr>
            <w:tcW w:w="913" w:type="dxa"/>
            <w:vMerge w:val="restart"/>
            <w:vAlign w:val="center"/>
          </w:tcPr>
          <w:p w14:paraId="2AC40E5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 xml:space="preserve">Ghi chú </w:t>
            </w:r>
          </w:p>
          <w:p w14:paraId="3E65CA9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r>
      <w:tr w:rsidR="007A0E19" w:rsidRPr="007A0E19" w14:paraId="5C9B7DC5" w14:textId="77777777" w:rsidTr="00930E15">
        <w:trPr>
          <w:trHeight w:val="136"/>
        </w:trPr>
        <w:tc>
          <w:tcPr>
            <w:tcW w:w="863" w:type="dxa"/>
            <w:vMerge/>
            <w:vAlign w:val="center"/>
          </w:tcPr>
          <w:p w14:paraId="0D21A75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1362" w:type="dxa"/>
            <w:vMerge/>
            <w:vAlign w:val="center"/>
          </w:tcPr>
          <w:p w14:paraId="5F1CD73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1540" w:type="dxa"/>
            <w:vAlign w:val="center"/>
          </w:tcPr>
          <w:p w14:paraId="707A594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Tên hóa chất</w:t>
            </w:r>
          </w:p>
        </w:tc>
        <w:tc>
          <w:tcPr>
            <w:tcW w:w="1163" w:type="dxa"/>
            <w:vAlign w:val="center"/>
          </w:tcPr>
          <w:p w14:paraId="20C037B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Mã CAS</w:t>
            </w:r>
          </w:p>
        </w:tc>
        <w:tc>
          <w:tcPr>
            <w:tcW w:w="1233" w:type="dxa"/>
            <w:vAlign w:val="center"/>
          </w:tcPr>
          <w:p w14:paraId="0926141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Công thức hóa học</w:t>
            </w:r>
          </w:p>
        </w:tc>
        <w:tc>
          <w:tcPr>
            <w:tcW w:w="1198" w:type="dxa"/>
            <w:vAlign w:val="center"/>
          </w:tcPr>
          <w:p w14:paraId="14DC869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Hàm lượng (%)</w:t>
            </w:r>
          </w:p>
        </w:tc>
        <w:tc>
          <w:tcPr>
            <w:tcW w:w="1369" w:type="dxa"/>
            <w:vMerge/>
            <w:vAlign w:val="center"/>
          </w:tcPr>
          <w:p w14:paraId="6B238A4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913" w:type="dxa"/>
            <w:vMerge/>
            <w:vAlign w:val="center"/>
          </w:tcPr>
          <w:p w14:paraId="4D7D57B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r>
      <w:tr w:rsidR="007A0E19" w:rsidRPr="007A0E19" w14:paraId="4248CA5F" w14:textId="77777777" w:rsidTr="00930E15">
        <w:trPr>
          <w:trHeight w:val="692"/>
        </w:trPr>
        <w:tc>
          <w:tcPr>
            <w:tcW w:w="863" w:type="dxa"/>
            <w:vMerge w:val="restart"/>
            <w:vAlign w:val="center"/>
          </w:tcPr>
          <w:p w14:paraId="5434CA6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1</w:t>
            </w:r>
          </w:p>
        </w:tc>
        <w:tc>
          <w:tcPr>
            <w:tcW w:w="1362" w:type="dxa"/>
            <w:vMerge w:val="restart"/>
            <w:vAlign w:val="center"/>
          </w:tcPr>
          <w:p w14:paraId="0846ABF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VD:  DEF</w:t>
            </w:r>
          </w:p>
        </w:tc>
        <w:tc>
          <w:tcPr>
            <w:tcW w:w="1540" w:type="dxa"/>
            <w:vAlign w:val="center"/>
          </w:tcPr>
          <w:p w14:paraId="1A3FD99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Natri xyanua</w:t>
            </w:r>
          </w:p>
        </w:tc>
        <w:tc>
          <w:tcPr>
            <w:tcW w:w="1163" w:type="dxa"/>
            <w:vAlign w:val="center"/>
          </w:tcPr>
          <w:p w14:paraId="1E8ADB1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143-33-9</w:t>
            </w:r>
          </w:p>
        </w:tc>
        <w:tc>
          <w:tcPr>
            <w:tcW w:w="1233" w:type="dxa"/>
            <w:vAlign w:val="center"/>
          </w:tcPr>
          <w:p w14:paraId="50047A9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NaCN</w:t>
            </w:r>
          </w:p>
        </w:tc>
        <w:tc>
          <w:tcPr>
            <w:tcW w:w="1198" w:type="dxa"/>
            <w:vAlign w:val="center"/>
          </w:tcPr>
          <w:p w14:paraId="56DEEBC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5</w:t>
            </w:r>
          </w:p>
        </w:tc>
        <w:tc>
          <w:tcPr>
            <w:tcW w:w="1369" w:type="dxa"/>
            <w:vMerge w:val="restart"/>
            <w:vAlign w:val="center"/>
          </w:tcPr>
          <w:p w14:paraId="41075E9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400</w:t>
            </w:r>
          </w:p>
        </w:tc>
        <w:tc>
          <w:tcPr>
            <w:tcW w:w="913" w:type="dxa"/>
            <w:vMerge w:val="restart"/>
            <w:vAlign w:val="center"/>
          </w:tcPr>
          <w:p w14:paraId="52C3F2DC" w14:textId="77777777" w:rsidR="002024BE" w:rsidRPr="007A0E19" w:rsidRDefault="002024BE" w:rsidP="00930E15">
            <w:pPr>
              <w:widowControl w:val="0"/>
              <w:tabs>
                <w:tab w:val="left" w:leader="dot" w:pos="8460"/>
              </w:tabs>
              <w:spacing w:before="0" w:after="0" w:line="240" w:lineRule="auto"/>
              <w:ind w:left="0" w:firstLine="0"/>
              <w:rPr>
                <w:rFonts w:eastAsia="Times New Roman"/>
                <w:bCs/>
                <w:i/>
                <w:iCs/>
                <w:sz w:val="24"/>
                <w:szCs w:val="24"/>
              </w:rPr>
            </w:pPr>
          </w:p>
        </w:tc>
      </w:tr>
      <w:tr w:rsidR="007A0E19" w:rsidRPr="007A0E19" w14:paraId="10D83865" w14:textId="77777777" w:rsidTr="00930E15">
        <w:trPr>
          <w:trHeight w:val="136"/>
        </w:trPr>
        <w:tc>
          <w:tcPr>
            <w:tcW w:w="863" w:type="dxa"/>
            <w:vMerge/>
            <w:vAlign w:val="center"/>
          </w:tcPr>
          <w:p w14:paraId="7D88804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62" w:type="dxa"/>
            <w:vMerge/>
            <w:vAlign w:val="center"/>
          </w:tcPr>
          <w:p w14:paraId="78AE98A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540" w:type="dxa"/>
            <w:vAlign w:val="center"/>
          </w:tcPr>
          <w:p w14:paraId="5D2355F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Metanol</w:t>
            </w:r>
          </w:p>
        </w:tc>
        <w:tc>
          <w:tcPr>
            <w:tcW w:w="1163" w:type="dxa"/>
            <w:vAlign w:val="center"/>
          </w:tcPr>
          <w:p w14:paraId="2FA51AE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67-56-1</w:t>
            </w:r>
          </w:p>
        </w:tc>
        <w:tc>
          <w:tcPr>
            <w:tcW w:w="1233" w:type="dxa"/>
            <w:vAlign w:val="center"/>
          </w:tcPr>
          <w:p w14:paraId="6C06D32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CH4O</w:t>
            </w:r>
          </w:p>
        </w:tc>
        <w:tc>
          <w:tcPr>
            <w:tcW w:w="1198" w:type="dxa"/>
            <w:vAlign w:val="center"/>
          </w:tcPr>
          <w:p w14:paraId="5CDF964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10</w:t>
            </w:r>
          </w:p>
        </w:tc>
        <w:tc>
          <w:tcPr>
            <w:tcW w:w="1369" w:type="dxa"/>
            <w:vMerge/>
            <w:vAlign w:val="center"/>
          </w:tcPr>
          <w:p w14:paraId="0895C9B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913" w:type="dxa"/>
            <w:vMerge/>
            <w:vAlign w:val="center"/>
          </w:tcPr>
          <w:p w14:paraId="756723E0"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2B16040D" w14:textId="77777777" w:rsidTr="00930E15">
        <w:trPr>
          <w:trHeight w:val="339"/>
        </w:trPr>
        <w:tc>
          <w:tcPr>
            <w:tcW w:w="863" w:type="dxa"/>
            <w:vAlign w:val="center"/>
          </w:tcPr>
          <w:p w14:paraId="51F8437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w:t>
            </w:r>
          </w:p>
        </w:tc>
        <w:tc>
          <w:tcPr>
            <w:tcW w:w="1362" w:type="dxa"/>
            <w:vAlign w:val="center"/>
          </w:tcPr>
          <w:p w14:paraId="3C40549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540" w:type="dxa"/>
            <w:vAlign w:val="center"/>
          </w:tcPr>
          <w:p w14:paraId="0AF9049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63" w:type="dxa"/>
            <w:vAlign w:val="center"/>
          </w:tcPr>
          <w:p w14:paraId="0E31B40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233" w:type="dxa"/>
            <w:vAlign w:val="center"/>
          </w:tcPr>
          <w:p w14:paraId="23D4399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98" w:type="dxa"/>
            <w:vAlign w:val="center"/>
          </w:tcPr>
          <w:p w14:paraId="1FB2803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69" w:type="dxa"/>
            <w:vAlign w:val="center"/>
          </w:tcPr>
          <w:p w14:paraId="1DEEA65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913" w:type="dxa"/>
            <w:vAlign w:val="center"/>
          </w:tcPr>
          <w:p w14:paraId="676F1218"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5BE0EC7E" w14:textId="77777777" w:rsidTr="00930E15">
        <w:trPr>
          <w:trHeight w:val="353"/>
        </w:trPr>
        <w:tc>
          <w:tcPr>
            <w:tcW w:w="863" w:type="dxa"/>
            <w:vAlign w:val="center"/>
          </w:tcPr>
          <w:p w14:paraId="06A63EB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w:t>
            </w:r>
          </w:p>
        </w:tc>
        <w:tc>
          <w:tcPr>
            <w:tcW w:w="1362" w:type="dxa"/>
            <w:vAlign w:val="center"/>
          </w:tcPr>
          <w:p w14:paraId="32BFC938"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540" w:type="dxa"/>
            <w:vAlign w:val="center"/>
          </w:tcPr>
          <w:p w14:paraId="029736AC"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63" w:type="dxa"/>
            <w:vAlign w:val="center"/>
          </w:tcPr>
          <w:p w14:paraId="7E192957"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233" w:type="dxa"/>
            <w:vAlign w:val="center"/>
          </w:tcPr>
          <w:p w14:paraId="2653EC0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98" w:type="dxa"/>
            <w:vAlign w:val="center"/>
          </w:tcPr>
          <w:p w14:paraId="7C9308BB"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69" w:type="dxa"/>
            <w:vAlign w:val="center"/>
          </w:tcPr>
          <w:p w14:paraId="2FC2EA9E"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913" w:type="dxa"/>
            <w:vAlign w:val="center"/>
          </w:tcPr>
          <w:p w14:paraId="63AF6C77"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bl>
    <w:p w14:paraId="369DA163" w14:textId="77777777" w:rsidR="00175D56" w:rsidRPr="007A0E19" w:rsidRDefault="00175D56" w:rsidP="00175D56">
      <w:pPr>
        <w:widowControl w:val="0"/>
        <w:adjustRightInd w:val="0"/>
        <w:snapToGrid w:val="0"/>
        <w:spacing w:after="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Nghị định số …../2026/NĐ-CP ngày     tháng    năm 2026 của Chính phủ </w:t>
      </w:r>
      <w:r w:rsidRPr="007A0E19">
        <w:rPr>
          <w:szCs w:val="28"/>
        </w:rPr>
        <w: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t>
      </w:r>
      <w:r w:rsidRPr="007A0E19">
        <w:rPr>
          <w:rFonts w:eastAsia="Times New Roman"/>
          <w:bCs/>
          <w:szCs w:val="28"/>
        </w:rPr>
        <w:t xml:space="preserve">quy định chi tiết và hướng dẫn thi hành một số điều của Luật Hóa chất và Nghị định số     /2026/NĐ-CP 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58452563" w14:textId="77777777" w:rsidR="00175D56" w:rsidRPr="007A0E19" w:rsidRDefault="00175D56" w:rsidP="00175D56">
      <w:pPr>
        <w:widowControl w:val="0"/>
        <w:adjustRightInd w:val="0"/>
        <w:snapToGrid w:val="0"/>
        <w:spacing w:after="0" w:line="240" w:lineRule="auto"/>
        <w:ind w:left="0" w:firstLine="0"/>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p>
    <w:tbl>
      <w:tblPr>
        <w:tblW w:w="5000" w:type="pct"/>
        <w:tblLook w:val="01E0" w:firstRow="1" w:lastRow="1" w:firstColumn="1" w:lastColumn="1" w:noHBand="0" w:noVBand="0"/>
      </w:tblPr>
      <w:tblGrid>
        <w:gridCol w:w="4535"/>
        <w:gridCol w:w="4536"/>
      </w:tblGrid>
      <w:tr w:rsidR="000E0461" w:rsidRPr="007A0E19" w14:paraId="743FC5A1" w14:textId="77777777" w:rsidTr="00930E15">
        <w:tc>
          <w:tcPr>
            <w:tcW w:w="2500" w:type="pct"/>
          </w:tcPr>
          <w:p w14:paraId="1F45BE08" w14:textId="77777777" w:rsidR="000E0461" w:rsidRPr="007A0E19" w:rsidRDefault="000E0461" w:rsidP="00930E15">
            <w:pPr>
              <w:widowControl w:val="0"/>
              <w:spacing w:after="200"/>
              <w:ind w:left="0" w:firstLine="0"/>
              <w:rPr>
                <w:rFonts w:eastAsia="Times New Roman"/>
                <w:szCs w:val="28"/>
              </w:rPr>
            </w:pPr>
          </w:p>
        </w:tc>
        <w:tc>
          <w:tcPr>
            <w:tcW w:w="2500" w:type="pct"/>
          </w:tcPr>
          <w:p w14:paraId="5197EDE1" w14:textId="77777777" w:rsidR="000E0461" w:rsidRPr="007A0E19" w:rsidRDefault="000E0461" w:rsidP="00930E15">
            <w:pPr>
              <w:widowControl w:val="0"/>
              <w:spacing w:before="0" w:line="240" w:lineRule="auto"/>
              <w:ind w:left="0" w:firstLine="0"/>
              <w:jc w:val="center"/>
              <w:rPr>
                <w:rFonts w:eastAsia="Times New Roman"/>
                <w:b/>
                <w:bCs/>
                <w:szCs w:val="28"/>
              </w:rPr>
            </w:pPr>
            <w:r w:rsidRPr="007A0E19">
              <w:rPr>
                <w:rFonts w:eastAsia="Times New Roman"/>
                <w:b/>
                <w:bCs/>
                <w:szCs w:val="28"/>
              </w:rPr>
              <w:t>ĐẠI DIỆN PHÁP LUẬT</w:t>
            </w:r>
          </w:p>
          <w:p w14:paraId="4C8DBAB0" w14:textId="77777777" w:rsidR="000E0461" w:rsidRPr="007A0E19" w:rsidRDefault="000E0461" w:rsidP="00930E15">
            <w:pPr>
              <w:widowControl w:val="0"/>
              <w:spacing w:before="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iCs/>
                <w:szCs w:val="28"/>
              </w:rPr>
              <w:t>(Ký tên và đóng dấu)</w:t>
            </w:r>
          </w:p>
        </w:tc>
      </w:tr>
    </w:tbl>
    <w:p w14:paraId="4D8DAD92" w14:textId="77777777" w:rsidR="000E0461" w:rsidRPr="007A0E19" w:rsidRDefault="000E0461" w:rsidP="000E0461">
      <w:pPr>
        <w:widowControl w:val="0"/>
        <w:tabs>
          <w:tab w:val="left" w:pos="851"/>
        </w:tabs>
        <w:spacing w:before="60" w:after="60" w:line="240" w:lineRule="auto"/>
        <w:ind w:left="0" w:firstLine="0"/>
        <w:jc w:val="center"/>
        <w:rPr>
          <w:rFonts w:eastAsia="Times New Roman"/>
          <w:szCs w:val="28"/>
        </w:rPr>
      </w:pPr>
    </w:p>
    <w:p w14:paraId="4F488C16" w14:textId="77777777" w:rsidR="000E0461" w:rsidRPr="007A0E19" w:rsidRDefault="000E0461" w:rsidP="000E0461">
      <w:pPr>
        <w:widowControl w:val="0"/>
        <w:tabs>
          <w:tab w:val="left" w:pos="851"/>
        </w:tabs>
        <w:spacing w:before="60" w:after="60" w:line="240" w:lineRule="auto"/>
        <w:ind w:left="0" w:firstLine="0"/>
        <w:jc w:val="both"/>
        <w:rPr>
          <w:rFonts w:eastAsia="Times New Roman"/>
          <w:b/>
          <w:bCs/>
          <w:sz w:val="24"/>
          <w:szCs w:val="24"/>
        </w:rPr>
      </w:pPr>
      <w:r w:rsidRPr="007A0E19">
        <w:rPr>
          <w:rFonts w:eastAsia="Times New Roman"/>
          <w:b/>
          <w:bCs/>
          <w:i/>
          <w:sz w:val="24"/>
          <w:szCs w:val="24"/>
        </w:rPr>
        <w:t>Ghi chú:</w:t>
      </w:r>
      <w:r w:rsidRPr="007A0E19">
        <w:rPr>
          <w:rFonts w:eastAsia="Times New Roman"/>
          <w:b/>
          <w:bCs/>
          <w:sz w:val="24"/>
          <w:szCs w:val="24"/>
        </w:rPr>
        <w:t xml:space="preserve"> </w:t>
      </w:r>
    </w:p>
    <w:p w14:paraId="2D32FDDD"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(1) Tên tổ chức đăng ký cấp giấy phép sản xuất, kinh doanh hóa chất cần kiểm soát đặc biệt.</w:t>
      </w:r>
    </w:p>
    <w:p w14:paraId="1841C0E8"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(2) Số ký hiệu văn bản.</w:t>
      </w:r>
    </w:p>
    <w:p w14:paraId="2D9251E9"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(3) Tên loại giấy phép sản xuất, kinh doanh do Công ty đăng ký.</w:t>
      </w:r>
    </w:p>
    <w:p w14:paraId="615D1203"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(4) Tên cơ quan có thẩm quyền cấp giấy phép sản xuất, kinh doanh hóa chất cần kiểm soát đặc biệt.</w:t>
      </w:r>
    </w:p>
    <w:p w14:paraId="4A88EA09"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(5) Loại nhóm (nhóm 1, nhóm 2) hóa chất cần kiểm soát đặc biệt.</w:t>
      </w:r>
    </w:p>
    <w:p w14:paraId="01873929"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 xml:space="preserve">(*) và (**): Tương thích với tên loại giấy phép tổ chức đăng ký. </w:t>
      </w:r>
    </w:p>
    <w:p w14:paraId="3BA87DDC" w14:textId="77777777" w:rsidR="000E0461" w:rsidRPr="007A0E19" w:rsidRDefault="000E0461" w:rsidP="000E0461">
      <w:pPr>
        <w:widowControl w:val="0"/>
        <w:spacing w:before="0" w:after="0" w:line="240" w:lineRule="auto"/>
        <w:ind w:left="0" w:firstLine="0"/>
        <w:rPr>
          <w:rFonts w:eastAsia="Times New Roman"/>
          <w:sz w:val="22"/>
        </w:rPr>
      </w:pPr>
      <w:r w:rsidRPr="007A0E19">
        <w:rPr>
          <w:rFonts w:eastAsia="Times New Roman"/>
          <w:sz w:val="22"/>
        </w:rPr>
        <w:br w:type="page"/>
      </w:r>
    </w:p>
    <w:p w14:paraId="2CEB9DCE" w14:textId="77777777" w:rsidR="00103077" w:rsidRPr="007A0E19" w:rsidRDefault="00103077" w:rsidP="00696852">
      <w:pPr>
        <w:widowControl w:val="0"/>
        <w:spacing w:before="0" w:after="200"/>
        <w:ind w:left="0" w:firstLine="0"/>
        <w:jc w:val="center"/>
        <w:rPr>
          <w:rFonts w:eastAsia="Times New Roman"/>
          <w:b/>
          <w:szCs w:val="28"/>
        </w:rPr>
      </w:pPr>
      <w:r w:rsidRPr="007A0E19">
        <w:rPr>
          <w:rFonts w:eastAsia="Times New Roman"/>
          <w:b/>
          <w:szCs w:val="28"/>
        </w:rPr>
        <w:t>Phụ lục VIII</w:t>
      </w:r>
    </w:p>
    <w:p w14:paraId="6611B6CF" w14:textId="77777777" w:rsidR="00103077" w:rsidRPr="007A0E19" w:rsidRDefault="00103077" w:rsidP="00696852">
      <w:pPr>
        <w:widowControl w:val="0"/>
        <w:spacing w:before="0" w:after="200"/>
        <w:ind w:left="0" w:firstLine="720"/>
        <w:jc w:val="center"/>
        <w:rPr>
          <w:rFonts w:eastAsia="Times New Roman"/>
          <w:b/>
          <w:szCs w:val="28"/>
        </w:rPr>
      </w:pPr>
      <w:r w:rsidRPr="007A0E19">
        <w:rPr>
          <w:rFonts w:eastAsia="Times New Roman"/>
          <w:b/>
          <w:szCs w:val="28"/>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7A0E19" w:rsidRPr="007A0E19" w14:paraId="74B1743B" w14:textId="77777777" w:rsidTr="00103077">
        <w:trPr>
          <w:trHeight w:val="1032"/>
          <w:tblCellSpacing w:w="0" w:type="dxa"/>
          <w:jc w:val="center"/>
        </w:trPr>
        <w:tc>
          <w:tcPr>
            <w:tcW w:w="3596" w:type="dxa"/>
            <w:shd w:val="clear" w:color="auto" w:fill="FFFFFF"/>
            <w:tcMar>
              <w:top w:w="0" w:type="dxa"/>
              <w:left w:w="108" w:type="dxa"/>
              <w:bottom w:w="0" w:type="dxa"/>
              <w:right w:w="108" w:type="dxa"/>
            </w:tcMar>
            <w:hideMark/>
          </w:tcPr>
          <w:p w14:paraId="1332BE95"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b/>
                <w:szCs w:val="28"/>
              </w:rPr>
              <w:t>TÊN TỔ CHỨC XÂY DỰNG PHƯƠNG ÁN</w:t>
            </w:r>
            <w:r w:rsidRPr="007A0E19">
              <w:rPr>
                <w:rFonts w:eastAsia="Times New Roman"/>
                <w:szCs w:val="28"/>
                <w:vertAlign w:val="superscript"/>
              </w:rPr>
              <w:t>(1)</w:t>
            </w:r>
            <w:r w:rsidRPr="007A0E19">
              <w:rPr>
                <w:rFonts w:eastAsia="Times New Roman"/>
                <w:b/>
                <w:bCs/>
                <w:szCs w:val="28"/>
              </w:rPr>
              <w:br/>
              <w:t>-------</w:t>
            </w:r>
          </w:p>
        </w:tc>
        <w:tc>
          <w:tcPr>
            <w:tcW w:w="6185" w:type="dxa"/>
            <w:shd w:val="clear" w:color="auto" w:fill="FFFFFF"/>
            <w:tcMar>
              <w:top w:w="0" w:type="dxa"/>
              <w:left w:w="108" w:type="dxa"/>
              <w:bottom w:w="0" w:type="dxa"/>
              <w:right w:w="108" w:type="dxa"/>
            </w:tcMar>
            <w:hideMark/>
          </w:tcPr>
          <w:p w14:paraId="1CC60B6F"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b/>
                <w:bCs/>
                <w:szCs w:val="28"/>
              </w:rPr>
              <w:t>CỘNG HÒA XÃ HỘI CHỦ NGHĨA VIỆT NAM</w:t>
            </w:r>
            <w:r w:rsidRPr="007A0E19">
              <w:rPr>
                <w:rFonts w:eastAsia="Times New Roman"/>
                <w:b/>
                <w:bCs/>
                <w:szCs w:val="28"/>
              </w:rPr>
              <w:br/>
              <w:t>Độc lập – Tự do – Hạnh phúc</w:t>
            </w:r>
            <w:r w:rsidRPr="007A0E19">
              <w:rPr>
                <w:rFonts w:eastAsia="Times New Roman"/>
                <w:b/>
                <w:bCs/>
                <w:szCs w:val="28"/>
              </w:rPr>
              <w:br/>
              <w:t>---------------</w:t>
            </w:r>
          </w:p>
        </w:tc>
      </w:tr>
      <w:tr w:rsidR="007A0E19" w:rsidRPr="007A0E19" w14:paraId="5069E899" w14:textId="77777777" w:rsidTr="00103077">
        <w:trPr>
          <w:trHeight w:val="508"/>
          <w:tblCellSpacing w:w="0" w:type="dxa"/>
          <w:jc w:val="center"/>
        </w:trPr>
        <w:tc>
          <w:tcPr>
            <w:tcW w:w="3596" w:type="dxa"/>
            <w:shd w:val="clear" w:color="auto" w:fill="FFFFFF"/>
            <w:tcMar>
              <w:top w:w="0" w:type="dxa"/>
              <w:left w:w="108" w:type="dxa"/>
              <w:bottom w:w="0" w:type="dxa"/>
              <w:right w:w="108" w:type="dxa"/>
            </w:tcMar>
            <w:hideMark/>
          </w:tcPr>
          <w:p w14:paraId="56C4E7E4"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szCs w:val="28"/>
              </w:rPr>
              <w:t>Số: ……./PA-KSHCĐB</w:t>
            </w:r>
          </w:p>
        </w:tc>
        <w:tc>
          <w:tcPr>
            <w:tcW w:w="6185" w:type="dxa"/>
            <w:shd w:val="clear" w:color="auto" w:fill="FFFFFF"/>
            <w:tcMar>
              <w:top w:w="0" w:type="dxa"/>
              <w:left w:w="108" w:type="dxa"/>
              <w:bottom w:w="0" w:type="dxa"/>
              <w:right w:w="108" w:type="dxa"/>
            </w:tcMar>
            <w:hideMark/>
          </w:tcPr>
          <w:p w14:paraId="5B010000"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i/>
                <w:iCs/>
                <w:szCs w:val="28"/>
              </w:rPr>
              <w:t>…….., ngày…… tháng…… năm……</w:t>
            </w:r>
          </w:p>
        </w:tc>
      </w:tr>
    </w:tbl>
    <w:p w14:paraId="0A0D254E" w14:textId="77777777" w:rsidR="00103077" w:rsidRPr="007A0E19" w:rsidRDefault="00103077" w:rsidP="00696852">
      <w:pPr>
        <w:widowControl w:val="0"/>
        <w:shd w:val="clear" w:color="auto" w:fill="FFFFFF"/>
        <w:spacing w:line="234" w:lineRule="atLeast"/>
        <w:ind w:left="0" w:firstLine="0"/>
        <w:jc w:val="center"/>
        <w:rPr>
          <w:rFonts w:eastAsia="Times New Roman"/>
          <w:szCs w:val="28"/>
        </w:rPr>
      </w:pPr>
      <w:r w:rsidRPr="007A0E19">
        <w:rPr>
          <w:rFonts w:eastAsia="Times New Roman"/>
          <w:b/>
          <w:bCs/>
          <w:szCs w:val="28"/>
        </w:rPr>
        <w:t>PHƯƠNG ÁN</w:t>
      </w:r>
    </w:p>
    <w:p w14:paraId="355CCE25" w14:textId="77777777" w:rsidR="00103077" w:rsidRPr="007A0E19" w:rsidRDefault="00103077" w:rsidP="00696852">
      <w:pPr>
        <w:widowControl w:val="0"/>
        <w:shd w:val="clear" w:color="auto" w:fill="FFFFFF"/>
        <w:spacing w:line="234" w:lineRule="atLeast"/>
        <w:ind w:left="0" w:firstLine="0"/>
        <w:jc w:val="center"/>
        <w:rPr>
          <w:rFonts w:eastAsia="Times New Roman"/>
          <w:b/>
          <w:bCs/>
          <w:szCs w:val="28"/>
        </w:rPr>
      </w:pPr>
      <w:r w:rsidRPr="007A0E19">
        <w:rPr>
          <w:rFonts w:eastAsia="Times New Roman"/>
          <w:b/>
          <w:bCs/>
          <w:szCs w:val="28"/>
        </w:rPr>
        <w:t>Kiểm soát phòng, chống thất thoát hóa chất cần kiểm soát đặc biệt</w:t>
      </w:r>
    </w:p>
    <w:p w14:paraId="445D2CBF" w14:textId="77777777" w:rsidR="00103077" w:rsidRPr="007A0E19" w:rsidRDefault="00103077" w:rsidP="00696852">
      <w:pPr>
        <w:widowControl w:val="0"/>
        <w:shd w:val="clear" w:color="auto" w:fill="FFFFFF"/>
        <w:spacing w:line="234" w:lineRule="atLeast"/>
        <w:ind w:left="0" w:firstLine="0"/>
        <w:jc w:val="center"/>
        <w:rPr>
          <w:rFonts w:eastAsia="Times New Roman"/>
          <w:szCs w:val="28"/>
        </w:rPr>
      </w:pPr>
    </w:p>
    <w:p w14:paraId="458A63EB" w14:textId="77777777" w:rsidR="00103077" w:rsidRPr="007A0E19" w:rsidRDefault="00103077" w:rsidP="00696852">
      <w:pPr>
        <w:widowControl w:val="0"/>
        <w:shd w:val="clear" w:color="auto" w:fill="FFFFFF"/>
        <w:spacing w:after="0" w:line="240" w:lineRule="auto"/>
        <w:ind w:left="0" w:firstLine="0"/>
        <w:jc w:val="both"/>
        <w:rPr>
          <w:rFonts w:eastAsia="Times New Roman"/>
          <w:i/>
          <w:iCs/>
          <w:szCs w:val="28"/>
        </w:rPr>
      </w:pPr>
      <w:r w:rsidRPr="007A0E19">
        <w:rPr>
          <w:rFonts w:eastAsia="Times New Roman"/>
          <w:i/>
          <w:iCs/>
          <w:szCs w:val="28"/>
        </w:rPr>
        <w:tab/>
        <w:t>Căn cứ Luật Hóa chất số 69/2025/QH15 ngày 14 tháng 6 năm 2025;</w:t>
      </w:r>
    </w:p>
    <w:p w14:paraId="3A4B61F9" w14:textId="77777777" w:rsidR="00D05888" w:rsidRPr="007A0E19" w:rsidRDefault="00103077" w:rsidP="00D05888">
      <w:pPr>
        <w:widowControl w:val="0"/>
        <w:ind w:left="0" w:firstLine="0"/>
        <w:jc w:val="both"/>
        <w:rPr>
          <w:rFonts w:eastAsia="Times New Roman"/>
          <w:i/>
          <w:iCs/>
          <w:szCs w:val="28"/>
        </w:rPr>
      </w:pPr>
      <w:r w:rsidRPr="007A0E19">
        <w:rPr>
          <w:rFonts w:eastAsia="Times New Roman"/>
          <w:i/>
          <w:iCs/>
          <w:szCs w:val="28"/>
        </w:rPr>
        <w:tab/>
      </w:r>
      <w:r w:rsidR="00D05888" w:rsidRPr="007A0E19">
        <w:rPr>
          <w:rFonts w:eastAsia="Times New Roman"/>
          <w:i/>
          <w:iCs/>
          <w:szCs w:val="28"/>
        </w:rPr>
        <w:t>Căn cứ Nghị định số     /2026/NĐ-CP của Chính phủ quy định chi tiết và hướng dẫn một số điều của Luật Hóa chất về quản lý hoạt động hóa chất và hóa chất nguy hiểm trong sản phẩm, hàng hóa;</w:t>
      </w:r>
    </w:p>
    <w:p w14:paraId="78FA53F6" w14:textId="77777777" w:rsidR="00D05888" w:rsidRPr="007A0E19" w:rsidRDefault="00D05888" w:rsidP="00D05888">
      <w:pPr>
        <w:widowControl w:val="0"/>
        <w:ind w:left="0" w:firstLine="709"/>
        <w:jc w:val="both"/>
        <w:rPr>
          <w:rFonts w:eastAsia="Times New Roman"/>
          <w:i/>
          <w:iCs/>
          <w:szCs w:val="28"/>
        </w:rPr>
      </w:pPr>
      <w:r w:rsidRPr="007A0E19">
        <w:rPr>
          <w:rFonts w:eastAsia="Times New Roman"/>
          <w:i/>
          <w:iCs/>
          <w:szCs w:val="28"/>
        </w:rPr>
        <w: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t>
      </w:r>
    </w:p>
    <w:p w14:paraId="54A602CF" w14:textId="77777777" w:rsidR="00103077" w:rsidRPr="007A0E19" w:rsidRDefault="00103077" w:rsidP="00696852">
      <w:pPr>
        <w:widowControl w:val="0"/>
        <w:spacing w:before="0" w:line="240" w:lineRule="auto"/>
        <w:ind w:left="0" w:firstLine="720"/>
        <w:rPr>
          <w:rFonts w:eastAsia="Times New Roman"/>
          <w:szCs w:val="28"/>
        </w:rPr>
      </w:pPr>
      <w:r w:rsidRPr="007A0E19">
        <w:rPr>
          <w:rFonts w:eastAsia="Times New Roman"/>
          <w:b/>
          <w:bCs/>
          <w:szCs w:val="28"/>
        </w:rPr>
        <w:t>I. THÔNG TIN CHUNG</w:t>
      </w:r>
    </w:p>
    <w:p w14:paraId="7FC6B44F"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Tên tổ chức: </w:t>
      </w:r>
      <w:r w:rsidRPr="007A0E19">
        <w:rPr>
          <w:rFonts w:eastAsia="Times New Roman"/>
          <w:szCs w:val="28"/>
        </w:rPr>
        <w:tab/>
      </w:r>
    </w:p>
    <w:p w14:paraId="0500373C" w14:textId="77777777" w:rsidR="00103077" w:rsidRPr="007A0E19" w:rsidRDefault="00103077" w:rsidP="00696852">
      <w:pPr>
        <w:widowControl w:val="0"/>
        <w:tabs>
          <w:tab w:val="left" w:pos="5812"/>
          <w:tab w:val="right" w:leader="dot" w:pos="9072"/>
        </w:tabs>
        <w:spacing w:before="0" w:line="240" w:lineRule="auto"/>
        <w:ind w:left="0" w:firstLine="709"/>
        <w:rPr>
          <w:rFonts w:eastAsia="Times New Roman"/>
          <w:szCs w:val="28"/>
        </w:rPr>
      </w:pPr>
      <w:r w:rsidRPr="007A0E19">
        <w:rPr>
          <w:rFonts w:eastAsia="Times New Roman"/>
          <w:szCs w:val="28"/>
        </w:rPr>
        <w:t>Địa chỉ trụ sở chính:…………………Điện thoại:</w:t>
      </w:r>
      <w:r w:rsidRPr="007A0E19">
        <w:rPr>
          <w:rFonts w:eastAsia="Times New Roman"/>
          <w:szCs w:val="28"/>
        </w:rPr>
        <w:tab/>
      </w:r>
    </w:p>
    <w:p w14:paraId="7453A813"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Địa điểm cơ sở sản xuất, kinh doanh, lưu trữ, sử dụng hóa chất: </w:t>
      </w:r>
      <w:r w:rsidRPr="007A0E19">
        <w:rPr>
          <w:rFonts w:eastAsia="Times New Roman"/>
          <w:szCs w:val="28"/>
        </w:rPr>
        <w:tab/>
      </w:r>
    </w:p>
    <w:p w14:paraId="4863D258"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Mã số doanh nghiệp/Mã số thuế: </w:t>
      </w:r>
      <w:r w:rsidRPr="007A0E19">
        <w:rPr>
          <w:rFonts w:eastAsia="Times New Roman"/>
          <w:szCs w:val="28"/>
        </w:rPr>
        <w:tab/>
      </w:r>
    </w:p>
    <w:p w14:paraId="3889541C"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Người đại diện theo pháp luật: </w:t>
      </w:r>
      <w:r w:rsidRPr="007A0E19">
        <w:rPr>
          <w:rFonts w:eastAsia="Times New Roman"/>
          <w:szCs w:val="28"/>
        </w:rPr>
        <w:tab/>
      </w:r>
    </w:p>
    <w:p w14:paraId="076C7D5C" w14:textId="77777777" w:rsidR="00103077" w:rsidRPr="007A0E19" w:rsidRDefault="00103077" w:rsidP="00696852">
      <w:pPr>
        <w:widowControl w:val="0"/>
        <w:tabs>
          <w:tab w:val="right" w:leader="dot" w:pos="9072"/>
        </w:tabs>
        <w:spacing w:before="0" w:line="240" w:lineRule="auto"/>
        <w:ind w:left="0" w:firstLine="709"/>
        <w:rPr>
          <w:rFonts w:eastAsia="Times New Roman"/>
          <w:szCs w:val="28"/>
        </w:rPr>
      </w:pPr>
      <w:r w:rsidRPr="007A0E19">
        <w:rPr>
          <w:rFonts w:eastAsia="Times New Roman"/>
          <w:szCs w:val="28"/>
        </w:rPr>
        <w:t xml:space="preserve">Người phụ trách an toàn hóa chất: </w:t>
      </w:r>
      <w:r w:rsidRPr="007A0E19">
        <w:rPr>
          <w:rFonts w:eastAsia="Times New Roman"/>
          <w:szCs w:val="28"/>
        </w:rPr>
        <w:tab/>
      </w:r>
    </w:p>
    <w:p w14:paraId="6811D4F6" w14:textId="77777777" w:rsidR="00103077" w:rsidRPr="007A0E19" w:rsidRDefault="00103077" w:rsidP="00696852">
      <w:pPr>
        <w:widowControl w:val="0"/>
        <w:shd w:val="clear" w:color="auto" w:fill="FFFFFF"/>
        <w:spacing w:line="240" w:lineRule="auto"/>
        <w:ind w:left="0" w:firstLine="720"/>
        <w:jc w:val="both"/>
        <w:rPr>
          <w:rFonts w:eastAsia="Times New Roman"/>
          <w:b/>
          <w:szCs w:val="28"/>
        </w:rPr>
      </w:pPr>
      <w:r w:rsidRPr="007A0E19">
        <w:rPr>
          <w:rFonts w:eastAsia="Times New Roman"/>
          <w:b/>
          <w:szCs w:val="28"/>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7A0E19" w:rsidRPr="007A0E19" w14:paraId="58ABF392" w14:textId="77777777" w:rsidTr="00930E15">
        <w:trPr>
          <w:trHeight w:val="347"/>
        </w:trPr>
        <w:tc>
          <w:tcPr>
            <w:tcW w:w="481" w:type="dxa"/>
            <w:vMerge w:val="restart"/>
            <w:shd w:val="clear" w:color="auto" w:fill="FFFFFF"/>
            <w:vAlign w:val="center"/>
          </w:tcPr>
          <w:p w14:paraId="0710478D"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TT</w:t>
            </w:r>
          </w:p>
        </w:tc>
        <w:tc>
          <w:tcPr>
            <w:tcW w:w="1504" w:type="dxa"/>
            <w:vMerge w:val="restart"/>
            <w:shd w:val="clear" w:color="auto" w:fill="FFFFFF"/>
            <w:vAlign w:val="center"/>
          </w:tcPr>
          <w:p w14:paraId="169598BC"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Tên thương mại</w:t>
            </w:r>
          </w:p>
        </w:tc>
        <w:tc>
          <w:tcPr>
            <w:tcW w:w="4993" w:type="dxa"/>
            <w:gridSpan w:val="4"/>
            <w:shd w:val="clear" w:color="auto" w:fill="FFFFFF"/>
            <w:vAlign w:val="center"/>
          </w:tcPr>
          <w:p w14:paraId="041113BB"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Thông tin thành phần</w:t>
            </w:r>
          </w:p>
        </w:tc>
        <w:tc>
          <w:tcPr>
            <w:tcW w:w="961" w:type="dxa"/>
            <w:vMerge w:val="restart"/>
            <w:shd w:val="clear" w:color="auto" w:fill="FFFFFF"/>
            <w:vAlign w:val="center"/>
          </w:tcPr>
          <w:p w14:paraId="1E2E9F96"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Khối lượng (kg)</w:t>
            </w:r>
          </w:p>
        </w:tc>
        <w:tc>
          <w:tcPr>
            <w:tcW w:w="1326" w:type="dxa"/>
            <w:vMerge w:val="restart"/>
            <w:shd w:val="clear" w:color="auto" w:fill="FFFFFF"/>
            <w:vAlign w:val="center"/>
          </w:tcPr>
          <w:p w14:paraId="7DAD0F3C"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Cách thức bảo quản</w:t>
            </w:r>
          </w:p>
        </w:tc>
        <w:tc>
          <w:tcPr>
            <w:tcW w:w="897" w:type="dxa"/>
            <w:vMerge w:val="restart"/>
            <w:shd w:val="clear" w:color="auto" w:fill="FFFFFF"/>
          </w:tcPr>
          <w:p w14:paraId="732E7784"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Mục đích sử dụng</w:t>
            </w:r>
          </w:p>
        </w:tc>
      </w:tr>
      <w:tr w:rsidR="007A0E19" w:rsidRPr="007A0E19" w14:paraId="3F27C998" w14:textId="77777777" w:rsidTr="00930E15">
        <w:trPr>
          <w:trHeight w:val="145"/>
        </w:trPr>
        <w:tc>
          <w:tcPr>
            <w:tcW w:w="481" w:type="dxa"/>
            <w:vMerge/>
            <w:shd w:val="clear" w:color="auto" w:fill="FFFFFF"/>
            <w:vAlign w:val="center"/>
            <w:hideMark/>
          </w:tcPr>
          <w:p w14:paraId="57AC022D"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504" w:type="dxa"/>
            <w:vMerge/>
            <w:shd w:val="clear" w:color="auto" w:fill="FFFFFF"/>
            <w:vAlign w:val="center"/>
            <w:hideMark/>
          </w:tcPr>
          <w:p w14:paraId="7CDC65E4"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612" w:type="dxa"/>
            <w:shd w:val="clear" w:color="auto" w:fill="FFFFFF"/>
            <w:vAlign w:val="center"/>
            <w:hideMark/>
          </w:tcPr>
          <w:p w14:paraId="2E3DCB19"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Tên hóa học/ thành phần</w:t>
            </w:r>
          </w:p>
        </w:tc>
        <w:tc>
          <w:tcPr>
            <w:tcW w:w="862" w:type="dxa"/>
            <w:shd w:val="clear" w:color="auto" w:fill="FFFFFF"/>
            <w:vAlign w:val="center"/>
            <w:hideMark/>
          </w:tcPr>
          <w:p w14:paraId="13A54DE2"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Mã CAS</w:t>
            </w:r>
          </w:p>
        </w:tc>
        <w:tc>
          <w:tcPr>
            <w:tcW w:w="1384" w:type="dxa"/>
            <w:shd w:val="clear" w:color="auto" w:fill="FFFFFF"/>
            <w:vAlign w:val="center"/>
            <w:hideMark/>
          </w:tcPr>
          <w:p w14:paraId="47A99BBC"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Công thức hóa học</w:t>
            </w:r>
          </w:p>
        </w:tc>
        <w:tc>
          <w:tcPr>
            <w:tcW w:w="1135" w:type="dxa"/>
            <w:shd w:val="clear" w:color="auto" w:fill="FFFFFF"/>
            <w:vAlign w:val="center"/>
            <w:hideMark/>
          </w:tcPr>
          <w:p w14:paraId="50C863D2"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Hàm lượng (%)</w:t>
            </w:r>
          </w:p>
        </w:tc>
        <w:tc>
          <w:tcPr>
            <w:tcW w:w="961" w:type="dxa"/>
            <w:vMerge/>
            <w:shd w:val="clear" w:color="auto" w:fill="FFFFFF"/>
            <w:vAlign w:val="center"/>
            <w:hideMark/>
          </w:tcPr>
          <w:p w14:paraId="32AA580A"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326" w:type="dxa"/>
            <w:vMerge/>
            <w:shd w:val="clear" w:color="auto" w:fill="FFFFFF"/>
            <w:vAlign w:val="center"/>
            <w:hideMark/>
          </w:tcPr>
          <w:p w14:paraId="4C004EED"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897" w:type="dxa"/>
            <w:vMerge/>
            <w:shd w:val="clear" w:color="auto" w:fill="FFFFFF"/>
          </w:tcPr>
          <w:p w14:paraId="42E0A507"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r>
      <w:tr w:rsidR="007A0E19" w:rsidRPr="007A0E19" w14:paraId="23C45BD4" w14:textId="77777777" w:rsidTr="00930E15">
        <w:trPr>
          <w:trHeight w:val="145"/>
        </w:trPr>
        <w:tc>
          <w:tcPr>
            <w:tcW w:w="481" w:type="dxa"/>
            <w:shd w:val="clear" w:color="auto" w:fill="FFFFFF"/>
            <w:vAlign w:val="center"/>
            <w:hideMark/>
          </w:tcPr>
          <w:p w14:paraId="746DB411"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1</w:t>
            </w:r>
          </w:p>
        </w:tc>
        <w:tc>
          <w:tcPr>
            <w:tcW w:w="1504" w:type="dxa"/>
            <w:shd w:val="clear" w:color="auto" w:fill="FFFFFF"/>
            <w:vAlign w:val="center"/>
            <w:hideMark/>
          </w:tcPr>
          <w:p w14:paraId="2FA1E6F0"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Ví dụ: DEF</w:t>
            </w:r>
          </w:p>
        </w:tc>
        <w:tc>
          <w:tcPr>
            <w:tcW w:w="1612" w:type="dxa"/>
            <w:shd w:val="clear" w:color="auto" w:fill="FFFFFF"/>
            <w:vAlign w:val="center"/>
            <w:hideMark/>
          </w:tcPr>
          <w:p w14:paraId="71255B47"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Natri xyanua</w:t>
            </w:r>
          </w:p>
        </w:tc>
        <w:tc>
          <w:tcPr>
            <w:tcW w:w="862" w:type="dxa"/>
            <w:shd w:val="clear" w:color="auto" w:fill="FFFFFF"/>
            <w:vAlign w:val="center"/>
            <w:hideMark/>
          </w:tcPr>
          <w:p w14:paraId="412BA7AE"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143-33-9</w:t>
            </w:r>
          </w:p>
        </w:tc>
        <w:tc>
          <w:tcPr>
            <w:tcW w:w="1384" w:type="dxa"/>
            <w:shd w:val="clear" w:color="auto" w:fill="FFFFFF"/>
            <w:vAlign w:val="center"/>
            <w:hideMark/>
          </w:tcPr>
          <w:p w14:paraId="42CCA5D6"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NaCN</w:t>
            </w:r>
          </w:p>
        </w:tc>
        <w:tc>
          <w:tcPr>
            <w:tcW w:w="1135" w:type="dxa"/>
            <w:shd w:val="clear" w:color="auto" w:fill="FFFFFF"/>
            <w:vAlign w:val="center"/>
            <w:hideMark/>
          </w:tcPr>
          <w:p w14:paraId="4002E499"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98</w:t>
            </w:r>
          </w:p>
        </w:tc>
        <w:tc>
          <w:tcPr>
            <w:tcW w:w="961" w:type="dxa"/>
            <w:shd w:val="clear" w:color="auto" w:fill="FFFFFF"/>
            <w:vAlign w:val="center"/>
            <w:hideMark/>
          </w:tcPr>
          <w:p w14:paraId="4A08A3F6"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500</w:t>
            </w:r>
          </w:p>
        </w:tc>
        <w:tc>
          <w:tcPr>
            <w:tcW w:w="1326" w:type="dxa"/>
            <w:shd w:val="clear" w:color="auto" w:fill="FFFFFF"/>
            <w:vAlign w:val="center"/>
            <w:hideMark/>
          </w:tcPr>
          <w:p w14:paraId="4887012A"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Thùng nhựa 200l, Kho kín, có khóa</w:t>
            </w:r>
          </w:p>
        </w:tc>
        <w:tc>
          <w:tcPr>
            <w:tcW w:w="897" w:type="dxa"/>
            <w:shd w:val="clear" w:color="auto" w:fill="FFFFFF"/>
          </w:tcPr>
          <w:p w14:paraId="7E447834"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r w:rsidRPr="007A0E19">
              <w:rPr>
                <w:rFonts w:eastAsia="Times New Roman"/>
                <w:i/>
                <w:iCs/>
                <w:sz w:val="24"/>
                <w:szCs w:val="24"/>
              </w:rPr>
              <w:t>Sản xuất công nghiệp</w:t>
            </w:r>
          </w:p>
        </w:tc>
      </w:tr>
      <w:tr w:rsidR="007A0E19" w:rsidRPr="007A0E19" w14:paraId="5DC29709" w14:textId="77777777" w:rsidTr="00930E15">
        <w:trPr>
          <w:trHeight w:val="145"/>
        </w:trPr>
        <w:tc>
          <w:tcPr>
            <w:tcW w:w="481" w:type="dxa"/>
            <w:shd w:val="clear" w:color="auto" w:fill="FFFFFF"/>
            <w:vAlign w:val="center"/>
          </w:tcPr>
          <w:p w14:paraId="3F038E16"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n</w:t>
            </w:r>
          </w:p>
        </w:tc>
        <w:tc>
          <w:tcPr>
            <w:tcW w:w="1504" w:type="dxa"/>
            <w:shd w:val="clear" w:color="auto" w:fill="FFFFFF"/>
            <w:vAlign w:val="center"/>
          </w:tcPr>
          <w:p w14:paraId="066EB312"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612" w:type="dxa"/>
            <w:shd w:val="clear" w:color="auto" w:fill="FFFFFF"/>
            <w:vAlign w:val="center"/>
          </w:tcPr>
          <w:p w14:paraId="5FD85B2E"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862" w:type="dxa"/>
            <w:shd w:val="clear" w:color="auto" w:fill="FFFFFF"/>
            <w:vAlign w:val="center"/>
          </w:tcPr>
          <w:p w14:paraId="0A2EE2E8"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384" w:type="dxa"/>
            <w:shd w:val="clear" w:color="auto" w:fill="FFFFFF"/>
            <w:vAlign w:val="center"/>
          </w:tcPr>
          <w:p w14:paraId="43C3A709"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135" w:type="dxa"/>
            <w:shd w:val="clear" w:color="auto" w:fill="FFFFFF"/>
            <w:vAlign w:val="center"/>
          </w:tcPr>
          <w:p w14:paraId="43EBEC6C"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961" w:type="dxa"/>
            <w:shd w:val="clear" w:color="auto" w:fill="FFFFFF"/>
            <w:vAlign w:val="center"/>
          </w:tcPr>
          <w:p w14:paraId="4CD9B124"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326" w:type="dxa"/>
            <w:shd w:val="clear" w:color="auto" w:fill="FFFFFF"/>
            <w:vAlign w:val="center"/>
          </w:tcPr>
          <w:p w14:paraId="566D9DF9"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897" w:type="dxa"/>
            <w:shd w:val="clear" w:color="auto" w:fill="FFFFFF"/>
          </w:tcPr>
          <w:p w14:paraId="465248E0"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r>
    </w:tbl>
    <w:p w14:paraId="1E4AFE37" w14:textId="77777777" w:rsidR="00103077" w:rsidRPr="007A0E19" w:rsidRDefault="00103077" w:rsidP="00696852">
      <w:pPr>
        <w:widowControl w:val="0"/>
        <w:shd w:val="clear" w:color="auto" w:fill="FFFFFF"/>
        <w:spacing w:line="240" w:lineRule="auto"/>
        <w:ind w:left="0" w:firstLine="720"/>
        <w:jc w:val="both"/>
        <w:rPr>
          <w:rFonts w:eastAsia="Times New Roman"/>
          <w:b/>
          <w:bCs/>
          <w:szCs w:val="28"/>
        </w:rPr>
      </w:pPr>
      <w:r w:rsidRPr="007A0E19">
        <w:rPr>
          <w:rFonts w:eastAsia="Times New Roman"/>
          <w:b/>
          <w:bCs/>
          <w:szCs w:val="28"/>
        </w:rPr>
        <w:t xml:space="preserve">III. CÁC BIỆN PHÁP KIỂM SOÁT CỤ THỂ </w:t>
      </w:r>
    </w:p>
    <w:p w14:paraId="3E07543B" w14:textId="77777777" w:rsidR="00103077" w:rsidRPr="007A0E19" w:rsidRDefault="00103077" w:rsidP="00696852">
      <w:pPr>
        <w:widowControl w:val="0"/>
        <w:shd w:val="clear" w:color="auto" w:fill="FFFFFF"/>
        <w:spacing w:line="240" w:lineRule="auto"/>
        <w:ind w:left="0" w:firstLine="720"/>
        <w:jc w:val="both"/>
        <w:rPr>
          <w:rFonts w:eastAsia="Times New Roman"/>
          <w:b/>
          <w:bCs/>
          <w:szCs w:val="28"/>
        </w:rPr>
      </w:pPr>
      <w:r w:rsidRPr="007A0E19">
        <w:rPr>
          <w:rFonts w:eastAsia="Times New Roman"/>
          <w:b/>
          <w:bCs/>
          <w:szCs w:val="28"/>
        </w:rPr>
        <w:t xml:space="preserve">1. Kiểm soát tại khu vực lưu giữ, kho chứa </w:t>
      </w:r>
    </w:p>
    <w:p w14:paraId="3A372384"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 xml:space="preserve">Kết cấu kho: </w:t>
      </w:r>
      <w:r w:rsidRPr="007A0E19">
        <w:rPr>
          <w:rFonts w:eastAsia="Times New Roman"/>
          <w:iCs/>
          <w:szCs w:val="28"/>
        </w:rPr>
        <w:t>mô tả vật liệu xây dựng, diện tích, chiều cao, hệ thống thông gió;</w:t>
      </w:r>
    </w:p>
    <w:p w14:paraId="705A4EC0" w14:textId="77777777" w:rsidR="00103077" w:rsidRPr="007A0E19" w:rsidRDefault="00103077" w:rsidP="00696852">
      <w:pPr>
        <w:widowControl w:val="0"/>
        <w:shd w:val="clear" w:color="auto" w:fill="FFFFFF"/>
        <w:spacing w:line="240" w:lineRule="auto"/>
        <w:ind w:left="0" w:firstLine="720"/>
        <w:jc w:val="both"/>
        <w:rPr>
          <w:rFonts w:eastAsia="Times New Roman"/>
          <w:i/>
          <w:iCs/>
          <w:szCs w:val="28"/>
        </w:rPr>
      </w:pPr>
      <w:r w:rsidRPr="007A0E19">
        <w:rPr>
          <w:rFonts w:eastAsia="Times New Roman"/>
          <w:iCs/>
          <w:szCs w:val="28"/>
        </w:rPr>
        <w:t xml:space="preserve">- </w:t>
      </w:r>
      <w:r w:rsidRPr="007A0E19">
        <w:rPr>
          <w:rFonts w:eastAsia="Times New Roman"/>
          <w:szCs w:val="28"/>
        </w:rPr>
        <w:t xml:space="preserve">Hệ thống giám sát an ninh: </w:t>
      </w:r>
      <w:r w:rsidRPr="007A0E19">
        <w:rPr>
          <w:rFonts w:eastAsia="Times New Roman"/>
          <w:iCs/>
          <w:szCs w:val="28"/>
        </w:rPr>
        <w:t>(ví dụ: số lượng camera, số lượng, vị trí lắp đặt, góc quay, thời gian lưu trữ dữ liệu; Hệ thống báo động xâm nhập, báo động cháy, rò rỉ khí;</w:t>
      </w:r>
      <w:r w:rsidRPr="007A0E19">
        <w:rPr>
          <w:rFonts w:eastAsia="Times New Roman"/>
          <w:sz w:val="22"/>
        </w:rPr>
        <w:t xml:space="preserve"> </w:t>
      </w:r>
      <w:r w:rsidRPr="007A0E19">
        <w:rPr>
          <w:rFonts w:eastAsia="Times New Roman"/>
          <w:iCs/>
          <w:szCs w:val="28"/>
        </w:rPr>
        <w:t>Số lượng nhân viên bảo vệ, chế độ trực);</w:t>
      </w:r>
    </w:p>
    <w:p w14:paraId="538C06BF"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szCs w:val="28"/>
        </w:rPr>
        <w:t>- Điều kiện bảo quản;</w:t>
      </w:r>
    </w:p>
    <w:p w14:paraId="3DEBB5EA"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Biển báo và nội quy: (</w:t>
      </w:r>
      <w:r w:rsidRPr="007A0E19">
        <w:rPr>
          <w:rFonts w:eastAsia="Times New Roman"/>
          <w:iCs/>
          <w:szCs w:val="28"/>
        </w:rPr>
        <w:t>khai báo việc lắp đặt biển cảnh báo, sơ đồ thoát hiểm, nội quy an toàn kho,…).</w:t>
      </w:r>
    </w:p>
    <w:p w14:paraId="16AE9466" w14:textId="77777777" w:rsidR="00103077" w:rsidRPr="007A0E19" w:rsidRDefault="00103077" w:rsidP="00696852">
      <w:pPr>
        <w:widowControl w:val="0"/>
        <w:shd w:val="clear" w:color="auto" w:fill="FFFFFF"/>
        <w:spacing w:line="240" w:lineRule="auto"/>
        <w:ind w:left="0" w:firstLine="720"/>
        <w:jc w:val="both"/>
        <w:rPr>
          <w:rFonts w:eastAsia="Times New Roman"/>
          <w:b/>
          <w:bCs/>
          <w:szCs w:val="28"/>
        </w:rPr>
      </w:pPr>
      <w:r w:rsidRPr="007A0E19">
        <w:rPr>
          <w:rFonts w:eastAsia="Times New Roman"/>
          <w:b/>
          <w:iCs/>
          <w:szCs w:val="28"/>
        </w:rPr>
        <w:t>2.</w:t>
      </w:r>
      <w:r w:rsidRPr="007A0E19">
        <w:rPr>
          <w:rFonts w:eastAsia="Times New Roman"/>
          <w:iCs/>
          <w:szCs w:val="28"/>
        </w:rPr>
        <w:t xml:space="preserve"> </w:t>
      </w:r>
      <w:r w:rsidRPr="007A0E19">
        <w:rPr>
          <w:rFonts w:eastAsia="Times New Roman"/>
          <w:b/>
          <w:bCs/>
          <w:szCs w:val="28"/>
        </w:rPr>
        <w:t>Kiểm soát trong quá trình sản xuất, kinh doanh và sử dụng</w:t>
      </w:r>
    </w:p>
    <w:p w14:paraId="427FBDFC"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 xml:space="preserve">Hệ thống ghi chép: </w:t>
      </w:r>
      <w:r w:rsidRPr="007A0E19">
        <w:rPr>
          <w:rFonts w:eastAsia="Times New Roman"/>
          <w:iCs/>
          <w:szCs w:val="28"/>
        </w:rPr>
        <w:t>(sử dụng phương thức quản lý cụ thể để theo dõi xuất - nhập - tồn từng ngày,…);</w:t>
      </w:r>
    </w:p>
    <w:p w14:paraId="39A8377A"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iCs/>
          <w:szCs w:val="28"/>
        </w:rPr>
        <w:t xml:space="preserve">- </w:t>
      </w:r>
      <w:r w:rsidRPr="007A0E19">
        <w:rPr>
          <w:rFonts w:eastAsia="Times New Roman"/>
          <w:szCs w:val="28"/>
        </w:rPr>
        <w:t xml:space="preserve">Quy trình nội bộ: </w:t>
      </w:r>
      <w:r w:rsidRPr="007A0E19">
        <w:rPr>
          <w:rFonts w:eastAsia="Times New Roman"/>
          <w:iCs/>
          <w:szCs w:val="28"/>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05650F60" w14:textId="77777777" w:rsidR="00103077" w:rsidRPr="007A0E19" w:rsidRDefault="00103077" w:rsidP="00696852">
      <w:pPr>
        <w:widowControl w:val="0"/>
        <w:shd w:val="clear" w:color="auto" w:fill="FFFFFF"/>
        <w:spacing w:line="240" w:lineRule="auto"/>
        <w:ind w:left="0" w:firstLine="720"/>
        <w:jc w:val="both"/>
        <w:rPr>
          <w:rFonts w:eastAsia="Times New Roman"/>
          <w:iCs/>
          <w:szCs w:val="28"/>
        </w:rPr>
      </w:pPr>
      <w:r w:rsidRPr="007A0E19">
        <w:rPr>
          <w:rFonts w:eastAsia="Times New Roman"/>
          <w:iCs/>
          <w:szCs w:val="28"/>
        </w:rPr>
        <w:t>- Các thông tin thực hiện các quy định trong quá trình vận chuyển.</w:t>
      </w:r>
    </w:p>
    <w:p w14:paraId="110B975E" w14:textId="77777777" w:rsidR="00103077" w:rsidRPr="007A0E19" w:rsidRDefault="00103077" w:rsidP="00696852">
      <w:pPr>
        <w:widowControl w:val="0"/>
        <w:shd w:val="clear" w:color="auto" w:fill="FFFFFF"/>
        <w:spacing w:line="240" w:lineRule="auto"/>
        <w:ind w:left="0" w:firstLine="720"/>
        <w:jc w:val="both"/>
        <w:rPr>
          <w:rFonts w:eastAsia="Times New Roman"/>
          <w:b/>
          <w:szCs w:val="28"/>
        </w:rPr>
      </w:pPr>
      <w:r w:rsidRPr="007A0E19">
        <w:rPr>
          <w:rFonts w:eastAsia="Times New Roman"/>
          <w:b/>
          <w:szCs w:val="28"/>
        </w:rPr>
        <w:t xml:space="preserve">3. </w:t>
      </w:r>
      <w:r w:rsidRPr="007A0E19">
        <w:rPr>
          <w:rFonts w:eastAsia="Times New Roman"/>
          <w:b/>
          <w:iCs/>
          <w:szCs w:val="28"/>
        </w:rPr>
        <w:t xml:space="preserve">Công tác đào tạo huấn luyện an toàn hóa chất, </w:t>
      </w:r>
      <w:r w:rsidRPr="007A0E19">
        <w:rPr>
          <w:rFonts w:eastAsia="Times New Roman"/>
          <w:b/>
          <w:szCs w:val="28"/>
        </w:rPr>
        <w:t>an toàn PCC</w:t>
      </w:r>
    </w:p>
    <w:p w14:paraId="04BA9B30" w14:textId="77777777" w:rsidR="00103077" w:rsidRPr="007A0E19" w:rsidRDefault="00103077" w:rsidP="00696852">
      <w:pPr>
        <w:widowControl w:val="0"/>
        <w:tabs>
          <w:tab w:val="left" w:pos="851"/>
        </w:tabs>
        <w:spacing w:before="0" w:after="160" w:line="278" w:lineRule="auto"/>
        <w:ind w:left="0" w:firstLine="709"/>
        <w:contextualSpacing/>
        <w:jc w:val="both"/>
        <w:rPr>
          <w:rFonts w:eastAsia="Times New Roman"/>
          <w:szCs w:val="28"/>
        </w:rPr>
      </w:pPr>
      <w:r w:rsidRPr="007A0E19">
        <w:rPr>
          <w:rFonts w:eastAsia="Times New Roman"/>
          <w:szCs w:val="28"/>
        </w:rPr>
        <w:t xml:space="preserve">- </w:t>
      </w:r>
      <w:r w:rsidRPr="007A0E19">
        <w:rPr>
          <w:rFonts w:eastAsia="Times New Roman"/>
          <w:iCs/>
          <w:szCs w:val="28"/>
        </w:rPr>
        <w:t>Nêu thông tin, số lượng người đã được đào tạo, tập huấn an toàn hóa chất</w:t>
      </w:r>
      <w:r w:rsidRPr="007A0E19">
        <w:rPr>
          <w:rFonts w:eastAsia="Times New Roman"/>
          <w:szCs w:val="28"/>
        </w:rPr>
        <w:t>;</w:t>
      </w:r>
    </w:p>
    <w:p w14:paraId="05E03019" w14:textId="77777777" w:rsidR="00103077" w:rsidRPr="007A0E19" w:rsidRDefault="00103077" w:rsidP="00696852">
      <w:pPr>
        <w:widowControl w:val="0"/>
        <w:tabs>
          <w:tab w:val="left" w:pos="851"/>
        </w:tabs>
        <w:spacing w:before="0" w:after="160" w:line="278" w:lineRule="auto"/>
        <w:ind w:left="0" w:firstLine="709"/>
        <w:contextualSpacing/>
        <w:jc w:val="both"/>
        <w:rPr>
          <w:rFonts w:eastAsia="Times New Roman"/>
          <w:iCs/>
          <w:szCs w:val="28"/>
        </w:rPr>
      </w:pPr>
      <w:r w:rsidRPr="007A0E19">
        <w:rPr>
          <w:rFonts w:eastAsia="Times New Roman"/>
          <w:szCs w:val="28"/>
        </w:rPr>
        <w:t>- Chứng nhận và thẩm duyệt PCCC</w:t>
      </w:r>
      <w:r w:rsidRPr="007A0E19">
        <w:rPr>
          <w:rFonts w:eastAsia="Times New Roman"/>
          <w:i/>
          <w:iCs/>
          <w:szCs w:val="28"/>
        </w:rPr>
        <w:t xml:space="preserve"> </w:t>
      </w:r>
      <w:r w:rsidRPr="007A0E19">
        <w:rPr>
          <w:rFonts w:eastAsia="Times New Roman"/>
          <w:iCs/>
          <w:szCs w:val="28"/>
        </w:rPr>
        <w:t>(cần nêu các thông tin liên quan đảm bảo công tác an toàn PCCC).</w:t>
      </w:r>
    </w:p>
    <w:p w14:paraId="04A1D047" w14:textId="77777777" w:rsidR="00103077" w:rsidRPr="007A0E19" w:rsidRDefault="00103077" w:rsidP="00696852">
      <w:pPr>
        <w:widowControl w:val="0"/>
        <w:tabs>
          <w:tab w:val="left" w:pos="851"/>
        </w:tabs>
        <w:spacing w:after="160" w:line="240" w:lineRule="auto"/>
        <w:ind w:left="0" w:firstLine="709"/>
        <w:contextualSpacing/>
        <w:jc w:val="both"/>
        <w:rPr>
          <w:rFonts w:eastAsia="Times New Roman"/>
          <w:b/>
          <w:iCs/>
          <w:szCs w:val="28"/>
        </w:rPr>
      </w:pPr>
      <w:r w:rsidRPr="007A0E19">
        <w:rPr>
          <w:rFonts w:eastAsia="Times New Roman"/>
          <w:b/>
          <w:iCs/>
          <w:szCs w:val="28"/>
        </w:rPr>
        <w:t>IV. CAM KẾT</w:t>
      </w:r>
    </w:p>
    <w:p w14:paraId="4EBFF92D" w14:textId="77777777" w:rsidR="00103077" w:rsidRPr="007A0E19" w:rsidRDefault="00103077" w:rsidP="00696852">
      <w:pPr>
        <w:widowControl w:val="0"/>
        <w:spacing w:before="0" w:after="160" w:line="278" w:lineRule="auto"/>
        <w:ind w:left="0" w:firstLine="709"/>
        <w:jc w:val="both"/>
        <w:rPr>
          <w:rFonts w:eastAsia="Times New Roman"/>
          <w:szCs w:val="28"/>
        </w:rPr>
      </w:pPr>
      <w:r w:rsidRPr="007A0E19">
        <w:rPr>
          <w:rFonts w:eastAsia="Times New Roman"/>
          <w:szCs w:val="28"/>
        </w:rPr>
        <w:t>……</w:t>
      </w:r>
      <w:r w:rsidRPr="007A0E19">
        <w:rPr>
          <w:rFonts w:eastAsia="Times New Roman"/>
          <w:szCs w:val="28"/>
          <w:vertAlign w:val="superscript"/>
        </w:rPr>
        <w:t>(1)</w:t>
      </w:r>
      <w:r w:rsidRPr="007A0E19">
        <w:rPr>
          <w:rFonts w:eastAsia="Times New Roman"/>
          <w:szCs w:val="28"/>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35C714D5" w14:textId="77777777" w:rsidR="00103077" w:rsidRPr="007A0E19" w:rsidRDefault="00103077" w:rsidP="00696852">
      <w:pPr>
        <w:widowControl w:val="0"/>
        <w:shd w:val="clear" w:color="auto" w:fill="FFFFFF"/>
        <w:spacing w:before="0" w:after="0" w:line="234" w:lineRule="atLeast"/>
        <w:ind w:left="0" w:firstLine="720"/>
        <w:jc w:val="both"/>
        <w:rPr>
          <w:rFonts w:eastAsia="Times New Roman"/>
          <w:szCs w:val="28"/>
        </w:rPr>
      </w:pPr>
      <w:r w:rsidRPr="007A0E19">
        <w:rPr>
          <w:rFonts w:eastAsia="Times New Roman"/>
          <w:szCs w:val="28"/>
        </w:rPr>
        <w:t>……</w:t>
      </w:r>
      <w:r w:rsidRPr="007A0E19">
        <w:rPr>
          <w:rFonts w:eastAsia="Times New Roman"/>
          <w:szCs w:val="28"/>
          <w:vertAlign w:val="superscript"/>
        </w:rPr>
        <w:t>(1)</w:t>
      </w:r>
      <w:r w:rsidRPr="007A0E19">
        <w:rPr>
          <w:rFonts w:eastAsia="Times New Roman"/>
          <w:szCs w:val="28"/>
        </w:rPr>
        <w:t>……… cam kết cập nhật phương án kiểm soát phòng, chống thất thoát hóa chất cần kiểm soát đặc biệt khi có sự thay đổi hoạt động, chủng loại và số lượng hóa chất./.</w:t>
      </w:r>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2E3628" w:rsidRPr="007A0E19" w14:paraId="5455F238" w14:textId="77777777" w:rsidTr="00103077">
        <w:trPr>
          <w:trHeight w:val="739"/>
          <w:tblCellSpacing w:w="0" w:type="dxa"/>
        </w:trPr>
        <w:tc>
          <w:tcPr>
            <w:tcW w:w="4269" w:type="dxa"/>
            <w:shd w:val="clear" w:color="auto" w:fill="FFFFFF"/>
            <w:tcMar>
              <w:top w:w="0" w:type="dxa"/>
              <w:left w:w="108" w:type="dxa"/>
              <w:bottom w:w="0" w:type="dxa"/>
              <w:right w:w="108" w:type="dxa"/>
            </w:tcMar>
            <w:hideMark/>
          </w:tcPr>
          <w:p w14:paraId="3176EEEB" w14:textId="77777777" w:rsidR="00103077" w:rsidRPr="007A0E19" w:rsidRDefault="00103077" w:rsidP="00696852">
            <w:pPr>
              <w:widowControl w:val="0"/>
              <w:spacing w:after="0" w:line="240" w:lineRule="auto"/>
              <w:ind w:left="0" w:firstLine="0"/>
              <w:jc w:val="both"/>
              <w:rPr>
                <w:rFonts w:eastAsia="Times New Roman"/>
                <w:szCs w:val="28"/>
              </w:rPr>
            </w:pPr>
            <w:r w:rsidRPr="007A0E19">
              <w:rPr>
                <w:rFonts w:eastAsia="Times New Roman"/>
                <w:szCs w:val="28"/>
              </w:rPr>
              <w:t> </w:t>
            </w:r>
          </w:p>
        </w:tc>
        <w:tc>
          <w:tcPr>
            <w:tcW w:w="5405" w:type="dxa"/>
            <w:shd w:val="clear" w:color="auto" w:fill="FFFFFF"/>
            <w:tcMar>
              <w:top w:w="0" w:type="dxa"/>
              <w:left w:w="108" w:type="dxa"/>
              <w:bottom w:w="0" w:type="dxa"/>
              <w:right w:w="108" w:type="dxa"/>
            </w:tcMar>
            <w:hideMark/>
          </w:tcPr>
          <w:p w14:paraId="3AB88869" w14:textId="77777777" w:rsidR="00103077" w:rsidRPr="007A0E19" w:rsidRDefault="00103077" w:rsidP="00696852">
            <w:pPr>
              <w:widowControl w:val="0"/>
              <w:spacing w:line="234" w:lineRule="atLeast"/>
              <w:ind w:left="0" w:firstLine="0"/>
              <w:jc w:val="center"/>
              <w:rPr>
                <w:rFonts w:eastAsia="Times New Roman"/>
                <w:szCs w:val="28"/>
              </w:rPr>
            </w:pPr>
            <w:r w:rsidRPr="007A0E19">
              <w:rPr>
                <w:rFonts w:eastAsia="Times New Roman"/>
                <w:b/>
                <w:bCs/>
                <w:szCs w:val="28"/>
              </w:rPr>
              <w:t>ĐẠI DIỆN PHÁP LUẬT /NGƯỜI ĐƯỢC ỦY QUYỀN</w:t>
            </w:r>
            <w:r w:rsidRPr="007A0E19">
              <w:rPr>
                <w:rFonts w:eastAsia="Times New Roman"/>
                <w:b/>
                <w:bCs/>
                <w:szCs w:val="28"/>
              </w:rPr>
              <w:br/>
            </w:r>
            <w:r w:rsidRPr="007A0E19">
              <w:rPr>
                <w:rFonts w:eastAsia="Times New Roman"/>
                <w:i/>
                <w:iCs/>
                <w:szCs w:val="28"/>
              </w:rPr>
              <w:t>(Ký, ghi rõ họ tên, chức danh và đóng dấu)</w:t>
            </w:r>
          </w:p>
        </w:tc>
      </w:tr>
    </w:tbl>
    <w:p w14:paraId="003A3287" w14:textId="77777777" w:rsidR="00103077" w:rsidRPr="007A0E19" w:rsidRDefault="00103077" w:rsidP="00696852">
      <w:pPr>
        <w:widowControl w:val="0"/>
        <w:spacing w:before="0" w:after="200"/>
        <w:ind w:left="0" w:firstLine="0"/>
        <w:jc w:val="center"/>
        <w:rPr>
          <w:rFonts w:eastAsia="Times New Roman"/>
          <w:sz w:val="24"/>
          <w:szCs w:val="24"/>
        </w:rPr>
      </w:pPr>
    </w:p>
    <w:p w14:paraId="4B2EE1B0" w14:textId="77777777" w:rsidR="00103077" w:rsidRPr="007A0E19" w:rsidRDefault="00103077" w:rsidP="00696852">
      <w:pPr>
        <w:widowControl w:val="0"/>
        <w:spacing w:before="0" w:line="240" w:lineRule="auto"/>
        <w:ind w:left="0" w:firstLine="0"/>
        <w:rPr>
          <w:rFonts w:eastAsia="Times New Roman"/>
          <w:sz w:val="24"/>
          <w:szCs w:val="24"/>
        </w:rPr>
      </w:pPr>
      <w:r w:rsidRPr="007A0E19">
        <w:rPr>
          <w:rFonts w:eastAsia="Times New Roman"/>
          <w:sz w:val="24"/>
          <w:szCs w:val="24"/>
        </w:rPr>
        <w:t>Ghi chú: (1) Tổ chức xây dựng, ban hành Phương án.</w:t>
      </w:r>
    </w:p>
    <w:p w14:paraId="350E9B95" w14:textId="62273DDF" w:rsidR="00702C4F" w:rsidRPr="007A0E19" w:rsidRDefault="003E5744" w:rsidP="00696852">
      <w:pPr>
        <w:widowControl w:val="0"/>
        <w:spacing w:before="0" w:after="0" w:line="240" w:lineRule="auto"/>
        <w:ind w:left="0" w:firstLine="0"/>
        <w:jc w:val="both"/>
        <w:rPr>
          <w:rFonts w:eastAsia="Times New Roman"/>
          <w:b/>
          <w:szCs w:val="28"/>
        </w:rPr>
      </w:pPr>
      <w:r w:rsidRPr="007A0E19">
        <w:rPr>
          <w:rFonts w:eastAsia="Times New Roman"/>
          <w:b/>
          <w:szCs w:val="28"/>
        </w:rPr>
        <w:br w:type="page"/>
      </w:r>
      <w:r w:rsidR="00702C4F" w:rsidRPr="007A0E19">
        <w:rPr>
          <w:rFonts w:eastAsia="Times New Roman"/>
          <w:b/>
          <w:bCs/>
          <w:szCs w:val="28"/>
        </w:rPr>
        <w:t xml:space="preserve">Mẫu 06c. </w:t>
      </w:r>
      <w:r w:rsidR="00702C4F" w:rsidRPr="007A0E19">
        <w:rPr>
          <w:rFonts w:eastAsia="Times New Roman"/>
          <w:b/>
          <w:szCs w:val="28"/>
        </w:rPr>
        <w:t>Mẫu Giấy phép sản xuất, kinh doanh hóa chất cần kiểm soát đặc biệt</w:t>
      </w:r>
    </w:p>
    <w:p w14:paraId="0C73854A" w14:textId="77777777" w:rsidR="00702C4F" w:rsidRPr="007A0E19" w:rsidRDefault="00702C4F" w:rsidP="00696852">
      <w:pPr>
        <w:widowControl w:val="0"/>
        <w:shd w:val="clear" w:color="auto" w:fill="FFFFFF"/>
        <w:spacing w:before="0" w:after="0" w:line="234" w:lineRule="atLeast"/>
        <w:ind w:left="0" w:firstLine="0"/>
        <w:rPr>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14:paraId="68788397"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CD306A"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Điều kiện sử dụng Giấy phép</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rPr>
              <w:t xml:space="preserve"> hóa chất cần kiểm soát đặc biệt</w:t>
            </w:r>
          </w:p>
          <w:p w14:paraId="48C725C1"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1B002F63"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2. Không được tẩy xóa, sửa chữa nội dung trong Giấy phép.</w:t>
            </w:r>
          </w:p>
          <w:p w14:paraId="7126AD5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73D60F7E"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w:t>
            </w:r>
            <w:r w:rsidRPr="007A0E19">
              <w:rPr>
                <w:rFonts w:eastAsia="Times New Roman"/>
                <w:sz w:val="20"/>
                <w:szCs w:val="20"/>
              </w:rPr>
              <w:t>....... </w:t>
            </w:r>
            <w:r w:rsidRPr="007A0E19">
              <w:rPr>
                <w:rFonts w:eastAsia="Times New Roman"/>
                <w:sz w:val="20"/>
                <w:szCs w:val="20"/>
                <w:vertAlign w:val="superscript"/>
                <w:lang w:val="vi-VN"/>
              </w:rPr>
              <w:t>(</w:t>
            </w:r>
            <w:r w:rsidRPr="007A0E19">
              <w:rPr>
                <w:rFonts w:eastAsia="Times New Roman"/>
                <w:sz w:val="20"/>
                <w:szCs w:val="20"/>
                <w:vertAlign w:val="superscript"/>
              </w:rPr>
              <w:t>2</w:t>
            </w:r>
            <w:r w:rsidRPr="007A0E19">
              <w:rPr>
                <w:rFonts w:eastAsia="Times New Roman"/>
                <w:sz w:val="20"/>
                <w:szCs w:val="20"/>
                <w:vertAlign w:val="superscript"/>
                <w:lang w:val="vi-VN"/>
              </w:rPr>
              <w:t>)</w:t>
            </w:r>
            <w:r w:rsidRPr="007A0E19">
              <w:rPr>
                <w:rFonts w:eastAsia="Times New Roman"/>
                <w:sz w:val="20"/>
                <w:szCs w:val="20"/>
                <w:lang w:val="vi-VN"/>
              </w:rPr>
              <w:t> của đơn vị được cấp Giấy phép (Đăng ký kinh doanh, mã số thuế, địa điểm, quy mô...).</w:t>
            </w:r>
          </w:p>
          <w:p w14:paraId="761D49E2"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 sản xuất, kinh doanh hóa chất </w:t>
            </w:r>
            <w:r w:rsidRPr="007A0E19">
              <w:rPr>
                <w:rFonts w:eastAsia="Times New Roman"/>
                <w:sz w:val="20"/>
                <w:szCs w:val="20"/>
              </w:rPr>
              <w:t>cần kiểm soát đặc biệt</w:t>
            </w:r>
            <w:r w:rsidRPr="007A0E19">
              <w:rPr>
                <w:rFonts w:eastAsia="Times New Roman"/>
                <w:sz w:val="20"/>
                <w:szCs w:val="20"/>
                <w:lang w:val="vi-VN"/>
              </w:rPr>
              <w:t xml:space="preserve"> hoặc khi bị mất, hỏng Giấy phép.</w:t>
            </w:r>
          </w:p>
          <w:p w14:paraId="5CA85FB5"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w:t>
            </w:r>
            <w:r w:rsidRPr="007A0E19">
              <w:rPr>
                <w:rFonts w:eastAsia="Times New Roman"/>
                <w:sz w:val="20"/>
                <w:szCs w:val="20"/>
                <w:lang w:val="vi-VN"/>
              </w:rPr>
              <w:t>. Nộp lại Giấy phép tại cơ quan cấp Giấy phép khi hết hạn sử dụng.</w:t>
            </w:r>
          </w:p>
        </w:tc>
        <w:tc>
          <w:tcPr>
            <w:tcW w:w="100" w:type="pct"/>
            <w:tcBorders>
              <w:top w:val="nil"/>
              <w:left w:val="nil"/>
              <w:bottom w:val="nil"/>
              <w:right w:val="single" w:sz="8" w:space="0" w:color="auto"/>
            </w:tcBorders>
            <w:tcMar>
              <w:top w:w="0" w:type="dxa"/>
              <w:left w:w="108" w:type="dxa"/>
              <w:bottom w:w="0" w:type="dxa"/>
              <w:right w:w="108" w:type="dxa"/>
            </w:tcMar>
            <w:hideMark/>
          </w:tcPr>
          <w:p w14:paraId="426C7F4A"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5C203C"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044D7C49"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2BA5B1DF"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noProof/>
                <w:sz w:val="24"/>
                <w:szCs w:val="24"/>
              </w:rPr>
              <w:drawing>
                <wp:inline distT="0" distB="0" distL="0" distR="0" wp14:anchorId="1B52696C" wp14:editId="43A320E3">
                  <wp:extent cx="1621320" cy="1381125"/>
                  <wp:effectExtent l="0" t="0" r="0" b="0"/>
                  <wp:docPr id="1099015363" name="Picture 1099015363"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p>
          <w:p w14:paraId="0EA57814"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7CFC565A"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7789B8A6"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797D9F2E"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GIẤY PHÉP ........ </w:t>
            </w:r>
            <w:r w:rsidRPr="007A0E19">
              <w:rPr>
                <w:rFonts w:eastAsia="Times New Roman"/>
                <w:b/>
                <w:bCs/>
                <w:sz w:val="20"/>
                <w:szCs w:val="20"/>
                <w:vertAlign w:val="superscript"/>
                <w:lang w:val="vi-VN"/>
              </w:rPr>
              <w:t>(</w:t>
            </w:r>
            <w:r w:rsidRPr="007A0E19">
              <w:rPr>
                <w:rFonts w:eastAsia="Times New Roman"/>
                <w:b/>
                <w:bCs/>
                <w:sz w:val="20"/>
                <w:szCs w:val="20"/>
                <w:vertAlign w:val="superscript"/>
              </w:rPr>
              <w:t>2</w:t>
            </w:r>
            <w:r w:rsidRPr="007A0E19">
              <w:rPr>
                <w:rFonts w:eastAsia="Times New Roman"/>
                <w:b/>
                <w:bCs/>
                <w:sz w:val="20"/>
                <w:szCs w:val="20"/>
                <w:vertAlign w:val="superscript"/>
                <w:lang w:val="vi-VN"/>
              </w:rPr>
              <w:t>)</w:t>
            </w:r>
          </w:p>
          <w:p w14:paraId="635090AF"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 xml:space="preserve">HÓA CHẤT </w:t>
            </w:r>
            <w:r w:rsidRPr="007A0E19">
              <w:rPr>
                <w:rFonts w:eastAsia="Times New Roman"/>
                <w:b/>
                <w:bCs/>
                <w:sz w:val="20"/>
                <w:szCs w:val="20"/>
              </w:rPr>
              <w:t xml:space="preserve">CẦN KIỂM SOÁT ĐẶC BIỆT </w:t>
            </w:r>
          </w:p>
          <w:p w14:paraId="24CB75D9"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2C74CB5E"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17AA9E35"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07840E8E"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02F1302" w14:textId="77777777" w:rsidR="00702C4F" w:rsidRPr="007A0E19" w:rsidRDefault="00702C4F"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/GP-</w:t>
            </w:r>
            <w:r w:rsidRPr="007A0E19">
              <w:rPr>
                <w:rFonts w:eastAsia="Times New Roman"/>
                <w:sz w:val="20"/>
                <w:szCs w:val="20"/>
                <w:vertAlign w:val="superscript"/>
              </w:rPr>
              <w:t>(3)</w:t>
            </w:r>
          </w:p>
          <w:p w14:paraId="58F9211F"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725D362F"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p w14:paraId="7CF48C5A"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2E3628" w:rsidRPr="007A0E19" w14:paraId="5AB7031A"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240"/>
              <w:gridCol w:w="2431"/>
            </w:tblGrid>
            <w:tr w:rsidR="007A0E19" w:rsidRPr="007A0E19" w14:paraId="39F15D7B" w14:textId="77777777" w:rsidTr="00702C4F">
              <w:trPr>
                <w:trHeight w:val="848"/>
                <w:tblCellSpacing w:w="0" w:type="dxa"/>
                <w:jc w:val="center"/>
              </w:trPr>
              <w:tc>
                <w:tcPr>
                  <w:tcW w:w="2172" w:type="dxa"/>
                  <w:tcMar>
                    <w:top w:w="0" w:type="dxa"/>
                    <w:left w:w="108" w:type="dxa"/>
                    <w:bottom w:w="0" w:type="dxa"/>
                    <w:right w:w="108" w:type="dxa"/>
                  </w:tcMar>
                  <w:hideMark/>
                </w:tcPr>
                <w:p w14:paraId="4CB94C76"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rPr>
                    <w:t xml:space="preserve">TÊN CƠ QUAN CẤP PHÉP </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3986" w:type="dxa"/>
                  <w:tcMar>
                    <w:top w:w="0" w:type="dxa"/>
                    <w:left w:w="108" w:type="dxa"/>
                    <w:bottom w:w="0" w:type="dxa"/>
                    <w:right w:w="108" w:type="dxa"/>
                  </w:tcMar>
                  <w:hideMark/>
                </w:tcPr>
                <w:p w14:paraId="7BB716C4"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68E19EFB" w14:textId="77777777" w:rsidTr="00702C4F">
              <w:trPr>
                <w:trHeight w:val="848"/>
                <w:tblCellSpacing w:w="0" w:type="dxa"/>
                <w:jc w:val="center"/>
              </w:trPr>
              <w:tc>
                <w:tcPr>
                  <w:tcW w:w="2172" w:type="dxa"/>
                  <w:tcMar>
                    <w:top w:w="0" w:type="dxa"/>
                    <w:left w:w="108" w:type="dxa"/>
                    <w:bottom w:w="0" w:type="dxa"/>
                    <w:right w:w="108" w:type="dxa"/>
                  </w:tcMar>
                  <w:hideMark/>
                </w:tcPr>
                <w:p w14:paraId="7B9C1052" w14:textId="77777777" w:rsidR="00702C4F" w:rsidRPr="007A0E19" w:rsidRDefault="00702C4F" w:rsidP="00696852">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(3)</w:t>
                  </w:r>
                </w:p>
              </w:tc>
              <w:tc>
                <w:tcPr>
                  <w:tcW w:w="3986" w:type="dxa"/>
                  <w:tcMar>
                    <w:top w:w="0" w:type="dxa"/>
                    <w:left w:w="108" w:type="dxa"/>
                    <w:bottom w:w="0" w:type="dxa"/>
                    <w:right w:w="108" w:type="dxa"/>
                  </w:tcMar>
                  <w:hideMark/>
                </w:tcPr>
                <w:p w14:paraId="2D2B156C" w14:textId="77777777" w:rsidR="00702C4F" w:rsidRPr="007A0E19" w:rsidRDefault="00702C4F" w:rsidP="00696852">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329CFFB7"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4C0AE4F9"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GIẤY PHÉP </w:t>
            </w:r>
            <w:r w:rsidRPr="007A0E19">
              <w:rPr>
                <w:rFonts w:eastAsia="Times New Roman"/>
                <w:b/>
                <w:bCs/>
                <w:sz w:val="20"/>
                <w:szCs w:val="20"/>
              </w:rPr>
              <w:t>...</w:t>
            </w:r>
            <w:r w:rsidRPr="007A0E19">
              <w:rPr>
                <w:rFonts w:eastAsia="Times New Roman"/>
                <w:b/>
                <w:bCs/>
                <w:sz w:val="20"/>
                <w:szCs w:val="20"/>
                <w:vertAlign w:val="superscript"/>
              </w:rPr>
              <w:t>(2)</w:t>
            </w:r>
          </w:p>
          <w:p w14:paraId="58FF07F6"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HÓA CHẤT CẦN KIỂM SOÁT ĐẶC BIỆT (nhóm…</w:t>
            </w:r>
            <w:r w:rsidRPr="007A0E19">
              <w:rPr>
                <w:rFonts w:eastAsia="Times New Roman"/>
                <w:b/>
                <w:bCs/>
                <w:sz w:val="20"/>
                <w:szCs w:val="20"/>
                <w:vertAlign w:val="superscript"/>
              </w:rPr>
              <w:t>(4)</w:t>
            </w:r>
            <w:r w:rsidRPr="007A0E19">
              <w:rPr>
                <w:rFonts w:eastAsia="Times New Roman"/>
                <w:b/>
                <w:bCs/>
                <w:sz w:val="20"/>
                <w:szCs w:val="20"/>
              </w:rPr>
              <w:t>)</w:t>
            </w:r>
          </w:p>
          <w:p w14:paraId="4AE14A99"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 xml:space="preserve">THỦ TRƯỞNG CƠ QUAN CẤP PHÉP  </w:t>
            </w:r>
          </w:p>
          <w:p w14:paraId="3FF7AE71"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17"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1BEBFD3E" w14:textId="40E19FE3" w:rsidR="00702C4F" w:rsidRPr="007A0E19" w:rsidRDefault="00702C4F" w:rsidP="00696852">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18"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 xml:space="preserve">Nghị định số </w:t>
            </w:r>
            <w:r w:rsidR="00C07681" w:rsidRPr="007A0E19">
              <w:rPr>
                <w:rFonts w:eastAsia="Times New Roman"/>
                <w:bCs/>
                <w:i/>
                <w:sz w:val="20"/>
                <w:szCs w:val="20"/>
              </w:rPr>
              <w:t xml:space="preserve">    /2026/NĐ-CP </w:t>
            </w:r>
            <w:r w:rsidRPr="007A0E19">
              <w:rPr>
                <w:rFonts w:eastAsia="Times New Roman"/>
                <w:bCs/>
                <w:i/>
                <w:sz w:val="20"/>
                <w:szCs w:val="20"/>
              </w:rPr>
              <w:t xml:space="preserve">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475F0558"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vi-VN"/>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235CE84C"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Xét Hồ sơ đề nghị cấp Giấy phép </w:t>
            </w:r>
            <w:r w:rsidRPr="007A0E19">
              <w:rPr>
                <w:rFonts w:eastAsia="Times New Roman"/>
                <w:i/>
                <w:iCs/>
                <w:sz w:val="20"/>
                <w:szCs w:val="20"/>
                <w:lang w:val="en-GB"/>
              </w:rPr>
              <w:t>…</w:t>
            </w:r>
            <w:r w:rsidRPr="007A0E19">
              <w:rPr>
                <w:rFonts w:eastAsia="Times New Roman"/>
                <w:i/>
                <w:iCs/>
                <w:sz w:val="20"/>
                <w:szCs w:val="20"/>
                <w:vertAlign w:val="superscript"/>
                <w:lang w:val="en-GB"/>
              </w:rPr>
              <w:t>(2)</w:t>
            </w:r>
            <w:r w:rsidRPr="007A0E19">
              <w:rPr>
                <w:rFonts w:eastAsia="Times New Roman"/>
                <w:i/>
                <w:iCs/>
                <w:sz w:val="20"/>
                <w:szCs w:val="20"/>
                <w:lang w:val="en-GB"/>
              </w:rPr>
              <w:t> </w:t>
            </w:r>
            <w:r w:rsidRPr="007A0E19">
              <w:rPr>
                <w:rFonts w:eastAsia="Times New Roman"/>
                <w:i/>
                <w:iCs/>
                <w:sz w:val="20"/>
                <w:szCs w:val="20"/>
                <w:lang w:val="vi-VN"/>
              </w:rPr>
              <w:t xml:space="preserve">hóa chất </w:t>
            </w:r>
            <w:r w:rsidRPr="007A0E19">
              <w:rPr>
                <w:rFonts w:eastAsia="Times New Roman"/>
                <w:i/>
                <w:iCs/>
                <w:sz w:val="20"/>
                <w:szCs w:val="20"/>
              </w:rPr>
              <w:t xml:space="preserve">cần kiểm soát đặc biệt </w:t>
            </w:r>
            <w:r w:rsidRPr="007A0E19">
              <w:rPr>
                <w:rFonts w:eastAsia="Times New Roman"/>
                <w:i/>
                <w:iCs/>
                <w:sz w:val="20"/>
                <w:szCs w:val="20"/>
                <w:lang w:val="vi-VN"/>
              </w:rPr>
              <w:t>của </w:t>
            </w:r>
            <w:r w:rsidRPr="007A0E19">
              <w:rPr>
                <w:rFonts w:eastAsia="Times New Roman"/>
                <w:i/>
                <w:iCs/>
                <w:sz w:val="20"/>
                <w:szCs w:val="20"/>
              </w:rPr>
              <w:t>............</w:t>
            </w:r>
            <w:r w:rsidRPr="007A0E19">
              <w:rPr>
                <w:rFonts w:eastAsia="Times New Roman"/>
                <w:i/>
                <w:iCs/>
                <w:sz w:val="20"/>
                <w:szCs w:val="20"/>
                <w:vertAlign w:val="superscript"/>
              </w:rPr>
              <w:t>(6)</w:t>
            </w:r>
            <w:r w:rsidRPr="007A0E19">
              <w:rPr>
                <w:rFonts w:eastAsia="Times New Roman"/>
                <w:i/>
                <w:iCs/>
                <w:sz w:val="20"/>
                <w:szCs w:val="20"/>
                <w:lang w:val="vi-VN"/>
              </w:rPr>
              <w:t>;</w:t>
            </w:r>
          </w:p>
          <w:p w14:paraId="3E487198"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(7</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7C3AA0B8"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70349E23"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w:t>
            </w:r>
          </w:p>
          <w:p w14:paraId="2DA3A91D" w14:textId="77777777" w:rsidR="00702C4F" w:rsidRPr="007A0E19" w:rsidRDefault="00702C4F" w:rsidP="00696852">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Địa chỉ trụ sở chính: .....</w:t>
            </w:r>
            <w:r w:rsidRPr="007A0E19">
              <w:rPr>
                <w:rFonts w:eastAsia="Times New Roman"/>
                <w:sz w:val="20"/>
                <w:szCs w:val="20"/>
                <w:lang w:val="en-GB"/>
              </w:rPr>
              <w:t>......</w:t>
            </w:r>
            <w:r w:rsidRPr="007A0E19">
              <w:rPr>
                <w:rFonts w:eastAsia="Times New Roman"/>
                <w:sz w:val="20"/>
                <w:szCs w:val="20"/>
              </w:rPr>
              <w:t>Điện thoại:…………</w:t>
            </w:r>
          </w:p>
          <w:p w14:paraId="7A9B95DF" w14:textId="77777777" w:rsidR="00702C4F" w:rsidRPr="007A0E19" w:rsidRDefault="00702C4F" w:rsidP="00696852">
            <w:pPr>
              <w:widowControl w:val="0"/>
              <w:tabs>
                <w:tab w:val="left" w:pos="4253"/>
              </w:tabs>
              <w:spacing w:after="0" w:line="240" w:lineRule="auto"/>
              <w:ind w:left="0" w:firstLine="0"/>
              <w:rPr>
                <w:rFonts w:eastAsia="Times New Roman"/>
                <w:sz w:val="20"/>
                <w:szCs w:val="20"/>
                <w:vertAlign w:val="superscript"/>
              </w:rPr>
            </w:pPr>
            <w:r w:rsidRPr="007A0E19">
              <w:rPr>
                <w:rFonts w:eastAsia="Times New Roman"/>
                <w:sz w:val="20"/>
                <w:szCs w:val="20"/>
              </w:rPr>
              <w:t>2.</w:t>
            </w:r>
            <w:r w:rsidRPr="007A0E19">
              <w:rPr>
                <w:rFonts w:eastAsia="Times New Roman"/>
                <w:sz w:val="20"/>
                <w:szCs w:val="20"/>
                <w:lang w:val="vi-VN"/>
              </w:rPr>
              <w:t> Địa chỉ</w:t>
            </w:r>
            <w:r w:rsidRPr="007A0E19">
              <w:rPr>
                <w:rFonts w:eastAsia="Times New Roman"/>
                <w:sz w:val="20"/>
                <w:szCs w:val="20"/>
              </w:rPr>
              <w:t xml:space="preserve"> cơ sở sản xuất:…………………………(*)</w:t>
            </w:r>
          </w:p>
          <w:p w14:paraId="3DD19222" w14:textId="77777777" w:rsidR="00702C4F" w:rsidRPr="007A0E19" w:rsidRDefault="00702C4F" w:rsidP="00696852">
            <w:pPr>
              <w:widowControl w:val="0"/>
              <w:tabs>
                <w:tab w:val="left" w:pos="4253"/>
              </w:tabs>
              <w:spacing w:after="0" w:line="240" w:lineRule="auto"/>
              <w:ind w:left="0" w:firstLine="0"/>
              <w:rPr>
                <w:rFonts w:eastAsia="Times New Roman"/>
                <w:sz w:val="20"/>
                <w:szCs w:val="20"/>
              </w:rPr>
            </w:pPr>
            <w:r w:rsidRPr="007A0E19">
              <w:rPr>
                <w:rFonts w:eastAsia="Times New Roman"/>
                <w:sz w:val="20"/>
                <w:szCs w:val="20"/>
              </w:rPr>
              <w:t>3. Địa chỉ cơ sở kinh doanh hóa chất:…………(**)</w:t>
            </w:r>
          </w:p>
          <w:p w14:paraId="2BE00196"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4. Địa chỉ kho chứa hóa chất:………………………..</w:t>
            </w:r>
          </w:p>
          <w:p w14:paraId="4BA9AC29"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5.</w:t>
            </w:r>
            <w:r w:rsidRPr="007A0E19">
              <w:rPr>
                <w:rFonts w:eastAsia="Times New Roman"/>
                <w:sz w:val="20"/>
                <w:szCs w:val="20"/>
                <w:lang w:val="vi-VN"/>
              </w:rPr>
              <w:t> Giấy chứng nhận đăng ký doanh nghiệp</w:t>
            </w:r>
            <w:r w:rsidRPr="007A0E19">
              <w:rPr>
                <w:rFonts w:eastAsia="Times New Roman"/>
                <w:sz w:val="20"/>
                <w:szCs w:val="20"/>
              </w:rPr>
              <w:t xml:space="preserve"> </w:t>
            </w:r>
            <w:r w:rsidRPr="007A0E19">
              <w:rPr>
                <w:rFonts w:eastAsia="Times New Roman"/>
                <w:sz w:val="20"/>
                <w:szCs w:val="20"/>
                <w:lang w:val="vi-VN"/>
              </w:rPr>
              <w:t>số ........ do ...... cấp ngày... tháng ... năm....</w:t>
            </w:r>
          </w:p>
          <w:p w14:paraId="473E8479"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14:paraId="446CFF28"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57C45"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Được</w:t>
            </w:r>
            <w:r w:rsidRPr="007A0E19">
              <w:rPr>
                <w:rFonts w:eastAsia="Times New Roman"/>
                <w:sz w:val="20"/>
                <w:szCs w:val="20"/>
                <w:lang w:val="en-GB"/>
              </w:rPr>
              <w:t>…….</w:t>
            </w:r>
            <w:r w:rsidRPr="007A0E19">
              <w:rPr>
                <w:rFonts w:eastAsia="Times New Roman"/>
                <w:sz w:val="20"/>
                <w:szCs w:val="20"/>
                <w:vertAlign w:val="superscript"/>
                <w:lang w:val="vi-VN"/>
              </w:rPr>
              <w:t>(1)</w:t>
            </w:r>
            <w:r w:rsidRPr="007A0E19">
              <w:rPr>
                <w:rFonts w:eastAsia="Times New Roman"/>
                <w:sz w:val="20"/>
                <w:szCs w:val="20"/>
                <w:lang w:val="vi-VN"/>
              </w:rPr>
              <w:t> </w:t>
            </w:r>
            <w:r w:rsidRPr="007A0E19">
              <w:rPr>
                <w:rFonts w:eastAsia="Times New Roman"/>
                <w:sz w:val="20"/>
                <w:szCs w:val="20"/>
              </w:rPr>
              <w:t>hóa chất cần kiểm soát đặc biệt</w:t>
            </w:r>
            <w:r w:rsidRPr="007A0E19">
              <w:rPr>
                <w:rFonts w:eastAsia="Times New Roman"/>
                <w:sz w:val="20"/>
                <w:szCs w:val="20"/>
                <w:lang w:val="vi-VN"/>
              </w:rPr>
              <w:t xml:space="preserve"> với chủng loại và quy mô cụ thể như sau:</w:t>
            </w:r>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14:paraId="11E612D6" w14:textId="77777777" w:rsidTr="00702C4F">
              <w:trPr>
                <w:trHeight w:val="20"/>
                <w:tblCellSpacing w:w="0" w:type="dxa"/>
                <w:jc w:val="center"/>
              </w:trPr>
              <w:tc>
                <w:tcPr>
                  <w:tcW w:w="445" w:type="pct"/>
                  <w:vMerge w:val="restart"/>
                  <w:tcBorders>
                    <w:top w:val="single" w:sz="8" w:space="0" w:color="auto"/>
                    <w:left w:val="single" w:sz="8" w:space="0" w:color="auto"/>
                    <w:bottom w:val="nil"/>
                    <w:right w:val="nil"/>
                  </w:tcBorders>
                  <w:vAlign w:val="center"/>
                  <w:hideMark/>
                </w:tcPr>
                <w:p w14:paraId="2FFD3BA2"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715" w:type="pct"/>
                  <w:vMerge w:val="restart"/>
                  <w:tcBorders>
                    <w:top w:val="single" w:sz="8" w:space="0" w:color="auto"/>
                    <w:left w:val="single" w:sz="8" w:space="0" w:color="auto"/>
                    <w:bottom w:val="nil"/>
                    <w:right w:val="nil"/>
                  </w:tcBorders>
                  <w:vAlign w:val="center"/>
                  <w:hideMark/>
                </w:tcPr>
                <w:p w14:paraId="20E58427"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thương mại</w:t>
                  </w:r>
                </w:p>
              </w:tc>
              <w:tc>
                <w:tcPr>
                  <w:tcW w:w="2714" w:type="pct"/>
                  <w:gridSpan w:val="4"/>
                  <w:tcBorders>
                    <w:top w:val="single" w:sz="8" w:space="0" w:color="auto"/>
                    <w:left w:val="single" w:sz="8" w:space="0" w:color="auto"/>
                    <w:bottom w:val="nil"/>
                    <w:right w:val="single" w:sz="8" w:space="0" w:color="auto"/>
                  </w:tcBorders>
                  <w:vAlign w:val="center"/>
                  <w:hideMark/>
                </w:tcPr>
                <w:p w14:paraId="200B9EE4" w14:textId="77777777" w:rsidR="00702C4F" w:rsidRPr="007A0E19" w:rsidRDefault="00702C4F" w:rsidP="00696852">
                  <w:pPr>
                    <w:widowControl w:val="0"/>
                    <w:spacing w:after="0" w:line="20" w:lineRule="atLeast"/>
                    <w:ind w:left="0" w:firstLine="0"/>
                    <w:jc w:val="center"/>
                    <w:rPr>
                      <w:rFonts w:eastAsia="Times New Roman"/>
                      <w:b/>
                      <w:bCs/>
                      <w:sz w:val="20"/>
                      <w:szCs w:val="20"/>
                      <w:lang w:val="vi-VN"/>
                    </w:rPr>
                  </w:pPr>
                  <w:r w:rsidRPr="007A0E19">
                    <w:rPr>
                      <w:rFonts w:eastAsia="Times New Roman"/>
                      <w:b/>
                      <w:bCs/>
                      <w:sz w:val="20"/>
                      <w:szCs w:val="20"/>
                      <w:lang w:val="vi-VN"/>
                    </w:rPr>
                    <w:t>Thông tin hóa chất/thành phần</w:t>
                  </w:r>
                </w:p>
              </w:tc>
              <w:tc>
                <w:tcPr>
                  <w:tcW w:w="1126" w:type="pct"/>
                  <w:vMerge w:val="restart"/>
                  <w:tcBorders>
                    <w:top w:val="single" w:sz="8" w:space="0" w:color="auto"/>
                    <w:left w:val="single" w:sz="8" w:space="0" w:color="auto"/>
                    <w:bottom w:val="nil"/>
                    <w:right w:val="single" w:sz="8" w:space="0" w:color="auto"/>
                  </w:tcBorders>
                  <w:vAlign w:val="center"/>
                  <w:hideMark/>
                </w:tcPr>
                <w:p w14:paraId="78DB58AE"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Quy mô sản xuất</w:t>
                  </w:r>
                  <w:r w:rsidRPr="007A0E19">
                    <w:rPr>
                      <w:rFonts w:eastAsia="Times New Roman"/>
                      <w:b/>
                      <w:bCs/>
                      <w:sz w:val="20"/>
                      <w:szCs w:val="20"/>
                    </w:rPr>
                    <w:t xml:space="preserve">/ </w:t>
                  </w:r>
                  <w:r w:rsidRPr="007A0E19">
                    <w:rPr>
                      <w:rFonts w:eastAsia="Times New Roman"/>
                      <w:b/>
                      <w:bCs/>
                      <w:sz w:val="20"/>
                      <w:szCs w:val="20"/>
                      <w:lang w:val="vi-VN"/>
                    </w:rPr>
                    <w:t>kinh doanh</w:t>
                  </w:r>
                  <w:r w:rsidRPr="007A0E19">
                    <w:rPr>
                      <w:rFonts w:eastAsia="Times New Roman"/>
                      <w:b/>
                      <w:bCs/>
                      <w:sz w:val="20"/>
                      <w:szCs w:val="20"/>
                    </w:rPr>
                    <w:t xml:space="preserve"> theo năm</w:t>
                  </w:r>
                </w:p>
              </w:tc>
            </w:tr>
            <w:tr w:rsidR="007A0E19" w:rsidRPr="007A0E19" w14:paraId="11732B63" w14:textId="77777777" w:rsidTr="00702C4F">
              <w:trPr>
                <w:trHeight w:val="20"/>
                <w:tblCellSpacing w:w="0" w:type="dxa"/>
                <w:jc w:val="center"/>
              </w:trPr>
              <w:tc>
                <w:tcPr>
                  <w:tcW w:w="445" w:type="pct"/>
                  <w:vMerge/>
                  <w:tcBorders>
                    <w:top w:val="single" w:sz="8" w:space="0" w:color="auto"/>
                    <w:left w:val="single" w:sz="8" w:space="0" w:color="auto"/>
                    <w:bottom w:val="nil"/>
                    <w:right w:val="nil"/>
                  </w:tcBorders>
                  <w:vAlign w:val="center"/>
                  <w:hideMark/>
                </w:tcPr>
                <w:p w14:paraId="426D4687"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75377804"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6C041C86"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488" w:type="pct"/>
                  <w:tcBorders>
                    <w:top w:val="single" w:sz="8" w:space="0" w:color="auto"/>
                    <w:left w:val="single" w:sz="8" w:space="0" w:color="auto"/>
                    <w:bottom w:val="nil"/>
                    <w:right w:val="nil"/>
                  </w:tcBorders>
                  <w:vAlign w:val="center"/>
                  <w:hideMark/>
                </w:tcPr>
                <w:p w14:paraId="74C7303F"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822" w:type="pct"/>
                  <w:tcBorders>
                    <w:top w:val="single" w:sz="8" w:space="0" w:color="auto"/>
                    <w:left w:val="single" w:sz="8" w:space="0" w:color="auto"/>
                    <w:bottom w:val="nil"/>
                    <w:right w:val="nil"/>
                  </w:tcBorders>
                  <w:vAlign w:val="center"/>
                  <w:hideMark/>
                </w:tcPr>
                <w:p w14:paraId="1892CC90"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Công thức hóa học</w:t>
                  </w:r>
                </w:p>
              </w:tc>
              <w:tc>
                <w:tcPr>
                  <w:tcW w:w="834" w:type="pct"/>
                  <w:tcBorders>
                    <w:top w:val="single" w:sz="8" w:space="0" w:color="auto"/>
                    <w:left w:val="single" w:sz="8" w:space="0" w:color="auto"/>
                    <w:bottom w:val="nil"/>
                    <w:right w:val="single" w:sz="8" w:space="0" w:color="auto"/>
                  </w:tcBorders>
                </w:tcPr>
                <w:p w14:paraId="52BE6489" w14:textId="77777777" w:rsidR="00702C4F" w:rsidRPr="007A0E19" w:rsidRDefault="00702C4F" w:rsidP="00696852">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Hàm lượng (%)</w:t>
                  </w:r>
                </w:p>
              </w:tc>
              <w:tc>
                <w:tcPr>
                  <w:tcW w:w="1126" w:type="pct"/>
                  <w:vMerge/>
                  <w:tcBorders>
                    <w:top w:val="single" w:sz="8" w:space="0" w:color="auto"/>
                    <w:left w:val="single" w:sz="8" w:space="0" w:color="auto"/>
                    <w:bottom w:val="nil"/>
                    <w:right w:val="single" w:sz="8" w:space="0" w:color="auto"/>
                  </w:tcBorders>
                  <w:vAlign w:val="center"/>
                  <w:hideMark/>
                </w:tcPr>
                <w:p w14:paraId="6D23CCC2" w14:textId="77777777" w:rsidR="00702C4F" w:rsidRPr="007A0E19" w:rsidRDefault="00702C4F" w:rsidP="00696852">
                  <w:pPr>
                    <w:widowControl w:val="0"/>
                    <w:spacing w:before="0" w:after="0" w:line="240" w:lineRule="auto"/>
                    <w:ind w:left="0" w:firstLine="0"/>
                    <w:rPr>
                      <w:rFonts w:eastAsia="Times New Roman"/>
                      <w:sz w:val="24"/>
                      <w:szCs w:val="24"/>
                    </w:rPr>
                  </w:pPr>
                </w:p>
              </w:tc>
            </w:tr>
            <w:tr w:rsidR="007A0E19" w:rsidRPr="007A0E19" w14:paraId="7E741DBE"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0A5420A7"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5875562C"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2877B5F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138CB8B9"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18974B9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7F3B3358"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1D2DBB3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46D0ECA1"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47A61063"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48CF844D"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5C134BBF"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6B4DCD0E"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22C076CB"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4C9A0204"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4B4C3D1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58D7829B" w14:textId="77777777" w:rsidTr="00702C4F">
              <w:trPr>
                <w:trHeight w:val="20"/>
                <w:tblCellSpacing w:w="0" w:type="dxa"/>
                <w:jc w:val="center"/>
              </w:trPr>
              <w:tc>
                <w:tcPr>
                  <w:tcW w:w="445" w:type="pct"/>
                  <w:tcBorders>
                    <w:top w:val="single" w:sz="8" w:space="0" w:color="auto"/>
                    <w:left w:val="single" w:sz="8" w:space="0" w:color="auto"/>
                    <w:bottom w:val="single" w:sz="8" w:space="0" w:color="auto"/>
                    <w:right w:val="nil"/>
                  </w:tcBorders>
                  <w:vAlign w:val="center"/>
                  <w:hideMark/>
                </w:tcPr>
                <w:p w14:paraId="5812C2B0"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single" w:sz="8" w:space="0" w:color="auto"/>
                    <w:right w:val="nil"/>
                  </w:tcBorders>
                  <w:vAlign w:val="center"/>
                  <w:hideMark/>
                </w:tcPr>
                <w:p w14:paraId="62C3D0D9"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single" w:sz="8" w:space="0" w:color="auto"/>
                    <w:right w:val="nil"/>
                  </w:tcBorders>
                  <w:vAlign w:val="center"/>
                  <w:hideMark/>
                </w:tcPr>
                <w:p w14:paraId="0D2FF8C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single" w:sz="8" w:space="0" w:color="auto"/>
                    <w:right w:val="nil"/>
                  </w:tcBorders>
                  <w:vAlign w:val="center"/>
                  <w:hideMark/>
                </w:tcPr>
                <w:p w14:paraId="04681CB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single" w:sz="8" w:space="0" w:color="auto"/>
                    <w:right w:val="nil"/>
                  </w:tcBorders>
                  <w:vAlign w:val="center"/>
                  <w:hideMark/>
                </w:tcPr>
                <w:p w14:paraId="2921C529"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single" w:sz="8" w:space="0" w:color="auto"/>
                    <w:right w:val="single" w:sz="8" w:space="0" w:color="auto"/>
                  </w:tcBorders>
                </w:tcPr>
                <w:p w14:paraId="0F959056"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77CEEFEE"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5EBA6BF8"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30CCE602"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19"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3FA09732" w14:textId="6B954D29" w:rsidR="00702C4F" w:rsidRPr="007A0E19" w:rsidRDefault="00702C4F"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 xml:space="preserve">Nghị định số </w:t>
            </w:r>
            <w:r w:rsidR="00C07681" w:rsidRPr="007A0E19">
              <w:rPr>
                <w:rFonts w:eastAsia="Times New Roman"/>
                <w:sz w:val="20"/>
                <w:szCs w:val="20"/>
                <w:lang w:val="vi-VN"/>
              </w:rPr>
              <w:t xml:space="preserve">    /2026/NĐ-CP </w:t>
            </w:r>
            <w:r w:rsidRPr="007A0E19">
              <w:rPr>
                <w:rFonts w:eastAsia="Times New Roman"/>
                <w:sz w:val="20"/>
                <w:szCs w:val="20"/>
                <w:lang w:val="vi-VN"/>
              </w:rPr>
              <w:t xml:space="preserve">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20"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0ED5230C"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21AE3A95"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có sự thay đổi tình trạng pháp lý về tổ chức, nội dung sản xuất, kinh doanh, điều kiện kho bãi và vận chuyển, Công ty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340A3AF3" w14:textId="77777777" w:rsidR="00702C4F" w:rsidRPr="007A0E19" w:rsidRDefault="00702C4F" w:rsidP="00696852">
            <w:pPr>
              <w:widowControl w:val="0"/>
              <w:spacing w:after="0" w:line="240" w:lineRule="auto"/>
              <w:ind w:left="0" w:firstLine="0"/>
              <w:jc w:val="both"/>
              <w:rPr>
                <w:rFonts w:eastAsia="Times New Roman"/>
                <w:sz w:val="20"/>
                <w:szCs w:val="20"/>
                <w:vertAlign w:val="superscript"/>
              </w:rPr>
            </w:pPr>
            <w:r w:rsidRPr="007A0E19">
              <w:rPr>
                <w:rFonts w:eastAsia="Times New Roman"/>
                <w:b/>
                <w:bCs/>
                <w:sz w:val="20"/>
                <w:szCs w:val="20"/>
                <w:lang w:val="vi-VN"/>
              </w:rPr>
              <w:t>Điều 3. </w:t>
            </w:r>
            <w:r w:rsidRPr="007A0E19">
              <w:rPr>
                <w:rFonts w:eastAsia="Times New Roman"/>
                <w:sz w:val="20"/>
                <w:szCs w:val="20"/>
                <w:lang w:val="vi-VN"/>
              </w:rPr>
              <w:t>Giấy phép này có hiệu lực thi hành kể từ ngày ký và có giá trị đến ngày ...</w:t>
            </w:r>
            <w:r w:rsidRPr="007A0E19">
              <w:rPr>
                <w:rFonts w:eastAsia="Times New Roman"/>
                <w:sz w:val="20"/>
                <w:szCs w:val="20"/>
                <w:vertAlign w:val="superscript"/>
              </w:rPr>
              <w:t>(11)</w:t>
            </w:r>
          </w:p>
          <w:p w14:paraId="0784476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11A2AABE" w14:textId="77777777" w:rsidTr="00702C4F">
              <w:trPr>
                <w:trHeight w:val="857"/>
                <w:tblCellSpacing w:w="0" w:type="dxa"/>
                <w:jc w:val="center"/>
              </w:trPr>
              <w:tc>
                <w:tcPr>
                  <w:tcW w:w="2520" w:type="dxa"/>
                  <w:tcMar>
                    <w:top w:w="0" w:type="dxa"/>
                    <w:left w:w="108" w:type="dxa"/>
                    <w:bottom w:w="0" w:type="dxa"/>
                    <w:right w:w="108" w:type="dxa"/>
                  </w:tcMar>
                  <w:hideMark/>
                </w:tcPr>
                <w:p w14:paraId="78B527EA" w14:textId="77777777" w:rsidR="00702C4F" w:rsidRPr="007A0E19" w:rsidRDefault="00702C4F" w:rsidP="00696852">
                  <w:pPr>
                    <w:widowControl w:val="0"/>
                    <w:spacing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(8)</w:t>
                  </w:r>
                  <w:r w:rsidRPr="007A0E19">
                    <w:rPr>
                      <w:rFonts w:eastAsia="Times New Roman"/>
                      <w:sz w:val="18"/>
                      <w:szCs w:val="20"/>
                    </w:rPr>
                    <w:t>;</w:t>
                  </w:r>
                </w:p>
                <w:p w14:paraId="58C93DDB" w14:textId="77777777" w:rsidR="00702C4F" w:rsidRPr="007A0E19" w:rsidRDefault="00702C4F" w:rsidP="00696852">
                  <w:pPr>
                    <w:widowControl w:val="0"/>
                    <w:spacing w:before="0" w:after="0" w:line="240" w:lineRule="auto"/>
                    <w:ind w:left="0" w:firstLine="0"/>
                    <w:rPr>
                      <w:rFonts w:eastAsia="Times New Roman"/>
                      <w:sz w:val="18"/>
                      <w:szCs w:val="20"/>
                    </w:rPr>
                  </w:pPr>
                  <w:r w:rsidRPr="007A0E19">
                    <w:rPr>
                      <w:rFonts w:eastAsia="Times New Roman"/>
                      <w:sz w:val="18"/>
                      <w:szCs w:val="20"/>
                    </w:rPr>
                    <w:t>- UBND tỉnh, thành phố….</w:t>
                  </w:r>
                  <w:r w:rsidRPr="007A0E19">
                    <w:rPr>
                      <w:rFonts w:eastAsia="Times New Roman"/>
                      <w:sz w:val="18"/>
                      <w:szCs w:val="20"/>
                      <w:vertAlign w:val="superscript"/>
                    </w:rPr>
                    <w:t>(9)</w:t>
                  </w:r>
                  <w:r w:rsidRPr="007A0E19">
                    <w:rPr>
                      <w:rFonts w:eastAsia="Times New Roman"/>
                      <w:sz w:val="18"/>
                      <w:szCs w:val="20"/>
                    </w:rPr>
                    <w:t>;</w:t>
                  </w:r>
                  <w:r w:rsidRPr="007A0E19">
                    <w:rPr>
                      <w:rFonts w:eastAsia="Times New Roman"/>
                      <w:sz w:val="18"/>
                      <w:szCs w:val="20"/>
                    </w:rPr>
                    <w:br/>
                    <w:t>- Lưu: ....</w:t>
                  </w:r>
                  <w:r w:rsidRPr="007A0E19">
                    <w:rPr>
                      <w:rFonts w:eastAsia="Times New Roman"/>
                      <w:sz w:val="18"/>
                      <w:szCs w:val="20"/>
                      <w:vertAlign w:val="superscript"/>
                    </w:rPr>
                    <w:t>(10)</w:t>
                  </w:r>
                  <w:r w:rsidRPr="007A0E19">
                    <w:rPr>
                      <w:rFonts w:eastAsia="Times New Roman"/>
                      <w:sz w:val="18"/>
                      <w:szCs w:val="20"/>
                    </w:rPr>
                    <w:t>;</w:t>
                  </w:r>
                </w:p>
              </w:tc>
              <w:tc>
                <w:tcPr>
                  <w:tcW w:w="1977" w:type="dxa"/>
                  <w:tcMar>
                    <w:top w:w="0" w:type="dxa"/>
                    <w:left w:w="108" w:type="dxa"/>
                    <w:bottom w:w="0" w:type="dxa"/>
                    <w:right w:w="108" w:type="dxa"/>
                  </w:tcMar>
                  <w:hideMark/>
                </w:tcPr>
                <w:p w14:paraId="3B56F285"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(12</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287CE702" w14:textId="77777777" w:rsidR="00702C4F" w:rsidRPr="007A0E19" w:rsidRDefault="00702C4F" w:rsidP="00696852">
            <w:pPr>
              <w:widowControl w:val="0"/>
              <w:spacing w:before="0" w:after="0" w:line="240" w:lineRule="auto"/>
              <w:ind w:left="0" w:firstLine="0"/>
              <w:jc w:val="center"/>
              <w:rPr>
                <w:rFonts w:eastAsia="Times New Roman"/>
                <w:sz w:val="24"/>
                <w:szCs w:val="24"/>
              </w:rPr>
            </w:pPr>
          </w:p>
        </w:tc>
      </w:tr>
    </w:tbl>
    <w:p w14:paraId="39FEF24F" w14:textId="77777777" w:rsidR="00702C4F" w:rsidRPr="007A0E19" w:rsidRDefault="00702C4F" w:rsidP="00696852">
      <w:pPr>
        <w:widowControl w:val="0"/>
        <w:spacing w:before="0" w:after="200"/>
        <w:ind w:left="0" w:firstLine="0"/>
        <w:jc w:val="center"/>
        <w:rPr>
          <w:rFonts w:eastAsia="Times New Roman"/>
          <w:sz w:val="19"/>
          <w:szCs w:val="19"/>
        </w:rPr>
      </w:pPr>
    </w:p>
    <w:p w14:paraId="04A28FD4"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i/>
          <w:sz w:val="20"/>
        </w:rPr>
        <w:t xml:space="preserve">Ghi chú: - </w:t>
      </w:r>
      <w:r w:rsidRPr="007A0E19">
        <w:rPr>
          <w:rFonts w:eastAsia="Times New Roman"/>
          <w:sz w:val="20"/>
        </w:rPr>
        <w:t>(1): Tên cơ quan tiếp nhận hồ sơ cấp giấy phép sản xuất, kinh doanh hóa chất cần kiểm soát đặc biệt;</w:t>
      </w:r>
    </w:p>
    <w:p w14:paraId="6B74644C"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(2): Tên loại giấy phép sản xuất, kinh doanh hóa chất;</w:t>
      </w:r>
    </w:p>
    <w:p w14:paraId="6B389EDC"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(3): Tên viết tắt của cơ quan cấp giấy phép;</w:t>
      </w:r>
    </w:p>
    <w:p w14:paraId="76334372"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(4): Loại nhóm (nhóm 1, nhóm 2) hóa chất cần kiểm soát đặc biệt;</w:t>
      </w:r>
    </w:p>
    <w:p w14:paraId="27AF716A"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(5): Căn cứ pháp lý khác (nếu có);</w:t>
      </w:r>
    </w:p>
    <w:p w14:paraId="109EB2DF"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(6): Tên tổ chức đăng ký cấp giấy phép;</w:t>
      </w:r>
    </w:p>
    <w:p w14:paraId="3340D3CD"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(7): Lãnh đạo đơn vị thụ lý hồ sơ;</w:t>
      </w:r>
    </w:p>
    <w:p w14:paraId="590A418D"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(8): Gửi Cục Hóa chất trong trường hợp UBND cấp tỉnh cấp giấy phép sản xuất, kinh doanh hóa chất cần kiểm soát đặc biệt nhóm 2;</w:t>
      </w:r>
    </w:p>
    <w:p w14:paraId="7981B581"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001D1CAA"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(10): Lưu đơn vị thụ lý hồ sơ;</w:t>
      </w:r>
      <w:r w:rsidRPr="007A0E19">
        <w:rPr>
          <w:rFonts w:eastAsia="Times New Roman"/>
          <w:sz w:val="20"/>
        </w:rPr>
        <w:tab/>
      </w:r>
    </w:p>
    <w:p w14:paraId="77E1508A"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(11): Ghi cụ thể thời hạn giấy phép. Trường hợp cấp lại/cấp điều chỉnh, giấy phép cũ phải được thay thế, ghi cụ thể Giấy phép này thay thế Giấy phép số…. ngày…tháng…năm…. </w:t>
      </w:r>
    </w:p>
    <w:p w14:paraId="19DBB37A"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r>
      <w:r w:rsidRPr="007A0E19">
        <w:rPr>
          <w:rFonts w:eastAsia="Times New Roman"/>
          <w:sz w:val="18"/>
        </w:rPr>
        <w:t xml:space="preserve">- (12): </w:t>
      </w:r>
      <w:r w:rsidRPr="007A0E19">
        <w:rPr>
          <w:rFonts w:eastAsia="Times New Roman"/>
          <w:sz w:val="20"/>
        </w:rPr>
        <w:t>Chức danh thủ trưởng cơ quan cấp Giấy phép.</w:t>
      </w:r>
    </w:p>
    <w:p w14:paraId="1C80FC0E" w14:textId="22FA397C" w:rsidR="00A611C5"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 (**): Ghi rõ địa chỉ sản xuất, kinh doanh hóa chất của tổ chức. </w:t>
      </w:r>
    </w:p>
    <w:p w14:paraId="747C1F9D" w14:textId="77777777" w:rsidR="00A611C5" w:rsidRPr="007A0E19" w:rsidRDefault="00A611C5">
      <w:pPr>
        <w:spacing w:before="0" w:after="0" w:line="240" w:lineRule="auto"/>
        <w:ind w:left="0" w:firstLine="0"/>
        <w:rPr>
          <w:rFonts w:eastAsia="Times New Roman"/>
          <w:sz w:val="20"/>
        </w:rPr>
      </w:pPr>
      <w:r w:rsidRPr="007A0E19">
        <w:rPr>
          <w:rFonts w:eastAsia="Times New Roman"/>
          <w:sz w:val="20"/>
        </w:rPr>
        <w:br w:type="page"/>
      </w:r>
    </w:p>
    <w:p w14:paraId="67E908F1" w14:textId="33F5C730" w:rsidR="00DC17FA"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DC17FA" w:rsidRPr="007A0E19">
        <w:rPr>
          <w:szCs w:val="28"/>
        </w:rPr>
        <w:t>Giấy phép sản xuất và kinh doanh hóa chất cần kiểm soát đặc biệt nhóm 2</w:t>
      </w:r>
    </w:p>
    <w:p w14:paraId="6DCF354D" w14:textId="7E7CE804" w:rsidR="005A1C99" w:rsidRPr="007A0E19" w:rsidRDefault="005A1C99" w:rsidP="00696852">
      <w:pPr>
        <w:pStyle w:val="ListParagraph"/>
        <w:widowControl w:val="0"/>
        <w:numPr>
          <w:ilvl w:val="1"/>
          <w:numId w:val="10"/>
        </w:numPr>
        <w:tabs>
          <w:tab w:val="left" w:pos="284"/>
        </w:tabs>
        <w:spacing w:before="80" w:after="80" w:line="240" w:lineRule="auto"/>
        <w:ind w:left="1276" w:hanging="566"/>
        <w:jc w:val="both"/>
        <w:rPr>
          <w:b/>
          <w:szCs w:val="28"/>
        </w:rPr>
      </w:pPr>
      <w:r w:rsidRPr="007A0E19">
        <w:rPr>
          <w:b/>
          <w:szCs w:val="28"/>
        </w:rPr>
        <w:t>Trình tự thực hiện:</w:t>
      </w:r>
    </w:p>
    <w:p w14:paraId="2F1D756E"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1. Tổ chức đề nghị cấp Giấy phép sản xuất, Giấy phép kinh doanh, Giấy phép sản xuất và kinh doanh hóa chất cần kiểm soát đặc biệt nhóm 2, lập 01 bộ hồ sơ gửi qua đường bưu điện hoặc gửi trực tiếp hoặc qua hệ thống dịch vụ công trực tuyến đến Ủy ban nhân dân cấp tỉnh nơi tổ chức đặt trụ sở chính để tiếp nhận, xử lý.</w:t>
      </w:r>
    </w:p>
    <w:p w14:paraId="182EB9CE"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2. Ủy ban nhân dân cấp tỉnh nơi tổ chức đặt trụ sở chính khi tiếp nhận hồ sơ, thực hiện các quy trình sau:</w:t>
      </w:r>
    </w:p>
    <w:p w14:paraId="539ADA31"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a) Trường hợp cơ sở sản xuất, kinh doanh, lưu trữ trên địa phương đặt trụ sở chính</w:t>
      </w:r>
    </w:p>
    <w:p w14:paraId="76B17924"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 xml:space="preserve">Trường hợp hồ sơ chưa đầy đủ và hợp lệ, trong thời hạn 03 ngày kể từ ngày tiếp nhận hồ sơ, cơ quan có thẩm quyền cấp Giấy phép sản xuất, kinh doanh hóa chất cần kiểm soát đặc biệt nhóm 2 thông báo để tổ chức, cá nhân bổ sung, hoàn chỉnh hồ sơ; </w:t>
      </w:r>
    </w:p>
    <w:p w14:paraId="11815723" w14:textId="302B987C"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w:t>
      </w:r>
      <w:del w:id="7957" w:author="admin" w:date="2026-02-12T08:58:00Z">
        <w:r w:rsidRPr="007A0E19" w:rsidDel="00F92DF7">
          <w:rPr>
            <w:bCs/>
            <w:szCs w:val="28"/>
          </w:rPr>
          <w:delText xml:space="preserve">16 </w:delText>
        </w:r>
      </w:del>
      <w:ins w:id="7958" w:author="admin" w:date="2026-02-12T08:58:00Z">
        <w:r w:rsidR="00F92DF7">
          <w:rPr>
            <w:bCs/>
            <w:szCs w:val="28"/>
          </w:rPr>
          <w:t>8</w:t>
        </w:r>
        <w:r w:rsidR="00F92DF7" w:rsidRPr="007A0E19">
          <w:rPr>
            <w:bCs/>
            <w:szCs w:val="28"/>
          </w:rPr>
          <w:t xml:space="preserve"> </w:t>
        </w:r>
      </w:ins>
      <w:r w:rsidRPr="007A0E19">
        <w:rPr>
          <w:bCs/>
          <w:szCs w:val="28"/>
        </w:rPr>
        <w:t>ngày làm việc kể từ ngày nhận đầy đủ hồ sơ hợp lệ, cơ quan có thẩm quyền cấp Giấy phép sản xuất, kinh doanh hóa chất cần kiểm soát đặc biệt nhóm 2 có trách nhiệm xem xét, thẩm định hồ sơ, kiểm tra điều kiện thực tế và cấp Giấy phép sản xuất, kinh doanh hóa chất cần kiểm soát đặc biệt nhóm 2 cho tổ chức, cá nhân. Trường hợp không cấp Giấy phép, Ủy ban nhân dân cấp tỉnh phải có văn bản trả lời, nêu rõ lý do.</w:t>
      </w:r>
    </w:p>
    <w:p w14:paraId="29F89356"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b. Trường hợp cơ sở sản xuất, kinh doanh, lưu trữ trên địa phương khác với địa phương đặt trụ sở chính</w:t>
      </w:r>
    </w:p>
    <w:p w14:paraId="403917DE"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Trong thời hạn 03 ngày làm việc, kể từ ngày nhận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trụ sở chính hoặc Ủy ban nhân dân cấp tỉnh nơi tổ chức đặt cơ sở sản xuất, kinh doanh hóa chất;</w:t>
      </w:r>
    </w:p>
    <w:p w14:paraId="69558061"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10 ngày làm việc kể từ ngày nhận được bản sao hồ sơ,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w:t>
      </w:r>
    </w:p>
    <w:p w14:paraId="102AF630" w14:textId="77777777"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6FA5FA8A" w14:textId="593615B2" w:rsidR="005A1C99" w:rsidRPr="007A0E19" w:rsidRDefault="005A1C99" w:rsidP="00696852">
      <w:pPr>
        <w:widowControl w:val="0"/>
        <w:tabs>
          <w:tab w:val="left" w:pos="284"/>
        </w:tabs>
        <w:spacing w:before="80" w:after="80" w:line="240" w:lineRule="auto"/>
        <w:ind w:left="0" w:firstLine="720"/>
        <w:jc w:val="both"/>
        <w:rPr>
          <w:bCs/>
          <w:szCs w:val="28"/>
        </w:rPr>
      </w:pPr>
      <w:r w:rsidRPr="007A0E19">
        <w:rPr>
          <w:bCs/>
          <w:szCs w:val="28"/>
        </w:rPr>
        <w:t>3. Sau khi cấp phép, cơ quan có thẩm quyền cấp phép cập nhật Giấy phép trên cơ sở dữ liệu chuyên ngành để phối hợp theo dõi, quản lý.</w:t>
      </w:r>
    </w:p>
    <w:p w14:paraId="6990919B" w14:textId="3A0AF043" w:rsidR="005A1C99" w:rsidRPr="007A0E19" w:rsidRDefault="005A1C99" w:rsidP="00696852">
      <w:pPr>
        <w:pStyle w:val="ListParagraph"/>
        <w:widowControl w:val="0"/>
        <w:numPr>
          <w:ilvl w:val="1"/>
          <w:numId w:val="10"/>
        </w:numPr>
        <w:tabs>
          <w:tab w:val="left" w:pos="284"/>
        </w:tabs>
        <w:spacing w:before="80" w:after="80" w:line="240" w:lineRule="auto"/>
        <w:ind w:left="1418" w:hanging="708"/>
        <w:jc w:val="both"/>
        <w:rPr>
          <w:b/>
          <w:szCs w:val="28"/>
        </w:rPr>
      </w:pPr>
      <w:r w:rsidRPr="007A0E19">
        <w:rPr>
          <w:b/>
          <w:szCs w:val="28"/>
        </w:rPr>
        <w:t xml:space="preserve">Cách thức thực hiện: </w:t>
      </w:r>
    </w:p>
    <w:p w14:paraId="6A2EE9E8" w14:textId="77777777"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24D05A20" w14:textId="77777777"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681E463A" w14:textId="6E4A8005"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 Nộp trực tiếp tại UBND cấp tỉnh nơi tổ chức đặt trụ sở chính.</w:t>
      </w:r>
    </w:p>
    <w:p w14:paraId="6C791FA5" w14:textId="53DC7F42" w:rsidR="005A1C99" w:rsidRPr="007A0E19" w:rsidRDefault="005A1C99" w:rsidP="00696852">
      <w:pPr>
        <w:pStyle w:val="ListParagraph"/>
        <w:widowControl w:val="0"/>
        <w:numPr>
          <w:ilvl w:val="1"/>
          <w:numId w:val="10"/>
        </w:numPr>
        <w:tabs>
          <w:tab w:val="left" w:pos="284"/>
        </w:tabs>
        <w:spacing w:before="80" w:after="80" w:line="240" w:lineRule="auto"/>
        <w:ind w:left="1418" w:hanging="708"/>
        <w:jc w:val="both"/>
        <w:rPr>
          <w:b/>
          <w:szCs w:val="28"/>
        </w:rPr>
      </w:pPr>
      <w:r w:rsidRPr="007A0E19">
        <w:rPr>
          <w:b/>
          <w:szCs w:val="28"/>
        </w:rPr>
        <w:t>Thành phần hồ sơ:</w:t>
      </w:r>
    </w:p>
    <w:p w14:paraId="7DBFF174" w14:textId="77777777"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a) Văn bản đề nghị cấp Giấy phép sản xuất và kinh doanh hóa chất cần kiểm soát đặc biệt;</w:t>
      </w:r>
    </w:p>
    <w:p w14:paraId="479EDA5D" w14:textId="4A6F2BFC"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 xml:space="preserve">b) Các giấy tờ quy định tại các điểm b, c, đ, e, g khoản 3 Điều 9 của </w:t>
      </w:r>
      <w:r w:rsidR="00194C72" w:rsidRPr="007A0E19">
        <w:rPr>
          <w:szCs w:val="28"/>
        </w:rPr>
        <w:t>Nghị định số 26/2026/NĐ-CP</w:t>
      </w:r>
      <w:r w:rsidRPr="007A0E19">
        <w:rPr>
          <w:szCs w:val="28"/>
        </w:rPr>
        <w:t>;</w:t>
      </w:r>
    </w:p>
    <w:p w14:paraId="342BF8EE" w14:textId="77777777"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c) Bản thuyết minh quy trình công nghệ sản xuất hóa chất cần kiểm soát đặc biệt;</w:t>
      </w:r>
    </w:p>
    <w:p w14:paraId="15F97F75" w14:textId="77777777"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d) Phương án kiểm soát phòng, chống thất thoát hóa chất cần kiểm soát đặc biệt và bản cam kết sản xuất hóa chất cần kiểm soát đặc biệt cho các mục đích không bị cấm;</w:t>
      </w:r>
    </w:p>
    <w:p w14:paraId="1F9B5970" w14:textId="77777777" w:rsidR="005A1C99" w:rsidRPr="007A0E19" w:rsidRDefault="005A1C99" w:rsidP="00696852">
      <w:pPr>
        <w:widowControl w:val="0"/>
        <w:tabs>
          <w:tab w:val="left" w:pos="284"/>
          <w:tab w:val="left" w:pos="532"/>
        </w:tabs>
        <w:spacing w:before="80" w:after="80" w:line="240" w:lineRule="auto"/>
        <w:ind w:left="0" w:firstLine="720"/>
        <w:jc w:val="both"/>
        <w:rPr>
          <w:szCs w:val="28"/>
        </w:rPr>
      </w:pPr>
      <w:r w:rsidRPr="007A0E19">
        <w:rPr>
          <w:szCs w:val="28"/>
        </w:rPr>
        <w:t>đ) Phiếu an toàn hóa chất của các hóa chất cần kiểm soát đặc biệt đề nghị cấp Giấy phép sản xuất và kinh doanh.</w:t>
      </w:r>
    </w:p>
    <w:p w14:paraId="25C2DE6D" w14:textId="6C500AD8" w:rsidR="005A1C99" w:rsidRPr="007A0E19" w:rsidRDefault="005A1C99"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3FDBD30A" w14:textId="71D54B21" w:rsidR="005A1C99" w:rsidRPr="007A0E19" w:rsidRDefault="005A1C99"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Thời hạn giải quyết: </w:t>
      </w:r>
      <w:ins w:id="7959" w:author="admin" w:date="2026-02-12T08:58:00Z">
        <w:r w:rsidR="00F92DF7">
          <w:rPr>
            <w:spacing w:val="-6"/>
            <w:szCs w:val="28"/>
            <w:lang w:val="sv-SE"/>
          </w:rPr>
          <w:t>8</w:t>
        </w:r>
        <w:r w:rsidR="00F92DF7" w:rsidRPr="007A0E19">
          <w:rPr>
            <w:spacing w:val="-6"/>
            <w:szCs w:val="28"/>
            <w:lang w:val="sv-SE"/>
          </w:rPr>
          <w:t xml:space="preserve"> ngày làm việc kể từ ngày nhận đủ hồ sơ hợp lệ</w:t>
        </w:r>
        <w:r w:rsidR="00F92DF7">
          <w:rPr>
            <w:spacing w:val="-6"/>
            <w:szCs w:val="28"/>
            <w:lang w:val="sv-SE"/>
          </w:rPr>
          <w:t xml:space="preserve"> (trường hợp cơ sở sản xuất, kinh doanh, lưu trữ trên địa phuơng đặt trụ sở chính); 13 ngày làm việc (trường hợp cơ sở sản xuất, kinh doanh, lưu trữ trên địa phuơng khác với địa phương đặt trụ sở chính)</w:t>
        </w:r>
      </w:ins>
      <w:del w:id="7960" w:author="admin" w:date="2026-02-12T08:58:00Z">
        <w:r w:rsidRPr="007A0E19" w:rsidDel="00F92DF7">
          <w:rPr>
            <w:szCs w:val="28"/>
            <w:lang w:val="sv-SE"/>
          </w:rPr>
          <w:delText>16 ngày làm việc kể từ ngày nhận đủ hồ sơ hợp lệ</w:delText>
        </w:r>
      </w:del>
      <w:r w:rsidRPr="007A0E19">
        <w:rPr>
          <w:szCs w:val="28"/>
          <w:lang w:val="sv-SE"/>
        </w:rPr>
        <w:t>.</w:t>
      </w:r>
    </w:p>
    <w:p w14:paraId="6F3BFF7F" w14:textId="4B79DEB7" w:rsidR="005A1C99" w:rsidRPr="007A0E19" w:rsidRDefault="005A1C99" w:rsidP="00696852">
      <w:pPr>
        <w:pStyle w:val="ListParagraph"/>
        <w:widowControl w:val="0"/>
        <w:numPr>
          <w:ilvl w:val="1"/>
          <w:numId w:val="10"/>
        </w:numPr>
        <w:tabs>
          <w:tab w:val="left" w:pos="284"/>
          <w:tab w:val="left" w:pos="490"/>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sản xuất và kinh doanh hoá chất cần kiểm soát đặc biệt nhóm 2.</w:t>
      </w:r>
    </w:p>
    <w:p w14:paraId="6BC5954F" w14:textId="1D61F623" w:rsidR="005A1C99" w:rsidRPr="007A0E19" w:rsidRDefault="005A1C99"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Pr="007A0E19">
        <w:rPr>
          <w:szCs w:val="28"/>
          <w:lang w:val="sv-SE"/>
        </w:rPr>
        <w:t>UBND cấp tỉnh.</w:t>
      </w:r>
    </w:p>
    <w:p w14:paraId="15FDE060" w14:textId="522C6685" w:rsidR="005A1C99" w:rsidRPr="007A0E19" w:rsidRDefault="005A1C99" w:rsidP="00696852">
      <w:pPr>
        <w:pStyle w:val="ListParagraph"/>
        <w:widowControl w:val="0"/>
        <w:numPr>
          <w:ilvl w:val="1"/>
          <w:numId w:val="10"/>
        </w:numPr>
        <w:tabs>
          <w:tab w:val="left" w:pos="284"/>
          <w:tab w:val="left" w:pos="426"/>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phép sản xuất, kinh doanh hóa chất cần kiểm soát đặc biệt</w:t>
      </w:r>
      <w:r w:rsidRPr="007A0E19">
        <w:rPr>
          <w:szCs w:val="28"/>
          <w:lang w:val="sv-SE"/>
        </w:rPr>
        <w:t>.</w:t>
      </w:r>
    </w:p>
    <w:p w14:paraId="47959346" w14:textId="0C65D2F0" w:rsidR="005A1C99" w:rsidRPr="007A0E19" w:rsidRDefault="005A1C99"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sản xuất, kinh doanh hoá chất cần kiểm soát đặc biệt nhóm 2.</w:t>
      </w:r>
    </w:p>
    <w:p w14:paraId="503FBA72" w14:textId="3959F3C4" w:rsidR="005A1C99" w:rsidRPr="007A0E19" w:rsidRDefault="005A1C99"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37E09556" w14:textId="3FEE5D92" w:rsidR="005A1C99" w:rsidRPr="007A0E19" w:rsidRDefault="005A1C99" w:rsidP="00696852">
      <w:pPr>
        <w:widowControl w:val="0"/>
        <w:tabs>
          <w:tab w:val="left" w:pos="284"/>
        </w:tabs>
        <w:spacing w:before="80" w:after="80" w:line="240" w:lineRule="auto"/>
        <w:ind w:left="0" w:firstLine="720"/>
        <w:jc w:val="both"/>
        <w:rPr>
          <w:szCs w:val="28"/>
        </w:rPr>
      </w:pPr>
      <w:r w:rsidRPr="007A0E19">
        <w:rPr>
          <w:szCs w:val="28"/>
        </w:rPr>
        <w:t>- Văn bản đề nghị cấp Giấy phép kinh doanh hóa chất cần kiểm soát đặc biệt theo mẫu 0</w:t>
      </w:r>
      <w:r w:rsidR="00F928DC" w:rsidRPr="007A0E19">
        <w:rPr>
          <w:szCs w:val="28"/>
        </w:rPr>
        <w:t>6</w:t>
      </w:r>
      <w:r w:rsidRPr="007A0E19">
        <w:rPr>
          <w:szCs w:val="28"/>
        </w:rPr>
        <w:t xml:space="preserve">a Phụ lục VI </w:t>
      </w:r>
      <w:r w:rsidR="00806F9D" w:rsidRPr="007A0E19">
        <w:rPr>
          <w:szCs w:val="28"/>
        </w:rPr>
        <w:t xml:space="preserve">Thông tư số </w:t>
      </w:r>
      <w:r w:rsidR="00512FDF" w:rsidRPr="007A0E19">
        <w:rPr>
          <w:szCs w:val="28"/>
        </w:rPr>
        <w:t>01</w:t>
      </w:r>
      <w:r w:rsidR="00806F9D" w:rsidRPr="007A0E19">
        <w:rPr>
          <w:szCs w:val="28"/>
        </w:rPr>
        <w:t>/2026/TT-BCT</w:t>
      </w:r>
      <w:r w:rsidRPr="007A0E19">
        <w:rPr>
          <w:szCs w:val="28"/>
        </w:rPr>
        <w:t>.</w:t>
      </w:r>
    </w:p>
    <w:p w14:paraId="3DCDC9A0" w14:textId="73B30E1E" w:rsidR="005A1C99" w:rsidRPr="007A0E19" w:rsidRDefault="005A1C99" w:rsidP="00696852">
      <w:pPr>
        <w:widowControl w:val="0"/>
        <w:tabs>
          <w:tab w:val="left" w:pos="284"/>
        </w:tabs>
        <w:spacing w:before="80" w:after="80" w:line="240" w:lineRule="auto"/>
        <w:ind w:left="0" w:firstLine="720"/>
        <w:jc w:val="both"/>
        <w:rPr>
          <w:szCs w:val="28"/>
        </w:rPr>
      </w:pPr>
      <w:r w:rsidRPr="007A0E19">
        <w:rPr>
          <w:szCs w:val="28"/>
        </w:rPr>
        <w:t xml:space="preserve">- Phương án kiểm soát phòng, chống thất thoát hóa chất cần kiểm soát đặc biệt theo mẫu phụ lục </w:t>
      </w:r>
      <w:r w:rsidR="00F928DC" w:rsidRPr="007A0E19">
        <w:rPr>
          <w:szCs w:val="28"/>
        </w:rPr>
        <w:t>V</w:t>
      </w:r>
      <w:r w:rsidR="003A582D" w:rsidRPr="007A0E19">
        <w:rPr>
          <w:szCs w:val="28"/>
        </w:rPr>
        <w:t>III</w:t>
      </w:r>
      <w:r w:rsidRPr="007A0E19">
        <w:rPr>
          <w:szCs w:val="28"/>
        </w:rPr>
        <w:t xml:space="preserve"> </w:t>
      </w:r>
      <w:r w:rsidR="00512FDF" w:rsidRPr="007A0E19">
        <w:rPr>
          <w:szCs w:val="28"/>
        </w:rPr>
        <w:t>Thông tư số 01</w:t>
      </w:r>
      <w:r w:rsidR="00806F9D" w:rsidRPr="007A0E19">
        <w:rPr>
          <w:szCs w:val="28"/>
        </w:rPr>
        <w:t>/2026/TT-BCT</w:t>
      </w:r>
      <w:r w:rsidRPr="007A0E19">
        <w:rPr>
          <w:szCs w:val="28"/>
        </w:rPr>
        <w:t>.</w:t>
      </w:r>
    </w:p>
    <w:p w14:paraId="1ABCE09C" w14:textId="2EFB3B9B" w:rsidR="005A1C99" w:rsidRPr="007A0E19" w:rsidRDefault="005A1C99" w:rsidP="00696852">
      <w:pPr>
        <w:widowControl w:val="0"/>
        <w:tabs>
          <w:tab w:val="left" w:pos="284"/>
        </w:tabs>
        <w:spacing w:before="80" w:after="80" w:line="240" w:lineRule="auto"/>
        <w:ind w:left="0" w:firstLine="720"/>
        <w:jc w:val="both"/>
        <w:rPr>
          <w:b/>
          <w:szCs w:val="28"/>
          <w:lang w:val="sv-SE"/>
        </w:rPr>
      </w:pPr>
      <w:r w:rsidRPr="007A0E19">
        <w:rPr>
          <w:szCs w:val="28"/>
        </w:rPr>
        <w:t>- Mẫu giấy phép thực hiện theo mẫu 0</w:t>
      </w:r>
      <w:r w:rsidR="00F928DC" w:rsidRPr="007A0E19">
        <w:rPr>
          <w:szCs w:val="28"/>
        </w:rPr>
        <w:t>6</w:t>
      </w:r>
      <w:r w:rsidRPr="007A0E19">
        <w:rPr>
          <w:szCs w:val="28"/>
        </w:rPr>
        <w:t xml:space="preserve">c Phụ lục VI </w:t>
      </w:r>
      <w:r w:rsidR="00512FDF" w:rsidRPr="007A0E19">
        <w:rPr>
          <w:szCs w:val="28"/>
        </w:rPr>
        <w:t>Thông tư số 01</w:t>
      </w:r>
      <w:r w:rsidR="00806F9D" w:rsidRPr="007A0E19">
        <w:rPr>
          <w:szCs w:val="28"/>
        </w:rPr>
        <w:t>/2026/TT-BCT</w:t>
      </w:r>
      <w:r w:rsidRPr="007A0E19">
        <w:rPr>
          <w:szCs w:val="28"/>
        </w:rPr>
        <w:t>.</w:t>
      </w:r>
    </w:p>
    <w:p w14:paraId="5B018036" w14:textId="4786951F" w:rsidR="005A1C99" w:rsidRPr="007A0E19" w:rsidRDefault="005A1C99" w:rsidP="00696852">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63A072A7" w14:textId="1F89C25B" w:rsidR="005A1C99" w:rsidRPr="007A0E19" w:rsidRDefault="005A1C99" w:rsidP="00696852">
      <w:pPr>
        <w:pStyle w:val="NormalWeb"/>
        <w:widowControl w:val="0"/>
        <w:numPr>
          <w:ilvl w:val="0"/>
          <w:numId w:val="19"/>
        </w:numPr>
        <w:shd w:val="clear" w:color="auto" w:fill="FFFFFF"/>
        <w:spacing w:before="80" w:beforeAutospacing="0" w:after="80" w:afterAutospacing="0"/>
        <w:ind w:left="1134" w:hanging="425"/>
        <w:jc w:val="both"/>
        <w:rPr>
          <w:rFonts w:eastAsia="Calibri"/>
          <w:i/>
          <w:iCs/>
          <w:sz w:val="28"/>
          <w:szCs w:val="28"/>
          <w:lang w:val="sv-SE"/>
        </w:rPr>
      </w:pPr>
      <w:r w:rsidRPr="007A0E19">
        <w:rPr>
          <w:rFonts w:eastAsia="Calibri"/>
          <w:i/>
          <w:iCs/>
          <w:sz w:val="28"/>
          <w:szCs w:val="28"/>
          <w:lang w:val="sv-SE"/>
        </w:rPr>
        <w:t xml:space="preserve">Điều kiện sản xuất hóa chất cần kiểm soát đặc biệt </w:t>
      </w:r>
    </w:p>
    <w:p w14:paraId="1D5B651C"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1. Tổ chức sản xuất hóa chất cần kiểm soát đặc biệt là tổ chức được thành lập theo quy định của pháp luật.</w:t>
      </w:r>
    </w:p>
    <w:p w14:paraId="5642A0FD"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2. Nhà xưởng, kho chứa sản xuất hóa chất phải đáp ứng các điều kiện sau: </w:t>
      </w:r>
    </w:p>
    <w:p w14:paraId="5526DE21" w14:textId="1775C36B"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a) Đáp ứng quy định tại khoản 2, 3, 4, 5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4F24781F"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b) Phải có quy trình thao tác an toàn. Quy trình phải được niêm yết tại khu vực sản xuất hoá chất cần kiểm soát đặc biệt.</w:t>
      </w:r>
    </w:p>
    <w:p w14:paraId="452118D3" w14:textId="126988CD"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3. Công nghệ đáp ứng quy định tại khoản 6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21C22F25"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4. Tồn trữ, bảo quản hóa chất </w:t>
      </w:r>
    </w:p>
    <w:p w14:paraId="319765C6"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182833C6" w14:textId="4125AE12"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b) Đáp ứng quy định tại khoản 7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5956FA69"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5. Năng lực chuyên môn </w:t>
      </w:r>
    </w:p>
    <w:p w14:paraId="78D172EC"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a) Người chịu trách nhiệm chuyên môn về an toàn hóa chất của cơ sở sản xuất phải có bằng đại học trở lên về chuyên ngành hóa học;</w:t>
      </w:r>
    </w:p>
    <w:p w14:paraId="1632AD57" w14:textId="09E245E9"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b) Đáp ứng quy định tại khoản 8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3130A1C5"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31BAE121"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7. Chỉ được sản xuất hóa chất cần kiểm soát đặc biệt cho các mục đích không bị cấm quy định tại Điều 3 của Luật Hóa chất.</w:t>
      </w:r>
    </w:p>
    <w:p w14:paraId="695B6B4E"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8.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t>
      </w:r>
    </w:p>
    <w:p w14:paraId="733071A4" w14:textId="06594A2F" w:rsidR="005A1C99" w:rsidRPr="007A0E19" w:rsidRDefault="005A1C99" w:rsidP="00696852">
      <w:pPr>
        <w:pStyle w:val="NormalWeb"/>
        <w:widowControl w:val="0"/>
        <w:numPr>
          <w:ilvl w:val="0"/>
          <w:numId w:val="19"/>
        </w:numPr>
        <w:shd w:val="clear" w:color="auto" w:fill="FFFFFF"/>
        <w:spacing w:before="80" w:beforeAutospacing="0" w:after="80" w:afterAutospacing="0"/>
        <w:ind w:left="1134" w:hanging="425"/>
        <w:jc w:val="both"/>
        <w:rPr>
          <w:rFonts w:eastAsia="Calibri"/>
          <w:i/>
          <w:iCs/>
          <w:sz w:val="28"/>
          <w:szCs w:val="28"/>
          <w:lang w:val="sv-SE"/>
        </w:rPr>
      </w:pPr>
      <w:r w:rsidRPr="007A0E19">
        <w:rPr>
          <w:rFonts w:eastAsia="Calibri"/>
          <w:i/>
          <w:iCs/>
          <w:sz w:val="28"/>
          <w:szCs w:val="28"/>
          <w:lang w:val="sv-SE"/>
        </w:rPr>
        <w:t xml:space="preserve">Điều kiện kinh doanh hóa chất cần kiểm soát đặc biệt </w:t>
      </w:r>
    </w:p>
    <w:p w14:paraId="24848668"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1. Tổ chức kinh doanh hóa chất cần kiểm soát đặc biệt là tổ chức được thành lập theo quy định của pháp luật.</w:t>
      </w:r>
    </w:p>
    <w:p w14:paraId="0B2517EE"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 </w:t>
      </w:r>
    </w:p>
    <w:p w14:paraId="2913B844" w14:textId="5A732704"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a) Đáp ứng quy định tại khoản 2, 3, 4, 5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7490C205"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b) Phải có quy trình thao tác an toàn. Quy trình phải được niêm yết tại khu vực lưu trữ hoá chất cần kiểm soát đặc biệt.</w:t>
      </w:r>
    </w:p>
    <w:p w14:paraId="7070384B"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3. Tồn trữ, bảo quản hóa chất </w:t>
      </w:r>
    </w:p>
    <w:p w14:paraId="1C2C8677"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a) Hoá chất cần kiểm soát đặc biệt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732F4863" w14:textId="0F2A75F5"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b) Đáp ứng quy định tại khoản 7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77F8F0E7"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4. Năng lực chuyên môn </w:t>
      </w:r>
    </w:p>
    <w:p w14:paraId="243EC056"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a) Người chịu trách nhiệm chuyên môn về an toàn hóa chất của cơ sở kinh doanh phải có bằng trung cấp trở lên về chuyên ngành hóa học;</w:t>
      </w:r>
    </w:p>
    <w:p w14:paraId="166564CF" w14:textId="5CA56971"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 xml:space="preserve">b) Đáp ứng quy định tại khoản 8 Điều 4 </w:t>
      </w:r>
      <w:r w:rsidR="00194C72" w:rsidRPr="007A0E19">
        <w:rPr>
          <w:rFonts w:eastAsia="Calibri"/>
          <w:sz w:val="28"/>
          <w:szCs w:val="28"/>
          <w:lang w:val="sv-SE"/>
        </w:rPr>
        <w:t>Nghị định số 26/2026/NĐ-CP</w:t>
      </w:r>
      <w:r w:rsidRPr="007A0E19">
        <w:rPr>
          <w:rFonts w:eastAsia="Calibri"/>
          <w:sz w:val="28"/>
          <w:szCs w:val="28"/>
          <w:lang w:val="sv-SE"/>
        </w:rPr>
        <w:t>.</w:t>
      </w:r>
    </w:p>
    <w:p w14:paraId="4AD90A34"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14:paraId="03693ECB" w14:textId="77777777" w:rsidR="005A1C99" w:rsidRPr="007A0E19" w:rsidRDefault="005A1C99" w:rsidP="00696852">
      <w:pPr>
        <w:pStyle w:val="NormalWeb"/>
        <w:widowControl w:val="0"/>
        <w:shd w:val="clear" w:color="auto" w:fill="FFFFFF"/>
        <w:spacing w:before="80" w:beforeAutospacing="0" w:after="80" w:afterAutospacing="0"/>
        <w:ind w:firstLine="720"/>
        <w:jc w:val="both"/>
        <w:rPr>
          <w:rFonts w:eastAsia="Calibri"/>
          <w:sz w:val="28"/>
          <w:szCs w:val="28"/>
          <w:lang w:val="sv-SE"/>
        </w:rPr>
      </w:pPr>
      <w:r w:rsidRPr="007A0E19">
        <w:rPr>
          <w:rFonts w:eastAsia="Calibri"/>
          <w:sz w:val="28"/>
          <w:szCs w:val="28"/>
          <w:lang w:val="sv-SE"/>
        </w:rPr>
        <w:t>6. Tuân thủ yêu cầu đối với hoạt động kinh doanh hóa chất quy định tại Điều 25, 26, 27, 29 của Nghị định quy định chi tiết một số điều và biện pháp để tổ chức, hướng dẫn thi hành một số điều của Luật Hóa chất về phát triển công nghiệp hóa chất và an toàn, an ninh hóa chất.</w:t>
      </w:r>
    </w:p>
    <w:p w14:paraId="779A9350" w14:textId="3831F750" w:rsidR="005A1C99" w:rsidRPr="007A0E19" w:rsidRDefault="005A1C99"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 xml:space="preserve"> Căn cứ pháp lý của thủ tục hành chính:</w:t>
      </w:r>
    </w:p>
    <w:p w14:paraId="00124C4B" w14:textId="77777777" w:rsidR="005A1C99" w:rsidRPr="007A0E19" w:rsidRDefault="005A1C99"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59057FD5" w14:textId="16317D31" w:rsidR="005A1C99" w:rsidRPr="007A0E19" w:rsidRDefault="005A1C99"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4305FD20" w14:textId="22302BA1" w:rsidR="003E5744" w:rsidRPr="007A0E19" w:rsidRDefault="005A1C99"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2A49DDF4" w14:textId="77777777" w:rsidR="003E5744" w:rsidRPr="007A0E19" w:rsidRDefault="003E5744" w:rsidP="00696852">
      <w:pPr>
        <w:widowControl w:val="0"/>
        <w:spacing w:before="0" w:after="0" w:line="240" w:lineRule="auto"/>
        <w:ind w:left="0" w:firstLine="0"/>
        <w:rPr>
          <w:szCs w:val="28"/>
        </w:rPr>
      </w:pPr>
      <w:r w:rsidRPr="007A0E19">
        <w:rPr>
          <w:szCs w:val="28"/>
        </w:rPr>
        <w:br w:type="page"/>
      </w:r>
    </w:p>
    <w:p w14:paraId="477C1B8F" w14:textId="77777777" w:rsidR="000E0461" w:rsidRPr="007A0E19" w:rsidRDefault="000E0461" w:rsidP="000E0461">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06a. Văn bản đề nghị cấp Giấy phép sản xuất, kinh doanh hóa chất cần kiểm soát đặc biệt</w:t>
      </w:r>
    </w:p>
    <w:tbl>
      <w:tblPr>
        <w:tblW w:w="9498" w:type="dxa"/>
        <w:tblInd w:w="-176" w:type="dxa"/>
        <w:tblLook w:val="01E0" w:firstRow="1" w:lastRow="1" w:firstColumn="1" w:lastColumn="1" w:noHBand="0" w:noVBand="0"/>
      </w:tblPr>
      <w:tblGrid>
        <w:gridCol w:w="3261"/>
        <w:gridCol w:w="6237"/>
      </w:tblGrid>
      <w:tr w:rsidR="007A0E19" w:rsidRPr="007A0E19" w14:paraId="03B66F6C" w14:textId="77777777" w:rsidTr="00930E15">
        <w:trPr>
          <w:trHeight w:val="704"/>
        </w:trPr>
        <w:tc>
          <w:tcPr>
            <w:tcW w:w="3261" w:type="dxa"/>
          </w:tcPr>
          <w:p w14:paraId="7F3A28B1" w14:textId="77777777" w:rsidR="000E0461" w:rsidRPr="007A0E19" w:rsidRDefault="000E0461" w:rsidP="00930E15">
            <w:pPr>
              <w:widowControl w:val="0"/>
              <w:spacing w:after="0" w:line="240" w:lineRule="auto"/>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237" w:type="dxa"/>
          </w:tcPr>
          <w:p w14:paraId="75381625" w14:textId="77777777" w:rsidR="000E0461" w:rsidRPr="007A0E19" w:rsidRDefault="000E0461" w:rsidP="00930E15">
            <w:pPr>
              <w:widowControl w:val="0"/>
              <w:spacing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1F3696BF" w14:textId="77777777" w:rsidTr="00930E15">
        <w:trPr>
          <w:trHeight w:val="573"/>
        </w:trPr>
        <w:tc>
          <w:tcPr>
            <w:tcW w:w="3261" w:type="dxa"/>
          </w:tcPr>
          <w:p w14:paraId="08DD3DF5" w14:textId="77777777" w:rsidR="000E0461" w:rsidRPr="007A0E19" w:rsidRDefault="000E0461" w:rsidP="00930E15">
            <w:pPr>
              <w:widowControl w:val="0"/>
              <w:spacing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237" w:type="dxa"/>
          </w:tcPr>
          <w:p w14:paraId="2A9E8A91" w14:textId="77777777" w:rsidR="000E0461" w:rsidRPr="007A0E19" w:rsidRDefault="000E0461" w:rsidP="00930E15">
            <w:pPr>
              <w:widowControl w:val="0"/>
              <w:spacing w:after="0" w:line="240" w:lineRule="auto"/>
              <w:ind w:left="0" w:firstLine="0"/>
              <w:jc w:val="right"/>
              <w:rPr>
                <w:rFonts w:eastAsia="Times New Roman"/>
                <w:i/>
                <w:szCs w:val="28"/>
              </w:rPr>
            </w:pPr>
            <w:r w:rsidRPr="007A0E19">
              <w:rPr>
                <w:rFonts w:eastAsia="Times New Roman"/>
                <w:i/>
                <w:iCs/>
                <w:szCs w:val="28"/>
              </w:rPr>
              <w:t>......, ngày .... tháng .... năm ......</w:t>
            </w:r>
          </w:p>
        </w:tc>
      </w:tr>
    </w:tbl>
    <w:p w14:paraId="0C41EE76" w14:textId="77777777" w:rsidR="000E0461" w:rsidRPr="007A0E19" w:rsidRDefault="000E0461" w:rsidP="000E0461">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5865ECDF" w14:textId="77777777" w:rsidR="000E0461" w:rsidRPr="007A0E19" w:rsidRDefault="000E0461" w:rsidP="000E0461">
      <w:pPr>
        <w:widowControl w:val="0"/>
        <w:adjustRightInd w:val="0"/>
        <w:snapToGrid w:val="0"/>
        <w:spacing w:after="0" w:line="240" w:lineRule="auto"/>
        <w:ind w:left="0" w:firstLine="0"/>
        <w:jc w:val="center"/>
        <w:rPr>
          <w:b/>
          <w:bCs/>
          <w:szCs w:val="28"/>
          <w:vertAlign w:val="superscript"/>
          <w:lang w:eastAsia="vi-VN"/>
        </w:rPr>
      </w:pPr>
      <w:r w:rsidRPr="007A0E19">
        <w:rPr>
          <w:b/>
          <w:bCs/>
          <w:szCs w:val="28"/>
          <w:lang w:eastAsia="vi-VN"/>
        </w:rPr>
        <w:t>Cấp Giấy phép …</w:t>
      </w:r>
      <w:r w:rsidRPr="007A0E19">
        <w:rPr>
          <w:b/>
          <w:bCs/>
          <w:szCs w:val="28"/>
          <w:vertAlign w:val="superscript"/>
          <w:lang w:eastAsia="vi-VN"/>
        </w:rPr>
        <w:t>(3)</w:t>
      </w:r>
      <w:r w:rsidRPr="007A0E19">
        <w:rPr>
          <w:b/>
          <w:bCs/>
          <w:szCs w:val="28"/>
          <w:lang w:eastAsia="vi-VN"/>
        </w:rPr>
        <w:t>.. hóa chất cần kiểm soát đặc biệt, nhóm….</w:t>
      </w:r>
      <w:r w:rsidRPr="007A0E19">
        <w:rPr>
          <w:b/>
          <w:bCs/>
          <w:szCs w:val="28"/>
          <w:vertAlign w:val="superscript"/>
          <w:lang w:eastAsia="vi-VN"/>
        </w:rPr>
        <w:t>(5)</w:t>
      </w:r>
    </w:p>
    <w:p w14:paraId="593D1634" w14:textId="77777777" w:rsidR="000E0461" w:rsidRPr="007A0E19" w:rsidRDefault="000E0461" w:rsidP="000E0461">
      <w:pPr>
        <w:widowControl w:val="0"/>
        <w:adjustRightInd w:val="0"/>
        <w:snapToGrid w:val="0"/>
        <w:spacing w:after="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(4)</w:t>
      </w:r>
      <w:r w:rsidRPr="007A0E19">
        <w:rPr>
          <w:szCs w:val="28"/>
          <w:lang w:eastAsia="vi-VN"/>
        </w:rPr>
        <w:t xml:space="preserve">……… </w:t>
      </w:r>
    </w:p>
    <w:p w14:paraId="1789B803" w14:textId="77777777" w:rsidR="000E0461" w:rsidRPr="007A0E19" w:rsidRDefault="000E0461" w:rsidP="000E0461">
      <w:pPr>
        <w:widowControl w:val="0"/>
        <w:tabs>
          <w:tab w:val="left" w:leader="dot" w:pos="9072"/>
        </w:tabs>
        <w:adjustRightInd w:val="0"/>
        <w:snapToGrid w:val="0"/>
        <w:spacing w:after="0" w:line="240" w:lineRule="auto"/>
        <w:ind w:left="0" w:firstLine="0"/>
        <w:rPr>
          <w:szCs w:val="28"/>
          <w:vertAlign w:val="superscript"/>
          <w:lang w:val="en-GB" w:eastAsia="vi-VN"/>
        </w:rPr>
      </w:pPr>
      <w:r w:rsidRPr="007A0E19">
        <w:rPr>
          <w:szCs w:val="28"/>
          <w:lang w:eastAsia="vi-VN"/>
        </w:rPr>
        <w:t>Tên tổ chức:</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19650CE1" w14:textId="77777777" w:rsidR="000E0461" w:rsidRPr="007A0E19" w:rsidRDefault="000E0461" w:rsidP="000E0461">
      <w:pPr>
        <w:widowControl w:val="0"/>
        <w:tabs>
          <w:tab w:val="left" w:leader="dot" w:pos="9356"/>
        </w:tabs>
        <w:adjustRightInd w:val="0"/>
        <w:snapToGrid w:val="0"/>
        <w:spacing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Điện thoại: ………………………..</w:t>
      </w:r>
    </w:p>
    <w:p w14:paraId="54ABD9A5" w14:textId="77777777" w:rsidR="000E0461" w:rsidRPr="007A0E19" w:rsidRDefault="000E0461" w:rsidP="000E0461">
      <w:pPr>
        <w:widowControl w:val="0"/>
        <w:adjustRightInd w:val="0"/>
        <w:snapToGrid w:val="0"/>
        <w:spacing w:after="0" w:line="240" w:lineRule="auto"/>
        <w:ind w:left="0" w:firstLine="0"/>
        <w:rPr>
          <w:szCs w:val="28"/>
        </w:rPr>
      </w:pPr>
      <w:r w:rsidRPr="007A0E19">
        <w:rPr>
          <w:szCs w:val="28"/>
        </w:rPr>
        <w:t xml:space="preserve">Loại hình: </w:t>
      </w:r>
      <w:r w:rsidRPr="007A0E19">
        <w:rPr>
          <w:szCs w:val="28"/>
          <w:lang w:val="en-GB"/>
        </w:rPr>
        <w:t xml:space="preserve">                 </w:t>
      </w:r>
      <w:r w:rsidRPr="007A0E19">
        <w:rPr>
          <w:szCs w:val="28"/>
        </w:rPr>
        <w:t>Sản xuất □</w:t>
      </w:r>
      <w:r w:rsidRPr="007A0E19">
        <w:rPr>
          <w:szCs w:val="28"/>
          <w:lang w:val="en-GB"/>
        </w:rPr>
        <w:t xml:space="preserve">                </w:t>
      </w:r>
      <w:r w:rsidRPr="007A0E19">
        <w:rPr>
          <w:szCs w:val="28"/>
        </w:rPr>
        <w:t>Kinh doanh □</w:t>
      </w:r>
    </w:p>
    <w:p w14:paraId="5FC97AD6" w14:textId="77777777" w:rsidR="000E0461" w:rsidRPr="007A0E19" w:rsidRDefault="000E0461" w:rsidP="000E0461">
      <w:pPr>
        <w:widowControl w:val="0"/>
        <w:adjustRightInd w:val="0"/>
        <w:snapToGrid w:val="0"/>
        <w:spacing w:after="0" w:line="240" w:lineRule="auto"/>
        <w:ind w:left="0" w:firstLine="0"/>
        <w:rPr>
          <w:szCs w:val="28"/>
          <w:lang w:eastAsia="vi-VN"/>
        </w:rPr>
      </w:pPr>
      <w:r w:rsidRPr="007A0E19">
        <w:rPr>
          <w:szCs w:val="28"/>
          <w:lang w:eastAsia="vi-VN"/>
        </w:rPr>
        <w:t xml:space="preserve">Giấy chứng nhận đăng ký doanh nghiệp số ........ do ......cấp ngày.... tháng.... năm.... </w:t>
      </w:r>
    </w:p>
    <w:p w14:paraId="4F7A5329" w14:textId="77777777" w:rsidR="000E0461" w:rsidRPr="007A0E19" w:rsidRDefault="000E0461" w:rsidP="000E0461">
      <w:pPr>
        <w:widowControl w:val="0"/>
        <w:tabs>
          <w:tab w:val="left" w:leader="dot" w:pos="9214"/>
        </w:tabs>
        <w:adjustRightInd w:val="0"/>
        <w:snapToGrid w:val="0"/>
        <w:spacing w:after="0" w:line="240" w:lineRule="auto"/>
        <w:ind w:left="0" w:firstLine="0"/>
        <w:rPr>
          <w:szCs w:val="28"/>
          <w:lang w:eastAsia="vi-VN"/>
        </w:rPr>
      </w:pPr>
      <w:r w:rsidRPr="007A0E19">
        <w:rPr>
          <w:szCs w:val="28"/>
          <w:lang w:eastAsia="vi-VN"/>
        </w:rPr>
        <w:t>Người đại diện pháp luật:………………..chức vụ:………………....</w:t>
      </w:r>
    </w:p>
    <w:p w14:paraId="22D5298F" w14:textId="77777777" w:rsidR="000E0461" w:rsidRPr="007A0E19" w:rsidRDefault="000E0461" w:rsidP="000E0461">
      <w:pPr>
        <w:widowControl w:val="0"/>
        <w:tabs>
          <w:tab w:val="left" w:leader="dot" w:pos="9214"/>
        </w:tabs>
        <w:adjustRightInd w:val="0"/>
        <w:snapToGrid w:val="0"/>
        <w:spacing w:after="0" w:line="240" w:lineRule="auto"/>
        <w:ind w:left="0" w:firstLine="0"/>
        <w:rPr>
          <w:szCs w:val="28"/>
        </w:rPr>
      </w:pPr>
      <w:r w:rsidRPr="007A0E19">
        <w:rPr>
          <w:szCs w:val="28"/>
          <w:lang w:eastAsia="vi-VN"/>
        </w:rPr>
        <w:t>Người được ủy quyền ký văn bản đề nghị:………….., số ủy quyền:………....</w:t>
      </w:r>
    </w:p>
    <w:p w14:paraId="66A8085F" w14:textId="77777777" w:rsidR="000E0461" w:rsidRPr="007A0E19" w:rsidRDefault="000E0461" w:rsidP="000E0461">
      <w:pPr>
        <w:widowControl w:val="0"/>
        <w:adjustRightInd w:val="0"/>
        <w:snapToGrid w:val="0"/>
        <w:spacing w:after="0" w:line="240" w:lineRule="auto"/>
        <w:ind w:left="0" w:firstLine="0"/>
        <w:rPr>
          <w:szCs w:val="28"/>
        </w:rPr>
      </w:pPr>
      <w:r w:rsidRPr="007A0E19">
        <w:rPr>
          <w:szCs w:val="28"/>
          <w:lang w:eastAsia="vi-VN"/>
        </w:rPr>
        <w:t>Đề nghị……</w:t>
      </w:r>
      <w:r w:rsidRPr="007A0E19">
        <w:rPr>
          <w:szCs w:val="28"/>
          <w:vertAlign w:val="superscript"/>
          <w:lang w:eastAsia="vi-VN"/>
        </w:rPr>
        <w:t>(4)</w:t>
      </w:r>
      <w:r w:rsidRPr="007A0E19">
        <w:rPr>
          <w:szCs w:val="28"/>
          <w:lang w:eastAsia="vi-VN"/>
        </w:rPr>
        <w:t>….. xem xét, cấp Giấy phép</w:t>
      </w:r>
      <w:r w:rsidRPr="007A0E19">
        <w:rPr>
          <w:szCs w:val="28"/>
          <w:lang w:val="en-GB" w:eastAsia="vi-VN"/>
        </w:rPr>
        <w:t>…..</w:t>
      </w:r>
      <w:r w:rsidRPr="007A0E19">
        <w:rPr>
          <w:szCs w:val="28"/>
          <w:vertAlign w:val="superscript"/>
          <w:lang w:eastAsia="vi-VN"/>
        </w:rPr>
        <w:t>(3)</w:t>
      </w:r>
      <w:r w:rsidRPr="007A0E19">
        <w:rPr>
          <w:szCs w:val="28"/>
          <w:lang w:eastAsia="vi-VN"/>
        </w:rPr>
        <w:t xml:space="preserve"> hóa chất sản xuất, kinh doanh hóa chất cần kiểm soát đặc biệt đối với nhóm….</w:t>
      </w:r>
      <w:r w:rsidRPr="007A0E19">
        <w:rPr>
          <w:szCs w:val="28"/>
          <w:vertAlign w:val="superscript"/>
          <w:lang w:eastAsia="vi-VN"/>
        </w:rPr>
        <w:t>(5)</w:t>
      </w:r>
      <w:r w:rsidRPr="007A0E19">
        <w:rPr>
          <w:szCs w:val="28"/>
          <w:lang w:eastAsia="vi-VN"/>
        </w:rPr>
        <w:t>, gồm:</w:t>
      </w:r>
    </w:p>
    <w:p w14:paraId="5EDD80C1" w14:textId="77777777" w:rsidR="002024BE" w:rsidRPr="007A0E19" w:rsidRDefault="002024BE" w:rsidP="002024BE">
      <w:pPr>
        <w:widowControl w:val="0"/>
        <w:adjustRightInd w:val="0"/>
        <w:snapToGrid w:val="0"/>
        <w:spacing w:after="0" w:line="240" w:lineRule="auto"/>
        <w:ind w:left="0" w:firstLine="0"/>
        <w:rPr>
          <w:b/>
          <w:bCs/>
          <w:szCs w:val="28"/>
          <w:lang w:eastAsia="vi-VN"/>
        </w:rPr>
      </w:pPr>
      <w:r w:rsidRPr="007A0E19">
        <w:rPr>
          <w:b/>
          <w:bCs/>
          <w:szCs w:val="28"/>
          <w:lang w:eastAsia="vi-VN"/>
        </w:rPr>
        <w:t xml:space="preserve">1. Sản xuất </w:t>
      </w:r>
      <w:r w:rsidRPr="007A0E19">
        <w:rPr>
          <w:b/>
          <w:bCs/>
          <w:szCs w:val="28"/>
          <w:vertAlign w:val="superscript"/>
          <w:lang w:eastAsia="vi-VN"/>
        </w:rPr>
        <w:t>(*)</w:t>
      </w:r>
      <w:r w:rsidRPr="007A0E19">
        <w:rPr>
          <w:b/>
          <w:bCs/>
          <w:szCs w:val="28"/>
          <w:lang w:eastAsia="vi-VN"/>
        </w:rPr>
        <w:t>:</w:t>
      </w:r>
    </w:p>
    <w:p w14:paraId="72A143ED" w14:textId="77777777" w:rsidR="002024BE" w:rsidRPr="007A0E19" w:rsidRDefault="002024BE" w:rsidP="002024BE">
      <w:pPr>
        <w:widowControl w:val="0"/>
        <w:tabs>
          <w:tab w:val="left" w:leader="dot" w:pos="9214"/>
        </w:tabs>
        <w:adjustRightInd w:val="0"/>
        <w:snapToGrid w:val="0"/>
        <w:spacing w:after="0" w:line="240" w:lineRule="auto"/>
        <w:ind w:left="0" w:firstLine="0"/>
        <w:rPr>
          <w:bCs/>
          <w:szCs w:val="28"/>
          <w:lang w:eastAsia="vi-VN"/>
        </w:rPr>
      </w:pPr>
      <w:r w:rsidRPr="007A0E19">
        <w:rPr>
          <w:bCs/>
          <w:szCs w:val="28"/>
          <w:lang w:eastAsia="vi-VN"/>
        </w:rPr>
        <w:t>a. Địa điểm cơ sở sản xuất:……………………..;</w:t>
      </w:r>
    </w:p>
    <w:p w14:paraId="2FB7D6CE" w14:textId="77777777" w:rsidR="002024BE" w:rsidRPr="007A0E19" w:rsidRDefault="002024BE" w:rsidP="002024BE">
      <w:pPr>
        <w:widowControl w:val="0"/>
        <w:tabs>
          <w:tab w:val="left" w:leader="dot" w:pos="9214"/>
        </w:tabs>
        <w:adjustRightInd w:val="0"/>
        <w:snapToGrid w:val="0"/>
        <w:spacing w:line="240" w:lineRule="auto"/>
        <w:ind w:left="0" w:firstLine="0"/>
        <w:rPr>
          <w:bCs/>
          <w:szCs w:val="28"/>
          <w:lang w:eastAsia="vi-VN"/>
        </w:rPr>
      </w:pPr>
      <w:r w:rsidRPr="007A0E19">
        <w:rPr>
          <w:bCs/>
          <w:szCs w:val="28"/>
          <w:lang w:eastAsia="vi-VN"/>
        </w:rPr>
        <w:t>b. Thông tin hóa chất đăng ký sản xuất…………………………….;</w:t>
      </w:r>
    </w:p>
    <w:tbl>
      <w:tblPr>
        <w:tblW w:w="9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07"/>
        <w:gridCol w:w="1642"/>
        <w:gridCol w:w="821"/>
        <w:gridCol w:w="1313"/>
        <w:gridCol w:w="1315"/>
        <w:gridCol w:w="1313"/>
        <w:gridCol w:w="1149"/>
      </w:tblGrid>
      <w:tr w:rsidR="007A0E19" w:rsidRPr="007A0E19" w14:paraId="37C378FB" w14:textId="77777777" w:rsidTr="00930E15">
        <w:trPr>
          <w:trHeight w:val="339"/>
        </w:trPr>
        <w:tc>
          <w:tcPr>
            <w:tcW w:w="828" w:type="dxa"/>
            <w:vMerge w:val="restart"/>
            <w:vAlign w:val="center"/>
          </w:tcPr>
          <w:p w14:paraId="3AB8727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STT</w:t>
            </w:r>
          </w:p>
        </w:tc>
        <w:tc>
          <w:tcPr>
            <w:tcW w:w="1307" w:type="dxa"/>
            <w:vMerge w:val="restart"/>
            <w:vAlign w:val="center"/>
          </w:tcPr>
          <w:p w14:paraId="510CA3C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Tên thương mại</w:t>
            </w:r>
          </w:p>
        </w:tc>
        <w:tc>
          <w:tcPr>
            <w:tcW w:w="5091" w:type="dxa"/>
            <w:gridSpan w:val="4"/>
            <w:vAlign w:val="center"/>
          </w:tcPr>
          <w:p w14:paraId="6CF349D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vertAlign w:val="superscript"/>
              </w:rPr>
            </w:pPr>
            <w:r w:rsidRPr="007A0E19">
              <w:rPr>
                <w:rFonts w:eastAsia="Times New Roman"/>
                <w:sz w:val="24"/>
                <w:szCs w:val="24"/>
              </w:rPr>
              <w:t xml:space="preserve">Thông tin hóa chất/tên thành phần </w:t>
            </w:r>
            <w:r w:rsidRPr="007A0E19">
              <w:rPr>
                <w:rFonts w:eastAsia="Times New Roman"/>
                <w:sz w:val="24"/>
                <w:szCs w:val="24"/>
                <w:vertAlign w:val="superscript"/>
              </w:rPr>
              <w:t>(5)</w:t>
            </w:r>
          </w:p>
        </w:tc>
        <w:tc>
          <w:tcPr>
            <w:tcW w:w="1313" w:type="dxa"/>
            <w:vMerge w:val="restart"/>
            <w:vAlign w:val="center"/>
          </w:tcPr>
          <w:p w14:paraId="4C6429A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Quy mô sản xuất</w:t>
            </w:r>
          </w:p>
          <w:p w14:paraId="399DB04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theo năm</w:t>
            </w:r>
          </w:p>
          <w:p w14:paraId="71803C6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(kg)</w:t>
            </w:r>
          </w:p>
        </w:tc>
        <w:tc>
          <w:tcPr>
            <w:tcW w:w="1149" w:type="dxa"/>
            <w:vMerge w:val="restart"/>
            <w:vAlign w:val="center"/>
          </w:tcPr>
          <w:p w14:paraId="5F9A267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 xml:space="preserve">Ghi chú </w:t>
            </w:r>
          </w:p>
        </w:tc>
      </w:tr>
      <w:tr w:rsidR="007A0E19" w:rsidRPr="007A0E19" w14:paraId="7E316CCB" w14:textId="77777777" w:rsidTr="00930E15">
        <w:trPr>
          <w:trHeight w:val="136"/>
        </w:trPr>
        <w:tc>
          <w:tcPr>
            <w:tcW w:w="828" w:type="dxa"/>
            <w:vMerge/>
            <w:vAlign w:val="center"/>
          </w:tcPr>
          <w:p w14:paraId="6104FA6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307" w:type="dxa"/>
            <w:vMerge/>
            <w:vAlign w:val="center"/>
          </w:tcPr>
          <w:p w14:paraId="1707AE6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642" w:type="dxa"/>
            <w:vAlign w:val="center"/>
          </w:tcPr>
          <w:p w14:paraId="1CBB06A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Tên hóa chất</w:t>
            </w:r>
          </w:p>
        </w:tc>
        <w:tc>
          <w:tcPr>
            <w:tcW w:w="821" w:type="dxa"/>
            <w:vAlign w:val="center"/>
          </w:tcPr>
          <w:p w14:paraId="4DFB0EF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Mã CAS</w:t>
            </w:r>
          </w:p>
        </w:tc>
        <w:tc>
          <w:tcPr>
            <w:tcW w:w="1313" w:type="dxa"/>
            <w:vAlign w:val="center"/>
          </w:tcPr>
          <w:p w14:paraId="3379A22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Công thức hóa học</w:t>
            </w:r>
          </w:p>
        </w:tc>
        <w:tc>
          <w:tcPr>
            <w:tcW w:w="1315" w:type="dxa"/>
            <w:vAlign w:val="center"/>
          </w:tcPr>
          <w:p w14:paraId="5C4D664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r w:rsidRPr="007A0E19">
              <w:rPr>
                <w:rFonts w:eastAsia="Times New Roman"/>
                <w:sz w:val="24"/>
                <w:szCs w:val="24"/>
              </w:rPr>
              <w:t>Hàm lượng (%)</w:t>
            </w:r>
          </w:p>
        </w:tc>
        <w:tc>
          <w:tcPr>
            <w:tcW w:w="1313" w:type="dxa"/>
            <w:vMerge/>
            <w:vAlign w:val="center"/>
          </w:tcPr>
          <w:p w14:paraId="2059F55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c>
          <w:tcPr>
            <w:tcW w:w="1149" w:type="dxa"/>
            <w:vMerge/>
            <w:vAlign w:val="center"/>
          </w:tcPr>
          <w:p w14:paraId="3626810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sz w:val="24"/>
                <w:szCs w:val="24"/>
              </w:rPr>
            </w:pPr>
          </w:p>
        </w:tc>
      </w:tr>
      <w:tr w:rsidR="007A0E19" w:rsidRPr="007A0E19" w14:paraId="7FFA875A" w14:textId="77777777" w:rsidTr="00930E15">
        <w:trPr>
          <w:trHeight w:val="679"/>
        </w:trPr>
        <w:tc>
          <w:tcPr>
            <w:tcW w:w="828" w:type="dxa"/>
            <w:vMerge w:val="restart"/>
            <w:vAlign w:val="center"/>
          </w:tcPr>
          <w:p w14:paraId="492793D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w:t>
            </w:r>
          </w:p>
        </w:tc>
        <w:tc>
          <w:tcPr>
            <w:tcW w:w="1307" w:type="dxa"/>
            <w:vMerge w:val="restart"/>
            <w:vAlign w:val="center"/>
          </w:tcPr>
          <w:p w14:paraId="0E6089B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VD:  DEF</w:t>
            </w:r>
          </w:p>
        </w:tc>
        <w:tc>
          <w:tcPr>
            <w:tcW w:w="1642" w:type="dxa"/>
            <w:vAlign w:val="center"/>
          </w:tcPr>
          <w:p w14:paraId="288ED6D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Natri xyanua</w:t>
            </w:r>
          </w:p>
        </w:tc>
        <w:tc>
          <w:tcPr>
            <w:tcW w:w="821" w:type="dxa"/>
            <w:vAlign w:val="center"/>
          </w:tcPr>
          <w:p w14:paraId="0AD4CEE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143-33-9</w:t>
            </w:r>
          </w:p>
        </w:tc>
        <w:tc>
          <w:tcPr>
            <w:tcW w:w="1313" w:type="dxa"/>
            <w:vAlign w:val="center"/>
          </w:tcPr>
          <w:p w14:paraId="21120A6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NaCN</w:t>
            </w:r>
          </w:p>
        </w:tc>
        <w:tc>
          <w:tcPr>
            <w:tcW w:w="1315" w:type="dxa"/>
            <w:vAlign w:val="center"/>
          </w:tcPr>
          <w:p w14:paraId="4C25B16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5</w:t>
            </w:r>
          </w:p>
        </w:tc>
        <w:tc>
          <w:tcPr>
            <w:tcW w:w="1313" w:type="dxa"/>
            <w:vMerge w:val="restart"/>
            <w:vAlign w:val="center"/>
          </w:tcPr>
          <w:p w14:paraId="5D13F87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200</w:t>
            </w:r>
          </w:p>
        </w:tc>
        <w:tc>
          <w:tcPr>
            <w:tcW w:w="1149" w:type="dxa"/>
            <w:vMerge w:val="restart"/>
            <w:vAlign w:val="center"/>
          </w:tcPr>
          <w:p w14:paraId="6230AA1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r>
      <w:tr w:rsidR="007A0E19" w:rsidRPr="007A0E19" w14:paraId="51B12CC0" w14:textId="77777777" w:rsidTr="00930E15">
        <w:trPr>
          <w:trHeight w:val="136"/>
        </w:trPr>
        <w:tc>
          <w:tcPr>
            <w:tcW w:w="828" w:type="dxa"/>
            <w:vMerge/>
            <w:vAlign w:val="center"/>
          </w:tcPr>
          <w:p w14:paraId="492774B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07" w:type="dxa"/>
            <w:vMerge/>
            <w:vAlign w:val="center"/>
          </w:tcPr>
          <w:p w14:paraId="09B5756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vAlign w:val="center"/>
          </w:tcPr>
          <w:p w14:paraId="11660A53"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r w:rsidRPr="007A0E19">
              <w:rPr>
                <w:rFonts w:eastAsia="Times New Roman"/>
                <w:i/>
                <w:iCs/>
                <w:sz w:val="24"/>
                <w:szCs w:val="24"/>
              </w:rPr>
              <w:t>Metanol</w:t>
            </w:r>
          </w:p>
        </w:tc>
        <w:tc>
          <w:tcPr>
            <w:tcW w:w="821" w:type="dxa"/>
            <w:vAlign w:val="center"/>
          </w:tcPr>
          <w:p w14:paraId="12A6C91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67-56-1</w:t>
            </w:r>
          </w:p>
        </w:tc>
        <w:tc>
          <w:tcPr>
            <w:tcW w:w="1313" w:type="dxa"/>
            <w:vAlign w:val="center"/>
          </w:tcPr>
          <w:p w14:paraId="237CBD3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CH</w:t>
            </w:r>
            <w:r w:rsidRPr="007A0E19">
              <w:rPr>
                <w:rFonts w:eastAsia="Times New Roman"/>
                <w:i/>
                <w:iCs/>
                <w:sz w:val="24"/>
                <w:szCs w:val="24"/>
                <w:vertAlign w:val="subscript"/>
              </w:rPr>
              <w:t>4</w:t>
            </w:r>
            <w:r w:rsidRPr="007A0E19">
              <w:rPr>
                <w:rFonts w:eastAsia="Times New Roman"/>
                <w:i/>
                <w:iCs/>
                <w:sz w:val="24"/>
                <w:szCs w:val="24"/>
              </w:rPr>
              <w:t>O</w:t>
            </w:r>
          </w:p>
        </w:tc>
        <w:tc>
          <w:tcPr>
            <w:tcW w:w="1315" w:type="dxa"/>
            <w:vAlign w:val="center"/>
          </w:tcPr>
          <w:p w14:paraId="03739C4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10</w:t>
            </w:r>
          </w:p>
        </w:tc>
        <w:tc>
          <w:tcPr>
            <w:tcW w:w="1313" w:type="dxa"/>
            <w:vMerge/>
            <w:vAlign w:val="center"/>
          </w:tcPr>
          <w:p w14:paraId="053E4913"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49" w:type="dxa"/>
            <w:vMerge/>
            <w:vAlign w:val="center"/>
          </w:tcPr>
          <w:p w14:paraId="4186211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r>
      <w:tr w:rsidR="007A0E19" w:rsidRPr="007A0E19" w14:paraId="1EDD9C57" w14:textId="77777777" w:rsidTr="00930E15">
        <w:trPr>
          <w:trHeight w:val="136"/>
        </w:trPr>
        <w:tc>
          <w:tcPr>
            <w:tcW w:w="828" w:type="dxa"/>
            <w:vAlign w:val="center"/>
          </w:tcPr>
          <w:p w14:paraId="150EAC1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w:t>
            </w:r>
          </w:p>
        </w:tc>
        <w:tc>
          <w:tcPr>
            <w:tcW w:w="1307" w:type="dxa"/>
            <w:vAlign w:val="center"/>
          </w:tcPr>
          <w:p w14:paraId="6EEC2513"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vAlign w:val="center"/>
          </w:tcPr>
          <w:p w14:paraId="74573160"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821" w:type="dxa"/>
            <w:vAlign w:val="center"/>
          </w:tcPr>
          <w:p w14:paraId="500E2A3B"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vAlign w:val="center"/>
          </w:tcPr>
          <w:p w14:paraId="4A770B19"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5" w:type="dxa"/>
            <w:vAlign w:val="center"/>
          </w:tcPr>
          <w:p w14:paraId="53F1ACF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vAlign w:val="center"/>
          </w:tcPr>
          <w:p w14:paraId="7985C610"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49" w:type="dxa"/>
            <w:vAlign w:val="center"/>
          </w:tcPr>
          <w:p w14:paraId="1C0C4C73"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16759E4C" w14:textId="77777777" w:rsidTr="00930E15">
        <w:trPr>
          <w:trHeight w:val="136"/>
        </w:trPr>
        <w:tc>
          <w:tcPr>
            <w:tcW w:w="828" w:type="dxa"/>
          </w:tcPr>
          <w:p w14:paraId="36C370C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w:t>
            </w:r>
          </w:p>
        </w:tc>
        <w:tc>
          <w:tcPr>
            <w:tcW w:w="1307" w:type="dxa"/>
          </w:tcPr>
          <w:p w14:paraId="02CB2EFC"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642" w:type="dxa"/>
          </w:tcPr>
          <w:p w14:paraId="47D62A1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821" w:type="dxa"/>
          </w:tcPr>
          <w:p w14:paraId="7E19F5E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tcPr>
          <w:p w14:paraId="44FB49D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5" w:type="dxa"/>
          </w:tcPr>
          <w:p w14:paraId="774D0D2E"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13" w:type="dxa"/>
          </w:tcPr>
          <w:p w14:paraId="61FF8782"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49" w:type="dxa"/>
          </w:tcPr>
          <w:p w14:paraId="22FE725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bl>
    <w:p w14:paraId="3946748B" w14:textId="77777777" w:rsidR="002024BE" w:rsidRPr="007A0E19" w:rsidRDefault="002024BE" w:rsidP="002024BE">
      <w:pPr>
        <w:widowControl w:val="0"/>
        <w:adjustRightInd w:val="0"/>
        <w:snapToGrid w:val="0"/>
        <w:spacing w:after="0" w:line="240" w:lineRule="auto"/>
        <w:ind w:left="0" w:firstLine="0"/>
        <w:rPr>
          <w:b/>
          <w:bCs/>
          <w:szCs w:val="28"/>
          <w:lang w:eastAsia="vi-VN"/>
        </w:rPr>
      </w:pPr>
      <w:r w:rsidRPr="007A0E19">
        <w:rPr>
          <w:b/>
          <w:bCs/>
          <w:szCs w:val="28"/>
          <w:lang w:eastAsia="vi-VN"/>
        </w:rPr>
        <w:t>2. Hóa chất kinh doanh</w:t>
      </w:r>
      <w:r w:rsidRPr="007A0E19">
        <w:rPr>
          <w:b/>
          <w:bCs/>
          <w:szCs w:val="28"/>
          <w:vertAlign w:val="superscript"/>
          <w:lang w:eastAsia="vi-VN"/>
        </w:rPr>
        <w:t>(**)</w:t>
      </w:r>
      <w:r w:rsidRPr="007A0E19">
        <w:rPr>
          <w:b/>
          <w:bCs/>
          <w:szCs w:val="28"/>
          <w:lang w:eastAsia="vi-VN"/>
        </w:rPr>
        <w:t xml:space="preserve"> :</w:t>
      </w:r>
    </w:p>
    <w:p w14:paraId="5EF1D568" w14:textId="77777777" w:rsidR="002024BE" w:rsidRPr="007A0E19" w:rsidRDefault="002024BE" w:rsidP="002024BE">
      <w:pPr>
        <w:widowControl w:val="0"/>
        <w:tabs>
          <w:tab w:val="left" w:leader="dot" w:pos="9214"/>
        </w:tabs>
        <w:adjustRightInd w:val="0"/>
        <w:snapToGrid w:val="0"/>
        <w:spacing w:after="0" w:line="240" w:lineRule="auto"/>
        <w:ind w:left="0" w:firstLine="0"/>
        <w:rPr>
          <w:szCs w:val="28"/>
        </w:rPr>
      </w:pPr>
      <w:r w:rsidRPr="007A0E19">
        <w:rPr>
          <w:szCs w:val="28"/>
        </w:rPr>
        <w:t xml:space="preserve">Địa điểm cơ sở kinh doanh, lưu trữ hóa chất: </w:t>
      </w:r>
      <w:r w:rsidRPr="007A0E19">
        <w:rPr>
          <w:szCs w:val="28"/>
        </w:rPr>
        <w:tab/>
      </w:r>
    </w:p>
    <w:p w14:paraId="7E94D99C" w14:textId="77777777" w:rsidR="002024BE" w:rsidRPr="007A0E19" w:rsidRDefault="002024BE" w:rsidP="002024BE">
      <w:pPr>
        <w:widowControl w:val="0"/>
        <w:adjustRightInd w:val="0"/>
        <w:snapToGrid w:val="0"/>
        <w:spacing w:after="0" w:line="240" w:lineRule="auto"/>
        <w:ind w:left="0" w:firstLine="0"/>
        <w:rPr>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362"/>
        <w:gridCol w:w="1540"/>
        <w:gridCol w:w="1163"/>
        <w:gridCol w:w="1233"/>
        <w:gridCol w:w="1198"/>
        <w:gridCol w:w="1369"/>
        <w:gridCol w:w="913"/>
      </w:tblGrid>
      <w:tr w:rsidR="007A0E19" w:rsidRPr="007A0E19" w14:paraId="0129371A" w14:textId="77777777" w:rsidTr="00930E15">
        <w:trPr>
          <w:trHeight w:val="692"/>
        </w:trPr>
        <w:tc>
          <w:tcPr>
            <w:tcW w:w="863" w:type="dxa"/>
            <w:vMerge w:val="restart"/>
            <w:vAlign w:val="center"/>
          </w:tcPr>
          <w:p w14:paraId="2F6D25EA"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STT</w:t>
            </w:r>
          </w:p>
        </w:tc>
        <w:tc>
          <w:tcPr>
            <w:tcW w:w="1362" w:type="dxa"/>
            <w:vMerge w:val="restart"/>
            <w:vAlign w:val="center"/>
          </w:tcPr>
          <w:p w14:paraId="09545FB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Tên thương mại</w:t>
            </w:r>
          </w:p>
        </w:tc>
        <w:tc>
          <w:tcPr>
            <w:tcW w:w="5134" w:type="dxa"/>
            <w:gridSpan w:val="4"/>
            <w:vAlign w:val="center"/>
          </w:tcPr>
          <w:p w14:paraId="04E9DEC8"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vertAlign w:val="superscript"/>
              </w:rPr>
            </w:pPr>
            <w:r w:rsidRPr="007A0E19">
              <w:rPr>
                <w:rFonts w:eastAsia="Times New Roman"/>
                <w:bCs/>
                <w:sz w:val="24"/>
                <w:szCs w:val="24"/>
              </w:rPr>
              <w:t xml:space="preserve">Thông tin hóa chất/tên thành phần </w:t>
            </w:r>
            <w:r w:rsidRPr="007A0E19">
              <w:rPr>
                <w:rFonts w:eastAsia="Times New Roman"/>
                <w:bCs/>
                <w:sz w:val="24"/>
                <w:szCs w:val="24"/>
                <w:vertAlign w:val="superscript"/>
              </w:rPr>
              <w:t>(5)</w:t>
            </w:r>
          </w:p>
        </w:tc>
        <w:tc>
          <w:tcPr>
            <w:tcW w:w="1369" w:type="dxa"/>
            <w:vMerge w:val="restart"/>
            <w:vAlign w:val="center"/>
          </w:tcPr>
          <w:p w14:paraId="1B14619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Quy mô kinh doanh</w:t>
            </w:r>
          </w:p>
          <w:p w14:paraId="77EFD96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theo năm</w:t>
            </w:r>
          </w:p>
          <w:p w14:paraId="4773590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sz w:val="24"/>
                <w:szCs w:val="24"/>
              </w:rPr>
              <w:t>(kg)</w:t>
            </w:r>
          </w:p>
        </w:tc>
        <w:tc>
          <w:tcPr>
            <w:tcW w:w="913" w:type="dxa"/>
            <w:vMerge w:val="restart"/>
            <w:vAlign w:val="center"/>
          </w:tcPr>
          <w:p w14:paraId="2F2BF01C"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 xml:space="preserve">Ghi chú </w:t>
            </w:r>
          </w:p>
          <w:p w14:paraId="43A7385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r>
      <w:tr w:rsidR="007A0E19" w:rsidRPr="007A0E19" w14:paraId="0754CA76" w14:textId="77777777" w:rsidTr="00930E15">
        <w:trPr>
          <w:trHeight w:val="136"/>
        </w:trPr>
        <w:tc>
          <w:tcPr>
            <w:tcW w:w="863" w:type="dxa"/>
            <w:vMerge/>
            <w:vAlign w:val="center"/>
          </w:tcPr>
          <w:p w14:paraId="25339D9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1362" w:type="dxa"/>
            <w:vMerge/>
            <w:vAlign w:val="center"/>
          </w:tcPr>
          <w:p w14:paraId="483165B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1540" w:type="dxa"/>
            <w:vAlign w:val="center"/>
          </w:tcPr>
          <w:p w14:paraId="2A18549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Tên hóa chất</w:t>
            </w:r>
          </w:p>
        </w:tc>
        <w:tc>
          <w:tcPr>
            <w:tcW w:w="1163" w:type="dxa"/>
            <w:vAlign w:val="center"/>
          </w:tcPr>
          <w:p w14:paraId="0271257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Mã CAS</w:t>
            </w:r>
          </w:p>
        </w:tc>
        <w:tc>
          <w:tcPr>
            <w:tcW w:w="1233" w:type="dxa"/>
            <w:vAlign w:val="center"/>
          </w:tcPr>
          <w:p w14:paraId="49B79B4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Công thức hóa học</w:t>
            </w:r>
          </w:p>
        </w:tc>
        <w:tc>
          <w:tcPr>
            <w:tcW w:w="1198" w:type="dxa"/>
            <w:vAlign w:val="center"/>
          </w:tcPr>
          <w:p w14:paraId="23CBCF9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r w:rsidRPr="007A0E19">
              <w:rPr>
                <w:rFonts w:eastAsia="Times New Roman"/>
                <w:bCs/>
                <w:sz w:val="24"/>
                <w:szCs w:val="24"/>
              </w:rPr>
              <w:t>Hàm lượng (%)</w:t>
            </w:r>
          </w:p>
        </w:tc>
        <w:tc>
          <w:tcPr>
            <w:tcW w:w="1369" w:type="dxa"/>
            <w:vMerge/>
            <w:vAlign w:val="center"/>
          </w:tcPr>
          <w:p w14:paraId="5CE8204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c>
          <w:tcPr>
            <w:tcW w:w="913" w:type="dxa"/>
            <w:vMerge/>
            <w:vAlign w:val="center"/>
          </w:tcPr>
          <w:p w14:paraId="502A7199"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sz w:val="24"/>
                <w:szCs w:val="24"/>
              </w:rPr>
            </w:pPr>
          </w:p>
        </w:tc>
      </w:tr>
      <w:tr w:rsidR="007A0E19" w:rsidRPr="007A0E19" w14:paraId="7D1CF22D" w14:textId="77777777" w:rsidTr="00930E15">
        <w:trPr>
          <w:trHeight w:val="692"/>
        </w:trPr>
        <w:tc>
          <w:tcPr>
            <w:tcW w:w="863" w:type="dxa"/>
            <w:vMerge w:val="restart"/>
            <w:vAlign w:val="center"/>
          </w:tcPr>
          <w:p w14:paraId="5AE7B61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1</w:t>
            </w:r>
          </w:p>
        </w:tc>
        <w:tc>
          <w:tcPr>
            <w:tcW w:w="1362" w:type="dxa"/>
            <w:vMerge w:val="restart"/>
            <w:vAlign w:val="center"/>
          </w:tcPr>
          <w:p w14:paraId="06420E3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VD:  DEF</w:t>
            </w:r>
          </w:p>
        </w:tc>
        <w:tc>
          <w:tcPr>
            <w:tcW w:w="1540" w:type="dxa"/>
            <w:vAlign w:val="center"/>
          </w:tcPr>
          <w:p w14:paraId="2F2816B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Natri xyanua</w:t>
            </w:r>
          </w:p>
        </w:tc>
        <w:tc>
          <w:tcPr>
            <w:tcW w:w="1163" w:type="dxa"/>
            <w:vAlign w:val="center"/>
          </w:tcPr>
          <w:p w14:paraId="2FFD4AC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143-33-9</w:t>
            </w:r>
          </w:p>
        </w:tc>
        <w:tc>
          <w:tcPr>
            <w:tcW w:w="1233" w:type="dxa"/>
            <w:vAlign w:val="center"/>
          </w:tcPr>
          <w:p w14:paraId="232B2A6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NaCN</w:t>
            </w:r>
          </w:p>
        </w:tc>
        <w:tc>
          <w:tcPr>
            <w:tcW w:w="1198" w:type="dxa"/>
            <w:vAlign w:val="center"/>
          </w:tcPr>
          <w:p w14:paraId="4A07B240"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5</w:t>
            </w:r>
          </w:p>
        </w:tc>
        <w:tc>
          <w:tcPr>
            <w:tcW w:w="1369" w:type="dxa"/>
            <w:vMerge w:val="restart"/>
            <w:vAlign w:val="center"/>
          </w:tcPr>
          <w:p w14:paraId="244E177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bCs/>
                <w:i/>
                <w:iCs/>
                <w:sz w:val="24"/>
                <w:szCs w:val="24"/>
              </w:rPr>
            </w:pPr>
            <w:r w:rsidRPr="007A0E19">
              <w:rPr>
                <w:rFonts w:eastAsia="Times New Roman"/>
                <w:bCs/>
                <w:i/>
                <w:iCs/>
                <w:sz w:val="24"/>
                <w:szCs w:val="24"/>
              </w:rPr>
              <w:t>400</w:t>
            </w:r>
          </w:p>
        </w:tc>
        <w:tc>
          <w:tcPr>
            <w:tcW w:w="913" w:type="dxa"/>
            <w:vMerge w:val="restart"/>
            <w:vAlign w:val="center"/>
          </w:tcPr>
          <w:p w14:paraId="62E8193C" w14:textId="77777777" w:rsidR="002024BE" w:rsidRPr="007A0E19" w:rsidRDefault="002024BE" w:rsidP="00930E15">
            <w:pPr>
              <w:widowControl w:val="0"/>
              <w:tabs>
                <w:tab w:val="left" w:leader="dot" w:pos="8460"/>
              </w:tabs>
              <w:spacing w:before="0" w:after="0" w:line="240" w:lineRule="auto"/>
              <w:ind w:left="0" w:firstLine="0"/>
              <w:rPr>
                <w:rFonts w:eastAsia="Times New Roman"/>
                <w:bCs/>
                <w:i/>
                <w:iCs/>
                <w:sz w:val="24"/>
                <w:szCs w:val="24"/>
              </w:rPr>
            </w:pPr>
          </w:p>
        </w:tc>
      </w:tr>
      <w:tr w:rsidR="007A0E19" w:rsidRPr="007A0E19" w14:paraId="3384CD0E" w14:textId="77777777" w:rsidTr="00930E15">
        <w:trPr>
          <w:trHeight w:val="136"/>
        </w:trPr>
        <w:tc>
          <w:tcPr>
            <w:tcW w:w="863" w:type="dxa"/>
            <w:vMerge/>
            <w:vAlign w:val="center"/>
          </w:tcPr>
          <w:p w14:paraId="5A83B15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62" w:type="dxa"/>
            <w:vMerge/>
            <w:vAlign w:val="center"/>
          </w:tcPr>
          <w:p w14:paraId="09364BC4"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540" w:type="dxa"/>
            <w:vAlign w:val="center"/>
          </w:tcPr>
          <w:p w14:paraId="030561C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Metanol</w:t>
            </w:r>
          </w:p>
        </w:tc>
        <w:tc>
          <w:tcPr>
            <w:tcW w:w="1163" w:type="dxa"/>
            <w:vAlign w:val="center"/>
          </w:tcPr>
          <w:p w14:paraId="0085561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67-56-1</w:t>
            </w:r>
          </w:p>
        </w:tc>
        <w:tc>
          <w:tcPr>
            <w:tcW w:w="1233" w:type="dxa"/>
            <w:vAlign w:val="center"/>
          </w:tcPr>
          <w:p w14:paraId="164412F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CH4O</w:t>
            </w:r>
          </w:p>
        </w:tc>
        <w:tc>
          <w:tcPr>
            <w:tcW w:w="1198" w:type="dxa"/>
            <w:vAlign w:val="center"/>
          </w:tcPr>
          <w:p w14:paraId="4C993697"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10</w:t>
            </w:r>
          </w:p>
        </w:tc>
        <w:tc>
          <w:tcPr>
            <w:tcW w:w="1369" w:type="dxa"/>
            <w:vMerge/>
            <w:vAlign w:val="center"/>
          </w:tcPr>
          <w:p w14:paraId="2CD01EE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913" w:type="dxa"/>
            <w:vMerge/>
            <w:vAlign w:val="center"/>
          </w:tcPr>
          <w:p w14:paraId="473E13A7"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30080A56" w14:textId="77777777" w:rsidTr="00930E15">
        <w:trPr>
          <w:trHeight w:val="339"/>
        </w:trPr>
        <w:tc>
          <w:tcPr>
            <w:tcW w:w="863" w:type="dxa"/>
            <w:vAlign w:val="center"/>
          </w:tcPr>
          <w:p w14:paraId="08BB4E55"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2</w:t>
            </w:r>
          </w:p>
        </w:tc>
        <w:tc>
          <w:tcPr>
            <w:tcW w:w="1362" w:type="dxa"/>
            <w:vAlign w:val="center"/>
          </w:tcPr>
          <w:p w14:paraId="14B8C7DB"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540" w:type="dxa"/>
            <w:vAlign w:val="center"/>
          </w:tcPr>
          <w:p w14:paraId="0FD7E026"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63" w:type="dxa"/>
            <w:vAlign w:val="center"/>
          </w:tcPr>
          <w:p w14:paraId="67BEBF22"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233" w:type="dxa"/>
            <w:vAlign w:val="center"/>
          </w:tcPr>
          <w:p w14:paraId="1BB7776F"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198" w:type="dxa"/>
            <w:vAlign w:val="center"/>
          </w:tcPr>
          <w:p w14:paraId="686DAF5E"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1369" w:type="dxa"/>
            <w:vAlign w:val="center"/>
          </w:tcPr>
          <w:p w14:paraId="52EDA561"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p>
        </w:tc>
        <w:tc>
          <w:tcPr>
            <w:tcW w:w="913" w:type="dxa"/>
            <w:vAlign w:val="center"/>
          </w:tcPr>
          <w:p w14:paraId="01EE5A3A"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r w:rsidR="007A0E19" w:rsidRPr="007A0E19" w14:paraId="19980ED5" w14:textId="77777777" w:rsidTr="00930E15">
        <w:trPr>
          <w:trHeight w:val="353"/>
        </w:trPr>
        <w:tc>
          <w:tcPr>
            <w:tcW w:w="863" w:type="dxa"/>
            <w:vAlign w:val="center"/>
          </w:tcPr>
          <w:p w14:paraId="3F813F9D" w14:textId="77777777" w:rsidR="002024BE" w:rsidRPr="007A0E19" w:rsidRDefault="002024BE" w:rsidP="00930E15">
            <w:pPr>
              <w:widowControl w:val="0"/>
              <w:tabs>
                <w:tab w:val="left" w:leader="dot" w:pos="8460"/>
              </w:tabs>
              <w:spacing w:before="0" w:after="0" w:line="240" w:lineRule="auto"/>
              <w:ind w:left="0" w:firstLine="0"/>
              <w:jc w:val="center"/>
              <w:rPr>
                <w:rFonts w:eastAsia="Times New Roman"/>
                <w:i/>
                <w:iCs/>
                <w:sz w:val="24"/>
                <w:szCs w:val="24"/>
              </w:rPr>
            </w:pPr>
            <w:r w:rsidRPr="007A0E19">
              <w:rPr>
                <w:rFonts w:eastAsia="Times New Roman"/>
                <w:i/>
                <w:iCs/>
                <w:sz w:val="24"/>
                <w:szCs w:val="24"/>
              </w:rPr>
              <w:t>n</w:t>
            </w:r>
          </w:p>
        </w:tc>
        <w:tc>
          <w:tcPr>
            <w:tcW w:w="1362" w:type="dxa"/>
            <w:vAlign w:val="center"/>
          </w:tcPr>
          <w:p w14:paraId="5C72479F"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540" w:type="dxa"/>
            <w:vAlign w:val="center"/>
          </w:tcPr>
          <w:p w14:paraId="27327395"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63" w:type="dxa"/>
            <w:vAlign w:val="center"/>
          </w:tcPr>
          <w:p w14:paraId="5588E648"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233" w:type="dxa"/>
            <w:vAlign w:val="center"/>
          </w:tcPr>
          <w:p w14:paraId="7FF7391C"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198" w:type="dxa"/>
            <w:vAlign w:val="center"/>
          </w:tcPr>
          <w:p w14:paraId="4A56E906"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1369" w:type="dxa"/>
            <w:vAlign w:val="center"/>
          </w:tcPr>
          <w:p w14:paraId="03365CC8"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c>
          <w:tcPr>
            <w:tcW w:w="913" w:type="dxa"/>
            <w:vAlign w:val="center"/>
          </w:tcPr>
          <w:p w14:paraId="579210B7" w14:textId="77777777" w:rsidR="002024BE" w:rsidRPr="007A0E19" w:rsidRDefault="002024BE" w:rsidP="00930E15">
            <w:pPr>
              <w:widowControl w:val="0"/>
              <w:tabs>
                <w:tab w:val="left" w:leader="dot" w:pos="8460"/>
              </w:tabs>
              <w:spacing w:before="0" w:after="0" w:line="240" w:lineRule="auto"/>
              <w:ind w:left="0" w:firstLine="0"/>
              <w:rPr>
                <w:rFonts w:eastAsia="Times New Roman"/>
                <w:i/>
                <w:iCs/>
                <w:sz w:val="24"/>
                <w:szCs w:val="24"/>
              </w:rPr>
            </w:pPr>
          </w:p>
        </w:tc>
      </w:tr>
    </w:tbl>
    <w:p w14:paraId="4C5F5B95" w14:textId="77777777" w:rsidR="00175D56" w:rsidRPr="007A0E19" w:rsidRDefault="00175D56" w:rsidP="00175D56">
      <w:pPr>
        <w:widowControl w:val="0"/>
        <w:adjustRightInd w:val="0"/>
        <w:snapToGrid w:val="0"/>
        <w:spacing w:after="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Nghị định số …../2026/NĐ-CP ngày     tháng    năm 2026 của Chính phủ </w:t>
      </w:r>
      <w:r w:rsidRPr="007A0E19">
        <w:rPr>
          <w:szCs w:val="28"/>
        </w:rPr>
        <w:t xml:space="preserve">quy định chi tiết và hướng dẫn một số điều của Luật Hóa chất về quản lý hoạt động hóa chất và hóa chất nguy hiểm trong sản phẩm, hàng hóa, Thông tư số    /2026/TT-BCT ngày…..tháng…..năm 2026 của Bộ trưởng Bộ Công Thương </w:t>
      </w:r>
      <w:r w:rsidRPr="007A0E19">
        <w:rPr>
          <w:rFonts w:eastAsia="Times New Roman"/>
          <w:bCs/>
          <w:szCs w:val="28"/>
        </w:rPr>
        <w:t xml:space="preserve">quy định chi tiết và hướng dẫn thi hành một số điều của Luật Hóa chất và Nghị định số     /2026/NĐ-CP 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014933D5" w14:textId="77777777" w:rsidR="00175D56" w:rsidRPr="007A0E19" w:rsidRDefault="00175D56" w:rsidP="00175D56">
      <w:pPr>
        <w:widowControl w:val="0"/>
        <w:adjustRightInd w:val="0"/>
        <w:snapToGrid w:val="0"/>
        <w:spacing w:after="0" w:line="240" w:lineRule="auto"/>
        <w:ind w:left="0" w:firstLine="0"/>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p>
    <w:tbl>
      <w:tblPr>
        <w:tblW w:w="5000" w:type="pct"/>
        <w:tblLook w:val="01E0" w:firstRow="1" w:lastRow="1" w:firstColumn="1" w:lastColumn="1" w:noHBand="0" w:noVBand="0"/>
      </w:tblPr>
      <w:tblGrid>
        <w:gridCol w:w="4535"/>
        <w:gridCol w:w="4536"/>
      </w:tblGrid>
      <w:tr w:rsidR="000E0461" w:rsidRPr="007A0E19" w14:paraId="5A0A18A5" w14:textId="77777777" w:rsidTr="00930E15">
        <w:tc>
          <w:tcPr>
            <w:tcW w:w="2500" w:type="pct"/>
          </w:tcPr>
          <w:p w14:paraId="304B5EC2" w14:textId="77777777" w:rsidR="000E0461" w:rsidRPr="007A0E19" w:rsidRDefault="000E0461" w:rsidP="00930E15">
            <w:pPr>
              <w:widowControl w:val="0"/>
              <w:spacing w:after="200"/>
              <w:ind w:left="0" w:firstLine="0"/>
              <w:rPr>
                <w:rFonts w:eastAsia="Times New Roman"/>
                <w:szCs w:val="28"/>
              </w:rPr>
            </w:pPr>
          </w:p>
        </w:tc>
        <w:tc>
          <w:tcPr>
            <w:tcW w:w="2500" w:type="pct"/>
          </w:tcPr>
          <w:p w14:paraId="567EF8D7" w14:textId="77777777" w:rsidR="000E0461" w:rsidRPr="007A0E19" w:rsidRDefault="000E0461" w:rsidP="00930E15">
            <w:pPr>
              <w:widowControl w:val="0"/>
              <w:spacing w:before="0" w:line="240" w:lineRule="auto"/>
              <w:ind w:left="0" w:firstLine="0"/>
              <w:jc w:val="center"/>
              <w:rPr>
                <w:rFonts w:eastAsia="Times New Roman"/>
                <w:b/>
                <w:bCs/>
                <w:szCs w:val="28"/>
              </w:rPr>
            </w:pPr>
            <w:r w:rsidRPr="007A0E19">
              <w:rPr>
                <w:rFonts w:eastAsia="Times New Roman"/>
                <w:b/>
                <w:bCs/>
                <w:szCs w:val="28"/>
              </w:rPr>
              <w:t>ĐẠI DIỆN PHÁP LUẬT</w:t>
            </w:r>
          </w:p>
          <w:p w14:paraId="601D2B11" w14:textId="77777777" w:rsidR="000E0461" w:rsidRPr="007A0E19" w:rsidRDefault="000E0461" w:rsidP="00930E15">
            <w:pPr>
              <w:widowControl w:val="0"/>
              <w:spacing w:before="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iCs/>
                <w:szCs w:val="28"/>
              </w:rPr>
              <w:t>(Ký tên và đóng dấu)</w:t>
            </w:r>
          </w:p>
        </w:tc>
      </w:tr>
    </w:tbl>
    <w:p w14:paraId="50605A3E" w14:textId="77777777" w:rsidR="000E0461" w:rsidRPr="007A0E19" w:rsidRDefault="000E0461" w:rsidP="000E0461">
      <w:pPr>
        <w:widowControl w:val="0"/>
        <w:tabs>
          <w:tab w:val="left" w:pos="851"/>
        </w:tabs>
        <w:spacing w:before="60" w:after="60" w:line="240" w:lineRule="auto"/>
        <w:ind w:left="0" w:firstLine="0"/>
        <w:jc w:val="center"/>
        <w:rPr>
          <w:rFonts w:eastAsia="Times New Roman"/>
          <w:szCs w:val="28"/>
        </w:rPr>
      </w:pPr>
    </w:p>
    <w:p w14:paraId="1B72D05F" w14:textId="77777777" w:rsidR="000E0461" w:rsidRPr="007A0E19" w:rsidRDefault="000E0461" w:rsidP="000E0461">
      <w:pPr>
        <w:widowControl w:val="0"/>
        <w:tabs>
          <w:tab w:val="left" w:pos="851"/>
        </w:tabs>
        <w:spacing w:before="60" w:after="60" w:line="240" w:lineRule="auto"/>
        <w:ind w:left="0" w:firstLine="0"/>
        <w:jc w:val="both"/>
        <w:rPr>
          <w:rFonts w:eastAsia="Times New Roman"/>
          <w:b/>
          <w:bCs/>
          <w:sz w:val="24"/>
          <w:szCs w:val="24"/>
        </w:rPr>
      </w:pPr>
      <w:r w:rsidRPr="007A0E19">
        <w:rPr>
          <w:rFonts w:eastAsia="Times New Roman"/>
          <w:b/>
          <w:bCs/>
          <w:i/>
          <w:sz w:val="24"/>
          <w:szCs w:val="24"/>
        </w:rPr>
        <w:t>Ghi chú:</w:t>
      </w:r>
      <w:r w:rsidRPr="007A0E19">
        <w:rPr>
          <w:rFonts w:eastAsia="Times New Roman"/>
          <w:b/>
          <w:bCs/>
          <w:sz w:val="24"/>
          <w:szCs w:val="24"/>
        </w:rPr>
        <w:t xml:space="preserve"> </w:t>
      </w:r>
    </w:p>
    <w:p w14:paraId="1EB089CE"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(1) Tên tổ chức đăng ký cấp giấy phép sản xuất, kinh doanh hóa chất cần kiểm soát đặc biệt.</w:t>
      </w:r>
    </w:p>
    <w:p w14:paraId="75A36DA3"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(2) Số ký hiệu văn bản.</w:t>
      </w:r>
    </w:p>
    <w:p w14:paraId="19B20333"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(3) Tên loại giấy phép sản xuất, kinh doanh do Công ty đăng ký.</w:t>
      </w:r>
    </w:p>
    <w:p w14:paraId="5D316E1A"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(4) Tên cơ quan có thẩm quyền cấp giấy phép sản xuất, kinh doanh hóa chất cần kiểm soát đặc biệt.</w:t>
      </w:r>
    </w:p>
    <w:p w14:paraId="4C59CC96"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(5) Loại nhóm (nhóm 1, nhóm 2) hóa chất cần kiểm soát đặc biệt.</w:t>
      </w:r>
    </w:p>
    <w:p w14:paraId="2C0A7AF9" w14:textId="77777777" w:rsidR="000E0461" w:rsidRPr="007A0E19" w:rsidRDefault="000E0461" w:rsidP="000E0461">
      <w:pPr>
        <w:widowControl w:val="0"/>
        <w:tabs>
          <w:tab w:val="left" w:pos="0"/>
        </w:tabs>
        <w:spacing w:before="60" w:after="60" w:line="240" w:lineRule="auto"/>
        <w:ind w:left="0" w:firstLine="0"/>
        <w:jc w:val="both"/>
        <w:rPr>
          <w:rFonts w:eastAsia="Times New Roman"/>
          <w:sz w:val="24"/>
          <w:szCs w:val="24"/>
        </w:rPr>
      </w:pPr>
      <w:r w:rsidRPr="007A0E19">
        <w:rPr>
          <w:rFonts w:eastAsia="Times New Roman"/>
          <w:sz w:val="24"/>
          <w:szCs w:val="24"/>
        </w:rPr>
        <w:t xml:space="preserve">(*) và (**): Tương thích với tên loại giấy phép tổ chức đăng ký. </w:t>
      </w:r>
    </w:p>
    <w:p w14:paraId="30A7B506" w14:textId="7A0CA0D9" w:rsidR="00430663" w:rsidRPr="007A0E19" w:rsidRDefault="00430663" w:rsidP="00430663">
      <w:pPr>
        <w:widowControl w:val="0"/>
        <w:spacing w:before="0" w:after="0" w:line="240" w:lineRule="auto"/>
        <w:ind w:left="0" w:firstLine="0"/>
        <w:rPr>
          <w:rFonts w:eastAsia="Times New Roman"/>
          <w:sz w:val="22"/>
        </w:rPr>
      </w:pPr>
      <w:r w:rsidRPr="007A0E19">
        <w:rPr>
          <w:rFonts w:eastAsia="Times New Roman"/>
          <w:sz w:val="22"/>
        </w:rPr>
        <w:br w:type="page"/>
      </w:r>
    </w:p>
    <w:p w14:paraId="2A1A86E8" w14:textId="0B2F67C6" w:rsidR="00103077" w:rsidRPr="007A0E19" w:rsidRDefault="00103077" w:rsidP="00696852">
      <w:pPr>
        <w:widowControl w:val="0"/>
        <w:spacing w:before="0" w:after="200"/>
        <w:ind w:left="0" w:firstLine="0"/>
        <w:jc w:val="center"/>
        <w:rPr>
          <w:rFonts w:eastAsia="Times New Roman"/>
          <w:b/>
          <w:szCs w:val="28"/>
        </w:rPr>
      </w:pPr>
      <w:r w:rsidRPr="007A0E19">
        <w:rPr>
          <w:rFonts w:eastAsia="Times New Roman"/>
          <w:b/>
          <w:szCs w:val="28"/>
        </w:rPr>
        <w:t>Phụ lục VIII</w:t>
      </w:r>
    </w:p>
    <w:p w14:paraId="682785ED" w14:textId="77777777" w:rsidR="00FD530E" w:rsidRPr="007A0E19" w:rsidRDefault="00FD530E" w:rsidP="00FD530E">
      <w:pPr>
        <w:widowControl w:val="0"/>
        <w:spacing w:before="0" w:after="200"/>
        <w:ind w:left="0" w:firstLine="0"/>
        <w:jc w:val="center"/>
        <w:rPr>
          <w:rFonts w:eastAsia="Times New Roman"/>
          <w:b/>
          <w:szCs w:val="28"/>
        </w:rPr>
      </w:pPr>
      <w:r w:rsidRPr="007A0E19">
        <w:rPr>
          <w:rFonts w:eastAsia="Times New Roman"/>
          <w:b/>
          <w:szCs w:val="28"/>
        </w:rPr>
        <w:t>MẪU PHƯƠNG ÁN KIỂM SOÁT PHÒNG, CHỐNG THẤT THOÁT HÓA CHẤT CẦN KIỂM SOÁT ĐẶC BIỆT</w:t>
      </w:r>
    </w:p>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96"/>
        <w:gridCol w:w="6185"/>
      </w:tblGrid>
      <w:tr w:rsidR="007A0E19" w:rsidRPr="007A0E19" w14:paraId="000CB02D" w14:textId="77777777" w:rsidTr="00930E15">
        <w:trPr>
          <w:trHeight w:val="1032"/>
          <w:tblCellSpacing w:w="0" w:type="dxa"/>
          <w:jc w:val="center"/>
        </w:trPr>
        <w:tc>
          <w:tcPr>
            <w:tcW w:w="3596" w:type="dxa"/>
            <w:shd w:val="clear" w:color="auto" w:fill="FFFFFF"/>
            <w:tcMar>
              <w:top w:w="0" w:type="dxa"/>
              <w:left w:w="108" w:type="dxa"/>
              <w:bottom w:w="0" w:type="dxa"/>
              <w:right w:w="108" w:type="dxa"/>
            </w:tcMar>
            <w:hideMark/>
          </w:tcPr>
          <w:p w14:paraId="4F49B409" w14:textId="77777777" w:rsidR="00FD530E" w:rsidRPr="007A0E19" w:rsidRDefault="00FD530E" w:rsidP="00930E15">
            <w:pPr>
              <w:widowControl w:val="0"/>
              <w:spacing w:line="234" w:lineRule="atLeast"/>
              <w:ind w:left="0" w:firstLine="0"/>
              <w:jc w:val="center"/>
              <w:rPr>
                <w:rFonts w:eastAsia="Times New Roman"/>
                <w:szCs w:val="28"/>
              </w:rPr>
            </w:pPr>
            <w:r w:rsidRPr="007A0E19">
              <w:rPr>
                <w:rFonts w:eastAsia="Times New Roman"/>
                <w:b/>
                <w:szCs w:val="28"/>
              </w:rPr>
              <w:t>TÊN TỔ CHỨC XÂY DỰNG PHƯƠNG ÁN</w:t>
            </w:r>
            <w:r w:rsidRPr="007A0E19">
              <w:rPr>
                <w:rFonts w:eastAsia="Times New Roman"/>
                <w:szCs w:val="28"/>
                <w:vertAlign w:val="superscript"/>
              </w:rPr>
              <w:t>(1)</w:t>
            </w:r>
            <w:r w:rsidRPr="007A0E19">
              <w:rPr>
                <w:rFonts w:eastAsia="Times New Roman"/>
                <w:b/>
                <w:bCs/>
                <w:szCs w:val="28"/>
              </w:rPr>
              <w:br/>
              <w:t>-------</w:t>
            </w:r>
          </w:p>
        </w:tc>
        <w:tc>
          <w:tcPr>
            <w:tcW w:w="6185" w:type="dxa"/>
            <w:shd w:val="clear" w:color="auto" w:fill="FFFFFF"/>
            <w:tcMar>
              <w:top w:w="0" w:type="dxa"/>
              <w:left w:w="108" w:type="dxa"/>
              <w:bottom w:w="0" w:type="dxa"/>
              <w:right w:w="108" w:type="dxa"/>
            </w:tcMar>
            <w:hideMark/>
          </w:tcPr>
          <w:p w14:paraId="598C8D11" w14:textId="77777777" w:rsidR="00FD530E" w:rsidRPr="007A0E19" w:rsidRDefault="00FD530E" w:rsidP="00930E15">
            <w:pPr>
              <w:widowControl w:val="0"/>
              <w:spacing w:line="234" w:lineRule="atLeast"/>
              <w:ind w:left="0" w:firstLine="0"/>
              <w:jc w:val="center"/>
              <w:rPr>
                <w:rFonts w:eastAsia="Times New Roman"/>
                <w:szCs w:val="28"/>
              </w:rPr>
            </w:pPr>
            <w:r w:rsidRPr="007A0E19">
              <w:rPr>
                <w:rFonts w:eastAsia="Times New Roman"/>
                <w:b/>
                <w:bCs/>
                <w:szCs w:val="28"/>
              </w:rPr>
              <w:t>CỘNG HÒA XÃ HỘI CHỦ NGHĨA VIỆT NAM</w:t>
            </w:r>
            <w:r w:rsidRPr="007A0E19">
              <w:rPr>
                <w:rFonts w:eastAsia="Times New Roman"/>
                <w:b/>
                <w:bCs/>
                <w:szCs w:val="28"/>
              </w:rPr>
              <w:br/>
              <w:t>Độc lập – Tự do – Hạnh phúc</w:t>
            </w:r>
            <w:r w:rsidRPr="007A0E19">
              <w:rPr>
                <w:rFonts w:eastAsia="Times New Roman"/>
                <w:b/>
                <w:bCs/>
                <w:szCs w:val="28"/>
              </w:rPr>
              <w:br/>
              <w:t>---------------</w:t>
            </w:r>
          </w:p>
        </w:tc>
      </w:tr>
      <w:tr w:rsidR="007A0E19" w:rsidRPr="007A0E19" w14:paraId="663742C4" w14:textId="77777777" w:rsidTr="00930E15">
        <w:trPr>
          <w:trHeight w:val="508"/>
          <w:tblCellSpacing w:w="0" w:type="dxa"/>
          <w:jc w:val="center"/>
        </w:trPr>
        <w:tc>
          <w:tcPr>
            <w:tcW w:w="3596" w:type="dxa"/>
            <w:shd w:val="clear" w:color="auto" w:fill="FFFFFF"/>
            <w:tcMar>
              <w:top w:w="0" w:type="dxa"/>
              <w:left w:w="108" w:type="dxa"/>
              <w:bottom w:w="0" w:type="dxa"/>
              <w:right w:w="108" w:type="dxa"/>
            </w:tcMar>
            <w:hideMark/>
          </w:tcPr>
          <w:p w14:paraId="01CF7083" w14:textId="77777777" w:rsidR="00FD530E" w:rsidRPr="007A0E19" w:rsidRDefault="00FD530E" w:rsidP="00930E15">
            <w:pPr>
              <w:widowControl w:val="0"/>
              <w:spacing w:line="234" w:lineRule="atLeast"/>
              <w:ind w:left="0" w:firstLine="0"/>
              <w:jc w:val="center"/>
              <w:rPr>
                <w:rFonts w:eastAsia="Times New Roman"/>
                <w:szCs w:val="28"/>
              </w:rPr>
            </w:pPr>
            <w:r w:rsidRPr="007A0E19">
              <w:rPr>
                <w:rFonts w:eastAsia="Times New Roman"/>
                <w:szCs w:val="28"/>
              </w:rPr>
              <w:t>Số: ……./PA-KSHCĐB</w:t>
            </w:r>
          </w:p>
        </w:tc>
        <w:tc>
          <w:tcPr>
            <w:tcW w:w="6185" w:type="dxa"/>
            <w:shd w:val="clear" w:color="auto" w:fill="FFFFFF"/>
            <w:tcMar>
              <w:top w:w="0" w:type="dxa"/>
              <w:left w:w="108" w:type="dxa"/>
              <w:bottom w:w="0" w:type="dxa"/>
              <w:right w:w="108" w:type="dxa"/>
            </w:tcMar>
            <w:hideMark/>
          </w:tcPr>
          <w:p w14:paraId="0E1C13FB" w14:textId="77777777" w:rsidR="00FD530E" w:rsidRPr="007A0E19" w:rsidRDefault="00FD530E" w:rsidP="00930E15">
            <w:pPr>
              <w:widowControl w:val="0"/>
              <w:spacing w:line="234" w:lineRule="atLeast"/>
              <w:ind w:left="0" w:firstLine="0"/>
              <w:jc w:val="center"/>
              <w:rPr>
                <w:rFonts w:eastAsia="Times New Roman"/>
                <w:szCs w:val="28"/>
              </w:rPr>
            </w:pPr>
            <w:r w:rsidRPr="007A0E19">
              <w:rPr>
                <w:rFonts w:eastAsia="Times New Roman"/>
                <w:i/>
                <w:iCs/>
                <w:szCs w:val="28"/>
              </w:rPr>
              <w:t>…….., ngày…… tháng…… năm……</w:t>
            </w:r>
          </w:p>
        </w:tc>
      </w:tr>
    </w:tbl>
    <w:p w14:paraId="710944E4" w14:textId="77777777" w:rsidR="00FD530E" w:rsidRPr="007A0E19" w:rsidRDefault="00FD530E" w:rsidP="00FD530E">
      <w:pPr>
        <w:widowControl w:val="0"/>
        <w:shd w:val="clear" w:color="auto" w:fill="FFFFFF"/>
        <w:spacing w:line="234" w:lineRule="atLeast"/>
        <w:ind w:left="0" w:firstLine="0"/>
        <w:jc w:val="center"/>
        <w:rPr>
          <w:rFonts w:eastAsia="Times New Roman"/>
          <w:szCs w:val="28"/>
        </w:rPr>
      </w:pPr>
      <w:r w:rsidRPr="007A0E19">
        <w:rPr>
          <w:rFonts w:eastAsia="Times New Roman"/>
          <w:b/>
          <w:bCs/>
          <w:szCs w:val="28"/>
        </w:rPr>
        <w:t>PHƯƠNG ÁN</w:t>
      </w:r>
    </w:p>
    <w:p w14:paraId="0BA4D7D7" w14:textId="77777777" w:rsidR="00FD530E" w:rsidRPr="007A0E19" w:rsidRDefault="00FD530E" w:rsidP="00FD530E">
      <w:pPr>
        <w:widowControl w:val="0"/>
        <w:shd w:val="clear" w:color="auto" w:fill="FFFFFF"/>
        <w:spacing w:line="234" w:lineRule="atLeast"/>
        <w:ind w:left="0" w:firstLine="0"/>
        <w:jc w:val="center"/>
        <w:rPr>
          <w:rFonts w:eastAsia="Times New Roman"/>
          <w:b/>
          <w:bCs/>
          <w:szCs w:val="28"/>
        </w:rPr>
      </w:pPr>
      <w:r w:rsidRPr="007A0E19">
        <w:rPr>
          <w:rFonts w:eastAsia="Times New Roman"/>
          <w:b/>
          <w:bCs/>
          <w:szCs w:val="28"/>
        </w:rPr>
        <w:t>Kiểm soát phòng, chống thất thoát hóa chất cần kiểm soát đặc biệt</w:t>
      </w:r>
    </w:p>
    <w:p w14:paraId="4DF91411" w14:textId="77777777" w:rsidR="00FD530E" w:rsidRPr="007A0E19" w:rsidRDefault="00FD530E" w:rsidP="00FD530E">
      <w:pPr>
        <w:widowControl w:val="0"/>
        <w:shd w:val="clear" w:color="auto" w:fill="FFFFFF"/>
        <w:spacing w:line="234" w:lineRule="atLeast"/>
        <w:ind w:left="0" w:firstLine="0"/>
        <w:jc w:val="center"/>
        <w:rPr>
          <w:rFonts w:eastAsia="Times New Roman"/>
          <w:szCs w:val="28"/>
        </w:rPr>
      </w:pPr>
    </w:p>
    <w:p w14:paraId="6783BC85" w14:textId="77777777" w:rsidR="00FD530E" w:rsidRPr="007A0E19" w:rsidRDefault="00FD530E" w:rsidP="00FD530E">
      <w:pPr>
        <w:widowControl w:val="0"/>
        <w:shd w:val="clear" w:color="auto" w:fill="FFFFFF"/>
        <w:spacing w:after="0" w:line="240" w:lineRule="auto"/>
        <w:ind w:left="0" w:firstLine="0"/>
        <w:jc w:val="both"/>
        <w:rPr>
          <w:rFonts w:eastAsia="Times New Roman"/>
          <w:i/>
          <w:iCs/>
          <w:szCs w:val="28"/>
        </w:rPr>
      </w:pPr>
      <w:r w:rsidRPr="007A0E19">
        <w:rPr>
          <w:rFonts w:eastAsia="Times New Roman"/>
          <w:i/>
          <w:iCs/>
          <w:szCs w:val="28"/>
        </w:rPr>
        <w:tab/>
        <w:t>Căn cứ Luật Hóa chất số 69/2025/QH15 ngày 14 tháng 6 năm 2025;</w:t>
      </w:r>
    </w:p>
    <w:p w14:paraId="1B700BC2" w14:textId="77777777" w:rsidR="00D05888" w:rsidRPr="007A0E19" w:rsidRDefault="00D05888" w:rsidP="00D05888">
      <w:pPr>
        <w:widowControl w:val="0"/>
        <w:ind w:left="0" w:firstLine="709"/>
        <w:jc w:val="both"/>
        <w:rPr>
          <w:rFonts w:eastAsia="Times New Roman"/>
          <w:i/>
          <w:iCs/>
          <w:szCs w:val="28"/>
        </w:rPr>
      </w:pPr>
      <w:r w:rsidRPr="007A0E19">
        <w:rPr>
          <w:rFonts w:eastAsia="Times New Roman"/>
          <w:i/>
          <w:iCs/>
          <w:szCs w:val="28"/>
        </w:rPr>
        <w:t>Căn cứ Nghị định số     /2026/NĐ-CP của Chính phủ quy định chi tiết và hướng dẫn một số điều của Luật Hóa chất về quản lý hoạt động hóa chất và hóa chất nguy hiểm trong sản phẩm, hàng hóa;</w:t>
      </w:r>
    </w:p>
    <w:p w14:paraId="347FCBC6" w14:textId="77777777" w:rsidR="00D05888" w:rsidRPr="007A0E19" w:rsidRDefault="00D05888" w:rsidP="00D05888">
      <w:pPr>
        <w:widowControl w:val="0"/>
        <w:ind w:left="0" w:firstLine="709"/>
        <w:jc w:val="both"/>
        <w:rPr>
          <w:rFonts w:eastAsia="Times New Roman"/>
          <w:i/>
          <w:iCs/>
          <w:szCs w:val="28"/>
        </w:rPr>
      </w:pPr>
      <w:r w:rsidRPr="007A0E19">
        <w:rPr>
          <w:rFonts w:eastAsia="Times New Roman"/>
          <w:i/>
          <w:iCs/>
          <w:szCs w:val="28"/>
        </w:rPr>
        <w:t>Căn cứ Thông tư số    /2026/TT-BCT ngày…..tháng…..năm 2026 của Bộ trưởng Bộ Công Thương quy định chi tiết và hướng dẫn thi hành một số điều của Luật Hóa chất và Nghị định số     /2026/NĐ-CP của Chính phủ quy định chi tiết và hướng dẫn thi hành một số điều của Luật Hóa chất về quản lý hoạt động hóa chất và hóa chất nguy hiểm trong sản phẩm, hàng hóa.</w:t>
      </w:r>
    </w:p>
    <w:p w14:paraId="38800FC3" w14:textId="77777777" w:rsidR="00FD530E" w:rsidRPr="007A0E19" w:rsidRDefault="00FD530E" w:rsidP="00FD530E">
      <w:pPr>
        <w:widowControl w:val="0"/>
        <w:shd w:val="clear" w:color="auto" w:fill="FFFFFF"/>
        <w:spacing w:before="0" w:after="0" w:line="234" w:lineRule="atLeast"/>
        <w:ind w:left="0" w:firstLine="720"/>
        <w:jc w:val="both"/>
        <w:rPr>
          <w:rFonts w:eastAsia="Times New Roman"/>
          <w:i/>
          <w:iCs/>
          <w:szCs w:val="28"/>
        </w:rPr>
      </w:pPr>
    </w:p>
    <w:p w14:paraId="23E9841B" w14:textId="77777777" w:rsidR="00FD530E" w:rsidRPr="007A0E19" w:rsidRDefault="00FD530E" w:rsidP="00FD530E">
      <w:pPr>
        <w:widowControl w:val="0"/>
        <w:spacing w:before="0" w:line="240" w:lineRule="auto"/>
        <w:ind w:left="0" w:firstLine="0"/>
        <w:rPr>
          <w:rFonts w:eastAsia="Times New Roman"/>
          <w:szCs w:val="28"/>
        </w:rPr>
      </w:pPr>
      <w:r w:rsidRPr="007A0E19">
        <w:rPr>
          <w:rFonts w:eastAsia="Times New Roman"/>
          <w:b/>
          <w:bCs/>
          <w:szCs w:val="28"/>
        </w:rPr>
        <w:t>I. THÔNG TIN CHUNG</w:t>
      </w:r>
    </w:p>
    <w:p w14:paraId="507DD899" w14:textId="77777777" w:rsidR="00FD530E" w:rsidRPr="007A0E19" w:rsidRDefault="00FD530E" w:rsidP="00FD530E">
      <w:pPr>
        <w:widowControl w:val="0"/>
        <w:tabs>
          <w:tab w:val="right" w:leader="dot" w:pos="9072"/>
        </w:tabs>
        <w:spacing w:before="0" w:line="240" w:lineRule="auto"/>
        <w:ind w:left="0" w:firstLine="0"/>
        <w:rPr>
          <w:rFonts w:eastAsia="Times New Roman"/>
          <w:szCs w:val="28"/>
        </w:rPr>
      </w:pPr>
      <w:r w:rsidRPr="007A0E19">
        <w:rPr>
          <w:rFonts w:eastAsia="Times New Roman"/>
          <w:szCs w:val="28"/>
        </w:rPr>
        <w:t xml:space="preserve">Tên tổ chức: </w:t>
      </w:r>
      <w:r w:rsidRPr="007A0E19">
        <w:rPr>
          <w:rFonts w:eastAsia="Times New Roman"/>
          <w:szCs w:val="28"/>
        </w:rPr>
        <w:tab/>
      </w:r>
    </w:p>
    <w:p w14:paraId="06EB48CA" w14:textId="77777777" w:rsidR="00FD530E" w:rsidRPr="007A0E19" w:rsidRDefault="00FD530E" w:rsidP="00FD530E">
      <w:pPr>
        <w:widowControl w:val="0"/>
        <w:tabs>
          <w:tab w:val="left" w:pos="5812"/>
          <w:tab w:val="right" w:leader="dot" w:pos="9072"/>
        </w:tabs>
        <w:spacing w:before="0" w:line="240" w:lineRule="auto"/>
        <w:ind w:left="0" w:firstLine="0"/>
        <w:rPr>
          <w:rFonts w:eastAsia="Times New Roman"/>
          <w:szCs w:val="28"/>
        </w:rPr>
      </w:pPr>
      <w:r w:rsidRPr="007A0E19">
        <w:rPr>
          <w:rFonts w:eastAsia="Times New Roman"/>
          <w:szCs w:val="28"/>
        </w:rPr>
        <w:t>Địa chỉ trụ sở chính:…………………Điện thoại:</w:t>
      </w:r>
      <w:r w:rsidRPr="007A0E19">
        <w:rPr>
          <w:rFonts w:eastAsia="Times New Roman"/>
          <w:szCs w:val="28"/>
        </w:rPr>
        <w:tab/>
      </w:r>
      <w:r w:rsidRPr="007A0E19">
        <w:rPr>
          <w:rFonts w:eastAsia="Times New Roman"/>
          <w:szCs w:val="28"/>
        </w:rPr>
        <w:tab/>
      </w:r>
    </w:p>
    <w:p w14:paraId="0B5433BE" w14:textId="77777777" w:rsidR="00FD530E" w:rsidRPr="007A0E19" w:rsidRDefault="00FD530E" w:rsidP="00FD530E">
      <w:pPr>
        <w:widowControl w:val="0"/>
        <w:tabs>
          <w:tab w:val="right" w:leader="dot" w:pos="9072"/>
        </w:tabs>
        <w:spacing w:before="0" w:line="240" w:lineRule="auto"/>
        <w:ind w:left="0" w:firstLine="0"/>
        <w:rPr>
          <w:rFonts w:eastAsia="Times New Roman"/>
          <w:szCs w:val="28"/>
        </w:rPr>
      </w:pPr>
      <w:r w:rsidRPr="007A0E19">
        <w:rPr>
          <w:rFonts w:eastAsia="Times New Roman"/>
          <w:szCs w:val="28"/>
        </w:rPr>
        <w:t xml:space="preserve">Địa điểm cơ sở sản xuất, kinh doanh, lưu trữ, sử dụng hóa chất: </w:t>
      </w:r>
      <w:r w:rsidRPr="007A0E19">
        <w:rPr>
          <w:rFonts w:eastAsia="Times New Roman"/>
          <w:szCs w:val="28"/>
        </w:rPr>
        <w:tab/>
      </w:r>
    </w:p>
    <w:p w14:paraId="3851C901" w14:textId="77777777" w:rsidR="00FD530E" w:rsidRPr="007A0E19" w:rsidRDefault="00FD530E" w:rsidP="00FD530E">
      <w:pPr>
        <w:widowControl w:val="0"/>
        <w:tabs>
          <w:tab w:val="right" w:leader="dot" w:pos="9072"/>
        </w:tabs>
        <w:spacing w:before="0" w:line="240" w:lineRule="auto"/>
        <w:ind w:left="0" w:firstLine="0"/>
        <w:rPr>
          <w:rFonts w:eastAsia="Times New Roman"/>
          <w:szCs w:val="28"/>
        </w:rPr>
      </w:pPr>
      <w:r w:rsidRPr="007A0E19">
        <w:rPr>
          <w:rFonts w:eastAsia="Times New Roman"/>
          <w:szCs w:val="28"/>
        </w:rPr>
        <w:t xml:space="preserve">Mã số doanh nghiệp/Mã số thuế: </w:t>
      </w:r>
      <w:r w:rsidRPr="007A0E19">
        <w:rPr>
          <w:rFonts w:eastAsia="Times New Roman"/>
          <w:szCs w:val="28"/>
        </w:rPr>
        <w:tab/>
      </w:r>
    </w:p>
    <w:p w14:paraId="3499020E" w14:textId="77777777" w:rsidR="00FD530E" w:rsidRPr="007A0E19" w:rsidRDefault="00FD530E" w:rsidP="00FD530E">
      <w:pPr>
        <w:widowControl w:val="0"/>
        <w:tabs>
          <w:tab w:val="right" w:leader="dot" w:pos="9072"/>
        </w:tabs>
        <w:spacing w:before="0" w:line="240" w:lineRule="auto"/>
        <w:ind w:left="0" w:firstLine="0"/>
        <w:rPr>
          <w:rFonts w:eastAsia="Times New Roman"/>
          <w:szCs w:val="28"/>
        </w:rPr>
      </w:pPr>
      <w:r w:rsidRPr="007A0E19">
        <w:rPr>
          <w:rFonts w:eastAsia="Times New Roman"/>
          <w:szCs w:val="28"/>
        </w:rPr>
        <w:t xml:space="preserve">Người đại diện theo pháp luật: </w:t>
      </w:r>
      <w:r w:rsidRPr="007A0E19">
        <w:rPr>
          <w:rFonts w:eastAsia="Times New Roman"/>
          <w:szCs w:val="28"/>
        </w:rPr>
        <w:tab/>
      </w:r>
    </w:p>
    <w:p w14:paraId="6CF0B2FE" w14:textId="77777777" w:rsidR="00FD530E" w:rsidRPr="007A0E19" w:rsidRDefault="00FD530E" w:rsidP="00FD530E">
      <w:pPr>
        <w:widowControl w:val="0"/>
        <w:tabs>
          <w:tab w:val="right" w:leader="dot" w:pos="9072"/>
        </w:tabs>
        <w:spacing w:before="0" w:line="240" w:lineRule="auto"/>
        <w:ind w:left="0" w:firstLine="0"/>
        <w:rPr>
          <w:rFonts w:eastAsia="Times New Roman"/>
          <w:szCs w:val="28"/>
        </w:rPr>
      </w:pPr>
      <w:r w:rsidRPr="007A0E19">
        <w:rPr>
          <w:rFonts w:eastAsia="Times New Roman"/>
          <w:szCs w:val="28"/>
        </w:rPr>
        <w:t xml:space="preserve">Người phụ trách an toàn hóa chất: </w:t>
      </w:r>
      <w:r w:rsidRPr="007A0E19">
        <w:rPr>
          <w:rFonts w:eastAsia="Times New Roman"/>
          <w:szCs w:val="28"/>
        </w:rPr>
        <w:tab/>
      </w:r>
    </w:p>
    <w:p w14:paraId="690FA74B" w14:textId="77777777" w:rsidR="00FD530E" w:rsidRPr="007A0E19" w:rsidRDefault="00FD530E" w:rsidP="00FD530E">
      <w:pPr>
        <w:widowControl w:val="0"/>
        <w:shd w:val="clear" w:color="auto" w:fill="FFFFFF"/>
        <w:spacing w:line="240" w:lineRule="auto"/>
        <w:ind w:left="0" w:firstLine="0"/>
        <w:jc w:val="both"/>
        <w:rPr>
          <w:rFonts w:eastAsia="Times New Roman"/>
          <w:b/>
          <w:szCs w:val="28"/>
        </w:rPr>
      </w:pPr>
      <w:r w:rsidRPr="007A0E19">
        <w:rPr>
          <w:rFonts w:eastAsia="Times New Roman"/>
          <w:b/>
          <w:szCs w:val="28"/>
        </w:rPr>
        <w:t>II. THÔNG TIN HÓA CHẤT CẦN KIỂM SOÁT ĐẶC BIỆT</w:t>
      </w:r>
    </w:p>
    <w:tbl>
      <w:tblPr>
        <w:tblW w:w="101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
        <w:gridCol w:w="1504"/>
        <w:gridCol w:w="1612"/>
        <w:gridCol w:w="862"/>
        <w:gridCol w:w="1384"/>
        <w:gridCol w:w="1135"/>
        <w:gridCol w:w="961"/>
        <w:gridCol w:w="1326"/>
        <w:gridCol w:w="897"/>
      </w:tblGrid>
      <w:tr w:rsidR="007A0E19" w:rsidRPr="007A0E19" w14:paraId="7845BCF0" w14:textId="77777777" w:rsidTr="00930E15">
        <w:trPr>
          <w:trHeight w:val="347"/>
        </w:trPr>
        <w:tc>
          <w:tcPr>
            <w:tcW w:w="481" w:type="dxa"/>
            <w:vMerge w:val="restart"/>
            <w:shd w:val="clear" w:color="auto" w:fill="FFFFFF"/>
            <w:vAlign w:val="center"/>
          </w:tcPr>
          <w:p w14:paraId="0D29100F"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TT</w:t>
            </w:r>
          </w:p>
        </w:tc>
        <w:tc>
          <w:tcPr>
            <w:tcW w:w="1504" w:type="dxa"/>
            <w:vMerge w:val="restart"/>
            <w:shd w:val="clear" w:color="auto" w:fill="FFFFFF"/>
            <w:vAlign w:val="center"/>
          </w:tcPr>
          <w:p w14:paraId="7B59D67A"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Tên thương mại</w:t>
            </w:r>
          </w:p>
        </w:tc>
        <w:tc>
          <w:tcPr>
            <w:tcW w:w="4993" w:type="dxa"/>
            <w:gridSpan w:val="4"/>
            <w:shd w:val="clear" w:color="auto" w:fill="FFFFFF"/>
            <w:vAlign w:val="center"/>
          </w:tcPr>
          <w:p w14:paraId="40860E04"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Thông tin thành phần</w:t>
            </w:r>
          </w:p>
        </w:tc>
        <w:tc>
          <w:tcPr>
            <w:tcW w:w="961" w:type="dxa"/>
            <w:vMerge w:val="restart"/>
            <w:shd w:val="clear" w:color="auto" w:fill="FFFFFF"/>
            <w:vAlign w:val="center"/>
          </w:tcPr>
          <w:p w14:paraId="71D4877E"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Khối lượng (kg)</w:t>
            </w:r>
          </w:p>
        </w:tc>
        <w:tc>
          <w:tcPr>
            <w:tcW w:w="1326" w:type="dxa"/>
            <w:vMerge w:val="restart"/>
            <w:shd w:val="clear" w:color="auto" w:fill="FFFFFF"/>
            <w:vAlign w:val="center"/>
          </w:tcPr>
          <w:p w14:paraId="015ED707"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Cách thức bảo quản</w:t>
            </w:r>
          </w:p>
        </w:tc>
        <w:tc>
          <w:tcPr>
            <w:tcW w:w="897" w:type="dxa"/>
            <w:vMerge w:val="restart"/>
            <w:shd w:val="clear" w:color="auto" w:fill="FFFFFF"/>
          </w:tcPr>
          <w:p w14:paraId="2E6BCA89"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Mục đích sử dụng</w:t>
            </w:r>
          </w:p>
        </w:tc>
      </w:tr>
      <w:tr w:rsidR="007A0E19" w:rsidRPr="007A0E19" w14:paraId="568A1BF2" w14:textId="77777777" w:rsidTr="00930E15">
        <w:trPr>
          <w:trHeight w:val="145"/>
        </w:trPr>
        <w:tc>
          <w:tcPr>
            <w:tcW w:w="481" w:type="dxa"/>
            <w:vMerge/>
            <w:shd w:val="clear" w:color="auto" w:fill="FFFFFF"/>
            <w:vAlign w:val="center"/>
            <w:hideMark/>
          </w:tcPr>
          <w:p w14:paraId="266E405B"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504" w:type="dxa"/>
            <w:vMerge/>
            <w:shd w:val="clear" w:color="auto" w:fill="FFFFFF"/>
            <w:vAlign w:val="center"/>
            <w:hideMark/>
          </w:tcPr>
          <w:p w14:paraId="6EA7BA59"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612" w:type="dxa"/>
            <w:shd w:val="clear" w:color="auto" w:fill="FFFFFF"/>
            <w:vAlign w:val="center"/>
            <w:hideMark/>
          </w:tcPr>
          <w:p w14:paraId="33A4D9A0"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Tên hóa học/ thành phần</w:t>
            </w:r>
          </w:p>
        </w:tc>
        <w:tc>
          <w:tcPr>
            <w:tcW w:w="862" w:type="dxa"/>
            <w:shd w:val="clear" w:color="auto" w:fill="FFFFFF"/>
            <w:vAlign w:val="center"/>
            <w:hideMark/>
          </w:tcPr>
          <w:p w14:paraId="563D9B2D"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Mã CAS</w:t>
            </w:r>
          </w:p>
        </w:tc>
        <w:tc>
          <w:tcPr>
            <w:tcW w:w="1384" w:type="dxa"/>
            <w:shd w:val="clear" w:color="auto" w:fill="FFFFFF"/>
            <w:vAlign w:val="center"/>
            <w:hideMark/>
          </w:tcPr>
          <w:p w14:paraId="1476F534"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Công thức hóa học</w:t>
            </w:r>
          </w:p>
        </w:tc>
        <w:tc>
          <w:tcPr>
            <w:tcW w:w="1135" w:type="dxa"/>
            <w:shd w:val="clear" w:color="auto" w:fill="FFFFFF"/>
            <w:vAlign w:val="center"/>
            <w:hideMark/>
          </w:tcPr>
          <w:p w14:paraId="32A975ED"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Hàm lượng (%)</w:t>
            </w:r>
          </w:p>
        </w:tc>
        <w:tc>
          <w:tcPr>
            <w:tcW w:w="961" w:type="dxa"/>
            <w:vMerge/>
            <w:shd w:val="clear" w:color="auto" w:fill="FFFFFF"/>
            <w:vAlign w:val="center"/>
            <w:hideMark/>
          </w:tcPr>
          <w:p w14:paraId="2A1DDB1E"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1326" w:type="dxa"/>
            <w:vMerge/>
            <w:shd w:val="clear" w:color="auto" w:fill="FFFFFF"/>
            <w:vAlign w:val="center"/>
            <w:hideMark/>
          </w:tcPr>
          <w:p w14:paraId="566BD574"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c>
          <w:tcPr>
            <w:tcW w:w="897" w:type="dxa"/>
            <w:vMerge/>
            <w:shd w:val="clear" w:color="auto" w:fill="FFFFFF"/>
          </w:tcPr>
          <w:p w14:paraId="01E8AEE4" w14:textId="77777777" w:rsidR="00464E4D" w:rsidRPr="007A0E19" w:rsidRDefault="00464E4D" w:rsidP="00930E15">
            <w:pPr>
              <w:widowControl w:val="0"/>
              <w:spacing w:before="0" w:after="0" w:line="240" w:lineRule="auto"/>
              <w:ind w:left="0" w:firstLine="0"/>
              <w:jc w:val="center"/>
              <w:rPr>
                <w:rFonts w:eastAsia="Times New Roman"/>
                <w:sz w:val="24"/>
                <w:szCs w:val="24"/>
              </w:rPr>
            </w:pPr>
          </w:p>
        </w:tc>
      </w:tr>
      <w:tr w:rsidR="007A0E19" w:rsidRPr="007A0E19" w14:paraId="14735F7A" w14:textId="77777777" w:rsidTr="00930E15">
        <w:trPr>
          <w:trHeight w:val="145"/>
        </w:trPr>
        <w:tc>
          <w:tcPr>
            <w:tcW w:w="481" w:type="dxa"/>
            <w:shd w:val="clear" w:color="auto" w:fill="FFFFFF"/>
            <w:vAlign w:val="center"/>
            <w:hideMark/>
          </w:tcPr>
          <w:p w14:paraId="0B5EF8D3"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1</w:t>
            </w:r>
          </w:p>
        </w:tc>
        <w:tc>
          <w:tcPr>
            <w:tcW w:w="1504" w:type="dxa"/>
            <w:shd w:val="clear" w:color="auto" w:fill="FFFFFF"/>
            <w:vAlign w:val="center"/>
            <w:hideMark/>
          </w:tcPr>
          <w:p w14:paraId="557C5BF7"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Ví dụ: DEF</w:t>
            </w:r>
          </w:p>
        </w:tc>
        <w:tc>
          <w:tcPr>
            <w:tcW w:w="1612" w:type="dxa"/>
            <w:shd w:val="clear" w:color="auto" w:fill="FFFFFF"/>
            <w:vAlign w:val="center"/>
            <w:hideMark/>
          </w:tcPr>
          <w:p w14:paraId="1EE0FE1B"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Natri xyanua</w:t>
            </w:r>
          </w:p>
        </w:tc>
        <w:tc>
          <w:tcPr>
            <w:tcW w:w="862" w:type="dxa"/>
            <w:shd w:val="clear" w:color="auto" w:fill="FFFFFF"/>
            <w:vAlign w:val="center"/>
            <w:hideMark/>
          </w:tcPr>
          <w:p w14:paraId="38811073"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143-33-9</w:t>
            </w:r>
          </w:p>
        </w:tc>
        <w:tc>
          <w:tcPr>
            <w:tcW w:w="1384" w:type="dxa"/>
            <w:shd w:val="clear" w:color="auto" w:fill="FFFFFF"/>
            <w:vAlign w:val="center"/>
            <w:hideMark/>
          </w:tcPr>
          <w:p w14:paraId="4A60DFEC"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NaCN</w:t>
            </w:r>
          </w:p>
        </w:tc>
        <w:tc>
          <w:tcPr>
            <w:tcW w:w="1135" w:type="dxa"/>
            <w:shd w:val="clear" w:color="auto" w:fill="FFFFFF"/>
            <w:vAlign w:val="center"/>
            <w:hideMark/>
          </w:tcPr>
          <w:p w14:paraId="017B39E7"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98</w:t>
            </w:r>
          </w:p>
        </w:tc>
        <w:tc>
          <w:tcPr>
            <w:tcW w:w="961" w:type="dxa"/>
            <w:shd w:val="clear" w:color="auto" w:fill="FFFFFF"/>
            <w:vAlign w:val="center"/>
            <w:hideMark/>
          </w:tcPr>
          <w:p w14:paraId="6F690C3C"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500</w:t>
            </w:r>
          </w:p>
        </w:tc>
        <w:tc>
          <w:tcPr>
            <w:tcW w:w="1326" w:type="dxa"/>
            <w:shd w:val="clear" w:color="auto" w:fill="FFFFFF"/>
            <w:vAlign w:val="center"/>
            <w:hideMark/>
          </w:tcPr>
          <w:p w14:paraId="2C075847"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i/>
                <w:iCs/>
                <w:sz w:val="24"/>
                <w:szCs w:val="24"/>
              </w:rPr>
              <w:t>Thùng nhựa 200l, Kho kín, có khóa</w:t>
            </w:r>
          </w:p>
        </w:tc>
        <w:tc>
          <w:tcPr>
            <w:tcW w:w="897" w:type="dxa"/>
            <w:shd w:val="clear" w:color="auto" w:fill="FFFFFF"/>
          </w:tcPr>
          <w:p w14:paraId="30D27230"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r w:rsidRPr="007A0E19">
              <w:rPr>
                <w:rFonts w:eastAsia="Times New Roman"/>
                <w:i/>
                <w:iCs/>
                <w:sz w:val="24"/>
                <w:szCs w:val="24"/>
              </w:rPr>
              <w:t>Sản xuất công nghiệp</w:t>
            </w:r>
          </w:p>
        </w:tc>
      </w:tr>
      <w:tr w:rsidR="007A0E19" w:rsidRPr="007A0E19" w14:paraId="2C1A9D2C" w14:textId="77777777" w:rsidTr="00930E15">
        <w:trPr>
          <w:trHeight w:val="145"/>
        </w:trPr>
        <w:tc>
          <w:tcPr>
            <w:tcW w:w="481" w:type="dxa"/>
            <w:shd w:val="clear" w:color="auto" w:fill="FFFFFF"/>
            <w:vAlign w:val="center"/>
          </w:tcPr>
          <w:p w14:paraId="29227C1A" w14:textId="77777777" w:rsidR="00464E4D" w:rsidRPr="007A0E19" w:rsidRDefault="00464E4D"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n</w:t>
            </w:r>
          </w:p>
        </w:tc>
        <w:tc>
          <w:tcPr>
            <w:tcW w:w="1504" w:type="dxa"/>
            <w:shd w:val="clear" w:color="auto" w:fill="FFFFFF"/>
            <w:vAlign w:val="center"/>
          </w:tcPr>
          <w:p w14:paraId="2AFFAE70"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612" w:type="dxa"/>
            <w:shd w:val="clear" w:color="auto" w:fill="FFFFFF"/>
            <w:vAlign w:val="center"/>
          </w:tcPr>
          <w:p w14:paraId="2DD3D2FC"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862" w:type="dxa"/>
            <w:shd w:val="clear" w:color="auto" w:fill="FFFFFF"/>
            <w:vAlign w:val="center"/>
          </w:tcPr>
          <w:p w14:paraId="3251CE49"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384" w:type="dxa"/>
            <w:shd w:val="clear" w:color="auto" w:fill="FFFFFF"/>
            <w:vAlign w:val="center"/>
          </w:tcPr>
          <w:p w14:paraId="07639DF7"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135" w:type="dxa"/>
            <w:shd w:val="clear" w:color="auto" w:fill="FFFFFF"/>
            <w:vAlign w:val="center"/>
          </w:tcPr>
          <w:p w14:paraId="13AFBF3C"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961" w:type="dxa"/>
            <w:shd w:val="clear" w:color="auto" w:fill="FFFFFF"/>
            <w:vAlign w:val="center"/>
          </w:tcPr>
          <w:p w14:paraId="5848249B"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1326" w:type="dxa"/>
            <w:shd w:val="clear" w:color="auto" w:fill="FFFFFF"/>
            <w:vAlign w:val="center"/>
          </w:tcPr>
          <w:p w14:paraId="62B136E8"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c>
          <w:tcPr>
            <w:tcW w:w="897" w:type="dxa"/>
            <w:shd w:val="clear" w:color="auto" w:fill="FFFFFF"/>
          </w:tcPr>
          <w:p w14:paraId="43945200" w14:textId="77777777" w:rsidR="00464E4D" w:rsidRPr="007A0E19" w:rsidRDefault="00464E4D" w:rsidP="00930E15">
            <w:pPr>
              <w:widowControl w:val="0"/>
              <w:spacing w:before="0" w:after="0" w:line="240" w:lineRule="auto"/>
              <w:ind w:left="0" w:firstLine="0"/>
              <w:jc w:val="center"/>
              <w:rPr>
                <w:rFonts w:eastAsia="Times New Roman"/>
                <w:i/>
                <w:iCs/>
                <w:sz w:val="24"/>
                <w:szCs w:val="24"/>
              </w:rPr>
            </w:pPr>
          </w:p>
        </w:tc>
      </w:tr>
    </w:tbl>
    <w:p w14:paraId="1249CE12" w14:textId="77777777" w:rsidR="00FD530E" w:rsidRPr="007A0E19" w:rsidRDefault="00FD530E" w:rsidP="00FD530E">
      <w:pPr>
        <w:widowControl w:val="0"/>
        <w:shd w:val="clear" w:color="auto" w:fill="FFFFFF"/>
        <w:spacing w:line="240" w:lineRule="auto"/>
        <w:ind w:left="0" w:firstLine="720"/>
        <w:jc w:val="both"/>
        <w:rPr>
          <w:rFonts w:eastAsia="Times New Roman"/>
          <w:b/>
          <w:bCs/>
          <w:szCs w:val="28"/>
        </w:rPr>
      </w:pPr>
      <w:r w:rsidRPr="007A0E19">
        <w:rPr>
          <w:rFonts w:eastAsia="Times New Roman"/>
          <w:b/>
          <w:bCs/>
          <w:szCs w:val="28"/>
        </w:rPr>
        <w:t xml:space="preserve">III. CÁC BIỆN PHÁP KIỂM SOÁT CỤ THỂ </w:t>
      </w:r>
    </w:p>
    <w:p w14:paraId="3473369F" w14:textId="77777777" w:rsidR="00FD530E" w:rsidRPr="007A0E19" w:rsidRDefault="00FD530E" w:rsidP="00FD530E">
      <w:pPr>
        <w:widowControl w:val="0"/>
        <w:shd w:val="clear" w:color="auto" w:fill="FFFFFF"/>
        <w:spacing w:line="240" w:lineRule="auto"/>
        <w:ind w:left="0" w:firstLine="720"/>
        <w:jc w:val="both"/>
        <w:rPr>
          <w:rFonts w:eastAsia="Times New Roman"/>
          <w:b/>
          <w:bCs/>
          <w:szCs w:val="28"/>
        </w:rPr>
      </w:pPr>
      <w:r w:rsidRPr="007A0E19">
        <w:rPr>
          <w:rFonts w:eastAsia="Times New Roman"/>
          <w:b/>
          <w:bCs/>
          <w:szCs w:val="28"/>
        </w:rPr>
        <w:t xml:space="preserve">1. Kiểm soát tại khu vực lưu giữ, kho chứa </w:t>
      </w:r>
    </w:p>
    <w:p w14:paraId="43034070" w14:textId="77777777" w:rsidR="00FD530E" w:rsidRPr="007A0E19" w:rsidRDefault="00FD530E" w:rsidP="00FD530E">
      <w:pPr>
        <w:widowControl w:val="0"/>
        <w:shd w:val="clear" w:color="auto" w:fill="FFFFFF"/>
        <w:spacing w:line="240" w:lineRule="auto"/>
        <w:ind w:left="0" w:firstLine="720"/>
        <w:jc w:val="both"/>
        <w:rPr>
          <w:rFonts w:eastAsia="Times New Roman"/>
          <w:iCs/>
          <w:spacing w:val="-6"/>
          <w:szCs w:val="28"/>
        </w:rPr>
      </w:pPr>
      <w:r w:rsidRPr="007A0E19">
        <w:rPr>
          <w:rFonts w:eastAsia="Times New Roman"/>
          <w:b/>
          <w:spacing w:val="-6"/>
          <w:szCs w:val="28"/>
        </w:rPr>
        <w:t xml:space="preserve">- </w:t>
      </w:r>
      <w:r w:rsidRPr="007A0E19">
        <w:rPr>
          <w:rFonts w:eastAsia="Times New Roman"/>
          <w:spacing w:val="-6"/>
          <w:szCs w:val="28"/>
        </w:rPr>
        <w:t xml:space="preserve">Kết cấu kho: </w:t>
      </w:r>
      <w:r w:rsidRPr="007A0E19">
        <w:rPr>
          <w:rFonts w:eastAsia="Times New Roman"/>
          <w:iCs/>
          <w:spacing w:val="-6"/>
          <w:szCs w:val="28"/>
        </w:rPr>
        <w:t>mô tả vật liệu xây dựng, diện tích, chiều cao, hệ thống thông gió;</w:t>
      </w:r>
    </w:p>
    <w:p w14:paraId="6ECBD7E2" w14:textId="77777777" w:rsidR="00FD530E" w:rsidRPr="007A0E19" w:rsidRDefault="00FD530E" w:rsidP="00FD530E">
      <w:pPr>
        <w:widowControl w:val="0"/>
        <w:shd w:val="clear" w:color="auto" w:fill="FFFFFF"/>
        <w:spacing w:line="240" w:lineRule="auto"/>
        <w:ind w:left="0" w:firstLine="720"/>
        <w:jc w:val="both"/>
        <w:rPr>
          <w:rFonts w:eastAsia="Times New Roman"/>
          <w:i/>
          <w:iCs/>
          <w:szCs w:val="28"/>
        </w:rPr>
      </w:pPr>
      <w:r w:rsidRPr="007A0E19">
        <w:rPr>
          <w:rFonts w:eastAsia="Times New Roman"/>
          <w:iCs/>
          <w:szCs w:val="28"/>
        </w:rPr>
        <w:t xml:space="preserve">- </w:t>
      </w:r>
      <w:r w:rsidRPr="007A0E19">
        <w:rPr>
          <w:rFonts w:eastAsia="Times New Roman"/>
          <w:szCs w:val="28"/>
        </w:rPr>
        <w:t xml:space="preserve">Hệ thống giám sát an ninh: </w:t>
      </w:r>
      <w:r w:rsidRPr="007A0E19">
        <w:rPr>
          <w:rFonts w:eastAsia="Times New Roman"/>
          <w:iCs/>
          <w:szCs w:val="28"/>
        </w:rPr>
        <w:t>(ví dụ: số lượng camera, số lượng, vị trí lắp đặt, góc quay, thời gian lưu trữ dữ liệu; Hệ thống báo động xâm nhập, báo động cháy, rò rỉ khí;</w:t>
      </w:r>
      <w:r w:rsidRPr="007A0E19">
        <w:rPr>
          <w:rFonts w:eastAsia="Times New Roman"/>
          <w:sz w:val="22"/>
        </w:rPr>
        <w:t xml:space="preserve"> </w:t>
      </w:r>
      <w:r w:rsidRPr="007A0E19">
        <w:rPr>
          <w:rFonts w:eastAsia="Times New Roman"/>
          <w:iCs/>
          <w:szCs w:val="28"/>
        </w:rPr>
        <w:t>Số lượng nhân viên bảo vệ, chế độ trực);</w:t>
      </w:r>
    </w:p>
    <w:p w14:paraId="1D25F915" w14:textId="77777777" w:rsidR="00FD530E" w:rsidRPr="007A0E19" w:rsidRDefault="00FD530E" w:rsidP="00FD530E">
      <w:pPr>
        <w:widowControl w:val="0"/>
        <w:shd w:val="clear" w:color="auto" w:fill="FFFFFF"/>
        <w:spacing w:line="240" w:lineRule="auto"/>
        <w:ind w:left="0" w:firstLine="720"/>
        <w:jc w:val="both"/>
        <w:rPr>
          <w:rFonts w:eastAsia="Times New Roman"/>
          <w:iCs/>
          <w:szCs w:val="28"/>
        </w:rPr>
      </w:pPr>
      <w:r w:rsidRPr="007A0E19">
        <w:rPr>
          <w:rFonts w:eastAsia="Times New Roman"/>
          <w:szCs w:val="28"/>
        </w:rPr>
        <w:t>- Điều kiện bảo quản;</w:t>
      </w:r>
    </w:p>
    <w:p w14:paraId="54D15765" w14:textId="77777777" w:rsidR="00FD530E" w:rsidRPr="007A0E19" w:rsidRDefault="00FD530E" w:rsidP="00FD530E">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Biển báo và nội quy: (</w:t>
      </w:r>
      <w:r w:rsidRPr="007A0E19">
        <w:rPr>
          <w:rFonts w:eastAsia="Times New Roman"/>
          <w:iCs/>
          <w:szCs w:val="28"/>
        </w:rPr>
        <w:t>Khai báo việc lắp đặt biển cảnh báo, sơ đồ thoát hiểm, nội quy an toàn kho,…).</w:t>
      </w:r>
    </w:p>
    <w:p w14:paraId="7E12A371" w14:textId="77777777" w:rsidR="00FD530E" w:rsidRPr="007A0E19" w:rsidRDefault="00FD530E" w:rsidP="00FD530E">
      <w:pPr>
        <w:widowControl w:val="0"/>
        <w:shd w:val="clear" w:color="auto" w:fill="FFFFFF"/>
        <w:spacing w:line="240" w:lineRule="auto"/>
        <w:ind w:left="0" w:firstLine="720"/>
        <w:jc w:val="both"/>
        <w:rPr>
          <w:rFonts w:eastAsia="Times New Roman"/>
          <w:b/>
          <w:bCs/>
          <w:szCs w:val="28"/>
        </w:rPr>
      </w:pPr>
      <w:r w:rsidRPr="007A0E19">
        <w:rPr>
          <w:rFonts w:eastAsia="Times New Roman"/>
          <w:b/>
          <w:iCs/>
          <w:szCs w:val="28"/>
        </w:rPr>
        <w:t>2.</w:t>
      </w:r>
      <w:r w:rsidRPr="007A0E19">
        <w:rPr>
          <w:rFonts w:eastAsia="Times New Roman"/>
          <w:iCs/>
          <w:szCs w:val="28"/>
        </w:rPr>
        <w:t xml:space="preserve"> </w:t>
      </w:r>
      <w:r w:rsidRPr="007A0E19">
        <w:rPr>
          <w:rFonts w:eastAsia="Times New Roman"/>
          <w:b/>
          <w:bCs/>
          <w:szCs w:val="28"/>
        </w:rPr>
        <w:t>Kiểm soát trong quá trình sản xuất, kinh doanh và sử dụng</w:t>
      </w:r>
    </w:p>
    <w:p w14:paraId="2C151984" w14:textId="77777777" w:rsidR="00FD530E" w:rsidRPr="007A0E19" w:rsidRDefault="00FD530E" w:rsidP="00FD530E">
      <w:pPr>
        <w:widowControl w:val="0"/>
        <w:shd w:val="clear" w:color="auto" w:fill="FFFFFF"/>
        <w:spacing w:line="240" w:lineRule="auto"/>
        <w:ind w:left="0" w:firstLine="720"/>
        <w:jc w:val="both"/>
        <w:rPr>
          <w:rFonts w:eastAsia="Times New Roman"/>
          <w:iCs/>
          <w:szCs w:val="28"/>
        </w:rPr>
      </w:pPr>
      <w:r w:rsidRPr="007A0E19">
        <w:rPr>
          <w:rFonts w:eastAsia="Times New Roman"/>
          <w:b/>
          <w:szCs w:val="28"/>
        </w:rPr>
        <w:t xml:space="preserve">- </w:t>
      </w:r>
      <w:r w:rsidRPr="007A0E19">
        <w:rPr>
          <w:rFonts w:eastAsia="Times New Roman"/>
          <w:szCs w:val="28"/>
        </w:rPr>
        <w:t xml:space="preserve">Hệ thống ghi chép: </w:t>
      </w:r>
      <w:r w:rsidRPr="007A0E19">
        <w:rPr>
          <w:rFonts w:eastAsia="Times New Roman"/>
          <w:iCs/>
          <w:szCs w:val="28"/>
        </w:rPr>
        <w:t>(sử dụng phương thức quản lý cụ thể để theo dõi xuất - nhập - tồn từng ngày,…);</w:t>
      </w:r>
    </w:p>
    <w:p w14:paraId="4080B359" w14:textId="77777777" w:rsidR="00FD530E" w:rsidRPr="007A0E19" w:rsidRDefault="00FD530E" w:rsidP="00FD530E">
      <w:pPr>
        <w:widowControl w:val="0"/>
        <w:shd w:val="clear" w:color="auto" w:fill="FFFFFF"/>
        <w:spacing w:line="240" w:lineRule="auto"/>
        <w:ind w:left="0" w:firstLine="720"/>
        <w:jc w:val="both"/>
        <w:rPr>
          <w:rFonts w:eastAsia="Times New Roman"/>
          <w:iCs/>
          <w:szCs w:val="28"/>
        </w:rPr>
      </w:pPr>
      <w:r w:rsidRPr="007A0E19">
        <w:rPr>
          <w:rFonts w:eastAsia="Times New Roman"/>
          <w:iCs/>
          <w:szCs w:val="28"/>
        </w:rPr>
        <w:t xml:space="preserve">- </w:t>
      </w:r>
      <w:r w:rsidRPr="007A0E19">
        <w:rPr>
          <w:rFonts w:eastAsia="Times New Roman"/>
          <w:szCs w:val="28"/>
        </w:rPr>
        <w:t xml:space="preserve">Quy trình nội bộ: </w:t>
      </w:r>
      <w:r w:rsidRPr="007A0E19">
        <w:rPr>
          <w:rFonts w:eastAsia="Times New Roman"/>
          <w:iCs/>
          <w:szCs w:val="28"/>
        </w:rPr>
        <w:t>(mô tả quy trình về xuất, nhập hàng, cách kiểm tra giấy phép, hóa đơn, chứng từ; cách kiểm tra khối lượng, bao gói; quy trình kiểm kê, Phân cấp trách nhiệm: thủ kho, người xuất, người nhận, người giám sát).</w:t>
      </w:r>
    </w:p>
    <w:p w14:paraId="246D215E" w14:textId="77777777" w:rsidR="00FD530E" w:rsidRPr="007A0E19" w:rsidRDefault="00FD530E" w:rsidP="00FD530E">
      <w:pPr>
        <w:widowControl w:val="0"/>
        <w:shd w:val="clear" w:color="auto" w:fill="FFFFFF"/>
        <w:spacing w:line="240" w:lineRule="auto"/>
        <w:ind w:left="0" w:firstLine="720"/>
        <w:jc w:val="both"/>
        <w:rPr>
          <w:rFonts w:eastAsia="Times New Roman"/>
          <w:iCs/>
          <w:szCs w:val="28"/>
        </w:rPr>
      </w:pPr>
      <w:r w:rsidRPr="007A0E19">
        <w:rPr>
          <w:rFonts w:eastAsia="Times New Roman"/>
          <w:iCs/>
          <w:szCs w:val="28"/>
        </w:rPr>
        <w:t>- Các thông tin thực hiện các quy định trong quá trình vận chuyển.</w:t>
      </w:r>
    </w:p>
    <w:p w14:paraId="09A5EA4B" w14:textId="77777777" w:rsidR="00FD530E" w:rsidRPr="007A0E19" w:rsidRDefault="00FD530E" w:rsidP="00FD530E">
      <w:pPr>
        <w:widowControl w:val="0"/>
        <w:shd w:val="clear" w:color="auto" w:fill="FFFFFF"/>
        <w:spacing w:line="240" w:lineRule="auto"/>
        <w:ind w:left="0" w:firstLine="720"/>
        <w:jc w:val="both"/>
        <w:rPr>
          <w:rFonts w:eastAsia="Times New Roman"/>
          <w:b/>
          <w:szCs w:val="28"/>
        </w:rPr>
      </w:pPr>
      <w:r w:rsidRPr="007A0E19">
        <w:rPr>
          <w:rFonts w:eastAsia="Times New Roman"/>
          <w:b/>
          <w:szCs w:val="28"/>
        </w:rPr>
        <w:t xml:space="preserve">3. </w:t>
      </w:r>
      <w:r w:rsidRPr="007A0E19">
        <w:rPr>
          <w:rFonts w:eastAsia="Times New Roman"/>
          <w:b/>
          <w:iCs/>
          <w:szCs w:val="28"/>
        </w:rPr>
        <w:t xml:space="preserve">Công tác đào tạo huấn luyện an toàn hóa chất, </w:t>
      </w:r>
      <w:r w:rsidRPr="007A0E19">
        <w:rPr>
          <w:rFonts w:eastAsia="Times New Roman"/>
          <w:b/>
          <w:szCs w:val="28"/>
        </w:rPr>
        <w:t>an toàn PCC</w:t>
      </w:r>
    </w:p>
    <w:p w14:paraId="3D19FC3D" w14:textId="77777777" w:rsidR="00FD530E" w:rsidRPr="007A0E19" w:rsidRDefault="00FD530E" w:rsidP="00FD530E">
      <w:pPr>
        <w:widowControl w:val="0"/>
        <w:tabs>
          <w:tab w:val="left" w:pos="851"/>
        </w:tabs>
        <w:spacing w:before="0" w:after="160" w:line="278" w:lineRule="auto"/>
        <w:ind w:left="0" w:firstLine="709"/>
        <w:contextualSpacing/>
        <w:jc w:val="both"/>
        <w:rPr>
          <w:rFonts w:eastAsia="Times New Roman"/>
          <w:spacing w:val="-2"/>
          <w:szCs w:val="28"/>
        </w:rPr>
      </w:pPr>
      <w:r w:rsidRPr="007A0E19">
        <w:rPr>
          <w:rFonts w:eastAsia="Times New Roman"/>
          <w:spacing w:val="-2"/>
          <w:szCs w:val="28"/>
        </w:rPr>
        <w:t xml:space="preserve">- </w:t>
      </w:r>
      <w:r w:rsidRPr="007A0E19">
        <w:rPr>
          <w:rFonts w:eastAsia="Times New Roman"/>
          <w:iCs/>
          <w:spacing w:val="-2"/>
          <w:szCs w:val="28"/>
        </w:rPr>
        <w:t>Nêu thông tin, số lượng người đã được đào tạo, tập huấn an toàn hóa chất</w:t>
      </w:r>
      <w:r w:rsidRPr="007A0E19">
        <w:rPr>
          <w:rFonts w:eastAsia="Times New Roman"/>
          <w:spacing w:val="-2"/>
          <w:szCs w:val="28"/>
        </w:rPr>
        <w:t>.</w:t>
      </w:r>
    </w:p>
    <w:p w14:paraId="28EE8475" w14:textId="77777777" w:rsidR="00FD530E" w:rsidRPr="007A0E19" w:rsidRDefault="00FD530E" w:rsidP="00FD530E">
      <w:pPr>
        <w:widowControl w:val="0"/>
        <w:tabs>
          <w:tab w:val="left" w:pos="851"/>
        </w:tabs>
        <w:spacing w:before="0" w:after="160" w:line="278" w:lineRule="auto"/>
        <w:ind w:left="0" w:firstLine="709"/>
        <w:contextualSpacing/>
        <w:jc w:val="both"/>
        <w:rPr>
          <w:rFonts w:eastAsia="Times New Roman"/>
          <w:iCs/>
          <w:szCs w:val="28"/>
        </w:rPr>
      </w:pPr>
      <w:r w:rsidRPr="007A0E19">
        <w:rPr>
          <w:rFonts w:eastAsia="Times New Roman"/>
          <w:szCs w:val="28"/>
        </w:rPr>
        <w:t>- Chứng nhận và thẩm duyệt PCCC</w:t>
      </w:r>
      <w:r w:rsidRPr="007A0E19">
        <w:rPr>
          <w:rFonts w:eastAsia="Times New Roman"/>
          <w:i/>
          <w:iCs/>
          <w:szCs w:val="28"/>
        </w:rPr>
        <w:t xml:space="preserve"> </w:t>
      </w:r>
      <w:r w:rsidRPr="007A0E19">
        <w:rPr>
          <w:rFonts w:eastAsia="Times New Roman"/>
          <w:iCs/>
          <w:szCs w:val="28"/>
        </w:rPr>
        <w:t>(Cần nêu các thông tin liên quan đảm bảo công tác an toàn PCCC).</w:t>
      </w:r>
    </w:p>
    <w:p w14:paraId="615C3D3E" w14:textId="77777777" w:rsidR="00FD530E" w:rsidRPr="007A0E19" w:rsidRDefault="00FD530E" w:rsidP="00FD530E">
      <w:pPr>
        <w:widowControl w:val="0"/>
        <w:tabs>
          <w:tab w:val="left" w:pos="851"/>
        </w:tabs>
        <w:spacing w:after="160" w:line="240" w:lineRule="auto"/>
        <w:ind w:left="0" w:firstLine="709"/>
        <w:contextualSpacing/>
        <w:jc w:val="both"/>
        <w:rPr>
          <w:rFonts w:eastAsia="Times New Roman"/>
          <w:b/>
          <w:iCs/>
          <w:szCs w:val="28"/>
        </w:rPr>
      </w:pPr>
      <w:r w:rsidRPr="007A0E19">
        <w:rPr>
          <w:rFonts w:eastAsia="Times New Roman"/>
          <w:b/>
          <w:iCs/>
          <w:szCs w:val="28"/>
        </w:rPr>
        <w:t>IV. CAM KẾT</w:t>
      </w:r>
    </w:p>
    <w:p w14:paraId="2AA64AF7" w14:textId="77777777" w:rsidR="00FD530E" w:rsidRPr="007A0E19" w:rsidRDefault="00FD530E" w:rsidP="00FD530E">
      <w:pPr>
        <w:widowControl w:val="0"/>
        <w:spacing w:before="0" w:after="160" w:line="278" w:lineRule="auto"/>
        <w:ind w:left="0" w:firstLine="709"/>
        <w:jc w:val="both"/>
        <w:rPr>
          <w:rFonts w:eastAsia="Times New Roman"/>
          <w:szCs w:val="28"/>
        </w:rPr>
      </w:pPr>
      <w:r w:rsidRPr="007A0E19">
        <w:rPr>
          <w:rFonts w:eastAsia="Times New Roman"/>
          <w:szCs w:val="28"/>
        </w:rPr>
        <w:t>……</w:t>
      </w:r>
      <w:r w:rsidRPr="007A0E19">
        <w:rPr>
          <w:rFonts w:eastAsia="Times New Roman"/>
          <w:szCs w:val="28"/>
          <w:vertAlign w:val="superscript"/>
        </w:rPr>
        <w:t>(1)</w:t>
      </w:r>
      <w:r w:rsidRPr="007A0E19">
        <w:rPr>
          <w:rFonts w:eastAsia="Times New Roman"/>
          <w:szCs w:val="28"/>
        </w:rPr>
        <w:t>……. cam kết thực hiện đúng phương án đã đề ra và tuân thủ các quy định pháp luật có liên quan. Nếu để xảy ra thất thoát hoặc vi phạm quy định, (tên tổ chức, cá nhân) hoàn toàn chịu trách nhiệm trước pháp luật.</w:t>
      </w:r>
    </w:p>
    <w:p w14:paraId="4896BE98" w14:textId="77777777" w:rsidR="00FD530E" w:rsidRPr="007A0E19" w:rsidRDefault="00FD530E" w:rsidP="00FD530E">
      <w:pPr>
        <w:widowControl w:val="0"/>
        <w:shd w:val="clear" w:color="auto" w:fill="FFFFFF"/>
        <w:spacing w:before="0" w:after="0" w:line="234" w:lineRule="atLeast"/>
        <w:ind w:left="0" w:firstLine="720"/>
        <w:jc w:val="both"/>
        <w:rPr>
          <w:rFonts w:eastAsia="Times New Roman"/>
          <w:szCs w:val="28"/>
        </w:rPr>
      </w:pPr>
      <w:r w:rsidRPr="007A0E19">
        <w:rPr>
          <w:rFonts w:eastAsia="Times New Roman"/>
          <w:szCs w:val="28"/>
        </w:rPr>
        <w:t>……</w:t>
      </w:r>
      <w:r w:rsidRPr="007A0E19">
        <w:rPr>
          <w:rFonts w:eastAsia="Times New Roman"/>
          <w:szCs w:val="28"/>
          <w:vertAlign w:val="superscript"/>
        </w:rPr>
        <w:t>(1)</w:t>
      </w:r>
      <w:r w:rsidRPr="007A0E19">
        <w:rPr>
          <w:rFonts w:eastAsia="Times New Roman"/>
          <w:szCs w:val="28"/>
        </w:rPr>
        <w:t>……… cam kết cập nhật phương án kiểm soát phòng, chống thất thoát hóa chất cần kiểm soát đặc biệt khi có sự thay đổi hoạt động, chủng loại và số lượng hóa chất./.</w:t>
      </w:r>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2E3628" w:rsidRPr="007A0E19" w14:paraId="193EF6D2" w14:textId="77777777" w:rsidTr="00930E15">
        <w:trPr>
          <w:trHeight w:val="739"/>
          <w:tblCellSpacing w:w="0" w:type="dxa"/>
        </w:trPr>
        <w:tc>
          <w:tcPr>
            <w:tcW w:w="4269" w:type="dxa"/>
            <w:shd w:val="clear" w:color="auto" w:fill="FFFFFF"/>
            <w:tcMar>
              <w:top w:w="0" w:type="dxa"/>
              <w:left w:w="108" w:type="dxa"/>
              <w:bottom w:w="0" w:type="dxa"/>
              <w:right w:w="108" w:type="dxa"/>
            </w:tcMar>
            <w:hideMark/>
          </w:tcPr>
          <w:p w14:paraId="5A1AB764" w14:textId="77777777" w:rsidR="00FD530E" w:rsidRPr="007A0E19" w:rsidRDefault="00FD530E" w:rsidP="00930E15">
            <w:pPr>
              <w:widowControl w:val="0"/>
              <w:spacing w:after="0" w:line="240" w:lineRule="auto"/>
              <w:ind w:left="0" w:firstLine="0"/>
              <w:jc w:val="both"/>
              <w:rPr>
                <w:rFonts w:eastAsia="Times New Roman"/>
                <w:szCs w:val="28"/>
              </w:rPr>
            </w:pPr>
            <w:r w:rsidRPr="007A0E19">
              <w:rPr>
                <w:rFonts w:eastAsia="Times New Roman"/>
                <w:szCs w:val="28"/>
              </w:rPr>
              <w:t> </w:t>
            </w:r>
          </w:p>
        </w:tc>
        <w:tc>
          <w:tcPr>
            <w:tcW w:w="5405" w:type="dxa"/>
            <w:shd w:val="clear" w:color="auto" w:fill="FFFFFF"/>
            <w:tcMar>
              <w:top w:w="0" w:type="dxa"/>
              <w:left w:w="108" w:type="dxa"/>
              <w:bottom w:w="0" w:type="dxa"/>
              <w:right w:w="108" w:type="dxa"/>
            </w:tcMar>
            <w:hideMark/>
          </w:tcPr>
          <w:p w14:paraId="4DFA5FED" w14:textId="77777777" w:rsidR="00FD530E" w:rsidRPr="007A0E19" w:rsidRDefault="00FD530E" w:rsidP="00930E15">
            <w:pPr>
              <w:widowControl w:val="0"/>
              <w:spacing w:line="234" w:lineRule="atLeast"/>
              <w:ind w:left="0" w:firstLine="0"/>
              <w:jc w:val="center"/>
              <w:rPr>
                <w:rFonts w:eastAsia="Times New Roman"/>
                <w:szCs w:val="28"/>
              </w:rPr>
            </w:pPr>
            <w:r w:rsidRPr="007A0E19">
              <w:rPr>
                <w:rFonts w:eastAsia="Times New Roman"/>
                <w:b/>
                <w:bCs/>
                <w:szCs w:val="28"/>
              </w:rPr>
              <w:t xml:space="preserve">ĐẠI DIỆN PHÁP LUẬT </w:t>
            </w:r>
            <w:r w:rsidRPr="007A0E19">
              <w:rPr>
                <w:rFonts w:eastAsia="Times New Roman"/>
                <w:b/>
                <w:bCs/>
                <w:szCs w:val="28"/>
              </w:rPr>
              <w:br/>
            </w:r>
            <w:r w:rsidRPr="007A0E19">
              <w:rPr>
                <w:rFonts w:eastAsia="Times New Roman"/>
                <w:i/>
                <w:iCs/>
                <w:szCs w:val="28"/>
              </w:rPr>
              <w:t>(Ký, ghi rõ họ tên, chức danh và đóng dấu)</w:t>
            </w:r>
          </w:p>
        </w:tc>
      </w:tr>
    </w:tbl>
    <w:p w14:paraId="1F8F8319" w14:textId="77777777" w:rsidR="00FD530E" w:rsidRPr="007A0E19" w:rsidRDefault="00FD530E" w:rsidP="00FD530E">
      <w:pPr>
        <w:widowControl w:val="0"/>
        <w:spacing w:before="0" w:after="200"/>
        <w:ind w:left="0" w:firstLine="0"/>
        <w:jc w:val="center"/>
        <w:rPr>
          <w:rFonts w:eastAsia="Times New Roman"/>
          <w:sz w:val="24"/>
          <w:szCs w:val="24"/>
        </w:rPr>
      </w:pPr>
    </w:p>
    <w:p w14:paraId="5FA52162" w14:textId="77777777" w:rsidR="00FD530E" w:rsidRPr="007A0E19" w:rsidRDefault="00FD530E" w:rsidP="00FD530E">
      <w:pPr>
        <w:widowControl w:val="0"/>
        <w:spacing w:before="0" w:after="200"/>
        <w:ind w:left="0" w:firstLine="0"/>
        <w:rPr>
          <w:rFonts w:eastAsia="Times New Roman"/>
          <w:sz w:val="24"/>
          <w:szCs w:val="24"/>
        </w:rPr>
      </w:pPr>
    </w:p>
    <w:p w14:paraId="5CFE9B7E" w14:textId="77777777" w:rsidR="00FD530E" w:rsidRPr="007A0E19" w:rsidRDefault="00FD530E" w:rsidP="00FD530E">
      <w:pPr>
        <w:widowControl w:val="0"/>
        <w:spacing w:before="0" w:line="240" w:lineRule="auto"/>
        <w:ind w:left="0" w:firstLine="0"/>
        <w:rPr>
          <w:rFonts w:eastAsia="Times New Roman"/>
          <w:sz w:val="24"/>
          <w:szCs w:val="24"/>
        </w:rPr>
      </w:pPr>
      <w:r w:rsidRPr="007A0E19">
        <w:rPr>
          <w:rFonts w:eastAsia="Times New Roman"/>
          <w:sz w:val="24"/>
          <w:szCs w:val="24"/>
        </w:rPr>
        <w:t>Ghi chú: (1) Tổ chức xây dựng, ban hành Phương án.</w:t>
      </w:r>
    </w:p>
    <w:p w14:paraId="564DD5D2" w14:textId="5186C3DF" w:rsidR="00103077" w:rsidRPr="007A0E19" w:rsidRDefault="00FD530E" w:rsidP="00FD530E">
      <w:pPr>
        <w:widowControl w:val="0"/>
        <w:spacing w:before="0" w:after="200"/>
        <w:ind w:left="0" w:firstLine="0"/>
        <w:rPr>
          <w:rFonts w:eastAsia="Times New Roman"/>
          <w:sz w:val="19"/>
          <w:szCs w:val="19"/>
        </w:rPr>
      </w:pPr>
      <w:r w:rsidRPr="007A0E19">
        <w:rPr>
          <w:rFonts w:eastAsia="Times New Roman"/>
          <w:b/>
          <w:szCs w:val="28"/>
        </w:rPr>
        <w:br w:type="page"/>
      </w:r>
    </w:p>
    <w:p w14:paraId="626FBBF2" w14:textId="24362FD9" w:rsidR="005A1C99" w:rsidRPr="007A0E19" w:rsidRDefault="00B460B9" w:rsidP="00696852">
      <w:pPr>
        <w:pStyle w:val="Heading7"/>
        <w:keepNext w:val="0"/>
        <w:widowControl w:val="0"/>
        <w:numPr>
          <w:ilvl w:val="0"/>
          <w:numId w:val="10"/>
        </w:numPr>
        <w:tabs>
          <w:tab w:val="left" w:pos="1276"/>
        </w:tabs>
        <w:spacing w:before="80" w:after="80"/>
        <w:ind w:left="0" w:firstLine="720"/>
        <w:jc w:val="both"/>
        <w:rPr>
          <w:b w:val="0"/>
          <w:bCs w:val="0"/>
          <w:szCs w:val="28"/>
        </w:rPr>
      </w:pPr>
      <w:r w:rsidRPr="007A0E19">
        <w:rPr>
          <w:szCs w:val="28"/>
        </w:rPr>
        <w:t xml:space="preserve">Thủ tục cấp </w:t>
      </w:r>
      <w:r w:rsidR="005A1C99" w:rsidRPr="007A0E19">
        <w:rPr>
          <w:szCs w:val="28"/>
        </w:rPr>
        <w:t>lại Giấy phép sản xuất, kinh doanh hóa chất kiểm soát đặc biệt nhóm 2</w:t>
      </w:r>
    </w:p>
    <w:p w14:paraId="23C77036" w14:textId="1938CE1B" w:rsidR="000F3F00" w:rsidRPr="007A0E19" w:rsidRDefault="000F3F00"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71BB8333" w14:textId="0B1E0D81" w:rsidR="000F3F00" w:rsidRPr="007A0E19" w:rsidRDefault="000F3F00" w:rsidP="00696852">
      <w:pPr>
        <w:widowControl w:val="0"/>
        <w:tabs>
          <w:tab w:val="left" w:pos="284"/>
        </w:tabs>
        <w:spacing w:before="80" w:after="80" w:line="240" w:lineRule="auto"/>
        <w:ind w:left="0" w:firstLine="720"/>
        <w:jc w:val="both"/>
        <w:rPr>
          <w:bCs/>
          <w:szCs w:val="28"/>
        </w:rPr>
      </w:pPr>
      <w:r w:rsidRPr="007A0E19">
        <w:rPr>
          <w:bCs/>
          <w:szCs w:val="28"/>
        </w:rPr>
        <w:t>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14:paraId="7AD1A806" w14:textId="000B3578" w:rsidR="000F3F00" w:rsidRPr="007A0E19" w:rsidRDefault="000F3F00" w:rsidP="00696852">
      <w:pPr>
        <w:widowControl w:val="0"/>
        <w:tabs>
          <w:tab w:val="left" w:pos="284"/>
        </w:tabs>
        <w:spacing w:before="80" w:after="80" w:line="240" w:lineRule="auto"/>
        <w:ind w:left="0" w:firstLine="720"/>
        <w:jc w:val="both"/>
        <w:rPr>
          <w:bCs/>
          <w:szCs w:val="28"/>
        </w:rPr>
      </w:pPr>
      <w:r w:rsidRPr="007A0E19">
        <w:rPr>
          <w:bCs/>
          <w:szCs w:val="28"/>
        </w:rPr>
        <w:t xml:space="preserve">Trong thời hạn </w:t>
      </w:r>
      <w:del w:id="7961" w:author="admin" w:date="2026-02-12T08:58:00Z">
        <w:r w:rsidRPr="007A0E19" w:rsidDel="00F92DF7">
          <w:rPr>
            <w:bCs/>
            <w:szCs w:val="28"/>
          </w:rPr>
          <w:delText xml:space="preserve">05 </w:delText>
        </w:r>
      </w:del>
      <w:ins w:id="7962" w:author="admin" w:date="2026-02-12T08:58:00Z">
        <w:r w:rsidR="00F92DF7">
          <w:rPr>
            <w:bCs/>
            <w:szCs w:val="28"/>
          </w:rPr>
          <w:t>2,</w:t>
        </w:r>
        <w:r w:rsidR="00F92DF7" w:rsidRPr="007A0E19">
          <w:rPr>
            <w:bCs/>
            <w:szCs w:val="28"/>
          </w:rPr>
          <w:t xml:space="preserve">5 </w:t>
        </w:r>
      </w:ins>
      <w:r w:rsidRPr="007A0E19">
        <w:rPr>
          <w:bCs/>
          <w:szCs w:val="28"/>
        </w:rPr>
        <w:t>ngày làm việc kể từ ngày nhận đủ hồ sơ hợp lệ, cơ quan có thẩm quyền kiểm tra, cấp lại Giấy phép cho tổ chức đồng thời gửi cho các đơn vị liên quan. Trường hợp không cấp lại Giấy phép, cơ quan có thẩm quyền cấp Giấy phép có văn bản trả lời, nêu rõ lý do;</w:t>
      </w:r>
    </w:p>
    <w:p w14:paraId="5827F4E6" w14:textId="799F56B8" w:rsidR="000F3F00" w:rsidRPr="007A0E19" w:rsidRDefault="000F3F00" w:rsidP="00696852">
      <w:pPr>
        <w:widowControl w:val="0"/>
        <w:tabs>
          <w:tab w:val="left" w:pos="284"/>
        </w:tabs>
        <w:spacing w:before="80" w:after="80" w:line="240" w:lineRule="auto"/>
        <w:ind w:left="0" w:firstLine="720"/>
        <w:jc w:val="both"/>
        <w:rPr>
          <w:bCs/>
          <w:szCs w:val="28"/>
        </w:rPr>
      </w:pPr>
      <w:r w:rsidRPr="007A0E19">
        <w:rPr>
          <w:bCs/>
          <w:szCs w:val="28"/>
        </w:rPr>
        <w:t>Thời hạn của Giấy phép cấp lại bằng thời hạn còn lại của Giấy phép đã cấp.</w:t>
      </w:r>
    </w:p>
    <w:p w14:paraId="0FEB0C2D" w14:textId="2662D296" w:rsidR="000F3F00" w:rsidRPr="007A0E19" w:rsidRDefault="000F3F00"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 xml:space="preserve">Cách thức thực hiện: </w:t>
      </w:r>
    </w:p>
    <w:p w14:paraId="473ECE0C" w14:textId="77777777" w:rsidR="000F3F00" w:rsidRPr="007A0E19" w:rsidRDefault="000F3F00"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4F7388F0" w14:textId="77777777" w:rsidR="000F3F00" w:rsidRPr="007A0E19" w:rsidRDefault="000F3F00"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1E592C37" w14:textId="165406E8" w:rsidR="000F3F00" w:rsidRPr="007A0E19" w:rsidRDefault="000F3F00"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 nơi tổ chức đặt trụ sở chính.</w:t>
      </w:r>
    </w:p>
    <w:p w14:paraId="5E020954" w14:textId="6335DBE3" w:rsidR="000F3F00" w:rsidRPr="007A0E19" w:rsidRDefault="000F3F00" w:rsidP="00696852">
      <w:pPr>
        <w:pStyle w:val="ListParagraph"/>
        <w:widowControl w:val="0"/>
        <w:numPr>
          <w:ilvl w:val="1"/>
          <w:numId w:val="10"/>
        </w:numPr>
        <w:tabs>
          <w:tab w:val="left" w:pos="284"/>
          <w:tab w:val="left" w:pos="532"/>
        </w:tabs>
        <w:spacing w:before="80" w:after="80" w:line="240" w:lineRule="auto"/>
        <w:ind w:left="0" w:firstLine="710"/>
        <w:jc w:val="both"/>
        <w:rPr>
          <w:szCs w:val="28"/>
        </w:rPr>
      </w:pPr>
      <w:r w:rsidRPr="007A0E19">
        <w:rPr>
          <w:b/>
          <w:szCs w:val="28"/>
        </w:rPr>
        <w:t>Thành phần hồ sơ:</w:t>
      </w:r>
      <w:r w:rsidR="00F54158" w:rsidRPr="007A0E19">
        <w:rPr>
          <w:b/>
          <w:szCs w:val="28"/>
        </w:rPr>
        <w:t xml:space="preserve"> </w:t>
      </w:r>
      <w:r w:rsidR="00F54158" w:rsidRPr="007A0E19">
        <w:rPr>
          <w:bCs/>
          <w:szCs w:val="28"/>
        </w:rPr>
        <w:t>Văn bản đề nghị cấp lại Giấy phép; giấy tờ, tài liệu chứng minh trong trường hợp thay đổi về thông tin đăng ký thành lập của tổ chức</w:t>
      </w:r>
    </w:p>
    <w:p w14:paraId="0F2CC312" w14:textId="6BDFBD42"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43443E10" w14:textId="60DBCBD5"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Thời hạn giải quyết: </w:t>
      </w:r>
      <w:ins w:id="7963" w:author="admin" w:date="2026-02-12T09:07:00Z">
        <w:r w:rsidR="00AD3202" w:rsidRPr="00AD3202">
          <w:rPr>
            <w:szCs w:val="28"/>
            <w:lang w:val="sv-SE"/>
            <w:rPrChange w:id="7964" w:author="admin" w:date="2026-02-12T09:08:00Z">
              <w:rPr>
                <w:b/>
                <w:szCs w:val="28"/>
                <w:lang w:val="sv-SE"/>
              </w:rPr>
            </w:rPrChange>
          </w:rPr>
          <w:t>2,</w:t>
        </w:r>
      </w:ins>
      <w:r w:rsidRPr="007A0E19">
        <w:rPr>
          <w:szCs w:val="28"/>
          <w:lang w:val="sv-SE"/>
        </w:rPr>
        <w:t>5 ngày làm việc kể từ ngày nhận đủ hồ sơ hợp lệ.</w:t>
      </w:r>
    </w:p>
    <w:p w14:paraId="2C0DD251" w14:textId="374C6AB1" w:rsidR="000F3F00" w:rsidRPr="007A0E19" w:rsidRDefault="000F3F00" w:rsidP="00696852">
      <w:pPr>
        <w:pStyle w:val="ListParagraph"/>
        <w:widowControl w:val="0"/>
        <w:numPr>
          <w:ilvl w:val="1"/>
          <w:numId w:val="10"/>
        </w:numPr>
        <w:tabs>
          <w:tab w:val="left" w:pos="284"/>
          <w:tab w:val="left" w:pos="490"/>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sản xuất, kinh doanh hóa chất cần kiểm soát đặc biệt nhóm 2.</w:t>
      </w:r>
    </w:p>
    <w:p w14:paraId="294A337C" w14:textId="09A5C9F1"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Pr="007A0E19">
        <w:rPr>
          <w:szCs w:val="28"/>
          <w:lang w:val="sv-SE"/>
        </w:rPr>
        <w:t>UBND cấp tỉnh.</w:t>
      </w:r>
    </w:p>
    <w:p w14:paraId="1EA5EF85" w14:textId="3840E5FD" w:rsidR="000F3F00" w:rsidRPr="007A0E19" w:rsidRDefault="000F3F00" w:rsidP="00696852">
      <w:pPr>
        <w:pStyle w:val="ListParagraph"/>
        <w:widowControl w:val="0"/>
        <w:numPr>
          <w:ilvl w:val="1"/>
          <w:numId w:val="10"/>
        </w:numPr>
        <w:tabs>
          <w:tab w:val="left" w:pos="284"/>
          <w:tab w:val="left" w:pos="426"/>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phép sản xuất, kinh doanh hóa chất cần kiểm soát đặc biệt</w:t>
      </w:r>
      <w:r w:rsidRPr="007A0E19">
        <w:rPr>
          <w:szCs w:val="28"/>
          <w:lang w:val="sv-SE"/>
        </w:rPr>
        <w:t>.</w:t>
      </w:r>
    </w:p>
    <w:p w14:paraId="5EE28221" w14:textId="63FC550E"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sản xuất</w:t>
      </w:r>
      <w:r w:rsidR="0054190C" w:rsidRPr="007A0E19">
        <w:rPr>
          <w:szCs w:val="28"/>
          <w:lang w:val="sv-SE"/>
        </w:rPr>
        <w:t>, kinh doanh</w:t>
      </w:r>
      <w:r w:rsidRPr="007A0E19">
        <w:rPr>
          <w:szCs w:val="28"/>
          <w:lang w:val="sv-SE"/>
        </w:rPr>
        <w:t xml:space="preserve"> hóa chất cần kiểm soát đặc biệt.</w:t>
      </w:r>
    </w:p>
    <w:p w14:paraId="32A70A66" w14:textId="52D9791F" w:rsidR="000F3F00" w:rsidRPr="007A0E19" w:rsidRDefault="000F3F00"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4D46BFCC" w14:textId="4E25F4D1" w:rsidR="000F3F00" w:rsidRPr="007A0E19" w:rsidRDefault="000F3F00" w:rsidP="00696852">
      <w:pPr>
        <w:widowControl w:val="0"/>
        <w:tabs>
          <w:tab w:val="left" w:pos="284"/>
          <w:tab w:val="left" w:pos="672"/>
          <w:tab w:val="left" w:pos="1008"/>
        </w:tabs>
        <w:spacing w:before="80" w:after="80" w:line="240" w:lineRule="auto"/>
        <w:ind w:left="0" w:firstLine="720"/>
        <w:jc w:val="both"/>
        <w:rPr>
          <w:bCs/>
          <w:szCs w:val="28"/>
        </w:rPr>
      </w:pPr>
      <w:r w:rsidRPr="007A0E19">
        <w:rPr>
          <w:bCs/>
          <w:szCs w:val="28"/>
        </w:rPr>
        <w:t>- Văn bản đề nghị cấp lại Giấy phép theo mẫu 0</w:t>
      </w:r>
      <w:r w:rsidR="002D18FF" w:rsidRPr="007A0E19">
        <w:rPr>
          <w:bCs/>
          <w:szCs w:val="28"/>
        </w:rPr>
        <w:t>6</w:t>
      </w:r>
      <w:r w:rsidRPr="007A0E19">
        <w:rPr>
          <w:bCs/>
          <w:szCs w:val="28"/>
        </w:rPr>
        <w:t xml:space="preserve">b Phụ lục số </w:t>
      </w:r>
      <w:r w:rsidR="002D18FF" w:rsidRPr="007A0E19">
        <w:rPr>
          <w:bCs/>
          <w:szCs w:val="28"/>
        </w:rPr>
        <w:t>VI</w:t>
      </w:r>
      <w:r w:rsidRPr="007A0E19">
        <w:rPr>
          <w:bCs/>
          <w:szCs w:val="28"/>
        </w:rPr>
        <w:t xml:space="preserve"> </w:t>
      </w:r>
      <w:r w:rsidR="00512FDF" w:rsidRPr="007A0E19">
        <w:rPr>
          <w:bCs/>
          <w:szCs w:val="28"/>
        </w:rPr>
        <w:t>Thông tư số 01</w:t>
      </w:r>
      <w:r w:rsidR="00806F9D" w:rsidRPr="007A0E19">
        <w:rPr>
          <w:bCs/>
          <w:szCs w:val="28"/>
        </w:rPr>
        <w:t>/2026/TT-BCT</w:t>
      </w:r>
      <w:r w:rsidRPr="007A0E19">
        <w:rPr>
          <w:bCs/>
          <w:szCs w:val="28"/>
        </w:rPr>
        <w:t>.</w:t>
      </w:r>
    </w:p>
    <w:p w14:paraId="2E38DFA9" w14:textId="75F59EF5" w:rsidR="000F3F00" w:rsidRPr="007A0E19" w:rsidRDefault="000F3F00" w:rsidP="00696852">
      <w:pPr>
        <w:widowControl w:val="0"/>
        <w:tabs>
          <w:tab w:val="left" w:pos="284"/>
        </w:tabs>
        <w:spacing w:before="80" w:after="80" w:line="240" w:lineRule="auto"/>
        <w:ind w:left="0" w:firstLine="720"/>
        <w:jc w:val="both"/>
        <w:rPr>
          <w:b/>
          <w:szCs w:val="28"/>
          <w:lang w:val="sv-SE"/>
        </w:rPr>
      </w:pPr>
      <w:r w:rsidRPr="007A0E19">
        <w:rPr>
          <w:szCs w:val="28"/>
        </w:rPr>
        <w:t>- Mẫu giấy phép thực hiện theo mẫu 0</w:t>
      </w:r>
      <w:r w:rsidR="002D18FF" w:rsidRPr="007A0E19">
        <w:rPr>
          <w:szCs w:val="28"/>
        </w:rPr>
        <w:t>6</w:t>
      </w:r>
      <w:r w:rsidRPr="007A0E19">
        <w:rPr>
          <w:szCs w:val="28"/>
        </w:rPr>
        <w:t xml:space="preserve">c Phụ lục VI </w:t>
      </w:r>
      <w:r w:rsidR="00512FDF" w:rsidRPr="007A0E19">
        <w:rPr>
          <w:szCs w:val="28"/>
        </w:rPr>
        <w:t>Thông tư số 01</w:t>
      </w:r>
      <w:r w:rsidR="00806F9D" w:rsidRPr="007A0E19">
        <w:rPr>
          <w:szCs w:val="28"/>
        </w:rPr>
        <w:t>/2026/TT-BCT</w:t>
      </w:r>
      <w:r w:rsidRPr="007A0E19">
        <w:rPr>
          <w:szCs w:val="28"/>
        </w:rPr>
        <w:t>.</w:t>
      </w:r>
    </w:p>
    <w:p w14:paraId="56E9151C" w14:textId="46216305" w:rsidR="000F3F00" w:rsidRPr="007A0E19" w:rsidRDefault="000F3F00"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Cs/>
          <w:szCs w:val="28"/>
          <w:lang w:val="sv-SE"/>
        </w:rPr>
      </w:pPr>
      <w:r w:rsidRPr="007A0E19">
        <w:rPr>
          <w:b/>
          <w:szCs w:val="28"/>
          <w:lang w:val="sv-SE"/>
        </w:rPr>
        <w:t xml:space="preserve">Yêu cầu, điều kiện thực hiện thủ tục hành chính: </w:t>
      </w:r>
      <w:r w:rsidR="005F3768" w:rsidRPr="007A0E19">
        <w:rPr>
          <w:bCs/>
          <w:szCs w:val="28"/>
          <w:lang w:val="sv-SE"/>
        </w:rPr>
        <w:t>Trường hợp Giấy phép bị mất, sai sót, hư hỏng hoặc có thay đổi về thông tin đăng ký thành lập của tổ chức</w:t>
      </w:r>
    </w:p>
    <w:p w14:paraId="46DBAE49" w14:textId="0892A080" w:rsidR="000F3F00" w:rsidRPr="007A0E19" w:rsidRDefault="000F3F00"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Căn cứ pháp lý của thủ tục hành chính:</w:t>
      </w:r>
    </w:p>
    <w:p w14:paraId="74B9FB8F" w14:textId="77777777" w:rsidR="000F3F00" w:rsidRPr="007A0E19" w:rsidRDefault="000F3F00"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1DF4A35F" w14:textId="49F07045" w:rsidR="000F3F00" w:rsidRPr="007A0E19" w:rsidRDefault="000F3F00"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4D2C4841" w14:textId="6CD3EF9F" w:rsidR="002D18FF" w:rsidRPr="007A0E19" w:rsidRDefault="000F3F00"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25FC065E" w14:textId="77777777" w:rsidR="002D18FF" w:rsidRPr="007A0E19" w:rsidRDefault="002D18FF" w:rsidP="00696852">
      <w:pPr>
        <w:widowControl w:val="0"/>
        <w:spacing w:before="0" w:after="0" w:line="240" w:lineRule="auto"/>
        <w:ind w:left="0" w:firstLine="0"/>
        <w:rPr>
          <w:szCs w:val="28"/>
        </w:rPr>
      </w:pPr>
      <w:r w:rsidRPr="007A0E19">
        <w:rPr>
          <w:szCs w:val="28"/>
        </w:rPr>
        <w:br w:type="page"/>
      </w:r>
    </w:p>
    <w:p w14:paraId="078F3551" w14:textId="77777777" w:rsidR="00FD530E" w:rsidRPr="007A0E19" w:rsidRDefault="00FD530E" w:rsidP="00FD530E">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06b. Văn bản đề nghị cấp lại, cấp điều chỉnh Giấy phép sản xuất, kinh doanh hóa chất cần kiểm soát đặc biệt</w:t>
      </w:r>
      <w:r w:rsidRPr="007A0E19" w:rsidDel="009D5E66">
        <w:rPr>
          <w:rFonts w:eastAsia="Times New Roman"/>
          <w:b/>
          <w:szCs w:val="28"/>
        </w:rPr>
        <w:t xml:space="preserve"> </w:t>
      </w:r>
    </w:p>
    <w:tbl>
      <w:tblPr>
        <w:tblW w:w="9836" w:type="dxa"/>
        <w:tblLook w:val="01E0" w:firstRow="1" w:lastRow="1" w:firstColumn="1" w:lastColumn="1" w:noHBand="0" w:noVBand="0"/>
      </w:tblPr>
      <w:tblGrid>
        <w:gridCol w:w="3719"/>
        <w:gridCol w:w="6117"/>
      </w:tblGrid>
      <w:tr w:rsidR="007A0E19" w:rsidRPr="007A0E19" w14:paraId="3B280F61" w14:textId="77777777" w:rsidTr="00930E15">
        <w:trPr>
          <w:trHeight w:val="1134"/>
        </w:trPr>
        <w:tc>
          <w:tcPr>
            <w:tcW w:w="3719" w:type="dxa"/>
          </w:tcPr>
          <w:p w14:paraId="1BFD2BAF" w14:textId="77777777" w:rsidR="00FD530E" w:rsidRPr="007A0E19" w:rsidRDefault="00FD530E" w:rsidP="00930E15">
            <w:pPr>
              <w:widowControl w:val="0"/>
              <w:spacing w:after="0" w:line="240" w:lineRule="auto"/>
              <w:ind w:left="-142" w:right="-41" w:firstLine="0"/>
              <w:jc w:val="center"/>
              <w:rPr>
                <w:rFonts w:eastAsia="Times New Roman"/>
                <w:b/>
                <w:szCs w:val="28"/>
              </w:rPr>
            </w:pPr>
            <w:r w:rsidRPr="007A0E19">
              <w:rPr>
                <w:rFonts w:eastAsia="Times New Roman"/>
                <w:b/>
                <w:bCs/>
                <w:sz w:val="26"/>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17" w:type="dxa"/>
          </w:tcPr>
          <w:p w14:paraId="5A81A872" w14:textId="77777777" w:rsidR="00FD530E" w:rsidRPr="007A0E19" w:rsidRDefault="00FD530E" w:rsidP="00930E15">
            <w:pPr>
              <w:widowControl w:val="0"/>
              <w:spacing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33AFB929" w14:textId="77777777" w:rsidTr="00930E15">
        <w:trPr>
          <w:trHeight w:val="540"/>
        </w:trPr>
        <w:tc>
          <w:tcPr>
            <w:tcW w:w="3719" w:type="dxa"/>
          </w:tcPr>
          <w:p w14:paraId="0AE2E0A5" w14:textId="77777777" w:rsidR="00FD530E" w:rsidRPr="007A0E19" w:rsidRDefault="00FD530E" w:rsidP="00930E15">
            <w:pPr>
              <w:widowControl w:val="0"/>
              <w:spacing w:after="0" w:line="240" w:lineRule="auto"/>
              <w:ind w:left="0" w:firstLine="0"/>
              <w:jc w:val="center"/>
              <w:rPr>
                <w:rFonts w:eastAsia="Times New Roman"/>
                <w:szCs w:val="28"/>
              </w:rPr>
            </w:pPr>
            <w:r w:rsidRPr="007A0E19">
              <w:rPr>
                <w:rFonts w:eastAsia="Times New Roman"/>
                <w:szCs w:val="28"/>
              </w:rPr>
              <w:t xml:space="preserve">Số: .......... </w:t>
            </w:r>
            <w:r w:rsidRPr="007A0E19">
              <w:rPr>
                <w:rFonts w:eastAsia="Times New Roman"/>
                <w:szCs w:val="28"/>
                <w:vertAlign w:val="superscript"/>
              </w:rPr>
              <w:t>(2)</w:t>
            </w:r>
          </w:p>
        </w:tc>
        <w:tc>
          <w:tcPr>
            <w:tcW w:w="6117" w:type="dxa"/>
          </w:tcPr>
          <w:p w14:paraId="3CD0DCB4" w14:textId="77777777" w:rsidR="00FD530E" w:rsidRPr="007A0E19" w:rsidRDefault="00FD530E" w:rsidP="00930E15">
            <w:pPr>
              <w:widowControl w:val="0"/>
              <w:spacing w:after="0" w:line="240" w:lineRule="auto"/>
              <w:ind w:left="0" w:firstLine="0"/>
              <w:jc w:val="right"/>
              <w:rPr>
                <w:rFonts w:eastAsia="Times New Roman"/>
                <w:i/>
                <w:szCs w:val="28"/>
              </w:rPr>
            </w:pPr>
            <w:r w:rsidRPr="007A0E19">
              <w:rPr>
                <w:rFonts w:eastAsia="Times New Roman"/>
                <w:i/>
                <w:iCs/>
                <w:szCs w:val="28"/>
              </w:rPr>
              <w:t>......., ngày .... tháng .... năm ......</w:t>
            </w:r>
          </w:p>
        </w:tc>
      </w:tr>
    </w:tbl>
    <w:p w14:paraId="775F3694" w14:textId="77777777" w:rsidR="00FD530E" w:rsidRPr="007A0E19" w:rsidRDefault="00FD530E" w:rsidP="00FD530E">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0F267E24" w14:textId="77777777" w:rsidR="00DD5D37" w:rsidRPr="007A0E19" w:rsidRDefault="00FD530E" w:rsidP="00DD5D37">
      <w:pPr>
        <w:widowControl w:val="0"/>
        <w:adjustRightInd w:val="0"/>
        <w:snapToGrid w:val="0"/>
        <w:spacing w:before="0" w:after="0" w:line="240" w:lineRule="auto"/>
        <w:ind w:left="0" w:firstLine="0"/>
        <w:jc w:val="center"/>
        <w:rPr>
          <w:b/>
          <w:bCs/>
          <w:szCs w:val="28"/>
          <w:lang w:eastAsia="vi-VN"/>
        </w:rPr>
      </w:pPr>
      <w:r w:rsidRPr="007A0E19">
        <w:rPr>
          <w:b/>
          <w:bCs/>
          <w:szCs w:val="28"/>
          <w:lang w:eastAsia="vi-VN"/>
        </w:rPr>
        <w:t xml:space="preserve">Cấp lại/Cấp điều chỉnh Giấy phép sản xuất, kinh doanh </w:t>
      </w:r>
    </w:p>
    <w:p w14:paraId="1ABDC00F" w14:textId="06769B0A" w:rsidR="00FD530E" w:rsidRPr="007A0E19" w:rsidRDefault="00FD530E" w:rsidP="00DD5D37">
      <w:pPr>
        <w:widowControl w:val="0"/>
        <w:adjustRightInd w:val="0"/>
        <w:snapToGrid w:val="0"/>
        <w:spacing w:before="0" w:after="0" w:line="240" w:lineRule="auto"/>
        <w:ind w:left="0" w:firstLine="0"/>
        <w:jc w:val="center"/>
        <w:rPr>
          <w:b/>
          <w:bCs/>
          <w:szCs w:val="28"/>
          <w:lang w:eastAsia="vi-VN"/>
        </w:rPr>
      </w:pPr>
      <w:r w:rsidRPr="007A0E19">
        <w:rPr>
          <w:b/>
          <w:bCs/>
          <w:szCs w:val="28"/>
          <w:lang w:eastAsia="vi-VN"/>
        </w:rPr>
        <w:t>hóa chất cần kiểm soát đặc biệt nhóm…</w:t>
      </w:r>
      <w:r w:rsidRPr="007A0E19">
        <w:rPr>
          <w:b/>
          <w:bCs/>
          <w:szCs w:val="28"/>
          <w:vertAlign w:val="superscript"/>
          <w:lang w:eastAsia="vi-VN"/>
        </w:rPr>
        <w:t>(4)</w:t>
      </w:r>
      <w:r w:rsidRPr="007A0E19">
        <w:rPr>
          <w:b/>
          <w:bCs/>
          <w:szCs w:val="28"/>
          <w:lang w:eastAsia="vi-VN"/>
        </w:rPr>
        <w:t xml:space="preserve"> </w:t>
      </w:r>
    </w:p>
    <w:p w14:paraId="7C7DAF53" w14:textId="77777777" w:rsidR="00FD530E" w:rsidRPr="007A0E19" w:rsidRDefault="00FD530E" w:rsidP="00FD530E">
      <w:pPr>
        <w:widowControl w:val="0"/>
        <w:adjustRightInd w:val="0"/>
        <w:snapToGrid w:val="0"/>
        <w:spacing w:after="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(3)</w:t>
      </w:r>
      <w:r w:rsidRPr="007A0E19">
        <w:rPr>
          <w:szCs w:val="28"/>
          <w:lang w:eastAsia="vi-VN"/>
        </w:rPr>
        <w:t>…. ...</w:t>
      </w:r>
    </w:p>
    <w:p w14:paraId="7CBC05F9"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rPr>
      </w:pPr>
      <w:r w:rsidRPr="007A0E19">
        <w:rPr>
          <w:szCs w:val="28"/>
          <w:lang w:eastAsia="vi-VN"/>
        </w:rPr>
        <w:t>Tên tổ chức:</w:t>
      </w:r>
      <w:r w:rsidRPr="007A0E19">
        <w:rPr>
          <w:szCs w:val="28"/>
          <w:lang w:val="en-GB" w:eastAsia="vi-VN"/>
        </w:rPr>
        <w:t xml:space="preserve"> </w:t>
      </w:r>
      <w:r w:rsidRPr="007A0E19">
        <w:rPr>
          <w:szCs w:val="28"/>
          <w:lang w:val="en-GB" w:eastAsia="vi-VN"/>
        </w:rPr>
        <w:tab/>
      </w:r>
      <w:r w:rsidRPr="007A0E19">
        <w:rPr>
          <w:szCs w:val="28"/>
          <w:vertAlign w:val="superscript"/>
          <w:lang w:eastAsia="vi-VN"/>
        </w:rPr>
        <w:t>(1)</w:t>
      </w:r>
    </w:p>
    <w:p w14:paraId="543E275A"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jc w:val="both"/>
        <w:rPr>
          <w:szCs w:val="28"/>
        </w:rPr>
      </w:pPr>
      <w:r w:rsidRPr="007A0E19">
        <w:rPr>
          <w:szCs w:val="28"/>
          <w:lang w:eastAsia="vi-VN"/>
        </w:rPr>
        <w:t>Địa chỉ trụ sở chính:</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6F78984F"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lang w:eastAsia="vi-VN"/>
        </w:rPr>
      </w:pPr>
      <w:r w:rsidRPr="007A0E19">
        <w:rPr>
          <w:szCs w:val="28"/>
          <w:lang w:eastAsia="vi-VN"/>
        </w:rPr>
        <w:t>Loại hình:</w:t>
      </w:r>
      <w:r w:rsidRPr="007A0E19">
        <w:rPr>
          <w:szCs w:val="28"/>
          <w:lang w:val="en-GB" w:eastAsia="vi-VN"/>
        </w:rPr>
        <w:t xml:space="preserve">               </w:t>
      </w:r>
      <w:r w:rsidRPr="007A0E19">
        <w:rPr>
          <w:szCs w:val="28"/>
          <w:lang w:eastAsia="vi-VN"/>
        </w:rPr>
        <w:t>Sản xuất □</w:t>
      </w:r>
      <w:r w:rsidRPr="007A0E19">
        <w:rPr>
          <w:szCs w:val="28"/>
          <w:lang w:val="en-GB" w:eastAsia="vi-VN"/>
        </w:rPr>
        <w:t xml:space="preserve">            </w:t>
      </w:r>
      <w:r w:rsidRPr="007A0E19">
        <w:rPr>
          <w:szCs w:val="28"/>
          <w:lang w:eastAsia="vi-VN"/>
        </w:rPr>
        <w:t xml:space="preserve">Kinh doanh □              </w:t>
      </w:r>
    </w:p>
    <w:p w14:paraId="00780F21"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lang w:eastAsia="vi-VN"/>
        </w:rPr>
      </w:pPr>
      <w:r w:rsidRPr="007A0E19">
        <w:rPr>
          <w:szCs w:val="28"/>
          <w:lang w:eastAsia="vi-VN"/>
        </w:rPr>
        <w:t>Giấy chứng nhận đăng ký doanh nghiệp số</w:t>
      </w:r>
      <w:r w:rsidRPr="007A0E19">
        <w:rPr>
          <w:szCs w:val="28"/>
          <w:lang w:val="en-GB" w:eastAsia="vi-VN"/>
        </w:rPr>
        <w:t>..</w:t>
      </w:r>
      <w:r w:rsidRPr="007A0E19">
        <w:rPr>
          <w:szCs w:val="28"/>
          <w:lang w:eastAsia="vi-VN"/>
        </w:rPr>
        <w:t xml:space="preserve">.....do..... cấp ngày... tháng.... năm.... </w:t>
      </w:r>
    </w:p>
    <w:p w14:paraId="18E9255B" w14:textId="77777777" w:rsidR="00FD530E" w:rsidRPr="007A0E19" w:rsidRDefault="00FD530E" w:rsidP="00FD530E">
      <w:pPr>
        <w:widowControl w:val="0"/>
        <w:tabs>
          <w:tab w:val="left" w:leader="dot" w:pos="9071"/>
          <w:tab w:val="left" w:leader="dot" w:pos="9356"/>
        </w:tabs>
        <w:adjustRightInd w:val="0"/>
        <w:snapToGrid w:val="0"/>
        <w:spacing w:before="0" w:line="240" w:lineRule="auto"/>
        <w:ind w:left="0" w:firstLine="0"/>
        <w:jc w:val="both"/>
        <w:rPr>
          <w:szCs w:val="28"/>
          <w:lang w:eastAsia="vi-VN"/>
        </w:rPr>
      </w:pPr>
      <w:r w:rsidRPr="007A0E19">
        <w:rPr>
          <w:szCs w:val="28"/>
          <w:lang w:eastAsia="vi-VN"/>
        </w:rPr>
        <w:t>Người đại diện pháp luật:…………..chức vụ:</w:t>
      </w:r>
      <w:r w:rsidRPr="007A0E19">
        <w:rPr>
          <w:szCs w:val="28"/>
          <w:lang w:eastAsia="vi-VN"/>
        </w:rPr>
        <w:tab/>
      </w:r>
    </w:p>
    <w:p w14:paraId="434AC8A9"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rPr>
          <w:szCs w:val="28"/>
        </w:rPr>
      </w:pPr>
      <w:r w:rsidRPr="007A0E19">
        <w:rPr>
          <w:szCs w:val="28"/>
          <w:lang w:eastAsia="vi-VN"/>
        </w:rPr>
        <w:t>Người được ủy quyền ký văn bản đề nghị:………….., số ủy quyền:</w:t>
      </w:r>
      <w:r w:rsidRPr="007A0E19">
        <w:rPr>
          <w:szCs w:val="28"/>
          <w:lang w:eastAsia="vi-VN"/>
        </w:rPr>
        <w:tab/>
      </w:r>
    </w:p>
    <w:p w14:paraId="2700CE01"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lang w:eastAsia="vi-VN"/>
        </w:rPr>
      </w:pPr>
      <w:r w:rsidRPr="007A0E19">
        <w:rPr>
          <w:szCs w:val="28"/>
          <w:lang w:eastAsia="vi-VN"/>
        </w:rPr>
        <w:t>Đề nghị …….….. xem xét cấp lại/cấp điều chỉnh Giấy phép sản xuất, kinh doanh hóa chất cần kiểm soát đặc biệt nhóm….</w:t>
      </w:r>
      <w:r w:rsidRPr="007A0E19">
        <w:rPr>
          <w:szCs w:val="28"/>
          <w:vertAlign w:val="superscript"/>
          <w:lang w:eastAsia="vi-VN"/>
        </w:rPr>
        <w:t>(4)</w:t>
      </w:r>
      <w:r w:rsidRPr="007A0E19">
        <w:rPr>
          <w:szCs w:val="28"/>
          <w:lang w:eastAsia="vi-VN"/>
        </w:rPr>
        <w:t>..số ……......</w:t>
      </w:r>
      <w:r w:rsidRPr="007A0E19">
        <w:rPr>
          <w:szCs w:val="28"/>
          <w:vertAlign w:val="superscript"/>
          <w:lang w:eastAsia="vi-VN"/>
        </w:rPr>
        <w:t xml:space="preserve"> </w:t>
      </w:r>
      <w:r w:rsidRPr="007A0E19">
        <w:rPr>
          <w:szCs w:val="28"/>
          <w:lang w:eastAsia="vi-VN"/>
        </w:rPr>
        <w:t>ngày.... tháng.... năm.........</w:t>
      </w:r>
    </w:p>
    <w:p w14:paraId="64EBCCFC"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jc w:val="both"/>
        <w:rPr>
          <w:szCs w:val="28"/>
          <w:lang w:eastAsia="vi-VN"/>
        </w:rPr>
      </w:pPr>
      <w:r w:rsidRPr="007A0E19">
        <w:rPr>
          <w:szCs w:val="28"/>
          <w:lang w:eastAsia="vi-VN"/>
        </w:rPr>
        <w:t>- Lý do đề nghị cấp lại/cấp điều chỉnh: …………………………………………..</w:t>
      </w:r>
    </w:p>
    <w:p w14:paraId="4523CA78"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jc w:val="both"/>
        <w:rPr>
          <w:szCs w:val="28"/>
        </w:rPr>
      </w:pPr>
      <w:r w:rsidRPr="007A0E19">
        <w:rPr>
          <w:szCs w:val="28"/>
          <w:lang w:eastAsia="vi-VN"/>
        </w:rPr>
        <w:t>- Thông tin đề nghị cấp lại/cấp điều chỉnh:……………………………………….</w:t>
      </w:r>
    </w:p>
    <w:p w14:paraId="091B3F27" w14:textId="47CE2DA3"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C07681"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C07681"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755281AC"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tbl>
      <w:tblPr>
        <w:tblW w:w="5000" w:type="pct"/>
        <w:tblLook w:val="01E0" w:firstRow="1" w:lastRow="1" w:firstColumn="1" w:lastColumn="1" w:noHBand="0" w:noVBand="0"/>
      </w:tblPr>
      <w:tblGrid>
        <w:gridCol w:w="4535"/>
        <w:gridCol w:w="4536"/>
      </w:tblGrid>
      <w:tr w:rsidR="007A0E19" w:rsidRPr="007A0E19" w14:paraId="45DD9613" w14:textId="77777777" w:rsidTr="00930E15">
        <w:tc>
          <w:tcPr>
            <w:tcW w:w="2500" w:type="pct"/>
          </w:tcPr>
          <w:p w14:paraId="7945A0C3" w14:textId="77777777" w:rsidR="00FD530E" w:rsidRPr="007A0E19" w:rsidRDefault="00FD530E" w:rsidP="00930E15">
            <w:pPr>
              <w:widowControl w:val="0"/>
              <w:spacing w:after="200"/>
              <w:ind w:left="0" w:firstLine="0"/>
              <w:rPr>
                <w:rFonts w:eastAsia="Times New Roman"/>
                <w:szCs w:val="28"/>
              </w:rPr>
            </w:pPr>
          </w:p>
        </w:tc>
        <w:tc>
          <w:tcPr>
            <w:tcW w:w="2500" w:type="pct"/>
          </w:tcPr>
          <w:p w14:paraId="7F354DA6" w14:textId="77777777" w:rsidR="00FD530E" w:rsidRPr="007A0E19" w:rsidRDefault="00FD530E" w:rsidP="00930E15">
            <w:pPr>
              <w:widowControl w:val="0"/>
              <w:spacing w:before="0" w:after="0" w:line="240" w:lineRule="auto"/>
              <w:ind w:left="0" w:firstLine="0"/>
              <w:jc w:val="center"/>
              <w:rPr>
                <w:rFonts w:eastAsia="Times New Roman"/>
                <w:b/>
                <w:bCs/>
                <w:szCs w:val="28"/>
              </w:rPr>
            </w:pPr>
            <w:r w:rsidRPr="007A0E19">
              <w:rPr>
                <w:rFonts w:eastAsia="Times New Roman"/>
                <w:b/>
                <w:bCs/>
                <w:szCs w:val="28"/>
              </w:rPr>
              <w:t>ĐẠI DIỆN PHÁP LUẬT</w:t>
            </w:r>
          </w:p>
          <w:p w14:paraId="3AF0E067" w14:textId="77777777" w:rsidR="00FD530E" w:rsidRPr="007A0E19" w:rsidRDefault="00FD530E" w:rsidP="00930E15">
            <w:pPr>
              <w:widowControl w:val="0"/>
              <w:spacing w:before="0" w:after="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60D33BC1" w14:textId="77777777" w:rsidR="00FD530E" w:rsidRPr="007A0E19" w:rsidRDefault="00FD530E" w:rsidP="00FD530E">
      <w:pPr>
        <w:widowControl w:val="0"/>
        <w:tabs>
          <w:tab w:val="left" w:pos="851"/>
        </w:tabs>
        <w:spacing w:before="60" w:after="60" w:line="240" w:lineRule="auto"/>
        <w:ind w:left="0" w:firstLine="0"/>
        <w:jc w:val="both"/>
        <w:rPr>
          <w:rFonts w:eastAsia="Times New Roman"/>
          <w:i/>
          <w:sz w:val="22"/>
        </w:rPr>
      </w:pPr>
      <w:r w:rsidRPr="007A0E19">
        <w:rPr>
          <w:rFonts w:eastAsia="Times New Roman"/>
          <w:i/>
          <w:sz w:val="22"/>
        </w:rPr>
        <w:t>Ghi chú:</w:t>
      </w:r>
    </w:p>
    <w:p w14:paraId="22A847B0"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(1): Tên tổ chức đăng ký cấp lại/cấp điều chỉnh giấy phép sản xuất, kinh doanh hóa chất cần kiểm soát đặc biệt;</w:t>
      </w:r>
    </w:p>
    <w:p w14:paraId="2CD2E5FC"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(2): Số ký hiệu văn bản;</w:t>
      </w:r>
    </w:p>
    <w:p w14:paraId="31CDAD1E"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(3): Cơ quan có thẩm quyền cấp lại/cấp điều chỉnh giấy phép sản xuất, kinh doanh hóa chất cần kiểm soát đặc biệt;</w:t>
      </w:r>
    </w:p>
    <w:p w14:paraId="3A77370F"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(4): Loại nhóm (nhóm 1, nhóm 2) hóa chất cần kiểm soát đặc biệt.</w:t>
      </w:r>
    </w:p>
    <w:p w14:paraId="5C1D9624" w14:textId="43592382" w:rsidR="00702C4F" w:rsidRPr="007A0E19" w:rsidRDefault="00702C4F" w:rsidP="00696852">
      <w:pPr>
        <w:widowControl w:val="0"/>
        <w:spacing w:before="0" w:after="0" w:line="240" w:lineRule="auto"/>
        <w:ind w:left="0" w:firstLine="0"/>
        <w:jc w:val="both"/>
        <w:rPr>
          <w:rFonts w:eastAsia="Times New Roman"/>
          <w:b/>
          <w:szCs w:val="28"/>
        </w:rPr>
      </w:pPr>
      <w:r w:rsidRPr="007A0E19">
        <w:rPr>
          <w:rFonts w:eastAsia="Times New Roman"/>
          <w:b/>
          <w:bCs/>
          <w:szCs w:val="28"/>
        </w:rPr>
        <w:t xml:space="preserve">Mẫu 06c. </w:t>
      </w:r>
      <w:r w:rsidRPr="007A0E19">
        <w:rPr>
          <w:rFonts w:eastAsia="Times New Roman"/>
          <w:b/>
          <w:szCs w:val="28"/>
        </w:rPr>
        <w:t>Mẫu Giấy phép sản xuất, kinh doanh hóa chất cần kiểm soát đặc biệt</w:t>
      </w:r>
    </w:p>
    <w:p w14:paraId="7615D710" w14:textId="77777777" w:rsidR="00702C4F" w:rsidRPr="007A0E19" w:rsidRDefault="00702C4F" w:rsidP="00696852">
      <w:pPr>
        <w:widowControl w:val="0"/>
        <w:shd w:val="clear" w:color="auto" w:fill="FFFFFF"/>
        <w:spacing w:before="0" w:after="0" w:line="234" w:lineRule="atLeast"/>
        <w:ind w:left="0" w:firstLine="0"/>
        <w:rPr>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14:paraId="159123E1"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E887E9"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Điều kiện sử dụng Giấy phép</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rPr>
              <w:t xml:space="preserve"> hóa chất cần kiểm soát đặc biệt</w:t>
            </w:r>
          </w:p>
          <w:p w14:paraId="79B2BC4C"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58EEBAD3"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2. Không được tẩy xóa, sửa chữa nội dung trong Giấy phép.</w:t>
            </w:r>
          </w:p>
          <w:p w14:paraId="59821D5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6FADB4DA"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w:t>
            </w:r>
            <w:r w:rsidRPr="007A0E19">
              <w:rPr>
                <w:rFonts w:eastAsia="Times New Roman"/>
                <w:sz w:val="20"/>
                <w:szCs w:val="20"/>
              </w:rPr>
              <w:t>....... </w:t>
            </w:r>
            <w:r w:rsidRPr="007A0E19">
              <w:rPr>
                <w:rFonts w:eastAsia="Times New Roman"/>
                <w:sz w:val="20"/>
                <w:szCs w:val="20"/>
                <w:vertAlign w:val="superscript"/>
                <w:lang w:val="vi-VN"/>
              </w:rPr>
              <w:t>(</w:t>
            </w:r>
            <w:r w:rsidRPr="007A0E19">
              <w:rPr>
                <w:rFonts w:eastAsia="Times New Roman"/>
                <w:sz w:val="20"/>
                <w:szCs w:val="20"/>
                <w:vertAlign w:val="superscript"/>
              </w:rPr>
              <w:t>2</w:t>
            </w:r>
            <w:r w:rsidRPr="007A0E19">
              <w:rPr>
                <w:rFonts w:eastAsia="Times New Roman"/>
                <w:sz w:val="20"/>
                <w:szCs w:val="20"/>
                <w:vertAlign w:val="superscript"/>
                <w:lang w:val="vi-VN"/>
              </w:rPr>
              <w:t>)</w:t>
            </w:r>
            <w:r w:rsidRPr="007A0E19">
              <w:rPr>
                <w:rFonts w:eastAsia="Times New Roman"/>
                <w:sz w:val="20"/>
                <w:szCs w:val="20"/>
                <w:lang w:val="vi-VN"/>
              </w:rPr>
              <w:t> của đơn vị được cấp Giấy phép (Đăng ký kinh doanh, mã số thuế, địa điểm, quy mô...).</w:t>
            </w:r>
          </w:p>
          <w:p w14:paraId="76000C3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 sản xuất, kinh doanh hóa chất </w:t>
            </w:r>
            <w:r w:rsidRPr="007A0E19">
              <w:rPr>
                <w:rFonts w:eastAsia="Times New Roman"/>
                <w:sz w:val="20"/>
                <w:szCs w:val="20"/>
              </w:rPr>
              <w:t>cần kiểm soát đặc biệt</w:t>
            </w:r>
            <w:r w:rsidRPr="007A0E19">
              <w:rPr>
                <w:rFonts w:eastAsia="Times New Roman"/>
                <w:sz w:val="20"/>
                <w:szCs w:val="20"/>
                <w:lang w:val="vi-VN"/>
              </w:rPr>
              <w:t xml:space="preserve"> hoặc khi bị mất, hỏng Giấy phép.</w:t>
            </w:r>
          </w:p>
          <w:p w14:paraId="7AE2D33B"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w:t>
            </w:r>
            <w:r w:rsidRPr="007A0E19">
              <w:rPr>
                <w:rFonts w:eastAsia="Times New Roman"/>
                <w:sz w:val="20"/>
                <w:szCs w:val="20"/>
                <w:lang w:val="vi-VN"/>
              </w:rPr>
              <w:t>. Nộp lại Giấy phép tại cơ quan cấp Giấy phép khi hết hạn sử dụng.</w:t>
            </w:r>
          </w:p>
        </w:tc>
        <w:tc>
          <w:tcPr>
            <w:tcW w:w="100" w:type="pct"/>
            <w:tcBorders>
              <w:top w:val="nil"/>
              <w:left w:val="nil"/>
              <w:bottom w:val="nil"/>
              <w:right w:val="single" w:sz="8" w:space="0" w:color="auto"/>
            </w:tcBorders>
            <w:tcMar>
              <w:top w:w="0" w:type="dxa"/>
              <w:left w:w="108" w:type="dxa"/>
              <w:bottom w:w="0" w:type="dxa"/>
              <w:right w:w="108" w:type="dxa"/>
            </w:tcMar>
            <w:hideMark/>
          </w:tcPr>
          <w:p w14:paraId="6ACE727F"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B59EA"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07852F84"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1B7C95B3"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noProof/>
                <w:sz w:val="24"/>
                <w:szCs w:val="24"/>
              </w:rPr>
              <w:drawing>
                <wp:inline distT="0" distB="0" distL="0" distR="0" wp14:anchorId="791F0227" wp14:editId="35A29C69">
                  <wp:extent cx="1621320" cy="1381125"/>
                  <wp:effectExtent l="0" t="0" r="0" b="0"/>
                  <wp:docPr id="1099015365" name="Picture 1099015365"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p>
          <w:p w14:paraId="1587B717"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1287B6A3"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7B76576A"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0604734D"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GIẤY PHÉP ........ </w:t>
            </w:r>
            <w:r w:rsidRPr="007A0E19">
              <w:rPr>
                <w:rFonts w:eastAsia="Times New Roman"/>
                <w:b/>
                <w:bCs/>
                <w:sz w:val="20"/>
                <w:szCs w:val="20"/>
                <w:vertAlign w:val="superscript"/>
                <w:lang w:val="vi-VN"/>
              </w:rPr>
              <w:t>(</w:t>
            </w:r>
            <w:r w:rsidRPr="007A0E19">
              <w:rPr>
                <w:rFonts w:eastAsia="Times New Roman"/>
                <w:b/>
                <w:bCs/>
                <w:sz w:val="20"/>
                <w:szCs w:val="20"/>
                <w:vertAlign w:val="superscript"/>
              </w:rPr>
              <w:t>2</w:t>
            </w:r>
            <w:r w:rsidRPr="007A0E19">
              <w:rPr>
                <w:rFonts w:eastAsia="Times New Roman"/>
                <w:b/>
                <w:bCs/>
                <w:sz w:val="20"/>
                <w:szCs w:val="20"/>
                <w:vertAlign w:val="superscript"/>
                <w:lang w:val="vi-VN"/>
              </w:rPr>
              <w:t>)</w:t>
            </w:r>
          </w:p>
          <w:p w14:paraId="73C7F2C3"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 xml:space="preserve">HÓA CHẤT </w:t>
            </w:r>
            <w:r w:rsidRPr="007A0E19">
              <w:rPr>
                <w:rFonts w:eastAsia="Times New Roman"/>
                <w:b/>
                <w:bCs/>
                <w:sz w:val="20"/>
                <w:szCs w:val="20"/>
              </w:rPr>
              <w:t xml:space="preserve">CẦN KIỂM SOÁT ĐẶC BIỆT </w:t>
            </w:r>
          </w:p>
          <w:p w14:paraId="58B91FF8"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510C541F"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6103F9BC"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0907E48"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24979F4" w14:textId="77777777" w:rsidR="00702C4F" w:rsidRPr="007A0E19" w:rsidRDefault="00702C4F"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/GP-</w:t>
            </w:r>
            <w:r w:rsidRPr="007A0E19">
              <w:rPr>
                <w:rFonts w:eastAsia="Times New Roman"/>
                <w:sz w:val="20"/>
                <w:szCs w:val="20"/>
                <w:vertAlign w:val="superscript"/>
              </w:rPr>
              <w:t>(3)</w:t>
            </w:r>
          </w:p>
          <w:p w14:paraId="07D871C4"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7C1A20A3"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2E3628" w:rsidRPr="007A0E19" w14:paraId="258FFC19" w14:textId="77777777" w:rsidTr="00FD530E">
        <w:trPr>
          <w:tblCellSpacing w:w="0" w:type="dxa"/>
          <w:jc w:val="center"/>
        </w:trPr>
        <w:tc>
          <w:tcPr>
            <w:tcW w:w="2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240"/>
              <w:gridCol w:w="2431"/>
            </w:tblGrid>
            <w:tr w:rsidR="007A0E19" w:rsidRPr="007A0E19" w14:paraId="62E31DBD" w14:textId="77777777" w:rsidTr="00702C4F">
              <w:trPr>
                <w:trHeight w:val="848"/>
                <w:tblCellSpacing w:w="0" w:type="dxa"/>
                <w:jc w:val="center"/>
              </w:trPr>
              <w:tc>
                <w:tcPr>
                  <w:tcW w:w="2172" w:type="dxa"/>
                  <w:tcMar>
                    <w:top w:w="0" w:type="dxa"/>
                    <w:left w:w="108" w:type="dxa"/>
                    <w:bottom w:w="0" w:type="dxa"/>
                    <w:right w:w="108" w:type="dxa"/>
                  </w:tcMar>
                  <w:hideMark/>
                </w:tcPr>
                <w:p w14:paraId="1FDE556E" w14:textId="3A152CC9"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b/>
                      <w:bCs/>
                      <w:sz w:val="18"/>
                      <w:szCs w:val="18"/>
                    </w:rPr>
                    <w:t xml:space="preserve">TÊN CƠ QUAN CẤP PHÉP </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3986" w:type="dxa"/>
                  <w:tcMar>
                    <w:top w:w="0" w:type="dxa"/>
                    <w:left w:w="108" w:type="dxa"/>
                    <w:bottom w:w="0" w:type="dxa"/>
                    <w:right w:w="108" w:type="dxa"/>
                  </w:tcMar>
                  <w:hideMark/>
                </w:tcPr>
                <w:p w14:paraId="2F802A4A"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23410871" w14:textId="77777777" w:rsidTr="00702C4F">
              <w:trPr>
                <w:trHeight w:val="848"/>
                <w:tblCellSpacing w:w="0" w:type="dxa"/>
                <w:jc w:val="center"/>
              </w:trPr>
              <w:tc>
                <w:tcPr>
                  <w:tcW w:w="2172" w:type="dxa"/>
                  <w:tcMar>
                    <w:top w:w="0" w:type="dxa"/>
                    <w:left w:w="108" w:type="dxa"/>
                    <w:bottom w:w="0" w:type="dxa"/>
                    <w:right w:w="108" w:type="dxa"/>
                  </w:tcMar>
                  <w:hideMark/>
                </w:tcPr>
                <w:p w14:paraId="3DF8D917" w14:textId="77777777" w:rsidR="00702C4F" w:rsidRPr="007A0E19" w:rsidRDefault="00702C4F" w:rsidP="00696852">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(3)</w:t>
                  </w:r>
                </w:p>
              </w:tc>
              <w:tc>
                <w:tcPr>
                  <w:tcW w:w="3986" w:type="dxa"/>
                  <w:tcMar>
                    <w:top w:w="0" w:type="dxa"/>
                    <w:left w:w="108" w:type="dxa"/>
                    <w:bottom w:w="0" w:type="dxa"/>
                    <w:right w:w="108" w:type="dxa"/>
                  </w:tcMar>
                  <w:hideMark/>
                </w:tcPr>
                <w:p w14:paraId="0EAD23BF" w14:textId="77777777" w:rsidR="00702C4F" w:rsidRPr="007A0E19" w:rsidRDefault="00702C4F" w:rsidP="00696852">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10ED976B"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05D6987A"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GIẤY PHÉP </w:t>
            </w:r>
            <w:r w:rsidRPr="007A0E19">
              <w:rPr>
                <w:rFonts w:eastAsia="Times New Roman"/>
                <w:b/>
                <w:bCs/>
                <w:sz w:val="20"/>
                <w:szCs w:val="20"/>
              </w:rPr>
              <w:t>...</w:t>
            </w:r>
            <w:r w:rsidRPr="007A0E19">
              <w:rPr>
                <w:rFonts w:eastAsia="Times New Roman"/>
                <w:b/>
                <w:bCs/>
                <w:sz w:val="20"/>
                <w:szCs w:val="20"/>
                <w:vertAlign w:val="superscript"/>
              </w:rPr>
              <w:t>(2)</w:t>
            </w:r>
          </w:p>
          <w:p w14:paraId="14A42111"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HÓA CHẤT CẦN KIỂM SOÁT ĐẶC BIỆT (nhóm…</w:t>
            </w:r>
            <w:r w:rsidRPr="007A0E19">
              <w:rPr>
                <w:rFonts w:eastAsia="Times New Roman"/>
                <w:b/>
                <w:bCs/>
                <w:sz w:val="20"/>
                <w:szCs w:val="20"/>
                <w:vertAlign w:val="superscript"/>
              </w:rPr>
              <w:t>(4)</w:t>
            </w:r>
            <w:r w:rsidRPr="007A0E19">
              <w:rPr>
                <w:rFonts w:eastAsia="Times New Roman"/>
                <w:b/>
                <w:bCs/>
                <w:sz w:val="20"/>
                <w:szCs w:val="20"/>
              </w:rPr>
              <w:t>)</w:t>
            </w:r>
          </w:p>
          <w:p w14:paraId="77954B1C"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 xml:space="preserve">THỦ TRƯỞNG CƠ QUAN CẤP PHÉP  </w:t>
            </w:r>
          </w:p>
          <w:p w14:paraId="356F6B62"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21"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0E774BF9" w14:textId="4001422F" w:rsidR="00702C4F" w:rsidRPr="007A0E19" w:rsidRDefault="00702C4F" w:rsidP="00696852">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22"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 xml:space="preserve">Nghị định số </w:t>
            </w:r>
            <w:r w:rsidR="00C07681" w:rsidRPr="007A0E19">
              <w:rPr>
                <w:rFonts w:eastAsia="Times New Roman"/>
                <w:bCs/>
                <w:i/>
                <w:sz w:val="20"/>
                <w:szCs w:val="20"/>
              </w:rPr>
              <w:t xml:space="preserve">    /2026/NĐ-CP </w:t>
            </w:r>
            <w:r w:rsidRPr="007A0E19">
              <w:rPr>
                <w:rFonts w:eastAsia="Times New Roman"/>
                <w:bCs/>
                <w:i/>
                <w:sz w:val="20"/>
                <w:szCs w:val="20"/>
              </w:rPr>
              <w:t xml:space="preserve">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11AA39D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vi-VN"/>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4A7ACC25"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Xét Hồ sơ đề nghị cấp Giấy phép </w:t>
            </w:r>
            <w:r w:rsidRPr="007A0E19">
              <w:rPr>
                <w:rFonts w:eastAsia="Times New Roman"/>
                <w:i/>
                <w:iCs/>
                <w:sz w:val="20"/>
                <w:szCs w:val="20"/>
                <w:lang w:val="en-GB"/>
              </w:rPr>
              <w:t>…</w:t>
            </w:r>
            <w:r w:rsidRPr="007A0E19">
              <w:rPr>
                <w:rFonts w:eastAsia="Times New Roman"/>
                <w:i/>
                <w:iCs/>
                <w:sz w:val="20"/>
                <w:szCs w:val="20"/>
                <w:vertAlign w:val="superscript"/>
                <w:lang w:val="en-GB"/>
              </w:rPr>
              <w:t>(2)</w:t>
            </w:r>
            <w:r w:rsidRPr="007A0E19">
              <w:rPr>
                <w:rFonts w:eastAsia="Times New Roman"/>
                <w:i/>
                <w:iCs/>
                <w:sz w:val="20"/>
                <w:szCs w:val="20"/>
                <w:lang w:val="en-GB"/>
              </w:rPr>
              <w:t> </w:t>
            </w:r>
            <w:r w:rsidRPr="007A0E19">
              <w:rPr>
                <w:rFonts w:eastAsia="Times New Roman"/>
                <w:i/>
                <w:iCs/>
                <w:sz w:val="20"/>
                <w:szCs w:val="20"/>
                <w:lang w:val="vi-VN"/>
              </w:rPr>
              <w:t xml:space="preserve">hóa chất </w:t>
            </w:r>
            <w:r w:rsidRPr="007A0E19">
              <w:rPr>
                <w:rFonts w:eastAsia="Times New Roman"/>
                <w:i/>
                <w:iCs/>
                <w:sz w:val="20"/>
                <w:szCs w:val="20"/>
              </w:rPr>
              <w:t xml:space="preserve">cần kiểm soát đặc biệt </w:t>
            </w:r>
            <w:r w:rsidRPr="007A0E19">
              <w:rPr>
                <w:rFonts w:eastAsia="Times New Roman"/>
                <w:i/>
                <w:iCs/>
                <w:sz w:val="20"/>
                <w:szCs w:val="20"/>
                <w:lang w:val="vi-VN"/>
              </w:rPr>
              <w:t>của </w:t>
            </w:r>
            <w:r w:rsidRPr="007A0E19">
              <w:rPr>
                <w:rFonts w:eastAsia="Times New Roman"/>
                <w:i/>
                <w:iCs/>
                <w:sz w:val="20"/>
                <w:szCs w:val="20"/>
              </w:rPr>
              <w:t>............</w:t>
            </w:r>
            <w:r w:rsidRPr="007A0E19">
              <w:rPr>
                <w:rFonts w:eastAsia="Times New Roman"/>
                <w:i/>
                <w:iCs/>
                <w:sz w:val="20"/>
                <w:szCs w:val="20"/>
                <w:vertAlign w:val="superscript"/>
              </w:rPr>
              <w:t>(6)</w:t>
            </w:r>
            <w:r w:rsidRPr="007A0E19">
              <w:rPr>
                <w:rFonts w:eastAsia="Times New Roman"/>
                <w:i/>
                <w:iCs/>
                <w:sz w:val="20"/>
                <w:szCs w:val="20"/>
                <w:lang w:val="vi-VN"/>
              </w:rPr>
              <w:t>;</w:t>
            </w:r>
          </w:p>
          <w:p w14:paraId="63F680C1"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(7</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02B659BD"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289D512C"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w:t>
            </w:r>
          </w:p>
          <w:p w14:paraId="363FD097" w14:textId="77777777" w:rsidR="00702C4F" w:rsidRPr="007A0E19" w:rsidRDefault="00702C4F" w:rsidP="00696852">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Địa chỉ trụ sở chính: .....</w:t>
            </w:r>
            <w:r w:rsidRPr="007A0E19">
              <w:rPr>
                <w:rFonts w:eastAsia="Times New Roman"/>
                <w:sz w:val="20"/>
                <w:szCs w:val="20"/>
                <w:lang w:val="en-GB"/>
              </w:rPr>
              <w:t>......</w:t>
            </w:r>
            <w:r w:rsidRPr="007A0E19">
              <w:rPr>
                <w:rFonts w:eastAsia="Times New Roman"/>
                <w:sz w:val="20"/>
                <w:szCs w:val="20"/>
              </w:rPr>
              <w:t>Điện thoại:…………</w:t>
            </w:r>
          </w:p>
          <w:p w14:paraId="493205E6" w14:textId="77777777" w:rsidR="00702C4F" w:rsidRPr="007A0E19" w:rsidRDefault="00702C4F" w:rsidP="00696852">
            <w:pPr>
              <w:widowControl w:val="0"/>
              <w:tabs>
                <w:tab w:val="left" w:pos="4253"/>
              </w:tabs>
              <w:spacing w:after="0" w:line="240" w:lineRule="auto"/>
              <w:ind w:left="0" w:firstLine="0"/>
              <w:rPr>
                <w:rFonts w:eastAsia="Times New Roman"/>
                <w:sz w:val="20"/>
                <w:szCs w:val="20"/>
                <w:vertAlign w:val="superscript"/>
              </w:rPr>
            </w:pPr>
            <w:r w:rsidRPr="007A0E19">
              <w:rPr>
                <w:rFonts w:eastAsia="Times New Roman"/>
                <w:sz w:val="20"/>
                <w:szCs w:val="20"/>
              </w:rPr>
              <w:t>2.</w:t>
            </w:r>
            <w:r w:rsidRPr="007A0E19">
              <w:rPr>
                <w:rFonts w:eastAsia="Times New Roman"/>
                <w:sz w:val="20"/>
                <w:szCs w:val="20"/>
                <w:lang w:val="vi-VN"/>
              </w:rPr>
              <w:t> Địa chỉ</w:t>
            </w:r>
            <w:r w:rsidRPr="007A0E19">
              <w:rPr>
                <w:rFonts w:eastAsia="Times New Roman"/>
                <w:sz w:val="20"/>
                <w:szCs w:val="20"/>
              </w:rPr>
              <w:t xml:space="preserve"> cơ sở sản xuất:…………………………(*)</w:t>
            </w:r>
          </w:p>
          <w:p w14:paraId="1F19289D" w14:textId="77777777" w:rsidR="00702C4F" w:rsidRPr="007A0E19" w:rsidRDefault="00702C4F" w:rsidP="00696852">
            <w:pPr>
              <w:widowControl w:val="0"/>
              <w:tabs>
                <w:tab w:val="left" w:pos="4253"/>
              </w:tabs>
              <w:spacing w:after="0" w:line="240" w:lineRule="auto"/>
              <w:ind w:left="0" w:firstLine="0"/>
              <w:rPr>
                <w:rFonts w:eastAsia="Times New Roman"/>
                <w:sz w:val="20"/>
                <w:szCs w:val="20"/>
              </w:rPr>
            </w:pPr>
            <w:r w:rsidRPr="007A0E19">
              <w:rPr>
                <w:rFonts w:eastAsia="Times New Roman"/>
                <w:sz w:val="20"/>
                <w:szCs w:val="20"/>
              </w:rPr>
              <w:t>3. Địa chỉ cơ sở kinh doanh hóa chất:…………(**)</w:t>
            </w:r>
          </w:p>
          <w:p w14:paraId="2337E3A2"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4. Địa chỉ kho chứa hóa chất:………………………..</w:t>
            </w:r>
          </w:p>
          <w:p w14:paraId="3224741A"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5.</w:t>
            </w:r>
            <w:r w:rsidRPr="007A0E19">
              <w:rPr>
                <w:rFonts w:eastAsia="Times New Roman"/>
                <w:sz w:val="20"/>
                <w:szCs w:val="20"/>
                <w:lang w:val="vi-VN"/>
              </w:rPr>
              <w:t> Giấy chứng nhận đăng ký doanh nghiệp</w:t>
            </w:r>
            <w:r w:rsidRPr="007A0E19">
              <w:rPr>
                <w:rFonts w:eastAsia="Times New Roman"/>
                <w:sz w:val="20"/>
                <w:szCs w:val="20"/>
              </w:rPr>
              <w:t xml:space="preserve"> </w:t>
            </w:r>
            <w:r w:rsidRPr="007A0E19">
              <w:rPr>
                <w:rFonts w:eastAsia="Times New Roman"/>
                <w:sz w:val="20"/>
                <w:szCs w:val="20"/>
                <w:lang w:val="vi-VN"/>
              </w:rPr>
              <w:t>số ........ do ...... cấp ngày... tháng ... năm....</w:t>
            </w:r>
          </w:p>
          <w:p w14:paraId="3B86D067"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 Mã số doanh nghiệp/thuế: ......................................</w:t>
            </w:r>
          </w:p>
        </w:tc>
        <w:tc>
          <w:tcPr>
            <w:tcW w:w="159" w:type="pct"/>
            <w:tcBorders>
              <w:top w:val="nil"/>
              <w:left w:val="nil"/>
              <w:bottom w:val="nil"/>
              <w:right w:val="single" w:sz="8" w:space="0" w:color="auto"/>
            </w:tcBorders>
            <w:tcMar>
              <w:top w:w="0" w:type="dxa"/>
              <w:left w:w="108" w:type="dxa"/>
              <w:bottom w:w="0" w:type="dxa"/>
              <w:right w:w="108" w:type="dxa"/>
            </w:tcMar>
            <w:hideMark/>
          </w:tcPr>
          <w:p w14:paraId="3DF5D9C8"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0A9B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Được</w:t>
            </w:r>
            <w:r w:rsidRPr="007A0E19">
              <w:rPr>
                <w:rFonts w:eastAsia="Times New Roman"/>
                <w:sz w:val="20"/>
                <w:szCs w:val="20"/>
                <w:lang w:val="en-GB"/>
              </w:rPr>
              <w:t>…….</w:t>
            </w:r>
            <w:r w:rsidRPr="007A0E19">
              <w:rPr>
                <w:rFonts w:eastAsia="Times New Roman"/>
                <w:sz w:val="20"/>
                <w:szCs w:val="20"/>
                <w:vertAlign w:val="superscript"/>
                <w:lang w:val="vi-VN"/>
              </w:rPr>
              <w:t>(1)</w:t>
            </w:r>
            <w:r w:rsidRPr="007A0E19">
              <w:rPr>
                <w:rFonts w:eastAsia="Times New Roman"/>
                <w:sz w:val="20"/>
                <w:szCs w:val="20"/>
                <w:lang w:val="vi-VN"/>
              </w:rPr>
              <w:t> </w:t>
            </w:r>
            <w:r w:rsidRPr="007A0E19">
              <w:rPr>
                <w:rFonts w:eastAsia="Times New Roman"/>
                <w:sz w:val="20"/>
                <w:szCs w:val="20"/>
              </w:rPr>
              <w:t>hóa chất cần kiểm soát đặc biệt</w:t>
            </w:r>
            <w:r w:rsidRPr="007A0E19">
              <w:rPr>
                <w:rFonts w:eastAsia="Times New Roman"/>
                <w:sz w:val="20"/>
                <w:szCs w:val="20"/>
                <w:lang w:val="vi-VN"/>
              </w:rPr>
              <w:t xml:space="preserve"> với chủng loại và quy mô cụ thể như sau:</w:t>
            </w:r>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14:paraId="4E3620C6" w14:textId="77777777" w:rsidTr="00702C4F">
              <w:trPr>
                <w:trHeight w:val="20"/>
                <w:tblCellSpacing w:w="0" w:type="dxa"/>
                <w:jc w:val="center"/>
              </w:trPr>
              <w:tc>
                <w:tcPr>
                  <w:tcW w:w="445" w:type="pct"/>
                  <w:vMerge w:val="restart"/>
                  <w:tcBorders>
                    <w:top w:val="single" w:sz="8" w:space="0" w:color="auto"/>
                    <w:left w:val="single" w:sz="8" w:space="0" w:color="auto"/>
                    <w:bottom w:val="nil"/>
                    <w:right w:val="nil"/>
                  </w:tcBorders>
                  <w:vAlign w:val="center"/>
                  <w:hideMark/>
                </w:tcPr>
                <w:p w14:paraId="636CC0ED"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715" w:type="pct"/>
                  <w:vMerge w:val="restart"/>
                  <w:tcBorders>
                    <w:top w:val="single" w:sz="8" w:space="0" w:color="auto"/>
                    <w:left w:val="single" w:sz="8" w:space="0" w:color="auto"/>
                    <w:bottom w:val="nil"/>
                    <w:right w:val="nil"/>
                  </w:tcBorders>
                  <w:vAlign w:val="center"/>
                  <w:hideMark/>
                </w:tcPr>
                <w:p w14:paraId="5E323B4F"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thương mại</w:t>
                  </w:r>
                </w:p>
              </w:tc>
              <w:tc>
                <w:tcPr>
                  <w:tcW w:w="2714" w:type="pct"/>
                  <w:gridSpan w:val="4"/>
                  <w:tcBorders>
                    <w:top w:val="single" w:sz="8" w:space="0" w:color="auto"/>
                    <w:left w:val="single" w:sz="8" w:space="0" w:color="auto"/>
                    <w:bottom w:val="nil"/>
                    <w:right w:val="single" w:sz="8" w:space="0" w:color="auto"/>
                  </w:tcBorders>
                  <w:vAlign w:val="center"/>
                  <w:hideMark/>
                </w:tcPr>
                <w:p w14:paraId="481A1F2A" w14:textId="77777777" w:rsidR="00702C4F" w:rsidRPr="007A0E19" w:rsidRDefault="00702C4F" w:rsidP="00696852">
                  <w:pPr>
                    <w:widowControl w:val="0"/>
                    <w:spacing w:after="0" w:line="20" w:lineRule="atLeast"/>
                    <w:ind w:left="0" w:firstLine="0"/>
                    <w:jc w:val="center"/>
                    <w:rPr>
                      <w:rFonts w:eastAsia="Times New Roman"/>
                      <w:b/>
                      <w:bCs/>
                      <w:sz w:val="20"/>
                      <w:szCs w:val="20"/>
                      <w:lang w:val="vi-VN"/>
                    </w:rPr>
                  </w:pPr>
                  <w:r w:rsidRPr="007A0E19">
                    <w:rPr>
                      <w:rFonts w:eastAsia="Times New Roman"/>
                      <w:b/>
                      <w:bCs/>
                      <w:sz w:val="20"/>
                      <w:szCs w:val="20"/>
                      <w:lang w:val="vi-VN"/>
                    </w:rPr>
                    <w:t>Thông tin hóa chất/thành phần</w:t>
                  </w:r>
                </w:p>
              </w:tc>
              <w:tc>
                <w:tcPr>
                  <w:tcW w:w="1126" w:type="pct"/>
                  <w:vMerge w:val="restart"/>
                  <w:tcBorders>
                    <w:top w:val="single" w:sz="8" w:space="0" w:color="auto"/>
                    <w:left w:val="single" w:sz="8" w:space="0" w:color="auto"/>
                    <w:bottom w:val="nil"/>
                    <w:right w:val="single" w:sz="8" w:space="0" w:color="auto"/>
                  </w:tcBorders>
                  <w:vAlign w:val="center"/>
                  <w:hideMark/>
                </w:tcPr>
                <w:p w14:paraId="2D2A6374"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Quy mô sản xuất</w:t>
                  </w:r>
                  <w:r w:rsidRPr="007A0E19">
                    <w:rPr>
                      <w:rFonts w:eastAsia="Times New Roman"/>
                      <w:b/>
                      <w:bCs/>
                      <w:sz w:val="20"/>
                      <w:szCs w:val="20"/>
                    </w:rPr>
                    <w:t xml:space="preserve">/ </w:t>
                  </w:r>
                  <w:r w:rsidRPr="007A0E19">
                    <w:rPr>
                      <w:rFonts w:eastAsia="Times New Roman"/>
                      <w:b/>
                      <w:bCs/>
                      <w:sz w:val="20"/>
                      <w:szCs w:val="20"/>
                      <w:lang w:val="vi-VN"/>
                    </w:rPr>
                    <w:t>kinh doanh</w:t>
                  </w:r>
                  <w:r w:rsidRPr="007A0E19">
                    <w:rPr>
                      <w:rFonts w:eastAsia="Times New Roman"/>
                      <w:b/>
                      <w:bCs/>
                      <w:sz w:val="20"/>
                      <w:szCs w:val="20"/>
                    </w:rPr>
                    <w:t xml:space="preserve"> theo năm</w:t>
                  </w:r>
                </w:p>
              </w:tc>
            </w:tr>
            <w:tr w:rsidR="007A0E19" w:rsidRPr="007A0E19" w14:paraId="57397B68" w14:textId="77777777" w:rsidTr="00702C4F">
              <w:trPr>
                <w:trHeight w:val="20"/>
                <w:tblCellSpacing w:w="0" w:type="dxa"/>
                <w:jc w:val="center"/>
              </w:trPr>
              <w:tc>
                <w:tcPr>
                  <w:tcW w:w="445" w:type="pct"/>
                  <w:vMerge/>
                  <w:tcBorders>
                    <w:top w:val="single" w:sz="8" w:space="0" w:color="auto"/>
                    <w:left w:val="single" w:sz="8" w:space="0" w:color="auto"/>
                    <w:bottom w:val="nil"/>
                    <w:right w:val="nil"/>
                  </w:tcBorders>
                  <w:vAlign w:val="center"/>
                  <w:hideMark/>
                </w:tcPr>
                <w:p w14:paraId="0D941849"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05745F85"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5C81313B"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488" w:type="pct"/>
                  <w:tcBorders>
                    <w:top w:val="single" w:sz="8" w:space="0" w:color="auto"/>
                    <w:left w:val="single" w:sz="8" w:space="0" w:color="auto"/>
                    <w:bottom w:val="nil"/>
                    <w:right w:val="nil"/>
                  </w:tcBorders>
                  <w:vAlign w:val="center"/>
                  <w:hideMark/>
                </w:tcPr>
                <w:p w14:paraId="634A7BF3"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822" w:type="pct"/>
                  <w:tcBorders>
                    <w:top w:val="single" w:sz="8" w:space="0" w:color="auto"/>
                    <w:left w:val="single" w:sz="8" w:space="0" w:color="auto"/>
                    <w:bottom w:val="nil"/>
                    <w:right w:val="nil"/>
                  </w:tcBorders>
                  <w:vAlign w:val="center"/>
                  <w:hideMark/>
                </w:tcPr>
                <w:p w14:paraId="3B81F91C"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Công thức hóa học</w:t>
                  </w:r>
                </w:p>
              </w:tc>
              <w:tc>
                <w:tcPr>
                  <w:tcW w:w="834" w:type="pct"/>
                  <w:tcBorders>
                    <w:top w:val="single" w:sz="8" w:space="0" w:color="auto"/>
                    <w:left w:val="single" w:sz="8" w:space="0" w:color="auto"/>
                    <w:bottom w:val="nil"/>
                    <w:right w:val="single" w:sz="8" w:space="0" w:color="auto"/>
                  </w:tcBorders>
                </w:tcPr>
                <w:p w14:paraId="043E8D3A" w14:textId="77777777" w:rsidR="00702C4F" w:rsidRPr="007A0E19" w:rsidRDefault="00702C4F" w:rsidP="00696852">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Hàm lượng (%)</w:t>
                  </w:r>
                </w:p>
              </w:tc>
              <w:tc>
                <w:tcPr>
                  <w:tcW w:w="1126" w:type="pct"/>
                  <w:vMerge/>
                  <w:tcBorders>
                    <w:top w:val="single" w:sz="8" w:space="0" w:color="auto"/>
                    <w:left w:val="single" w:sz="8" w:space="0" w:color="auto"/>
                    <w:bottom w:val="nil"/>
                    <w:right w:val="single" w:sz="8" w:space="0" w:color="auto"/>
                  </w:tcBorders>
                  <w:vAlign w:val="center"/>
                  <w:hideMark/>
                </w:tcPr>
                <w:p w14:paraId="6EBCACAE" w14:textId="77777777" w:rsidR="00702C4F" w:rsidRPr="007A0E19" w:rsidRDefault="00702C4F" w:rsidP="00696852">
                  <w:pPr>
                    <w:widowControl w:val="0"/>
                    <w:spacing w:before="0" w:after="0" w:line="240" w:lineRule="auto"/>
                    <w:ind w:left="0" w:firstLine="0"/>
                    <w:rPr>
                      <w:rFonts w:eastAsia="Times New Roman"/>
                      <w:sz w:val="24"/>
                      <w:szCs w:val="24"/>
                    </w:rPr>
                  </w:pPr>
                </w:p>
              </w:tc>
            </w:tr>
            <w:tr w:rsidR="007A0E19" w:rsidRPr="007A0E19" w14:paraId="2335BA12"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534029B5"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5F8CF84B"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3E1E328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27856AB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445BCA1E"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1065C05C"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2A914CA2"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1DE15CD2"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5F30087F"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50C2E6AC"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60183BF5"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1CC1204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38007B25"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05810021"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40EEA29E"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76A62D87" w14:textId="77777777" w:rsidTr="00702C4F">
              <w:trPr>
                <w:trHeight w:val="20"/>
                <w:tblCellSpacing w:w="0" w:type="dxa"/>
                <w:jc w:val="center"/>
              </w:trPr>
              <w:tc>
                <w:tcPr>
                  <w:tcW w:w="445" w:type="pct"/>
                  <w:tcBorders>
                    <w:top w:val="single" w:sz="8" w:space="0" w:color="auto"/>
                    <w:left w:val="single" w:sz="8" w:space="0" w:color="auto"/>
                    <w:bottom w:val="single" w:sz="8" w:space="0" w:color="auto"/>
                    <w:right w:val="nil"/>
                  </w:tcBorders>
                  <w:vAlign w:val="center"/>
                  <w:hideMark/>
                </w:tcPr>
                <w:p w14:paraId="69B29A76"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single" w:sz="8" w:space="0" w:color="auto"/>
                    <w:right w:val="nil"/>
                  </w:tcBorders>
                  <w:vAlign w:val="center"/>
                  <w:hideMark/>
                </w:tcPr>
                <w:p w14:paraId="03DC8739"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single" w:sz="8" w:space="0" w:color="auto"/>
                    <w:right w:val="nil"/>
                  </w:tcBorders>
                  <w:vAlign w:val="center"/>
                  <w:hideMark/>
                </w:tcPr>
                <w:p w14:paraId="3E3C4DD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single" w:sz="8" w:space="0" w:color="auto"/>
                    <w:right w:val="nil"/>
                  </w:tcBorders>
                  <w:vAlign w:val="center"/>
                  <w:hideMark/>
                </w:tcPr>
                <w:p w14:paraId="2A8299BB"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single" w:sz="8" w:space="0" w:color="auto"/>
                    <w:right w:val="nil"/>
                  </w:tcBorders>
                  <w:vAlign w:val="center"/>
                  <w:hideMark/>
                </w:tcPr>
                <w:p w14:paraId="6F505AFF"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single" w:sz="8" w:space="0" w:color="auto"/>
                    <w:right w:val="single" w:sz="8" w:space="0" w:color="auto"/>
                  </w:tcBorders>
                </w:tcPr>
                <w:p w14:paraId="78BFCE16"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7152201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602D9B23"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50A57ABC"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23"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77626326" w14:textId="6BF4A9A7" w:rsidR="00702C4F" w:rsidRPr="007A0E19" w:rsidRDefault="00702C4F"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 xml:space="preserve">Nghị định số </w:t>
            </w:r>
            <w:r w:rsidR="00C07681" w:rsidRPr="007A0E19">
              <w:rPr>
                <w:rFonts w:eastAsia="Times New Roman"/>
                <w:sz w:val="20"/>
                <w:szCs w:val="20"/>
                <w:lang w:val="vi-VN"/>
              </w:rPr>
              <w:t xml:space="preserve">    /2026/NĐ-CP </w:t>
            </w:r>
            <w:r w:rsidRPr="007A0E19">
              <w:rPr>
                <w:rFonts w:eastAsia="Times New Roman"/>
                <w:sz w:val="20"/>
                <w:szCs w:val="20"/>
                <w:lang w:val="vi-VN"/>
              </w:rPr>
              <w:t xml:space="preserve">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24"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14829561"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70A9655B"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có sự thay đổi tình trạng pháp lý về tổ chức, nội dung sản xuất, kinh doanh, điều kiện kho bãi và vận chuyển, Công ty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2DA239F6" w14:textId="77777777" w:rsidR="00702C4F" w:rsidRPr="007A0E19" w:rsidRDefault="00702C4F" w:rsidP="00696852">
            <w:pPr>
              <w:widowControl w:val="0"/>
              <w:spacing w:after="0" w:line="240" w:lineRule="auto"/>
              <w:ind w:left="0" w:firstLine="0"/>
              <w:jc w:val="both"/>
              <w:rPr>
                <w:rFonts w:eastAsia="Times New Roman"/>
                <w:sz w:val="20"/>
                <w:szCs w:val="20"/>
                <w:vertAlign w:val="superscript"/>
              </w:rPr>
            </w:pPr>
            <w:r w:rsidRPr="007A0E19">
              <w:rPr>
                <w:rFonts w:eastAsia="Times New Roman"/>
                <w:b/>
                <w:bCs/>
                <w:sz w:val="20"/>
                <w:szCs w:val="20"/>
                <w:lang w:val="vi-VN"/>
              </w:rPr>
              <w:t>Điều 3. </w:t>
            </w:r>
            <w:r w:rsidRPr="007A0E19">
              <w:rPr>
                <w:rFonts w:eastAsia="Times New Roman"/>
                <w:sz w:val="20"/>
                <w:szCs w:val="20"/>
                <w:lang w:val="vi-VN"/>
              </w:rPr>
              <w:t>Giấy phép này có hiệu lực thi hành kể từ ngày ký và có giá trị đến ngày ...</w:t>
            </w:r>
            <w:r w:rsidRPr="007A0E19">
              <w:rPr>
                <w:rFonts w:eastAsia="Times New Roman"/>
                <w:sz w:val="20"/>
                <w:szCs w:val="20"/>
                <w:vertAlign w:val="superscript"/>
              </w:rPr>
              <w:t>(11)</w:t>
            </w:r>
          </w:p>
          <w:p w14:paraId="43966D68"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56DC4EBE" w14:textId="77777777" w:rsidTr="00702C4F">
              <w:trPr>
                <w:trHeight w:val="857"/>
                <w:tblCellSpacing w:w="0" w:type="dxa"/>
                <w:jc w:val="center"/>
              </w:trPr>
              <w:tc>
                <w:tcPr>
                  <w:tcW w:w="2520" w:type="dxa"/>
                  <w:tcMar>
                    <w:top w:w="0" w:type="dxa"/>
                    <w:left w:w="108" w:type="dxa"/>
                    <w:bottom w:w="0" w:type="dxa"/>
                    <w:right w:w="108" w:type="dxa"/>
                  </w:tcMar>
                  <w:hideMark/>
                </w:tcPr>
                <w:p w14:paraId="7CEFFCDA" w14:textId="77777777" w:rsidR="00702C4F" w:rsidRPr="007A0E19" w:rsidRDefault="00702C4F" w:rsidP="00696852">
                  <w:pPr>
                    <w:widowControl w:val="0"/>
                    <w:spacing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(8)</w:t>
                  </w:r>
                  <w:r w:rsidRPr="007A0E19">
                    <w:rPr>
                      <w:rFonts w:eastAsia="Times New Roman"/>
                      <w:sz w:val="18"/>
                      <w:szCs w:val="20"/>
                    </w:rPr>
                    <w:t>;</w:t>
                  </w:r>
                </w:p>
                <w:p w14:paraId="1DC441BD" w14:textId="77777777" w:rsidR="00702C4F" w:rsidRPr="007A0E19" w:rsidRDefault="00702C4F" w:rsidP="00696852">
                  <w:pPr>
                    <w:widowControl w:val="0"/>
                    <w:spacing w:before="0" w:after="0" w:line="240" w:lineRule="auto"/>
                    <w:ind w:left="0" w:firstLine="0"/>
                    <w:rPr>
                      <w:rFonts w:eastAsia="Times New Roman"/>
                      <w:sz w:val="18"/>
                      <w:szCs w:val="20"/>
                    </w:rPr>
                  </w:pPr>
                  <w:r w:rsidRPr="007A0E19">
                    <w:rPr>
                      <w:rFonts w:eastAsia="Times New Roman"/>
                      <w:sz w:val="18"/>
                      <w:szCs w:val="20"/>
                    </w:rPr>
                    <w:t>- UBND tỉnh, thành phố….</w:t>
                  </w:r>
                  <w:r w:rsidRPr="007A0E19">
                    <w:rPr>
                      <w:rFonts w:eastAsia="Times New Roman"/>
                      <w:sz w:val="18"/>
                      <w:szCs w:val="20"/>
                      <w:vertAlign w:val="superscript"/>
                    </w:rPr>
                    <w:t>(9)</w:t>
                  </w:r>
                  <w:r w:rsidRPr="007A0E19">
                    <w:rPr>
                      <w:rFonts w:eastAsia="Times New Roman"/>
                      <w:sz w:val="18"/>
                      <w:szCs w:val="20"/>
                    </w:rPr>
                    <w:t>;</w:t>
                  </w:r>
                  <w:r w:rsidRPr="007A0E19">
                    <w:rPr>
                      <w:rFonts w:eastAsia="Times New Roman"/>
                      <w:sz w:val="18"/>
                      <w:szCs w:val="20"/>
                    </w:rPr>
                    <w:br/>
                    <w:t>- Lưu: ....</w:t>
                  </w:r>
                  <w:r w:rsidRPr="007A0E19">
                    <w:rPr>
                      <w:rFonts w:eastAsia="Times New Roman"/>
                      <w:sz w:val="18"/>
                      <w:szCs w:val="20"/>
                      <w:vertAlign w:val="superscript"/>
                    </w:rPr>
                    <w:t>(10)</w:t>
                  </w:r>
                  <w:r w:rsidRPr="007A0E19">
                    <w:rPr>
                      <w:rFonts w:eastAsia="Times New Roman"/>
                      <w:sz w:val="18"/>
                      <w:szCs w:val="20"/>
                    </w:rPr>
                    <w:t>;</w:t>
                  </w:r>
                </w:p>
              </w:tc>
              <w:tc>
                <w:tcPr>
                  <w:tcW w:w="1977" w:type="dxa"/>
                  <w:tcMar>
                    <w:top w:w="0" w:type="dxa"/>
                    <w:left w:w="108" w:type="dxa"/>
                    <w:bottom w:w="0" w:type="dxa"/>
                    <w:right w:w="108" w:type="dxa"/>
                  </w:tcMar>
                  <w:hideMark/>
                </w:tcPr>
                <w:p w14:paraId="0D1AC3F5"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(12</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5CC5A677" w14:textId="77777777" w:rsidR="00702C4F" w:rsidRPr="007A0E19" w:rsidRDefault="00702C4F" w:rsidP="00696852">
            <w:pPr>
              <w:widowControl w:val="0"/>
              <w:spacing w:before="0" w:after="0" w:line="240" w:lineRule="auto"/>
              <w:ind w:left="0" w:firstLine="0"/>
              <w:jc w:val="center"/>
              <w:rPr>
                <w:rFonts w:eastAsia="Times New Roman"/>
                <w:sz w:val="24"/>
                <w:szCs w:val="24"/>
              </w:rPr>
            </w:pPr>
          </w:p>
        </w:tc>
      </w:tr>
    </w:tbl>
    <w:p w14:paraId="1FC70EE5" w14:textId="77777777" w:rsidR="00702C4F" w:rsidRPr="007A0E19" w:rsidRDefault="00702C4F" w:rsidP="00696852">
      <w:pPr>
        <w:widowControl w:val="0"/>
        <w:spacing w:before="0" w:after="200"/>
        <w:ind w:left="0" w:firstLine="0"/>
        <w:jc w:val="center"/>
        <w:rPr>
          <w:rFonts w:eastAsia="Times New Roman"/>
          <w:sz w:val="19"/>
          <w:szCs w:val="19"/>
        </w:rPr>
      </w:pPr>
    </w:p>
    <w:p w14:paraId="3293296E"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i/>
          <w:sz w:val="20"/>
        </w:rPr>
        <w:t xml:space="preserve">Ghi chú: - </w:t>
      </w:r>
      <w:r w:rsidRPr="007A0E19">
        <w:rPr>
          <w:rFonts w:eastAsia="Times New Roman"/>
          <w:sz w:val="20"/>
        </w:rPr>
        <w:t>(1): Tên cơ quan tiếp nhận hồ sơ cấp giấy phép sản xuất, kinh doanh hóa chất cần kiểm soát đặc biệt;</w:t>
      </w:r>
    </w:p>
    <w:p w14:paraId="52A92A51"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(2): Tên loại giấy phép sản xuất, kinh doanh hóa chất;</w:t>
      </w:r>
    </w:p>
    <w:p w14:paraId="3EC93899"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(3): Tên viết tắt của cơ quan cấp giấy phép;</w:t>
      </w:r>
    </w:p>
    <w:p w14:paraId="488D10E3"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(4): Loại nhóm (nhóm 1, nhóm 2) hóa chất cần kiểm soát đặc biệt;</w:t>
      </w:r>
    </w:p>
    <w:p w14:paraId="66CD9CFE"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(5): Căn cứ pháp lý khác (nếu có);</w:t>
      </w:r>
    </w:p>
    <w:p w14:paraId="790CB5E1"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(6): Tên tổ chức đăng ký cấp giấy phép;</w:t>
      </w:r>
    </w:p>
    <w:p w14:paraId="77AA715F"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(7): Lãnh đạo đơn vị thụ lý hồ sơ;</w:t>
      </w:r>
    </w:p>
    <w:p w14:paraId="60CC346F"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(8): Gửi Cục Hóa chất trong trường hợp UBND cấp tỉnh cấp giấy phép sản xuất, kinh doanh hóa chất cần kiểm soát đặc biệt nhóm 2;</w:t>
      </w:r>
    </w:p>
    <w:p w14:paraId="150467F5"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6514EF7A"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(10): Lưu đơn vị thụ lý hồ sơ;</w:t>
      </w:r>
      <w:r w:rsidRPr="007A0E19">
        <w:rPr>
          <w:rFonts w:eastAsia="Times New Roman"/>
          <w:sz w:val="20"/>
        </w:rPr>
        <w:tab/>
      </w:r>
    </w:p>
    <w:p w14:paraId="6F34147A"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(11): Ghi cụ thể thời hạn giấy phép. Trường hợp cấp lại/cấp điều chỉnh, giấy phép cũ phải được thay thế, ghi cụ thể Giấy phép này thay thế Giấy phép số…. ngày…tháng…năm…. </w:t>
      </w:r>
    </w:p>
    <w:p w14:paraId="3C028182"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r>
      <w:r w:rsidRPr="007A0E19">
        <w:rPr>
          <w:rFonts w:eastAsia="Times New Roman"/>
          <w:sz w:val="18"/>
        </w:rPr>
        <w:t xml:space="preserve">- (12): </w:t>
      </w:r>
      <w:r w:rsidRPr="007A0E19">
        <w:rPr>
          <w:rFonts w:eastAsia="Times New Roman"/>
          <w:sz w:val="20"/>
        </w:rPr>
        <w:t>Chức danh thủ trưởng cơ quan cấp Giấy phép.</w:t>
      </w:r>
    </w:p>
    <w:p w14:paraId="472F355D" w14:textId="14C14B5A" w:rsidR="00A611C5"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 (**): Ghi rõ địa chỉ sản xuất, kinh doanh hóa chất của tổ chức. </w:t>
      </w:r>
    </w:p>
    <w:p w14:paraId="567465E1" w14:textId="77777777" w:rsidR="00A611C5" w:rsidRPr="007A0E19" w:rsidRDefault="00A611C5">
      <w:pPr>
        <w:spacing w:before="0" w:after="0" w:line="240" w:lineRule="auto"/>
        <w:ind w:left="0" w:firstLine="0"/>
        <w:rPr>
          <w:rFonts w:eastAsia="Times New Roman"/>
          <w:sz w:val="20"/>
        </w:rPr>
      </w:pPr>
      <w:r w:rsidRPr="007A0E19">
        <w:rPr>
          <w:rFonts w:eastAsia="Times New Roman"/>
          <w:sz w:val="20"/>
        </w:rPr>
        <w:br w:type="page"/>
      </w:r>
    </w:p>
    <w:p w14:paraId="62491365" w14:textId="30FCE868" w:rsidR="000F3F00"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0F3F00" w:rsidRPr="007A0E19">
        <w:rPr>
          <w:szCs w:val="28"/>
        </w:rPr>
        <w:t>điều chỉnh Giấy phép sản xuất, kinh doanh hóa chất cần kiểm soát đặc biệt nhóm 2</w:t>
      </w:r>
    </w:p>
    <w:p w14:paraId="6CE0D4AE" w14:textId="68D83D50" w:rsidR="000F3F00" w:rsidRPr="007A0E19" w:rsidRDefault="000F3F00"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084C0D3A" w14:textId="7F6F79C6" w:rsidR="000F3F00" w:rsidRPr="007A0E19" w:rsidRDefault="000F3F00" w:rsidP="00696852">
      <w:pPr>
        <w:widowControl w:val="0"/>
        <w:tabs>
          <w:tab w:val="left" w:pos="284"/>
        </w:tabs>
        <w:spacing w:before="80" w:after="80" w:line="240" w:lineRule="auto"/>
        <w:ind w:left="0" w:firstLine="720"/>
        <w:jc w:val="both"/>
        <w:rPr>
          <w:bCs/>
          <w:szCs w:val="28"/>
        </w:rPr>
      </w:pPr>
      <w:r w:rsidRPr="007A0E19">
        <w:rPr>
          <w:bCs/>
          <w:szCs w:val="28"/>
        </w:rPr>
        <w:t>Trường hợp có thay đổi về địa điểm của cơ sở sản xuất, kinh doanh, tồn trữ hóa chất; quy mô, chủng loại hóa chất sản xuất, kinh doanh, tổ chức lập 01 bộ hồ sơ đề nghị cấp điều chỉnh Giấy phép và gửi cơ quan cấp Giấy phép qua đường bưu điện hoặc gửi trực tiếp hoặc qua hệ thống dịch vụ công trực tuyến;</w:t>
      </w:r>
    </w:p>
    <w:p w14:paraId="7B8CCFD6" w14:textId="729F9464" w:rsidR="000F3F00" w:rsidRPr="007A0E19" w:rsidRDefault="000F3F00" w:rsidP="00696852">
      <w:pPr>
        <w:widowControl w:val="0"/>
        <w:tabs>
          <w:tab w:val="left" w:pos="284"/>
        </w:tabs>
        <w:spacing w:before="80" w:after="80" w:line="240" w:lineRule="auto"/>
        <w:ind w:left="0" w:firstLine="720"/>
        <w:jc w:val="both"/>
        <w:rPr>
          <w:bCs/>
          <w:szCs w:val="28"/>
        </w:rPr>
      </w:pPr>
      <w:r w:rsidRPr="007A0E19">
        <w:rPr>
          <w:bCs/>
          <w:szCs w:val="28"/>
        </w:rPr>
        <w:t>Cơ quan có thẩm quyền cấp phép thẩm định các nội dung điều chỉnh và thực hiện cấp Giấy phép theo trình tự, thủ tục như cấp mới Giấy phép;</w:t>
      </w:r>
    </w:p>
    <w:p w14:paraId="640E4EFC" w14:textId="6DCFF8A1" w:rsidR="000F3F00" w:rsidRPr="007A0E19" w:rsidRDefault="000F3F00" w:rsidP="00696852">
      <w:pPr>
        <w:widowControl w:val="0"/>
        <w:tabs>
          <w:tab w:val="left" w:pos="284"/>
        </w:tabs>
        <w:spacing w:before="80" w:after="80" w:line="240" w:lineRule="auto"/>
        <w:ind w:left="0" w:firstLine="720"/>
        <w:jc w:val="both"/>
        <w:rPr>
          <w:bCs/>
          <w:szCs w:val="28"/>
        </w:rPr>
      </w:pPr>
      <w:r w:rsidRPr="007A0E19">
        <w:rPr>
          <w:bCs/>
          <w:szCs w:val="28"/>
        </w:rPr>
        <w:t>Thời hạn Giấy phép cấp điều chỉnh thực hiện như cấp mới Giấy phép.</w:t>
      </w:r>
    </w:p>
    <w:p w14:paraId="13F8F856" w14:textId="29952F93" w:rsidR="000F3F00" w:rsidRPr="007A0E19" w:rsidRDefault="000F3F00"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 xml:space="preserve">Cách thức thực hiện: </w:t>
      </w:r>
    </w:p>
    <w:p w14:paraId="515BA61A" w14:textId="77777777" w:rsidR="000F3F00" w:rsidRPr="007A0E19" w:rsidRDefault="000F3F00"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44000963" w14:textId="77777777" w:rsidR="000F3F00" w:rsidRPr="007A0E19" w:rsidRDefault="000F3F00"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507501EA" w14:textId="46CBA854" w:rsidR="000F3F00" w:rsidRPr="007A0E19" w:rsidRDefault="000F3F00"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 nơi tổ chức đặt trụ sở chính.</w:t>
      </w:r>
    </w:p>
    <w:p w14:paraId="33D75DE0" w14:textId="1B387E56" w:rsidR="000F3F00" w:rsidRPr="007A0E19" w:rsidRDefault="000F3F00"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Thành phần hồ sơ:</w:t>
      </w:r>
      <w:r w:rsidR="00F54158" w:rsidRPr="007A0E19">
        <w:rPr>
          <w:b/>
          <w:szCs w:val="28"/>
        </w:rPr>
        <w:t xml:space="preserve"> </w:t>
      </w:r>
      <w:r w:rsidR="00F54158" w:rsidRPr="007A0E19">
        <w:rPr>
          <w:bCs/>
          <w:szCs w:val="28"/>
        </w:rPr>
        <w:t>Văn bản đề nghị điều chỉnh Giấy phép; giấy tờ, tài liệu chứng minh việc đáp ứng được điều kiện sản xuất, kinh doanh đối với các nội dung điều chỉnh.</w:t>
      </w:r>
    </w:p>
    <w:p w14:paraId="68393B7B" w14:textId="5678DFC6"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76ABC71B" w14:textId="0F13ACC1"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Thời hạn giải quyết: </w:t>
      </w:r>
      <w:del w:id="7965" w:author="admin" w:date="2026-02-12T09:11:00Z">
        <w:r w:rsidRPr="007A0E19" w:rsidDel="00AD3202">
          <w:rPr>
            <w:szCs w:val="28"/>
            <w:lang w:val="sv-SE"/>
          </w:rPr>
          <w:delText xml:space="preserve">16 </w:delText>
        </w:r>
      </w:del>
      <w:ins w:id="7966" w:author="admin" w:date="2026-02-12T09:11:00Z">
        <w:r w:rsidR="00AD3202">
          <w:rPr>
            <w:spacing w:val="-6"/>
            <w:szCs w:val="28"/>
            <w:lang w:val="sv-SE"/>
          </w:rPr>
          <w:t>8</w:t>
        </w:r>
        <w:r w:rsidR="00AD3202" w:rsidRPr="007A0E19">
          <w:rPr>
            <w:spacing w:val="-6"/>
            <w:szCs w:val="28"/>
            <w:lang w:val="sv-SE"/>
          </w:rPr>
          <w:t xml:space="preserve"> ngày làm việc kể từ ngày nhận đủ hồ sơ hợp lệ</w:t>
        </w:r>
        <w:r w:rsidR="00AD3202">
          <w:rPr>
            <w:spacing w:val="-6"/>
            <w:szCs w:val="28"/>
            <w:lang w:val="sv-SE"/>
          </w:rPr>
          <w:t xml:space="preserve"> (trường hợp cơ sở sản xuất, kinh doanh, lưu trữ trên địa phuơng đặt trụ sở chính); 13 ngày làm việc (trường hợp cơ sở sản xuất, kinh doanh, lưu trữ trên địa phuơng khác với địa phương đặt trụ sở chính)</w:t>
        </w:r>
        <w:r w:rsidR="00AD3202" w:rsidRPr="007A0E19">
          <w:rPr>
            <w:spacing w:val="-6"/>
            <w:szCs w:val="28"/>
            <w:lang w:val="sv-SE"/>
          </w:rPr>
          <w:t>.</w:t>
        </w:r>
      </w:ins>
      <w:del w:id="7967" w:author="admin" w:date="2026-02-12T09:11:00Z">
        <w:r w:rsidRPr="007A0E19" w:rsidDel="00AD3202">
          <w:rPr>
            <w:szCs w:val="28"/>
            <w:lang w:val="sv-SE"/>
          </w:rPr>
          <w:delText>ngày làm việc kể từ ngày nhận đủ hồ sơ hợp lệ</w:delText>
        </w:r>
      </w:del>
      <w:r w:rsidRPr="007A0E19">
        <w:rPr>
          <w:szCs w:val="28"/>
          <w:lang w:val="sv-SE"/>
        </w:rPr>
        <w:t>.</w:t>
      </w:r>
    </w:p>
    <w:p w14:paraId="37024674" w14:textId="4FDB7196" w:rsidR="000F3F00" w:rsidRPr="007A0E19" w:rsidRDefault="000F3F00" w:rsidP="00696852">
      <w:pPr>
        <w:pStyle w:val="ListParagraph"/>
        <w:widowControl w:val="0"/>
        <w:numPr>
          <w:ilvl w:val="1"/>
          <w:numId w:val="10"/>
        </w:numPr>
        <w:tabs>
          <w:tab w:val="left" w:pos="284"/>
          <w:tab w:val="left" w:pos="490"/>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sản xuất, kinh doanh hóa chất cần kiểm soát đặc biệt nhóm 2.</w:t>
      </w:r>
    </w:p>
    <w:p w14:paraId="6D559C7D" w14:textId="30A16408"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Pr="007A0E19">
        <w:rPr>
          <w:szCs w:val="28"/>
          <w:lang w:val="sv-SE"/>
        </w:rPr>
        <w:t>UBND cấp tỉnh.</w:t>
      </w:r>
    </w:p>
    <w:p w14:paraId="08616B23" w14:textId="3A8746E5" w:rsidR="000F3F00" w:rsidRPr="007A0E19" w:rsidRDefault="000F3F00" w:rsidP="00696852">
      <w:pPr>
        <w:pStyle w:val="ListParagraph"/>
        <w:widowControl w:val="0"/>
        <w:numPr>
          <w:ilvl w:val="1"/>
          <w:numId w:val="10"/>
        </w:numPr>
        <w:tabs>
          <w:tab w:val="left" w:pos="284"/>
          <w:tab w:val="left" w:pos="426"/>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phép sản xuất, kinh doanh hóa chất cần kiểm soát đặc biệt</w:t>
      </w:r>
      <w:r w:rsidRPr="007A0E19">
        <w:rPr>
          <w:szCs w:val="28"/>
          <w:lang w:val="sv-SE"/>
        </w:rPr>
        <w:t>.</w:t>
      </w:r>
    </w:p>
    <w:p w14:paraId="1C57DDC8" w14:textId="10A1FC4E" w:rsidR="000F3F00" w:rsidRPr="007A0E19" w:rsidRDefault="000F3F00"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sản xuất</w:t>
      </w:r>
      <w:r w:rsidR="0054190C" w:rsidRPr="007A0E19">
        <w:rPr>
          <w:szCs w:val="28"/>
          <w:lang w:val="sv-SE"/>
        </w:rPr>
        <w:t>, kinh doanh</w:t>
      </w:r>
      <w:r w:rsidRPr="007A0E19">
        <w:rPr>
          <w:szCs w:val="28"/>
          <w:lang w:val="sv-SE"/>
        </w:rPr>
        <w:t xml:space="preserve"> hóa chất cần kiểm soát đặc biệt.</w:t>
      </w:r>
    </w:p>
    <w:p w14:paraId="71E400BE" w14:textId="0928D190" w:rsidR="000F3F00" w:rsidRPr="007A0E19" w:rsidRDefault="000F3F00"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1C637AD6" w14:textId="620875A9" w:rsidR="002A7E5F" w:rsidRPr="007A0E19" w:rsidRDefault="000F3F00" w:rsidP="00696852">
      <w:pPr>
        <w:widowControl w:val="0"/>
        <w:tabs>
          <w:tab w:val="left" w:pos="284"/>
          <w:tab w:val="left" w:pos="672"/>
          <w:tab w:val="left" w:pos="1008"/>
        </w:tabs>
        <w:spacing w:before="80" w:after="80" w:line="240" w:lineRule="auto"/>
        <w:ind w:left="0" w:firstLine="720"/>
        <w:jc w:val="both"/>
        <w:rPr>
          <w:bCs/>
          <w:szCs w:val="28"/>
        </w:rPr>
      </w:pPr>
      <w:r w:rsidRPr="007A0E19">
        <w:rPr>
          <w:bCs/>
          <w:szCs w:val="28"/>
        </w:rPr>
        <w:t xml:space="preserve">- Văn bản đề nghị cấp điều chỉnh Giấy phép theo mẫu </w:t>
      </w:r>
      <w:r w:rsidR="002A7E5F" w:rsidRPr="007A0E19">
        <w:rPr>
          <w:bCs/>
          <w:szCs w:val="28"/>
        </w:rPr>
        <w:t xml:space="preserve">06b Phụ lục số VI </w:t>
      </w:r>
      <w:r w:rsidR="00512FDF" w:rsidRPr="007A0E19">
        <w:rPr>
          <w:bCs/>
          <w:szCs w:val="28"/>
        </w:rPr>
        <w:t>Thông tư số 01</w:t>
      </w:r>
      <w:r w:rsidR="00806F9D" w:rsidRPr="007A0E19">
        <w:rPr>
          <w:bCs/>
          <w:szCs w:val="28"/>
        </w:rPr>
        <w:t>/2026/TT-BCT</w:t>
      </w:r>
      <w:r w:rsidR="002A7E5F" w:rsidRPr="007A0E19">
        <w:rPr>
          <w:bCs/>
          <w:szCs w:val="28"/>
        </w:rPr>
        <w:t>.</w:t>
      </w:r>
    </w:p>
    <w:p w14:paraId="2F6C2707" w14:textId="2A108723" w:rsidR="002A7E5F" w:rsidRPr="007A0E19" w:rsidRDefault="002A7E5F" w:rsidP="00696852">
      <w:pPr>
        <w:widowControl w:val="0"/>
        <w:tabs>
          <w:tab w:val="left" w:pos="284"/>
        </w:tabs>
        <w:spacing w:before="80" w:after="80" w:line="240" w:lineRule="auto"/>
        <w:ind w:left="0" w:firstLine="720"/>
        <w:jc w:val="both"/>
        <w:rPr>
          <w:b/>
          <w:szCs w:val="28"/>
          <w:lang w:val="sv-SE"/>
        </w:rPr>
      </w:pPr>
      <w:r w:rsidRPr="007A0E19">
        <w:rPr>
          <w:szCs w:val="28"/>
        </w:rPr>
        <w:t xml:space="preserve">- Mẫu giấy phép thực hiện theo mẫu 06c Phụ lục VI </w:t>
      </w:r>
      <w:r w:rsidR="00512FDF" w:rsidRPr="007A0E19">
        <w:rPr>
          <w:szCs w:val="28"/>
        </w:rPr>
        <w:t>Thông tư số 01</w:t>
      </w:r>
      <w:r w:rsidR="00806F9D" w:rsidRPr="007A0E19">
        <w:rPr>
          <w:szCs w:val="28"/>
        </w:rPr>
        <w:t>/2026/TT-BCT</w:t>
      </w:r>
      <w:r w:rsidRPr="007A0E19">
        <w:rPr>
          <w:szCs w:val="28"/>
        </w:rPr>
        <w:t>.</w:t>
      </w:r>
    </w:p>
    <w:p w14:paraId="49610490" w14:textId="22AD9C9D" w:rsidR="000F3F00" w:rsidRPr="007A0E19" w:rsidRDefault="000F3F00"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Cs/>
          <w:szCs w:val="28"/>
          <w:lang w:val="sv-SE"/>
        </w:rPr>
      </w:pPr>
      <w:r w:rsidRPr="007A0E19">
        <w:rPr>
          <w:b/>
          <w:szCs w:val="28"/>
          <w:lang w:val="sv-SE"/>
        </w:rPr>
        <w:t xml:space="preserve">Yêu cầu, điều kiện thực hiện thủ tục hành chính: </w:t>
      </w:r>
      <w:r w:rsidR="00B534BE" w:rsidRPr="007A0E19">
        <w:rPr>
          <w:bCs/>
          <w:szCs w:val="28"/>
          <w:lang w:val="sv-SE"/>
        </w:rPr>
        <w:t>Trường hợp có thay đổi về địa điểm của cơ sở sản xuất, kinh doanh, tồn trữ hóa chất; quy mô, chủng loại hóa chất sản xuất, kinh doanh.</w:t>
      </w:r>
    </w:p>
    <w:p w14:paraId="29F8ED8B" w14:textId="0126CEDF" w:rsidR="000F3F00" w:rsidRPr="007A0E19" w:rsidRDefault="000F3F00"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Căn cứ pháp lý của thủ tục hành chính:</w:t>
      </w:r>
    </w:p>
    <w:p w14:paraId="4DBDB02F" w14:textId="77777777" w:rsidR="000F3F00" w:rsidRPr="007A0E19" w:rsidRDefault="000F3F00"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011CC7E1" w14:textId="68133023" w:rsidR="000F3F00" w:rsidRPr="007A0E19" w:rsidRDefault="000F3F00"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03D4357" w14:textId="2911AB3D" w:rsidR="002A7E5F" w:rsidRPr="007A0E19" w:rsidRDefault="000F3F00"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789AF17B" w14:textId="77777777" w:rsidR="002A7E5F" w:rsidRPr="007A0E19" w:rsidRDefault="002A7E5F" w:rsidP="00696852">
      <w:pPr>
        <w:widowControl w:val="0"/>
        <w:spacing w:before="0" w:after="0" w:line="240" w:lineRule="auto"/>
        <w:ind w:left="0" w:firstLine="0"/>
        <w:rPr>
          <w:szCs w:val="28"/>
        </w:rPr>
      </w:pPr>
      <w:r w:rsidRPr="007A0E19">
        <w:rPr>
          <w:szCs w:val="28"/>
        </w:rPr>
        <w:br w:type="page"/>
      </w:r>
    </w:p>
    <w:p w14:paraId="512BCFEA" w14:textId="77777777" w:rsidR="00FD530E" w:rsidRPr="007A0E19" w:rsidRDefault="00FD530E" w:rsidP="00FD530E">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06b. Văn bản đề nghị cấp lại, cấp điều chỉnh Giấy phép sản xuất, kinh doanh hóa chất cần kiểm soát đặc biệt</w:t>
      </w:r>
      <w:r w:rsidRPr="007A0E19" w:rsidDel="009D5E66">
        <w:rPr>
          <w:rFonts w:eastAsia="Times New Roman"/>
          <w:b/>
          <w:szCs w:val="28"/>
        </w:rPr>
        <w:t xml:space="preserve"> </w:t>
      </w:r>
    </w:p>
    <w:tbl>
      <w:tblPr>
        <w:tblW w:w="9836" w:type="dxa"/>
        <w:tblLook w:val="01E0" w:firstRow="1" w:lastRow="1" w:firstColumn="1" w:lastColumn="1" w:noHBand="0" w:noVBand="0"/>
      </w:tblPr>
      <w:tblGrid>
        <w:gridCol w:w="3719"/>
        <w:gridCol w:w="6117"/>
      </w:tblGrid>
      <w:tr w:rsidR="007A0E19" w:rsidRPr="007A0E19" w14:paraId="68382C91" w14:textId="77777777" w:rsidTr="00930E15">
        <w:trPr>
          <w:trHeight w:val="1134"/>
        </w:trPr>
        <w:tc>
          <w:tcPr>
            <w:tcW w:w="3719" w:type="dxa"/>
          </w:tcPr>
          <w:p w14:paraId="18D4268B" w14:textId="77777777" w:rsidR="00FD530E" w:rsidRPr="007A0E19" w:rsidRDefault="00FD530E" w:rsidP="00930E15">
            <w:pPr>
              <w:widowControl w:val="0"/>
              <w:spacing w:after="0" w:line="240" w:lineRule="auto"/>
              <w:ind w:left="-142" w:right="-41" w:firstLine="0"/>
              <w:jc w:val="center"/>
              <w:rPr>
                <w:rFonts w:eastAsia="Times New Roman"/>
                <w:b/>
                <w:szCs w:val="28"/>
              </w:rPr>
            </w:pPr>
            <w:r w:rsidRPr="007A0E19">
              <w:rPr>
                <w:rFonts w:eastAsia="Times New Roman"/>
                <w:b/>
                <w:bCs/>
                <w:sz w:val="26"/>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17" w:type="dxa"/>
          </w:tcPr>
          <w:p w14:paraId="1DD75081" w14:textId="77777777" w:rsidR="00FD530E" w:rsidRPr="007A0E19" w:rsidRDefault="00FD530E" w:rsidP="00930E15">
            <w:pPr>
              <w:widowControl w:val="0"/>
              <w:spacing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507B440C" w14:textId="77777777" w:rsidTr="00930E15">
        <w:trPr>
          <w:trHeight w:val="540"/>
        </w:trPr>
        <w:tc>
          <w:tcPr>
            <w:tcW w:w="3719" w:type="dxa"/>
          </w:tcPr>
          <w:p w14:paraId="4E12B05C" w14:textId="77777777" w:rsidR="00FD530E" w:rsidRPr="007A0E19" w:rsidRDefault="00FD530E" w:rsidP="00930E15">
            <w:pPr>
              <w:widowControl w:val="0"/>
              <w:spacing w:after="0" w:line="240" w:lineRule="auto"/>
              <w:ind w:left="0" w:firstLine="0"/>
              <w:jc w:val="center"/>
              <w:rPr>
                <w:rFonts w:eastAsia="Times New Roman"/>
                <w:szCs w:val="28"/>
              </w:rPr>
            </w:pPr>
            <w:r w:rsidRPr="007A0E19">
              <w:rPr>
                <w:rFonts w:eastAsia="Times New Roman"/>
                <w:szCs w:val="28"/>
              </w:rPr>
              <w:t xml:space="preserve">Số: .......... </w:t>
            </w:r>
            <w:r w:rsidRPr="007A0E19">
              <w:rPr>
                <w:rFonts w:eastAsia="Times New Roman"/>
                <w:szCs w:val="28"/>
                <w:vertAlign w:val="superscript"/>
              </w:rPr>
              <w:t>(2)</w:t>
            </w:r>
          </w:p>
        </w:tc>
        <w:tc>
          <w:tcPr>
            <w:tcW w:w="6117" w:type="dxa"/>
          </w:tcPr>
          <w:p w14:paraId="3E0492A9" w14:textId="77777777" w:rsidR="00FD530E" w:rsidRPr="007A0E19" w:rsidRDefault="00FD530E" w:rsidP="00930E15">
            <w:pPr>
              <w:widowControl w:val="0"/>
              <w:spacing w:after="0" w:line="240" w:lineRule="auto"/>
              <w:ind w:left="0" w:firstLine="0"/>
              <w:jc w:val="right"/>
              <w:rPr>
                <w:rFonts w:eastAsia="Times New Roman"/>
                <w:i/>
                <w:szCs w:val="28"/>
              </w:rPr>
            </w:pPr>
            <w:r w:rsidRPr="007A0E19">
              <w:rPr>
                <w:rFonts w:eastAsia="Times New Roman"/>
                <w:i/>
                <w:iCs/>
                <w:szCs w:val="28"/>
              </w:rPr>
              <w:t>......., ngày .... tháng .... năm ......</w:t>
            </w:r>
          </w:p>
        </w:tc>
      </w:tr>
    </w:tbl>
    <w:p w14:paraId="23EE545B" w14:textId="77777777" w:rsidR="00FD530E" w:rsidRPr="007A0E19" w:rsidRDefault="00FD530E" w:rsidP="00FD530E">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4BD31EAF" w14:textId="77777777" w:rsidR="00DD5D37" w:rsidRPr="007A0E19" w:rsidRDefault="00FD530E" w:rsidP="00DD5D37">
      <w:pPr>
        <w:widowControl w:val="0"/>
        <w:adjustRightInd w:val="0"/>
        <w:snapToGrid w:val="0"/>
        <w:spacing w:before="0" w:after="0" w:line="240" w:lineRule="auto"/>
        <w:ind w:left="0" w:firstLine="0"/>
        <w:jc w:val="center"/>
        <w:rPr>
          <w:b/>
          <w:bCs/>
          <w:szCs w:val="28"/>
          <w:lang w:eastAsia="vi-VN"/>
        </w:rPr>
      </w:pPr>
      <w:r w:rsidRPr="007A0E19">
        <w:rPr>
          <w:b/>
          <w:bCs/>
          <w:szCs w:val="28"/>
          <w:lang w:eastAsia="vi-VN"/>
        </w:rPr>
        <w:t xml:space="preserve">Cấp lại/Cấp điều chỉnh Giấy phép sản xuất, kinh doanh </w:t>
      </w:r>
    </w:p>
    <w:p w14:paraId="0926F24A" w14:textId="396DFEC2" w:rsidR="00FD530E" w:rsidRPr="007A0E19" w:rsidRDefault="00FD530E" w:rsidP="00DD5D37">
      <w:pPr>
        <w:widowControl w:val="0"/>
        <w:adjustRightInd w:val="0"/>
        <w:snapToGrid w:val="0"/>
        <w:spacing w:before="0" w:after="0" w:line="240" w:lineRule="auto"/>
        <w:ind w:left="0" w:firstLine="0"/>
        <w:jc w:val="center"/>
        <w:rPr>
          <w:b/>
          <w:bCs/>
          <w:szCs w:val="28"/>
          <w:lang w:eastAsia="vi-VN"/>
        </w:rPr>
      </w:pPr>
      <w:r w:rsidRPr="007A0E19">
        <w:rPr>
          <w:b/>
          <w:bCs/>
          <w:szCs w:val="28"/>
          <w:lang w:eastAsia="vi-VN"/>
        </w:rPr>
        <w:t>hóa chất cần kiểm soát đặc biệt nhóm…</w:t>
      </w:r>
      <w:r w:rsidRPr="007A0E19">
        <w:rPr>
          <w:b/>
          <w:bCs/>
          <w:szCs w:val="28"/>
          <w:vertAlign w:val="superscript"/>
          <w:lang w:eastAsia="vi-VN"/>
        </w:rPr>
        <w:t>(4)</w:t>
      </w:r>
      <w:r w:rsidRPr="007A0E19">
        <w:rPr>
          <w:b/>
          <w:bCs/>
          <w:szCs w:val="28"/>
          <w:lang w:eastAsia="vi-VN"/>
        </w:rPr>
        <w:t xml:space="preserve"> </w:t>
      </w:r>
    </w:p>
    <w:p w14:paraId="3629C272" w14:textId="77777777" w:rsidR="00FD530E" w:rsidRPr="007A0E19" w:rsidRDefault="00FD530E" w:rsidP="00FD530E">
      <w:pPr>
        <w:widowControl w:val="0"/>
        <w:adjustRightInd w:val="0"/>
        <w:snapToGrid w:val="0"/>
        <w:spacing w:after="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(3)</w:t>
      </w:r>
      <w:r w:rsidRPr="007A0E19">
        <w:rPr>
          <w:szCs w:val="28"/>
          <w:lang w:eastAsia="vi-VN"/>
        </w:rPr>
        <w:t>…. ...</w:t>
      </w:r>
    </w:p>
    <w:p w14:paraId="7B1566C7" w14:textId="77777777" w:rsidR="00FD530E" w:rsidRPr="007A0E19" w:rsidRDefault="00FD530E" w:rsidP="003A582D">
      <w:pPr>
        <w:widowControl w:val="0"/>
        <w:tabs>
          <w:tab w:val="left" w:leader="dot" w:pos="8789"/>
        </w:tabs>
        <w:adjustRightInd w:val="0"/>
        <w:snapToGrid w:val="0"/>
        <w:spacing w:before="0" w:after="0" w:line="240" w:lineRule="auto"/>
        <w:ind w:left="0" w:firstLine="0"/>
        <w:jc w:val="both"/>
        <w:rPr>
          <w:szCs w:val="28"/>
        </w:rPr>
      </w:pPr>
      <w:r w:rsidRPr="007A0E19">
        <w:rPr>
          <w:szCs w:val="28"/>
          <w:lang w:eastAsia="vi-VN"/>
        </w:rPr>
        <w:t>Tên tổ chức:</w:t>
      </w:r>
      <w:r w:rsidRPr="007A0E19">
        <w:rPr>
          <w:szCs w:val="28"/>
          <w:lang w:val="en-GB" w:eastAsia="vi-VN"/>
        </w:rPr>
        <w:t xml:space="preserve"> </w:t>
      </w:r>
      <w:r w:rsidRPr="007A0E19">
        <w:rPr>
          <w:szCs w:val="28"/>
          <w:lang w:val="en-GB" w:eastAsia="vi-VN"/>
        </w:rPr>
        <w:tab/>
      </w:r>
      <w:r w:rsidRPr="007A0E19">
        <w:rPr>
          <w:szCs w:val="28"/>
          <w:vertAlign w:val="superscript"/>
          <w:lang w:eastAsia="vi-VN"/>
        </w:rPr>
        <w:t>(1)</w:t>
      </w:r>
    </w:p>
    <w:p w14:paraId="7F14D88D"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jc w:val="both"/>
        <w:rPr>
          <w:szCs w:val="28"/>
        </w:rPr>
      </w:pPr>
      <w:r w:rsidRPr="007A0E19">
        <w:rPr>
          <w:szCs w:val="28"/>
          <w:lang w:eastAsia="vi-VN"/>
        </w:rPr>
        <w:t>Địa chỉ trụ sở chính:</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5DC48797"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lang w:eastAsia="vi-VN"/>
        </w:rPr>
      </w:pPr>
      <w:r w:rsidRPr="007A0E19">
        <w:rPr>
          <w:szCs w:val="28"/>
          <w:lang w:eastAsia="vi-VN"/>
        </w:rPr>
        <w:t>Loại hình:</w:t>
      </w:r>
      <w:r w:rsidRPr="007A0E19">
        <w:rPr>
          <w:szCs w:val="28"/>
          <w:lang w:val="en-GB" w:eastAsia="vi-VN"/>
        </w:rPr>
        <w:t xml:space="preserve">               </w:t>
      </w:r>
      <w:r w:rsidRPr="007A0E19">
        <w:rPr>
          <w:szCs w:val="28"/>
          <w:lang w:eastAsia="vi-VN"/>
        </w:rPr>
        <w:t>Sản xuất □</w:t>
      </w:r>
      <w:r w:rsidRPr="007A0E19">
        <w:rPr>
          <w:szCs w:val="28"/>
          <w:lang w:val="en-GB" w:eastAsia="vi-VN"/>
        </w:rPr>
        <w:t xml:space="preserve">            </w:t>
      </w:r>
      <w:r w:rsidRPr="007A0E19">
        <w:rPr>
          <w:szCs w:val="28"/>
          <w:lang w:eastAsia="vi-VN"/>
        </w:rPr>
        <w:t xml:space="preserve">Kinh doanh □              </w:t>
      </w:r>
    </w:p>
    <w:p w14:paraId="57929B1F"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lang w:eastAsia="vi-VN"/>
        </w:rPr>
      </w:pPr>
      <w:r w:rsidRPr="007A0E19">
        <w:rPr>
          <w:szCs w:val="28"/>
          <w:lang w:eastAsia="vi-VN"/>
        </w:rPr>
        <w:t>Giấy chứng nhận đăng ký doanh nghiệp số</w:t>
      </w:r>
      <w:r w:rsidRPr="007A0E19">
        <w:rPr>
          <w:szCs w:val="28"/>
          <w:lang w:val="en-GB" w:eastAsia="vi-VN"/>
        </w:rPr>
        <w:t>..</w:t>
      </w:r>
      <w:r w:rsidRPr="007A0E19">
        <w:rPr>
          <w:szCs w:val="28"/>
          <w:lang w:eastAsia="vi-VN"/>
        </w:rPr>
        <w:t xml:space="preserve">.....do..... cấp ngày... tháng.... năm.... </w:t>
      </w:r>
    </w:p>
    <w:p w14:paraId="2E55EA5A" w14:textId="77777777" w:rsidR="00FD530E" w:rsidRPr="007A0E19" w:rsidRDefault="00FD530E" w:rsidP="00FD530E">
      <w:pPr>
        <w:widowControl w:val="0"/>
        <w:tabs>
          <w:tab w:val="left" w:leader="dot" w:pos="9071"/>
          <w:tab w:val="left" w:leader="dot" w:pos="9356"/>
        </w:tabs>
        <w:adjustRightInd w:val="0"/>
        <w:snapToGrid w:val="0"/>
        <w:spacing w:before="0" w:line="240" w:lineRule="auto"/>
        <w:ind w:left="0" w:firstLine="0"/>
        <w:jc w:val="both"/>
        <w:rPr>
          <w:szCs w:val="28"/>
          <w:lang w:eastAsia="vi-VN"/>
        </w:rPr>
      </w:pPr>
      <w:r w:rsidRPr="007A0E19">
        <w:rPr>
          <w:szCs w:val="28"/>
          <w:lang w:eastAsia="vi-VN"/>
        </w:rPr>
        <w:t>Người đại diện pháp luật:…………..chức vụ:</w:t>
      </w:r>
      <w:r w:rsidRPr="007A0E19">
        <w:rPr>
          <w:szCs w:val="28"/>
          <w:lang w:eastAsia="vi-VN"/>
        </w:rPr>
        <w:tab/>
      </w:r>
    </w:p>
    <w:p w14:paraId="310C3C5D"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rPr>
          <w:szCs w:val="28"/>
        </w:rPr>
      </w:pPr>
      <w:r w:rsidRPr="007A0E19">
        <w:rPr>
          <w:szCs w:val="28"/>
          <w:lang w:eastAsia="vi-VN"/>
        </w:rPr>
        <w:t>Người được ủy quyền ký văn bản đề nghị:………….., số ủy quyền:</w:t>
      </w:r>
      <w:r w:rsidRPr="007A0E19">
        <w:rPr>
          <w:szCs w:val="28"/>
          <w:lang w:eastAsia="vi-VN"/>
        </w:rPr>
        <w:tab/>
      </w:r>
    </w:p>
    <w:p w14:paraId="3D748212"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lang w:eastAsia="vi-VN"/>
        </w:rPr>
      </w:pPr>
      <w:r w:rsidRPr="007A0E19">
        <w:rPr>
          <w:szCs w:val="28"/>
          <w:lang w:eastAsia="vi-VN"/>
        </w:rPr>
        <w:t>Đề nghị …….….. xem xét cấp lại/cấp điều chỉnh Giấy phép sản xuất, kinh doanh hóa chất cần kiểm soát đặc biệt nhóm….</w:t>
      </w:r>
      <w:r w:rsidRPr="007A0E19">
        <w:rPr>
          <w:szCs w:val="28"/>
          <w:vertAlign w:val="superscript"/>
          <w:lang w:eastAsia="vi-VN"/>
        </w:rPr>
        <w:t>(4)</w:t>
      </w:r>
      <w:r w:rsidRPr="007A0E19">
        <w:rPr>
          <w:szCs w:val="28"/>
          <w:lang w:eastAsia="vi-VN"/>
        </w:rPr>
        <w:t>..số ……......</w:t>
      </w:r>
      <w:r w:rsidRPr="007A0E19">
        <w:rPr>
          <w:szCs w:val="28"/>
          <w:vertAlign w:val="superscript"/>
          <w:lang w:eastAsia="vi-VN"/>
        </w:rPr>
        <w:t xml:space="preserve"> </w:t>
      </w:r>
      <w:r w:rsidRPr="007A0E19">
        <w:rPr>
          <w:szCs w:val="28"/>
          <w:lang w:eastAsia="vi-VN"/>
        </w:rPr>
        <w:t>ngày.... tháng.... năm.........</w:t>
      </w:r>
    </w:p>
    <w:p w14:paraId="39AEAE8D"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jc w:val="both"/>
        <w:rPr>
          <w:szCs w:val="28"/>
          <w:lang w:eastAsia="vi-VN"/>
        </w:rPr>
      </w:pPr>
      <w:r w:rsidRPr="007A0E19">
        <w:rPr>
          <w:szCs w:val="28"/>
          <w:lang w:eastAsia="vi-VN"/>
        </w:rPr>
        <w:t>- Lý do đề nghị cấp lại/cấp điều chỉnh: …………………………………………..</w:t>
      </w:r>
    </w:p>
    <w:p w14:paraId="7D6B3208" w14:textId="77777777" w:rsidR="00FD530E" w:rsidRPr="007A0E19" w:rsidRDefault="00FD530E" w:rsidP="00FD530E">
      <w:pPr>
        <w:widowControl w:val="0"/>
        <w:tabs>
          <w:tab w:val="left" w:leader="dot" w:pos="9071"/>
          <w:tab w:val="left" w:leader="dot" w:pos="9356"/>
        </w:tabs>
        <w:adjustRightInd w:val="0"/>
        <w:snapToGrid w:val="0"/>
        <w:spacing w:before="0" w:after="0" w:line="240" w:lineRule="auto"/>
        <w:ind w:left="0" w:firstLine="0"/>
        <w:jc w:val="both"/>
        <w:rPr>
          <w:szCs w:val="28"/>
        </w:rPr>
      </w:pPr>
      <w:r w:rsidRPr="007A0E19">
        <w:rPr>
          <w:szCs w:val="28"/>
          <w:lang w:eastAsia="vi-VN"/>
        </w:rPr>
        <w:t>- Thông tin đề nghị cấp lại/cấp điều chỉnh:……………………………………….</w:t>
      </w:r>
    </w:p>
    <w:p w14:paraId="146B62CE" w14:textId="2A15F814"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C07681"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C07681"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76BA4316" w14:textId="77777777" w:rsidR="00FD530E" w:rsidRPr="007A0E19" w:rsidRDefault="00FD530E" w:rsidP="00FD530E">
      <w:pPr>
        <w:widowControl w:val="0"/>
        <w:tabs>
          <w:tab w:val="left" w:leader="dot" w:pos="9071"/>
        </w:tabs>
        <w:adjustRightInd w:val="0"/>
        <w:snapToGrid w:val="0"/>
        <w:spacing w:before="0"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tbl>
      <w:tblPr>
        <w:tblW w:w="5000" w:type="pct"/>
        <w:tblLook w:val="01E0" w:firstRow="1" w:lastRow="1" w:firstColumn="1" w:lastColumn="1" w:noHBand="0" w:noVBand="0"/>
      </w:tblPr>
      <w:tblGrid>
        <w:gridCol w:w="4535"/>
        <w:gridCol w:w="4536"/>
      </w:tblGrid>
      <w:tr w:rsidR="007A0E19" w:rsidRPr="007A0E19" w14:paraId="63B33FF7" w14:textId="77777777" w:rsidTr="00930E15">
        <w:tc>
          <w:tcPr>
            <w:tcW w:w="2500" w:type="pct"/>
          </w:tcPr>
          <w:p w14:paraId="62ACA36B" w14:textId="77777777" w:rsidR="00FD530E" w:rsidRPr="007A0E19" w:rsidRDefault="00FD530E" w:rsidP="00930E15">
            <w:pPr>
              <w:widowControl w:val="0"/>
              <w:spacing w:after="200"/>
              <w:ind w:left="0" w:firstLine="0"/>
              <w:rPr>
                <w:rFonts w:eastAsia="Times New Roman"/>
                <w:szCs w:val="28"/>
              </w:rPr>
            </w:pPr>
          </w:p>
        </w:tc>
        <w:tc>
          <w:tcPr>
            <w:tcW w:w="2500" w:type="pct"/>
          </w:tcPr>
          <w:p w14:paraId="1406269A" w14:textId="77777777" w:rsidR="00FD530E" w:rsidRPr="007A0E19" w:rsidRDefault="00FD530E" w:rsidP="00930E15">
            <w:pPr>
              <w:widowControl w:val="0"/>
              <w:spacing w:before="0" w:after="0" w:line="240" w:lineRule="auto"/>
              <w:ind w:left="0" w:firstLine="0"/>
              <w:jc w:val="center"/>
              <w:rPr>
                <w:rFonts w:eastAsia="Times New Roman"/>
                <w:b/>
                <w:bCs/>
                <w:szCs w:val="28"/>
              </w:rPr>
            </w:pPr>
            <w:r w:rsidRPr="007A0E19">
              <w:rPr>
                <w:rFonts w:eastAsia="Times New Roman"/>
                <w:b/>
                <w:bCs/>
                <w:szCs w:val="28"/>
              </w:rPr>
              <w:t>ĐẠI DIỆN PHÁP LUẬT</w:t>
            </w:r>
          </w:p>
          <w:p w14:paraId="4B03968B" w14:textId="77777777" w:rsidR="00FD530E" w:rsidRPr="007A0E19" w:rsidRDefault="00FD530E" w:rsidP="00930E15">
            <w:pPr>
              <w:widowControl w:val="0"/>
              <w:spacing w:before="0" w:after="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6EA9CF07" w14:textId="77777777" w:rsidR="00FD530E" w:rsidRPr="007A0E19" w:rsidRDefault="00FD530E" w:rsidP="00FD530E">
      <w:pPr>
        <w:widowControl w:val="0"/>
        <w:tabs>
          <w:tab w:val="left" w:pos="851"/>
        </w:tabs>
        <w:spacing w:before="60" w:after="60" w:line="240" w:lineRule="auto"/>
        <w:ind w:left="0" w:firstLine="0"/>
        <w:jc w:val="both"/>
        <w:rPr>
          <w:rFonts w:eastAsia="Times New Roman"/>
          <w:i/>
          <w:sz w:val="22"/>
        </w:rPr>
      </w:pPr>
      <w:r w:rsidRPr="007A0E19">
        <w:rPr>
          <w:rFonts w:eastAsia="Times New Roman"/>
          <w:i/>
          <w:sz w:val="22"/>
        </w:rPr>
        <w:t>Ghi chú:</w:t>
      </w:r>
    </w:p>
    <w:p w14:paraId="037839C1"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(1): Tên tổ chức đăng ký cấp lại/cấp điều chỉnh giấy phép sản xuất, kinh doanh hóa chất cần kiểm soát đặc biệt;</w:t>
      </w:r>
    </w:p>
    <w:p w14:paraId="364C5E7B"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(2): Số ký hiệu văn bản;</w:t>
      </w:r>
    </w:p>
    <w:p w14:paraId="2AD16575" w14:textId="77777777" w:rsidR="00FD530E" w:rsidRPr="007A0E19" w:rsidRDefault="00FD530E" w:rsidP="00FD530E">
      <w:pPr>
        <w:widowControl w:val="0"/>
        <w:spacing w:before="0" w:after="0" w:line="240" w:lineRule="auto"/>
        <w:ind w:left="0" w:firstLine="851"/>
        <w:jc w:val="both"/>
        <w:rPr>
          <w:rFonts w:eastAsia="Times New Roman"/>
          <w:sz w:val="22"/>
        </w:rPr>
      </w:pPr>
      <w:r w:rsidRPr="007A0E19">
        <w:rPr>
          <w:rFonts w:eastAsia="Times New Roman"/>
          <w:sz w:val="22"/>
        </w:rPr>
        <w:t>- (3): Cơ quan có thẩm quyền cấp lại/cấp điều chỉnh giấy phép sản xuất, kinh doanh hóa chất cần kiểm soát đặc biệt;</w:t>
      </w:r>
    </w:p>
    <w:p w14:paraId="0E2B7C1F" w14:textId="43056F05" w:rsidR="00DD5D37" w:rsidRPr="007A0E19" w:rsidRDefault="00FD530E" w:rsidP="00DD5D37">
      <w:pPr>
        <w:widowControl w:val="0"/>
        <w:spacing w:before="0" w:after="0" w:line="240" w:lineRule="auto"/>
        <w:ind w:left="0" w:firstLine="851"/>
        <w:jc w:val="both"/>
        <w:rPr>
          <w:rFonts w:eastAsia="Times New Roman"/>
          <w:sz w:val="22"/>
        </w:rPr>
      </w:pPr>
      <w:r w:rsidRPr="007A0E19">
        <w:rPr>
          <w:rFonts w:eastAsia="Times New Roman"/>
          <w:sz w:val="22"/>
        </w:rPr>
        <w:t>- (4): Loại nhóm (nhóm 1, nhóm 2) hóa chất cần kiểm soát đặc biệt.</w:t>
      </w:r>
    </w:p>
    <w:p w14:paraId="26A74AFB" w14:textId="77777777" w:rsidR="003A582D" w:rsidRPr="007A0E19" w:rsidRDefault="003A582D">
      <w:pPr>
        <w:spacing w:before="0" w:after="0" w:line="240" w:lineRule="auto"/>
        <w:ind w:left="0" w:firstLine="0"/>
        <w:rPr>
          <w:rFonts w:eastAsia="Times New Roman"/>
          <w:b/>
          <w:bCs/>
          <w:szCs w:val="28"/>
        </w:rPr>
      </w:pPr>
      <w:r w:rsidRPr="007A0E19">
        <w:rPr>
          <w:rFonts w:eastAsia="Times New Roman"/>
          <w:b/>
          <w:bCs/>
          <w:szCs w:val="28"/>
        </w:rPr>
        <w:br w:type="page"/>
      </w:r>
    </w:p>
    <w:p w14:paraId="188551C1" w14:textId="70A28A7A" w:rsidR="00702C4F" w:rsidRPr="007A0E19" w:rsidRDefault="00702C4F" w:rsidP="00696852">
      <w:pPr>
        <w:widowControl w:val="0"/>
        <w:spacing w:before="0" w:after="0" w:line="240" w:lineRule="auto"/>
        <w:ind w:left="0" w:firstLine="0"/>
        <w:jc w:val="both"/>
        <w:rPr>
          <w:rFonts w:eastAsia="Times New Roman"/>
          <w:b/>
          <w:szCs w:val="28"/>
        </w:rPr>
      </w:pPr>
      <w:r w:rsidRPr="007A0E19">
        <w:rPr>
          <w:rFonts w:eastAsia="Times New Roman"/>
          <w:b/>
          <w:bCs/>
          <w:szCs w:val="28"/>
        </w:rPr>
        <w:t xml:space="preserve">Mẫu 06c. </w:t>
      </w:r>
      <w:r w:rsidRPr="007A0E19">
        <w:rPr>
          <w:rFonts w:eastAsia="Times New Roman"/>
          <w:b/>
          <w:szCs w:val="28"/>
        </w:rPr>
        <w:t>Mẫu Giấy phép sản xuất, kinh doanh hóa chất cần kiểm soát đặc biệt</w:t>
      </w:r>
    </w:p>
    <w:p w14:paraId="4D9E04DF" w14:textId="77777777" w:rsidR="00702C4F" w:rsidRPr="007A0E19" w:rsidRDefault="00702C4F" w:rsidP="00696852">
      <w:pPr>
        <w:widowControl w:val="0"/>
        <w:shd w:val="clear" w:color="auto" w:fill="FFFFFF"/>
        <w:spacing w:before="0" w:after="0" w:line="234" w:lineRule="atLeast"/>
        <w:ind w:left="0" w:firstLine="0"/>
        <w:rPr>
          <w:rFonts w:eastAsia="Times New Roman"/>
          <w:b/>
          <w:bCs/>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286"/>
        <w:gridCol w:w="4383"/>
      </w:tblGrid>
      <w:tr w:rsidR="007A0E19" w:rsidRPr="007A0E19" w14:paraId="0FCB9FDF"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2DBBD9"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Điều kiện sử dụng Giấy phép</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rPr>
              <w:t xml:space="preserve"> hóa chất cần kiểm soát đặc biệt</w:t>
            </w:r>
          </w:p>
          <w:p w14:paraId="6F8C4FB1"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74DA2DA9"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2. Không được tẩy xóa, sửa chữa nội dung trong Giấy phép.</w:t>
            </w:r>
          </w:p>
          <w:p w14:paraId="7116B00A"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0E6C7562"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w:t>
            </w:r>
            <w:r w:rsidRPr="007A0E19">
              <w:rPr>
                <w:rFonts w:eastAsia="Times New Roman"/>
                <w:sz w:val="20"/>
                <w:szCs w:val="20"/>
              </w:rPr>
              <w:t>....... </w:t>
            </w:r>
            <w:r w:rsidRPr="007A0E19">
              <w:rPr>
                <w:rFonts w:eastAsia="Times New Roman"/>
                <w:sz w:val="20"/>
                <w:szCs w:val="20"/>
                <w:vertAlign w:val="superscript"/>
                <w:lang w:val="vi-VN"/>
              </w:rPr>
              <w:t>(</w:t>
            </w:r>
            <w:r w:rsidRPr="007A0E19">
              <w:rPr>
                <w:rFonts w:eastAsia="Times New Roman"/>
                <w:sz w:val="20"/>
                <w:szCs w:val="20"/>
                <w:vertAlign w:val="superscript"/>
              </w:rPr>
              <w:t>2</w:t>
            </w:r>
            <w:r w:rsidRPr="007A0E19">
              <w:rPr>
                <w:rFonts w:eastAsia="Times New Roman"/>
                <w:sz w:val="20"/>
                <w:szCs w:val="20"/>
                <w:vertAlign w:val="superscript"/>
                <w:lang w:val="vi-VN"/>
              </w:rPr>
              <w:t>)</w:t>
            </w:r>
            <w:r w:rsidRPr="007A0E19">
              <w:rPr>
                <w:rFonts w:eastAsia="Times New Roman"/>
                <w:sz w:val="20"/>
                <w:szCs w:val="20"/>
                <w:lang w:val="vi-VN"/>
              </w:rPr>
              <w:t> của đơn vị được cấp Giấy phép (Đăng ký kinh doanh, mã số thuế, địa điểm, quy mô...).</w:t>
            </w:r>
          </w:p>
          <w:p w14:paraId="71DFECEB"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 sản xuất, kinh doanh hóa chất </w:t>
            </w:r>
            <w:r w:rsidRPr="007A0E19">
              <w:rPr>
                <w:rFonts w:eastAsia="Times New Roman"/>
                <w:sz w:val="20"/>
                <w:szCs w:val="20"/>
              </w:rPr>
              <w:t>cần kiểm soát đặc biệt</w:t>
            </w:r>
            <w:r w:rsidRPr="007A0E19">
              <w:rPr>
                <w:rFonts w:eastAsia="Times New Roman"/>
                <w:sz w:val="20"/>
                <w:szCs w:val="20"/>
                <w:lang w:val="vi-VN"/>
              </w:rPr>
              <w:t xml:space="preserve"> hoặc khi bị mất, hỏng Giấy phép.</w:t>
            </w:r>
          </w:p>
          <w:p w14:paraId="3690D5AE"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w:t>
            </w:r>
            <w:r w:rsidRPr="007A0E19">
              <w:rPr>
                <w:rFonts w:eastAsia="Times New Roman"/>
                <w:sz w:val="20"/>
                <w:szCs w:val="20"/>
                <w:lang w:val="vi-VN"/>
              </w:rPr>
              <w:t>. Nộp lại Giấy phép tại cơ quan cấp Giấy phép khi hết hạn sử dụng.</w:t>
            </w:r>
          </w:p>
        </w:tc>
        <w:tc>
          <w:tcPr>
            <w:tcW w:w="100" w:type="pct"/>
            <w:tcBorders>
              <w:top w:val="nil"/>
              <w:left w:val="nil"/>
              <w:bottom w:val="nil"/>
              <w:right w:val="single" w:sz="8" w:space="0" w:color="auto"/>
            </w:tcBorders>
            <w:tcMar>
              <w:top w:w="0" w:type="dxa"/>
              <w:left w:w="108" w:type="dxa"/>
              <w:bottom w:w="0" w:type="dxa"/>
              <w:right w:w="108" w:type="dxa"/>
            </w:tcMar>
            <w:hideMark/>
          </w:tcPr>
          <w:p w14:paraId="6D6233AC"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547EA"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2784D4B8"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2DE1624C"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noProof/>
                <w:sz w:val="24"/>
                <w:szCs w:val="24"/>
              </w:rPr>
              <w:drawing>
                <wp:inline distT="0" distB="0" distL="0" distR="0" wp14:anchorId="532BDE19" wp14:editId="54F440DE">
                  <wp:extent cx="1621320" cy="1381125"/>
                  <wp:effectExtent l="0" t="0" r="0" b="0"/>
                  <wp:docPr id="1099015366" name="Picture 1099015366" descr="https://thuvienphapluat.vn/doc2htm/0034624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46246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320" cy="1381125"/>
                          </a:xfrm>
                          <a:prstGeom prst="rect">
                            <a:avLst/>
                          </a:prstGeom>
                          <a:noFill/>
                          <a:ln>
                            <a:noFill/>
                          </a:ln>
                        </pic:spPr>
                      </pic:pic>
                    </a:graphicData>
                  </a:graphic>
                </wp:inline>
              </w:drawing>
            </w:r>
          </w:p>
          <w:p w14:paraId="3A84D414"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14C8CE46"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769E0015"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26762FB9"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GIẤY PHÉP ........ </w:t>
            </w:r>
            <w:r w:rsidRPr="007A0E19">
              <w:rPr>
                <w:rFonts w:eastAsia="Times New Roman"/>
                <w:b/>
                <w:bCs/>
                <w:sz w:val="20"/>
                <w:szCs w:val="20"/>
                <w:vertAlign w:val="superscript"/>
                <w:lang w:val="vi-VN"/>
              </w:rPr>
              <w:t>(</w:t>
            </w:r>
            <w:r w:rsidRPr="007A0E19">
              <w:rPr>
                <w:rFonts w:eastAsia="Times New Roman"/>
                <w:b/>
                <w:bCs/>
                <w:sz w:val="20"/>
                <w:szCs w:val="20"/>
                <w:vertAlign w:val="superscript"/>
              </w:rPr>
              <w:t>2</w:t>
            </w:r>
            <w:r w:rsidRPr="007A0E19">
              <w:rPr>
                <w:rFonts w:eastAsia="Times New Roman"/>
                <w:b/>
                <w:bCs/>
                <w:sz w:val="20"/>
                <w:szCs w:val="20"/>
                <w:vertAlign w:val="superscript"/>
                <w:lang w:val="vi-VN"/>
              </w:rPr>
              <w:t>)</w:t>
            </w:r>
          </w:p>
          <w:p w14:paraId="1F119D0F" w14:textId="77777777" w:rsidR="00702C4F" w:rsidRPr="007A0E19" w:rsidRDefault="00702C4F"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lang w:val="vi-VN"/>
              </w:rPr>
              <w:t xml:space="preserve">HÓA CHẤT </w:t>
            </w:r>
            <w:r w:rsidRPr="007A0E19">
              <w:rPr>
                <w:rFonts w:eastAsia="Times New Roman"/>
                <w:b/>
                <w:bCs/>
                <w:sz w:val="20"/>
                <w:szCs w:val="20"/>
              </w:rPr>
              <w:t xml:space="preserve">CẦN KIỂM SOÁT ĐẶC BIỆT </w:t>
            </w:r>
          </w:p>
          <w:p w14:paraId="01C2FB8E"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3039256B"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1B5D4182"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63A6D537"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124E99A4" w14:textId="77777777" w:rsidR="00702C4F" w:rsidRPr="007A0E19" w:rsidRDefault="00702C4F"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/GP-</w:t>
            </w:r>
            <w:r w:rsidRPr="007A0E19">
              <w:rPr>
                <w:rFonts w:eastAsia="Times New Roman"/>
                <w:sz w:val="20"/>
                <w:szCs w:val="20"/>
                <w:vertAlign w:val="superscript"/>
              </w:rPr>
              <w:t>(3)</w:t>
            </w:r>
          </w:p>
          <w:p w14:paraId="6C68E950" w14:textId="77777777" w:rsidR="00702C4F" w:rsidRPr="007A0E19" w:rsidRDefault="00702C4F"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11C0E097"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p w14:paraId="2F74CBA3" w14:textId="77777777" w:rsidR="00702C4F" w:rsidRPr="007A0E19" w:rsidRDefault="00702C4F"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286"/>
        <w:gridCol w:w="4838"/>
      </w:tblGrid>
      <w:tr w:rsidR="002E3628" w:rsidRPr="007A0E19" w14:paraId="5610EA79" w14:textId="77777777" w:rsidTr="00702C4F">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240"/>
              <w:gridCol w:w="2431"/>
            </w:tblGrid>
            <w:tr w:rsidR="007A0E19" w:rsidRPr="007A0E19" w14:paraId="101B9853" w14:textId="77777777" w:rsidTr="00702C4F">
              <w:trPr>
                <w:trHeight w:val="848"/>
                <w:tblCellSpacing w:w="0" w:type="dxa"/>
                <w:jc w:val="center"/>
              </w:trPr>
              <w:tc>
                <w:tcPr>
                  <w:tcW w:w="2172" w:type="dxa"/>
                  <w:tcMar>
                    <w:top w:w="0" w:type="dxa"/>
                    <w:left w:w="108" w:type="dxa"/>
                    <w:bottom w:w="0" w:type="dxa"/>
                    <w:right w:w="108" w:type="dxa"/>
                  </w:tcMar>
                  <w:hideMark/>
                </w:tcPr>
                <w:p w14:paraId="2EB4EA55"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rPr>
                    <w:t xml:space="preserve">TÊN CƠ QUAN CẤP PHÉP </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3986" w:type="dxa"/>
                  <w:tcMar>
                    <w:top w:w="0" w:type="dxa"/>
                    <w:left w:w="108" w:type="dxa"/>
                    <w:bottom w:w="0" w:type="dxa"/>
                    <w:right w:w="108" w:type="dxa"/>
                  </w:tcMar>
                  <w:hideMark/>
                </w:tcPr>
                <w:p w14:paraId="6D8E889B"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01628E7A" w14:textId="77777777" w:rsidTr="00702C4F">
              <w:trPr>
                <w:trHeight w:val="848"/>
                <w:tblCellSpacing w:w="0" w:type="dxa"/>
                <w:jc w:val="center"/>
              </w:trPr>
              <w:tc>
                <w:tcPr>
                  <w:tcW w:w="2172" w:type="dxa"/>
                  <w:tcMar>
                    <w:top w:w="0" w:type="dxa"/>
                    <w:left w:w="108" w:type="dxa"/>
                    <w:bottom w:w="0" w:type="dxa"/>
                    <w:right w:w="108" w:type="dxa"/>
                  </w:tcMar>
                  <w:hideMark/>
                </w:tcPr>
                <w:p w14:paraId="0DAF5EEE" w14:textId="77777777" w:rsidR="00702C4F" w:rsidRPr="007A0E19" w:rsidRDefault="00702C4F" w:rsidP="00696852">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(3)</w:t>
                  </w:r>
                </w:p>
              </w:tc>
              <w:tc>
                <w:tcPr>
                  <w:tcW w:w="3986" w:type="dxa"/>
                  <w:tcMar>
                    <w:top w:w="0" w:type="dxa"/>
                    <w:left w:w="108" w:type="dxa"/>
                    <w:bottom w:w="0" w:type="dxa"/>
                    <w:right w:w="108" w:type="dxa"/>
                  </w:tcMar>
                  <w:hideMark/>
                </w:tcPr>
                <w:p w14:paraId="1BD97B79" w14:textId="77777777" w:rsidR="00702C4F" w:rsidRPr="007A0E19" w:rsidRDefault="00702C4F" w:rsidP="00696852">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3D0096AB"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5AA0E860"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GIẤY PHÉP </w:t>
            </w:r>
            <w:r w:rsidRPr="007A0E19">
              <w:rPr>
                <w:rFonts w:eastAsia="Times New Roman"/>
                <w:b/>
                <w:bCs/>
                <w:sz w:val="20"/>
                <w:szCs w:val="20"/>
              </w:rPr>
              <w:t>...</w:t>
            </w:r>
            <w:r w:rsidRPr="007A0E19">
              <w:rPr>
                <w:rFonts w:eastAsia="Times New Roman"/>
                <w:b/>
                <w:bCs/>
                <w:sz w:val="20"/>
                <w:szCs w:val="20"/>
                <w:vertAlign w:val="superscript"/>
              </w:rPr>
              <w:t>(2)</w:t>
            </w:r>
          </w:p>
          <w:p w14:paraId="69FF9067"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HÓA CHẤT CẦN KIỂM SOÁT ĐẶC BIỆT (nhóm…</w:t>
            </w:r>
            <w:r w:rsidRPr="007A0E19">
              <w:rPr>
                <w:rFonts w:eastAsia="Times New Roman"/>
                <w:b/>
                <w:bCs/>
                <w:sz w:val="20"/>
                <w:szCs w:val="20"/>
                <w:vertAlign w:val="superscript"/>
              </w:rPr>
              <w:t>(4)</w:t>
            </w:r>
            <w:r w:rsidRPr="007A0E19">
              <w:rPr>
                <w:rFonts w:eastAsia="Times New Roman"/>
                <w:b/>
                <w:bCs/>
                <w:sz w:val="20"/>
                <w:szCs w:val="20"/>
              </w:rPr>
              <w:t>)</w:t>
            </w:r>
          </w:p>
          <w:p w14:paraId="0C539DFB"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 xml:space="preserve">THỦ TRƯỞNG CƠ QUAN CẤP PHÉP  </w:t>
            </w:r>
          </w:p>
          <w:p w14:paraId="7EE0627F"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25"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012FAACF" w14:textId="20AB1672" w:rsidR="00702C4F" w:rsidRPr="007A0E19" w:rsidRDefault="00702C4F" w:rsidP="00696852">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26"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 xml:space="preserve">Nghị định số </w:t>
            </w:r>
            <w:r w:rsidR="00C07681" w:rsidRPr="007A0E19">
              <w:rPr>
                <w:rFonts w:eastAsia="Times New Roman"/>
                <w:bCs/>
                <w:i/>
                <w:sz w:val="20"/>
                <w:szCs w:val="20"/>
              </w:rPr>
              <w:t xml:space="preserve">    /2026/NĐ-CP </w:t>
            </w:r>
            <w:r w:rsidRPr="007A0E19">
              <w:rPr>
                <w:rFonts w:eastAsia="Times New Roman"/>
                <w:bCs/>
                <w:i/>
                <w:sz w:val="20"/>
                <w:szCs w:val="20"/>
              </w:rPr>
              <w:t xml:space="preserve">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1CB886AA"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vi-VN"/>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6E12FBD3"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Xét Hồ sơ đề nghị cấp Giấy phép </w:t>
            </w:r>
            <w:r w:rsidRPr="007A0E19">
              <w:rPr>
                <w:rFonts w:eastAsia="Times New Roman"/>
                <w:i/>
                <w:iCs/>
                <w:sz w:val="20"/>
                <w:szCs w:val="20"/>
                <w:lang w:val="en-GB"/>
              </w:rPr>
              <w:t>…</w:t>
            </w:r>
            <w:r w:rsidRPr="007A0E19">
              <w:rPr>
                <w:rFonts w:eastAsia="Times New Roman"/>
                <w:i/>
                <w:iCs/>
                <w:sz w:val="20"/>
                <w:szCs w:val="20"/>
                <w:vertAlign w:val="superscript"/>
                <w:lang w:val="en-GB"/>
              </w:rPr>
              <w:t>(2)</w:t>
            </w:r>
            <w:r w:rsidRPr="007A0E19">
              <w:rPr>
                <w:rFonts w:eastAsia="Times New Roman"/>
                <w:i/>
                <w:iCs/>
                <w:sz w:val="20"/>
                <w:szCs w:val="20"/>
                <w:lang w:val="en-GB"/>
              </w:rPr>
              <w:t> </w:t>
            </w:r>
            <w:r w:rsidRPr="007A0E19">
              <w:rPr>
                <w:rFonts w:eastAsia="Times New Roman"/>
                <w:i/>
                <w:iCs/>
                <w:sz w:val="20"/>
                <w:szCs w:val="20"/>
                <w:lang w:val="vi-VN"/>
              </w:rPr>
              <w:t xml:space="preserve">hóa chất </w:t>
            </w:r>
            <w:r w:rsidRPr="007A0E19">
              <w:rPr>
                <w:rFonts w:eastAsia="Times New Roman"/>
                <w:i/>
                <w:iCs/>
                <w:sz w:val="20"/>
                <w:szCs w:val="20"/>
              </w:rPr>
              <w:t xml:space="preserve">cần kiểm soát đặc biệt </w:t>
            </w:r>
            <w:r w:rsidRPr="007A0E19">
              <w:rPr>
                <w:rFonts w:eastAsia="Times New Roman"/>
                <w:i/>
                <w:iCs/>
                <w:sz w:val="20"/>
                <w:szCs w:val="20"/>
                <w:lang w:val="vi-VN"/>
              </w:rPr>
              <w:t>của </w:t>
            </w:r>
            <w:r w:rsidRPr="007A0E19">
              <w:rPr>
                <w:rFonts w:eastAsia="Times New Roman"/>
                <w:i/>
                <w:iCs/>
                <w:sz w:val="20"/>
                <w:szCs w:val="20"/>
              </w:rPr>
              <w:t>............</w:t>
            </w:r>
            <w:r w:rsidRPr="007A0E19">
              <w:rPr>
                <w:rFonts w:eastAsia="Times New Roman"/>
                <w:i/>
                <w:iCs/>
                <w:sz w:val="20"/>
                <w:szCs w:val="20"/>
                <w:vertAlign w:val="superscript"/>
              </w:rPr>
              <w:t>(6)</w:t>
            </w:r>
            <w:r w:rsidRPr="007A0E19">
              <w:rPr>
                <w:rFonts w:eastAsia="Times New Roman"/>
                <w:i/>
                <w:iCs/>
                <w:sz w:val="20"/>
                <w:szCs w:val="20"/>
                <w:lang w:val="vi-VN"/>
              </w:rPr>
              <w:t>;</w:t>
            </w:r>
          </w:p>
          <w:p w14:paraId="6953D1B6"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(7</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4FA125AF" w14:textId="77777777" w:rsidR="00702C4F" w:rsidRPr="007A0E19" w:rsidRDefault="00702C4F"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742F79FF"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w:t>
            </w:r>
          </w:p>
          <w:p w14:paraId="5C681A28" w14:textId="77777777" w:rsidR="00702C4F" w:rsidRPr="007A0E19" w:rsidRDefault="00702C4F" w:rsidP="00696852">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Địa chỉ trụ sở chính: .....</w:t>
            </w:r>
            <w:r w:rsidRPr="007A0E19">
              <w:rPr>
                <w:rFonts w:eastAsia="Times New Roman"/>
                <w:sz w:val="20"/>
                <w:szCs w:val="20"/>
                <w:lang w:val="en-GB"/>
              </w:rPr>
              <w:t>......</w:t>
            </w:r>
            <w:r w:rsidRPr="007A0E19">
              <w:rPr>
                <w:rFonts w:eastAsia="Times New Roman"/>
                <w:sz w:val="20"/>
                <w:szCs w:val="20"/>
              </w:rPr>
              <w:t>Điện thoại:…………</w:t>
            </w:r>
          </w:p>
          <w:p w14:paraId="20C04760" w14:textId="77777777" w:rsidR="00702C4F" w:rsidRPr="007A0E19" w:rsidRDefault="00702C4F" w:rsidP="00696852">
            <w:pPr>
              <w:widowControl w:val="0"/>
              <w:tabs>
                <w:tab w:val="left" w:pos="4253"/>
              </w:tabs>
              <w:spacing w:after="0" w:line="240" w:lineRule="auto"/>
              <w:ind w:left="0" w:firstLine="0"/>
              <w:rPr>
                <w:rFonts w:eastAsia="Times New Roman"/>
                <w:sz w:val="20"/>
                <w:szCs w:val="20"/>
                <w:vertAlign w:val="superscript"/>
              </w:rPr>
            </w:pPr>
            <w:r w:rsidRPr="007A0E19">
              <w:rPr>
                <w:rFonts w:eastAsia="Times New Roman"/>
                <w:sz w:val="20"/>
                <w:szCs w:val="20"/>
              </w:rPr>
              <w:t>2.</w:t>
            </w:r>
            <w:r w:rsidRPr="007A0E19">
              <w:rPr>
                <w:rFonts w:eastAsia="Times New Roman"/>
                <w:sz w:val="20"/>
                <w:szCs w:val="20"/>
                <w:lang w:val="vi-VN"/>
              </w:rPr>
              <w:t> Địa chỉ</w:t>
            </w:r>
            <w:r w:rsidRPr="007A0E19">
              <w:rPr>
                <w:rFonts w:eastAsia="Times New Roman"/>
                <w:sz w:val="20"/>
                <w:szCs w:val="20"/>
              </w:rPr>
              <w:t xml:space="preserve"> cơ sở sản xuất:…………………………(*)</w:t>
            </w:r>
          </w:p>
          <w:p w14:paraId="0B7EF55C" w14:textId="77777777" w:rsidR="00702C4F" w:rsidRPr="007A0E19" w:rsidRDefault="00702C4F" w:rsidP="00696852">
            <w:pPr>
              <w:widowControl w:val="0"/>
              <w:tabs>
                <w:tab w:val="left" w:pos="4253"/>
              </w:tabs>
              <w:spacing w:after="0" w:line="240" w:lineRule="auto"/>
              <w:ind w:left="0" w:firstLine="0"/>
              <w:rPr>
                <w:rFonts w:eastAsia="Times New Roman"/>
                <w:sz w:val="20"/>
                <w:szCs w:val="20"/>
              </w:rPr>
            </w:pPr>
            <w:r w:rsidRPr="007A0E19">
              <w:rPr>
                <w:rFonts w:eastAsia="Times New Roman"/>
                <w:sz w:val="20"/>
                <w:szCs w:val="20"/>
              </w:rPr>
              <w:t>3. Địa chỉ cơ sở kinh doanh hóa chất:…………(**)</w:t>
            </w:r>
          </w:p>
          <w:p w14:paraId="209788D7"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4. Địa chỉ kho chứa hóa chất:………………………..</w:t>
            </w:r>
          </w:p>
          <w:p w14:paraId="70695F58"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5.</w:t>
            </w:r>
            <w:r w:rsidRPr="007A0E19">
              <w:rPr>
                <w:rFonts w:eastAsia="Times New Roman"/>
                <w:sz w:val="20"/>
                <w:szCs w:val="20"/>
                <w:lang w:val="vi-VN"/>
              </w:rPr>
              <w:t> Giấy chứng nhận đăng ký doanh nghiệp</w:t>
            </w:r>
            <w:r w:rsidRPr="007A0E19">
              <w:rPr>
                <w:rFonts w:eastAsia="Times New Roman"/>
                <w:sz w:val="20"/>
                <w:szCs w:val="20"/>
              </w:rPr>
              <w:t xml:space="preserve"> </w:t>
            </w:r>
            <w:r w:rsidRPr="007A0E19">
              <w:rPr>
                <w:rFonts w:eastAsia="Times New Roman"/>
                <w:sz w:val="20"/>
                <w:szCs w:val="20"/>
                <w:lang w:val="vi-VN"/>
              </w:rPr>
              <w:t>số ........ do ...... cấp ngày... tháng ... năm....</w:t>
            </w:r>
          </w:p>
          <w:p w14:paraId="157B9880"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rPr>
              <w:t>6.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14:paraId="41961EC5" w14:textId="77777777" w:rsidR="00702C4F" w:rsidRPr="007A0E19" w:rsidRDefault="00702C4F"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75537"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Được</w:t>
            </w:r>
            <w:r w:rsidRPr="007A0E19">
              <w:rPr>
                <w:rFonts w:eastAsia="Times New Roman"/>
                <w:sz w:val="20"/>
                <w:szCs w:val="20"/>
                <w:lang w:val="en-GB"/>
              </w:rPr>
              <w:t>…….</w:t>
            </w:r>
            <w:r w:rsidRPr="007A0E19">
              <w:rPr>
                <w:rFonts w:eastAsia="Times New Roman"/>
                <w:sz w:val="20"/>
                <w:szCs w:val="20"/>
                <w:vertAlign w:val="superscript"/>
                <w:lang w:val="vi-VN"/>
              </w:rPr>
              <w:t>(1)</w:t>
            </w:r>
            <w:r w:rsidRPr="007A0E19">
              <w:rPr>
                <w:rFonts w:eastAsia="Times New Roman"/>
                <w:sz w:val="20"/>
                <w:szCs w:val="20"/>
                <w:lang w:val="vi-VN"/>
              </w:rPr>
              <w:t> </w:t>
            </w:r>
            <w:r w:rsidRPr="007A0E19">
              <w:rPr>
                <w:rFonts w:eastAsia="Times New Roman"/>
                <w:sz w:val="20"/>
                <w:szCs w:val="20"/>
              </w:rPr>
              <w:t>hóa chất cần kiểm soát đặc biệt</w:t>
            </w:r>
            <w:r w:rsidRPr="007A0E19">
              <w:rPr>
                <w:rFonts w:eastAsia="Times New Roman"/>
                <w:sz w:val="20"/>
                <w:szCs w:val="20"/>
                <w:lang w:val="vi-VN"/>
              </w:rPr>
              <w:t xml:space="preserve"> với chủng loại và quy mô cụ thể như sau:</w:t>
            </w:r>
          </w:p>
          <w:tbl>
            <w:tblPr>
              <w:tblW w:w="4582" w:type="dxa"/>
              <w:jc w:val="center"/>
              <w:tblCellSpacing w:w="0" w:type="dxa"/>
              <w:tblCellMar>
                <w:left w:w="0" w:type="dxa"/>
                <w:right w:w="0" w:type="dxa"/>
              </w:tblCellMar>
              <w:tblLook w:val="04A0" w:firstRow="1" w:lastRow="0" w:firstColumn="1" w:lastColumn="0" w:noHBand="0" w:noVBand="1"/>
            </w:tblPr>
            <w:tblGrid>
              <w:gridCol w:w="409"/>
              <w:gridCol w:w="655"/>
              <w:gridCol w:w="523"/>
              <w:gridCol w:w="447"/>
              <w:gridCol w:w="753"/>
              <w:gridCol w:w="764"/>
              <w:gridCol w:w="1031"/>
            </w:tblGrid>
            <w:tr w:rsidR="007A0E19" w:rsidRPr="007A0E19" w14:paraId="04A8BB8C" w14:textId="77777777" w:rsidTr="00702C4F">
              <w:trPr>
                <w:trHeight w:val="20"/>
                <w:tblCellSpacing w:w="0" w:type="dxa"/>
                <w:jc w:val="center"/>
              </w:trPr>
              <w:tc>
                <w:tcPr>
                  <w:tcW w:w="445" w:type="pct"/>
                  <w:vMerge w:val="restart"/>
                  <w:tcBorders>
                    <w:top w:val="single" w:sz="8" w:space="0" w:color="auto"/>
                    <w:left w:val="single" w:sz="8" w:space="0" w:color="auto"/>
                    <w:bottom w:val="nil"/>
                    <w:right w:val="nil"/>
                  </w:tcBorders>
                  <w:vAlign w:val="center"/>
                  <w:hideMark/>
                </w:tcPr>
                <w:p w14:paraId="7AFCFD29"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715" w:type="pct"/>
                  <w:vMerge w:val="restart"/>
                  <w:tcBorders>
                    <w:top w:val="single" w:sz="8" w:space="0" w:color="auto"/>
                    <w:left w:val="single" w:sz="8" w:space="0" w:color="auto"/>
                    <w:bottom w:val="nil"/>
                    <w:right w:val="nil"/>
                  </w:tcBorders>
                  <w:vAlign w:val="center"/>
                  <w:hideMark/>
                </w:tcPr>
                <w:p w14:paraId="56891A75"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thương mại</w:t>
                  </w:r>
                </w:p>
              </w:tc>
              <w:tc>
                <w:tcPr>
                  <w:tcW w:w="2714" w:type="pct"/>
                  <w:gridSpan w:val="4"/>
                  <w:tcBorders>
                    <w:top w:val="single" w:sz="8" w:space="0" w:color="auto"/>
                    <w:left w:val="single" w:sz="8" w:space="0" w:color="auto"/>
                    <w:bottom w:val="nil"/>
                    <w:right w:val="single" w:sz="8" w:space="0" w:color="auto"/>
                  </w:tcBorders>
                  <w:vAlign w:val="center"/>
                  <w:hideMark/>
                </w:tcPr>
                <w:p w14:paraId="64C8F16A" w14:textId="77777777" w:rsidR="00702C4F" w:rsidRPr="007A0E19" w:rsidRDefault="00702C4F" w:rsidP="00696852">
                  <w:pPr>
                    <w:widowControl w:val="0"/>
                    <w:spacing w:after="0" w:line="20" w:lineRule="atLeast"/>
                    <w:ind w:left="0" w:firstLine="0"/>
                    <w:jc w:val="center"/>
                    <w:rPr>
                      <w:rFonts w:eastAsia="Times New Roman"/>
                      <w:b/>
                      <w:bCs/>
                      <w:sz w:val="20"/>
                      <w:szCs w:val="20"/>
                      <w:lang w:val="vi-VN"/>
                    </w:rPr>
                  </w:pPr>
                  <w:r w:rsidRPr="007A0E19">
                    <w:rPr>
                      <w:rFonts w:eastAsia="Times New Roman"/>
                      <w:b/>
                      <w:bCs/>
                      <w:sz w:val="20"/>
                      <w:szCs w:val="20"/>
                      <w:lang w:val="vi-VN"/>
                    </w:rPr>
                    <w:t>Thông tin hóa chất/thành phần</w:t>
                  </w:r>
                </w:p>
              </w:tc>
              <w:tc>
                <w:tcPr>
                  <w:tcW w:w="1126" w:type="pct"/>
                  <w:vMerge w:val="restart"/>
                  <w:tcBorders>
                    <w:top w:val="single" w:sz="8" w:space="0" w:color="auto"/>
                    <w:left w:val="single" w:sz="8" w:space="0" w:color="auto"/>
                    <w:bottom w:val="nil"/>
                    <w:right w:val="single" w:sz="8" w:space="0" w:color="auto"/>
                  </w:tcBorders>
                  <w:vAlign w:val="center"/>
                  <w:hideMark/>
                </w:tcPr>
                <w:p w14:paraId="0BE25377"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Quy mô sản xuất</w:t>
                  </w:r>
                  <w:r w:rsidRPr="007A0E19">
                    <w:rPr>
                      <w:rFonts w:eastAsia="Times New Roman"/>
                      <w:b/>
                      <w:bCs/>
                      <w:sz w:val="20"/>
                      <w:szCs w:val="20"/>
                    </w:rPr>
                    <w:t xml:space="preserve">/ </w:t>
                  </w:r>
                  <w:r w:rsidRPr="007A0E19">
                    <w:rPr>
                      <w:rFonts w:eastAsia="Times New Roman"/>
                      <w:b/>
                      <w:bCs/>
                      <w:sz w:val="20"/>
                      <w:szCs w:val="20"/>
                      <w:lang w:val="vi-VN"/>
                    </w:rPr>
                    <w:t>kinh doanh</w:t>
                  </w:r>
                  <w:r w:rsidRPr="007A0E19">
                    <w:rPr>
                      <w:rFonts w:eastAsia="Times New Roman"/>
                      <w:b/>
                      <w:bCs/>
                      <w:sz w:val="20"/>
                      <w:szCs w:val="20"/>
                    </w:rPr>
                    <w:t xml:space="preserve"> theo năm</w:t>
                  </w:r>
                </w:p>
              </w:tc>
            </w:tr>
            <w:tr w:rsidR="007A0E19" w:rsidRPr="007A0E19" w14:paraId="3AA4D150" w14:textId="77777777" w:rsidTr="00702C4F">
              <w:trPr>
                <w:trHeight w:val="20"/>
                <w:tblCellSpacing w:w="0" w:type="dxa"/>
                <w:jc w:val="center"/>
              </w:trPr>
              <w:tc>
                <w:tcPr>
                  <w:tcW w:w="445" w:type="pct"/>
                  <w:vMerge/>
                  <w:tcBorders>
                    <w:top w:val="single" w:sz="8" w:space="0" w:color="auto"/>
                    <w:left w:val="single" w:sz="8" w:space="0" w:color="auto"/>
                    <w:bottom w:val="nil"/>
                    <w:right w:val="nil"/>
                  </w:tcBorders>
                  <w:vAlign w:val="center"/>
                  <w:hideMark/>
                </w:tcPr>
                <w:p w14:paraId="582FAFFE"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715" w:type="pct"/>
                  <w:vMerge/>
                  <w:tcBorders>
                    <w:top w:val="single" w:sz="8" w:space="0" w:color="auto"/>
                    <w:left w:val="single" w:sz="8" w:space="0" w:color="auto"/>
                    <w:bottom w:val="nil"/>
                    <w:right w:val="nil"/>
                  </w:tcBorders>
                  <w:vAlign w:val="center"/>
                  <w:hideMark/>
                </w:tcPr>
                <w:p w14:paraId="387F7DB6" w14:textId="77777777" w:rsidR="00702C4F" w:rsidRPr="007A0E19" w:rsidRDefault="00702C4F" w:rsidP="00696852">
                  <w:pPr>
                    <w:widowControl w:val="0"/>
                    <w:spacing w:before="0" w:after="0" w:line="240" w:lineRule="auto"/>
                    <w:ind w:left="0" w:firstLine="0"/>
                    <w:rPr>
                      <w:rFonts w:eastAsia="Times New Roman"/>
                      <w:sz w:val="24"/>
                      <w:szCs w:val="24"/>
                    </w:rPr>
                  </w:pPr>
                </w:p>
              </w:tc>
              <w:tc>
                <w:tcPr>
                  <w:tcW w:w="571" w:type="pct"/>
                  <w:tcBorders>
                    <w:top w:val="single" w:sz="8" w:space="0" w:color="auto"/>
                    <w:left w:val="single" w:sz="8" w:space="0" w:color="auto"/>
                    <w:bottom w:val="nil"/>
                    <w:right w:val="nil"/>
                  </w:tcBorders>
                  <w:vAlign w:val="center"/>
                  <w:hideMark/>
                </w:tcPr>
                <w:p w14:paraId="0E06922D"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488" w:type="pct"/>
                  <w:tcBorders>
                    <w:top w:val="single" w:sz="8" w:space="0" w:color="auto"/>
                    <w:left w:val="single" w:sz="8" w:space="0" w:color="auto"/>
                    <w:bottom w:val="nil"/>
                    <w:right w:val="nil"/>
                  </w:tcBorders>
                  <w:vAlign w:val="center"/>
                  <w:hideMark/>
                </w:tcPr>
                <w:p w14:paraId="2D2280C5"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822" w:type="pct"/>
                  <w:tcBorders>
                    <w:top w:val="single" w:sz="8" w:space="0" w:color="auto"/>
                    <w:left w:val="single" w:sz="8" w:space="0" w:color="auto"/>
                    <w:bottom w:val="nil"/>
                    <w:right w:val="nil"/>
                  </w:tcBorders>
                  <w:vAlign w:val="center"/>
                  <w:hideMark/>
                </w:tcPr>
                <w:p w14:paraId="1FB2D6CA" w14:textId="77777777" w:rsidR="00702C4F" w:rsidRPr="007A0E19" w:rsidRDefault="00702C4F"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Công thức hóa học</w:t>
                  </w:r>
                </w:p>
              </w:tc>
              <w:tc>
                <w:tcPr>
                  <w:tcW w:w="834" w:type="pct"/>
                  <w:tcBorders>
                    <w:top w:val="single" w:sz="8" w:space="0" w:color="auto"/>
                    <w:left w:val="single" w:sz="8" w:space="0" w:color="auto"/>
                    <w:bottom w:val="nil"/>
                    <w:right w:val="single" w:sz="8" w:space="0" w:color="auto"/>
                  </w:tcBorders>
                </w:tcPr>
                <w:p w14:paraId="2AE6D954" w14:textId="77777777" w:rsidR="00702C4F" w:rsidRPr="007A0E19" w:rsidRDefault="00702C4F" w:rsidP="00696852">
                  <w:pPr>
                    <w:widowControl w:val="0"/>
                    <w:spacing w:before="0" w:after="0" w:line="240" w:lineRule="auto"/>
                    <w:ind w:left="0" w:firstLine="0"/>
                    <w:jc w:val="center"/>
                    <w:rPr>
                      <w:rFonts w:eastAsia="Times New Roman"/>
                      <w:b/>
                      <w:sz w:val="24"/>
                      <w:szCs w:val="24"/>
                    </w:rPr>
                  </w:pPr>
                  <w:r w:rsidRPr="007A0E19">
                    <w:rPr>
                      <w:rFonts w:eastAsia="Times New Roman"/>
                      <w:b/>
                      <w:sz w:val="24"/>
                      <w:szCs w:val="24"/>
                    </w:rPr>
                    <w:t>Hàm lượng (%)</w:t>
                  </w:r>
                </w:p>
              </w:tc>
              <w:tc>
                <w:tcPr>
                  <w:tcW w:w="1126" w:type="pct"/>
                  <w:vMerge/>
                  <w:tcBorders>
                    <w:top w:val="single" w:sz="8" w:space="0" w:color="auto"/>
                    <w:left w:val="single" w:sz="8" w:space="0" w:color="auto"/>
                    <w:bottom w:val="nil"/>
                    <w:right w:val="single" w:sz="8" w:space="0" w:color="auto"/>
                  </w:tcBorders>
                  <w:vAlign w:val="center"/>
                  <w:hideMark/>
                </w:tcPr>
                <w:p w14:paraId="752C2C1A" w14:textId="77777777" w:rsidR="00702C4F" w:rsidRPr="007A0E19" w:rsidRDefault="00702C4F" w:rsidP="00696852">
                  <w:pPr>
                    <w:widowControl w:val="0"/>
                    <w:spacing w:before="0" w:after="0" w:line="240" w:lineRule="auto"/>
                    <w:ind w:left="0" w:firstLine="0"/>
                    <w:rPr>
                      <w:rFonts w:eastAsia="Times New Roman"/>
                      <w:sz w:val="24"/>
                      <w:szCs w:val="24"/>
                    </w:rPr>
                  </w:pPr>
                </w:p>
              </w:tc>
            </w:tr>
            <w:tr w:rsidR="007A0E19" w:rsidRPr="007A0E19" w14:paraId="06CABAD3"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5FFECB3E"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4CC7F9E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2ECB718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4DCF3AFC"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2216A17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593C92B1"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03D468F2"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1CAAC0A6" w14:textId="77777777" w:rsidTr="00702C4F">
              <w:trPr>
                <w:trHeight w:val="20"/>
                <w:tblCellSpacing w:w="0" w:type="dxa"/>
                <w:jc w:val="center"/>
              </w:trPr>
              <w:tc>
                <w:tcPr>
                  <w:tcW w:w="445" w:type="pct"/>
                  <w:tcBorders>
                    <w:top w:val="single" w:sz="8" w:space="0" w:color="auto"/>
                    <w:left w:val="single" w:sz="8" w:space="0" w:color="auto"/>
                    <w:bottom w:val="nil"/>
                    <w:right w:val="nil"/>
                  </w:tcBorders>
                  <w:vAlign w:val="center"/>
                  <w:hideMark/>
                </w:tcPr>
                <w:p w14:paraId="2A6DD8E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nil"/>
                    <w:right w:val="nil"/>
                  </w:tcBorders>
                  <w:vAlign w:val="center"/>
                  <w:hideMark/>
                </w:tcPr>
                <w:p w14:paraId="53266B0F"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nil"/>
                    <w:right w:val="nil"/>
                  </w:tcBorders>
                  <w:vAlign w:val="center"/>
                  <w:hideMark/>
                </w:tcPr>
                <w:p w14:paraId="03E5FC30"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nil"/>
                    <w:right w:val="nil"/>
                  </w:tcBorders>
                  <w:vAlign w:val="center"/>
                  <w:hideMark/>
                </w:tcPr>
                <w:p w14:paraId="290879D5"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nil"/>
                    <w:right w:val="nil"/>
                  </w:tcBorders>
                  <w:vAlign w:val="center"/>
                  <w:hideMark/>
                </w:tcPr>
                <w:p w14:paraId="4536A34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nil"/>
                    <w:right w:val="single" w:sz="8" w:space="0" w:color="auto"/>
                  </w:tcBorders>
                </w:tcPr>
                <w:p w14:paraId="5C232F97"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nil"/>
                    <w:right w:val="single" w:sz="8" w:space="0" w:color="auto"/>
                  </w:tcBorders>
                  <w:vAlign w:val="center"/>
                  <w:hideMark/>
                </w:tcPr>
                <w:p w14:paraId="4CE5884D"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6EAAB25C" w14:textId="77777777" w:rsidTr="00702C4F">
              <w:trPr>
                <w:trHeight w:val="20"/>
                <w:tblCellSpacing w:w="0" w:type="dxa"/>
                <w:jc w:val="center"/>
              </w:trPr>
              <w:tc>
                <w:tcPr>
                  <w:tcW w:w="445" w:type="pct"/>
                  <w:tcBorders>
                    <w:top w:val="single" w:sz="8" w:space="0" w:color="auto"/>
                    <w:left w:val="single" w:sz="8" w:space="0" w:color="auto"/>
                    <w:bottom w:val="single" w:sz="8" w:space="0" w:color="auto"/>
                    <w:right w:val="nil"/>
                  </w:tcBorders>
                  <w:vAlign w:val="center"/>
                  <w:hideMark/>
                </w:tcPr>
                <w:p w14:paraId="5DAD6F81"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15" w:type="pct"/>
                  <w:tcBorders>
                    <w:top w:val="single" w:sz="8" w:space="0" w:color="auto"/>
                    <w:left w:val="single" w:sz="8" w:space="0" w:color="auto"/>
                    <w:bottom w:val="single" w:sz="8" w:space="0" w:color="auto"/>
                    <w:right w:val="nil"/>
                  </w:tcBorders>
                  <w:vAlign w:val="center"/>
                  <w:hideMark/>
                </w:tcPr>
                <w:p w14:paraId="619B817A"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tcBorders>
                    <w:top w:val="single" w:sz="8" w:space="0" w:color="auto"/>
                    <w:left w:val="single" w:sz="8" w:space="0" w:color="auto"/>
                    <w:bottom w:val="single" w:sz="8" w:space="0" w:color="auto"/>
                    <w:right w:val="nil"/>
                  </w:tcBorders>
                  <w:vAlign w:val="center"/>
                  <w:hideMark/>
                </w:tcPr>
                <w:p w14:paraId="25C30874"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488" w:type="pct"/>
                  <w:tcBorders>
                    <w:top w:val="single" w:sz="8" w:space="0" w:color="auto"/>
                    <w:left w:val="single" w:sz="8" w:space="0" w:color="auto"/>
                    <w:bottom w:val="single" w:sz="8" w:space="0" w:color="auto"/>
                    <w:right w:val="nil"/>
                  </w:tcBorders>
                  <w:vAlign w:val="center"/>
                  <w:hideMark/>
                </w:tcPr>
                <w:p w14:paraId="46280988"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22" w:type="pct"/>
                  <w:tcBorders>
                    <w:top w:val="single" w:sz="8" w:space="0" w:color="auto"/>
                    <w:left w:val="single" w:sz="8" w:space="0" w:color="auto"/>
                    <w:bottom w:val="single" w:sz="8" w:space="0" w:color="auto"/>
                    <w:right w:val="nil"/>
                  </w:tcBorders>
                  <w:vAlign w:val="center"/>
                  <w:hideMark/>
                </w:tcPr>
                <w:p w14:paraId="09027383"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834" w:type="pct"/>
                  <w:tcBorders>
                    <w:top w:val="single" w:sz="8" w:space="0" w:color="auto"/>
                    <w:left w:val="single" w:sz="8" w:space="0" w:color="auto"/>
                    <w:bottom w:val="single" w:sz="8" w:space="0" w:color="auto"/>
                    <w:right w:val="single" w:sz="8" w:space="0" w:color="auto"/>
                  </w:tcBorders>
                </w:tcPr>
                <w:p w14:paraId="3E16188B" w14:textId="77777777" w:rsidR="00702C4F" w:rsidRPr="007A0E19" w:rsidRDefault="00702C4F" w:rsidP="00696852">
                  <w:pPr>
                    <w:widowControl w:val="0"/>
                    <w:spacing w:line="20" w:lineRule="atLeast"/>
                    <w:ind w:left="0" w:firstLine="0"/>
                    <w:jc w:val="center"/>
                    <w:rPr>
                      <w:rFonts w:eastAsia="Times New Roman"/>
                      <w:sz w:val="20"/>
                      <w:szCs w:val="20"/>
                      <w:lang w:val="vi-VN"/>
                    </w:rPr>
                  </w:pPr>
                </w:p>
              </w:tc>
              <w:tc>
                <w:tcPr>
                  <w:tcW w:w="1126" w:type="pct"/>
                  <w:tcBorders>
                    <w:top w:val="single" w:sz="8" w:space="0" w:color="auto"/>
                    <w:left w:val="single" w:sz="8" w:space="0" w:color="auto"/>
                    <w:bottom w:val="single" w:sz="8" w:space="0" w:color="auto"/>
                    <w:right w:val="single" w:sz="8" w:space="0" w:color="auto"/>
                  </w:tcBorders>
                  <w:vAlign w:val="center"/>
                  <w:hideMark/>
                </w:tcPr>
                <w:p w14:paraId="70B86FEC" w14:textId="77777777" w:rsidR="00702C4F" w:rsidRPr="007A0E19" w:rsidRDefault="00702C4F"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2589568E"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w:t>
            </w:r>
            <w:r w:rsidRPr="007A0E19">
              <w:rPr>
                <w:rFonts w:eastAsia="Times New Roman"/>
                <w:sz w:val="20"/>
                <w:szCs w:val="20"/>
                <w:vertAlign w:val="superscript"/>
              </w:rPr>
              <w:t>6</w:t>
            </w:r>
            <w:r w:rsidRPr="007A0E19">
              <w:rPr>
                <w:rFonts w:eastAsia="Times New Roman"/>
                <w:sz w:val="20"/>
                <w:szCs w:val="20"/>
                <w:vertAlign w:val="superscript"/>
                <w:lang w:val="vi-VN"/>
              </w:rPr>
              <w:t>)</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20CA450D" w14:textId="77777777" w:rsidR="00702C4F" w:rsidRPr="007A0E19" w:rsidRDefault="00702C4F" w:rsidP="00696852">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27"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0AC7D7CC" w14:textId="1755C09F" w:rsidR="00702C4F" w:rsidRPr="007A0E19" w:rsidRDefault="00702C4F"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 xml:space="preserve">Nghị định số </w:t>
            </w:r>
            <w:r w:rsidR="00C07681" w:rsidRPr="007A0E19">
              <w:rPr>
                <w:rFonts w:eastAsia="Times New Roman"/>
                <w:sz w:val="20"/>
                <w:szCs w:val="20"/>
                <w:lang w:val="vi-VN"/>
              </w:rPr>
              <w:t xml:space="preserve">    /2026/NĐ-CP </w:t>
            </w:r>
            <w:r w:rsidRPr="007A0E19">
              <w:rPr>
                <w:rFonts w:eastAsia="Times New Roman"/>
                <w:sz w:val="20"/>
                <w:szCs w:val="20"/>
                <w:lang w:val="vi-VN"/>
              </w:rPr>
              <w:t xml:space="preserve">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28"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2FAE58F2"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4E96F95B" w14:textId="77777777" w:rsidR="00702C4F" w:rsidRPr="007A0E19" w:rsidRDefault="00702C4F" w:rsidP="00696852">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có sự thay đổi tình trạng pháp lý về tổ chức, nội dung sản xuất, kinh doanh, điều kiện kho bãi và vận chuyển, Công ty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10E8EFCE" w14:textId="77777777" w:rsidR="00702C4F" w:rsidRPr="007A0E19" w:rsidRDefault="00702C4F" w:rsidP="00696852">
            <w:pPr>
              <w:widowControl w:val="0"/>
              <w:spacing w:after="0" w:line="240" w:lineRule="auto"/>
              <w:ind w:left="0" w:firstLine="0"/>
              <w:jc w:val="both"/>
              <w:rPr>
                <w:rFonts w:eastAsia="Times New Roman"/>
                <w:sz w:val="20"/>
                <w:szCs w:val="20"/>
                <w:vertAlign w:val="superscript"/>
              </w:rPr>
            </w:pPr>
            <w:r w:rsidRPr="007A0E19">
              <w:rPr>
                <w:rFonts w:eastAsia="Times New Roman"/>
                <w:b/>
                <w:bCs/>
                <w:sz w:val="20"/>
                <w:szCs w:val="20"/>
                <w:lang w:val="vi-VN"/>
              </w:rPr>
              <w:t>Điều 3. </w:t>
            </w:r>
            <w:r w:rsidRPr="007A0E19">
              <w:rPr>
                <w:rFonts w:eastAsia="Times New Roman"/>
                <w:sz w:val="20"/>
                <w:szCs w:val="20"/>
                <w:lang w:val="vi-VN"/>
              </w:rPr>
              <w:t>Giấy phép này có hiệu lực thi hành kể từ ngày ký và có giá trị đến ngày ...</w:t>
            </w:r>
            <w:r w:rsidRPr="007A0E19">
              <w:rPr>
                <w:rFonts w:eastAsia="Times New Roman"/>
                <w:sz w:val="20"/>
                <w:szCs w:val="20"/>
                <w:vertAlign w:val="superscript"/>
              </w:rPr>
              <w:t>(11)</w:t>
            </w:r>
          </w:p>
          <w:p w14:paraId="534459D9" w14:textId="77777777" w:rsidR="00702C4F" w:rsidRPr="007A0E19" w:rsidRDefault="00702C4F"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7BCD8C03" w14:textId="77777777" w:rsidTr="00702C4F">
              <w:trPr>
                <w:trHeight w:val="857"/>
                <w:tblCellSpacing w:w="0" w:type="dxa"/>
                <w:jc w:val="center"/>
              </w:trPr>
              <w:tc>
                <w:tcPr>
                  <w:tcW w:w="2520" w:type="dxa"/>
                  <w:tcMar>
                    <w:top w:w="0" w:type="dxa"/>
                    <w:left w:w="108" w:type="dxa"/>
                    <w:bottom w:w="0" w:type="dxa"/>
                    <w:right w:w="108" w:type="dxa"/>
                  </w:tcMar>
                  <w:hideMark/>
                </w:tcPr>
                <w:p w14:paraId="0037B387" w14:textId="77777777" w:rsidR="00702C4F" w:rsidRPr="007A0E19" w:rsidRDefault="00702C4F" w:rsidP="00696852">
                  <w:pPr>
                    <w:widowControl w:val="0"/>
                    <w:spacing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(8)</w:t>
                  </w:r>
                  <w:r w:rsidRPr="007A0E19">
                    <w:rPr>
                      <w:rFonts w:eastAsia="Times New Roman"/>
                      <w:sz w:val="18"/>
                      <w:szCs w:val="20"/>
                    </w:rPr>
                    <w:t>;</w:t>
                  </w:r>
                </w:p>
                <w:p w14:paraId="73EEDF69" w14:textId="77777777" w:rsidR="00702C4F" w:rsidRPr="007A0E19" w:rsidRDefault="00702C4F" w:rsidP="00696852">
                  <w:pPr>
                    <w:widowControl w:val="0"/>
                    <w:spacing w:before="0" w:after="0" w:line="240" w:lineRule="auto"/>
                    <w:ind w:left="0" w:firstLine="0"/>
                    <w:rPr>
                      <w:rFonts w:eastAsia="Times New Roman"/>
                      <w:sz w:val="18"/>
                      <w:szCs w:val="20"/>
                    </w:rPr>
                  </w:pPr>
                  <w:r w:rsidRPr="007A0E19">
                    <w:rPr>
                      <w:rFonts w:eastAsia="Times New Roman"/>
                      <w:sz w:val="18"/>
                      <w:szCs w:val="20"/>
                    </w:rPr>
                    <w:t>- UBND tỉnh, thành phố….</w:t>
                  </w:r>
                  <w:r w:rsidRPr="007A0E19">
                    <w:rPr>
                      <w:rFonts w:eastAsia="Times New Roman"/>
                      <w:sz w:val="18"/>
                      <w:szCs w:val="20"/>
                      <w:vertAlign w:val="superscript"/>
                    </w:rPr>
                    <w:t>(9)</w:t>
                  </w:r>
                  <w:r w:rsidRPr="007A0E19">
                    <w:rPr>
                      <w:rFonts w:eastAsia="Times New Roman"/>
                      <w:sz w:val="18"/>
                      <w:szCs w:val="20"/>
                    </w:rPr>
                    <w:t>;</w:t>
                  </w:r>
                  <w:r w:rsidRPr="007A0E19">
                    <w:rPr>
                      <w:rFonts w:eastAsia="Times New Roman"/>
                      <w:sz w:val="18"/>
                      <w:szCs w:val="20"/>
                    </w:rPr>
                    <w:br/>
                    <w:t>- Lưu: ....</w:t>
                  </w:r>
                  <w:r w:rsidRPr="007A0E19">
                    <w:rPr>
                      <w:rFonts w:eastAsia="Times New Roman"/>
                      <w:sz w:val="18"/>
                      <w:szCs w:val="20"/>
                      <w:vertAlign w:val="superscript"/>
                    </w:rPr>
                    <w:t>(10)</w:t>
                  </w:r>
                  <w:r w:rsidRPr="007A0E19">
                    <w:rPr>
                      <w:rFonts w:eastAsia="Times New Roman"/>
                      <w:sz w:val="18"/>
                      <w:szCs w:val="20"/>
                    </w:rPr>
                    <w:t>;</w:t>
                  </w:r>
                </w:p>
              </w:tc>
              <w:tc>
                <w:tcPr>
                  <w:tcW w:w="1977" w:type="dxa"/>
                  <w:tcMar>
                    <w:top w:w="0" w:type="dxa"/>
                    <w:left w:w="108" w:type="dxa"/>
                    <w:bottom w:w="0" w:type="dxa"/>
                    <w:right w:w="108" w:type="dxa"/>
                  </w:tcMar>
                  <w:hideMark/>
                </w:tcPr>
                <w:p w14:paraId="2DFDC724" w14:textId="77777777" w:rsidR="00702C4F" w:rsidRPr="007A0E19" w:rsidRDefault="00702C4F" w:rsidP="00696852">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(12</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17814A6D" w14:textId="77777777" w:rsidR="00702C4F" w:rsidRPr="007A0E19" w:rsidRDefault="00702C4F" w:rsidP="00696852">
            <w:pPr>
              <w:widowControl w:val="0"/>
              <w:spacing w:before="0" w:after="0" w:line="240" w:lineRule="auto"/>
              <w:ind w:left="0" w:firstLine="0"/>
              <w:jc w:val="center"/>
              <w:rPr>
                <w:rFonts w:eastAsia="Times New Roman"/>
                <w:sz w:val="24"/>
                <w:szCs w:val="24"/>
              </w:rPr>
            </w:pPr>
          </w:p>
        </w:tc>
      </w:tr>
    </w:tbl>
    <w:p w14:paraId="62000A9B" w14:textId="77777777" w:rsidR="00702C4F" w:rsidRPr="007A0E19" w:rsidRDefault="00702C4F" w:rsidP="00696852">
      <w:pPr>
        <w:widowControl w:val="0"/>
        <w:spacing w:before="0" w:after="200"/>
        <w:ind w:left="0" w:firstLine="0"/>
        <w:jc w:val="center"/>
        <w:rPr>
          <w:rFonts w:eastAsia="Times New Roman"/>
          <w:sz w:val="19"/>
          <w:szCs w:val="19"/>
        </w:rPr>
      </w:pPr>
    </w:p>
    <w:p w14:paraId="36A3D6AB"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i/>
          <w:sz w:val="20"/>
        </w:rPr>
        <w:t xml:space="preserve">Ghi chú: - </w:t>
      </w:r>
      <w:r w:rsidRPr="007A0E19">
        <w:rPr>
          <w:rFonts w:eastAsia="Times New Roman"/>
          <w:sz w:val="20"/>
        </w:rPr>
        <w:t>(1): Tên cơ quan tiếp nhận hồ sơ cấp giấy phép sản xuất, kinh doanh hóa chất cần kiểm soát đặc biệt;</w:t>
      </w:r>
    </w:p>
    <w:p w14:paraId="466F2959"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(2): Tên loại giấy phép sản xuất, kinh doanh hóa chất;</w:t>
      </w:r>
    </w:p>
    <w:p w14:paraId="31922342"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(3): Tên viết tắt của cơ quan cấp giấy phép;</w:t>
      </w:r>
    </w:p>
    <w:p w14:paraId="4E5F7258"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(4): Loại nhóm (nhóm 1, nhóm 2) hóa chất cần kiểm soát đặc biệt;</w:t>
      </w:r>
    </w:p>
    <w:p w14:paraId="3EB26BDE"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(5): Căn cứ pháp lý khác (nếu có);</w:t>
      </w:r>
    </w:p>
    <w:p w14:paraId="5DE0EB94"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(6): Tên tổ chức đăng ký cấp giấy phép;</w:t>
      </w:r>
    </w:p>
    <w:p w14:paraId="18BA74FE" w14:textId="77777777" w:rsidR="00702C4F" w:rsidRPr="007A0E19" w:rsidRDefault="00702C4F" w:rsidP="00696852">
      <w:pPr>
        <w:widowControl w:val="0"/>
        <w:spacing w:before="0" w:after="0" w:line="240" w:lineRule="auto"/>
        <w:ind w:left="0" w:firstLine="720"/>
        <w:jc w:val="both"/>
        <w:rPr>
          <w:rFonts w:eastAsia="Times New Roman"/>
          <w:sz w:val="20"/>
        </w:rPr>
      </w:pPr>
      <w:r w:rsidRPr="007A0E19">
        <w:rPr>
          <w:rFonts w:eastAsia="Times New Roman"/>
          <w:sz w:val="20"/>
        </w:rPr>
        <w:t>- (7): Lãnh đạo đơn vị thụ lý hồ sơ;</w:t>
      </w:r>
    </w:p>
    <w:p w14:paraId="44270126"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(8): Gửi Cục Hóa chất trong trường hợp UBND cấp tỉnh cấp giấy phép sản xuất, kinh doanh hóa chất cần kiểm soát đặc biệt nhóm 2;</w:t>
      </w:r>
    </w:p>
    <w:p w14:paraId="2763F695"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(9):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40F77B8F" w14:textId="77777777" w:rsidR="00702C4F" w:rsidRPr="007A0E19" w:rsidRDefault="00702C4F" w:rsidP="00696852">
      <w:pPr>
        <w:widowControl w:val="0"/>
        <w:spacing w:before="0" w:after="0" w:line="240" w:lineRule="auto"/>
        <w:ind w:left="0" w:firstLine="0"/>
        <w:jc w:val="both"/>
        <w:rPr>
          <w:rFonts w:eastAsia="Times New Roman"/>
          <w:sz w:val="20"/>
        </w:rPr>
      </w:pPr>
      <w:r w:rsidRPr="007A0E19">
        <w:rPr>
          <w:rFonts w:eastAsia="Times New Roman"/>
          <w:sz w:val="20"/>
        </w:rPr>
        <w:tab/>
        <w:t>- (10): Lưu đơn vị thụ lý hồ sơ;</w:t>
      </w:r>
      <w:r w:rsidRPr="007A0E19">
        <w:rPr>
          <w:rFonts w:eastAsia="Times New Roman"/>
          <w:sz w:val="20"/>
        </w:rPr>
        <w:tab/>
      </w:r>
    </w:p>
    <w:p w14:paraId="714BF716"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(11): Ghi cụ thể thời hạn giấy phép. Trường hợp cấp lại/cấp điều chỉnh, giấy phép cũ phải được thay thế, ghi cụ thể Giấy phép này thay thế Giấy phép số…. ngày…tháng…năm…. </w:t>
      </w:r>
    </w:p>
    <w:p w14:paraId="0A52F48A" w14:textId="77777777" w:rsidR="00702C4F"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r>
      <w:r w:rsidRPr="007A0E19">
        <w:rPr>
          <w:rFonts w:eastAsia="Times New Roman"/>
          <w:sz w:val="18"/>
        </w:rPr>
        <w:t xml:space="preserve">- (12): </w:t>
      </w:r>
      <w:r w:rsidRPr="007A0E19">
        <w:rPr>
          <w:rFonts w:eastAsia="Times New Roman"/>
          <w:sz w:val="20"/>
        </w:rPr>
        <w:t>Chức danh thủ trưởng cơ quan cấp Giấy phép.</w:t>
      </w:r>
    </w:p>
    <w:p w14:paraId="2B7C1B31" w14:textId="159AEE52" w:rsidR="00A611C5" w:rsidRPr="007A0E19" w:rsidRDefault="00702C4F" w:rsidP="00696852">
      <w:pPr>
        <w:widowControl w:val="0"/>
        <w:spacing w:before="0" w:after="0" w:line="240" w:lineRule="auto"/>
        <w:ind w:left="0" w:firstLine="0"/>
        <w:rPr>
          <w:rFonts w:eastAsia="Times New Roman"/>
          <w:sz w:val="20"/>
        </w:rPr>
      </w:pPr>
      <w:r w:rsidRPr="007A0E19">
        <w:rPr>
          <w:rFonts w:eastAsia="Times New Roman"/>
          <w:sz w:val="20"/>
        </w:rPr>
        <w:tab/>
        <w:t xml:space="preserve">- (*), (**): Ghi rõ địa chỉ sản xuất, kinh doanh hóa chất của tổ chức. </w:t>
      </w:r>
    </w:p>
    <w:p w14:paraId="73B573DD" w14:textId="77777777" w:rsidR="00A611C5" w:rsidRPr="007A0E19" w:rsidRDefault="00A611C5">
      <w:pPr>
        <w:spacing w:before="0" w:after="0" w:line="240" w:lineRule="auto"/>
        <w:ind w:left="0" w:firstLine="0"/>
        <w:rPr>
          <w:rFonts w:eastAsia="Times New Roman"/>
          <w:sz w:val="20"/>
        </w:rPr>
      </w:pPr>
      <w:r w:rsidRPr="007A0E19">
        <w:rPr>
          <w:rFonts w:eastAsia="Times New Roman"/>
          <w:sz w:val="20"/>
        </w:rPr>
        <w:br w:type="page"/>
      </w:r>
    </w:p>
    <w:p w14:paraId="79B01056" w14:textId="71ECEA85" w:rsidR="00822473"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822473" w:rsidRPr="007A0E19">
        <w:rPr>
          <w:szCs w:val="28"/>
        </w:rPr>
        <w:t>Giấy phép xuất khẩu, nhập khẩu hóa chất cần kiểm soát đặc biệt nhóm 2</w:t>
      </w:r>
    </w:p>
    <w:p w14:paraId="726FA3A2" w14:textId="58556CB4"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3FE56960" w14:textId="6E38C38E"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a) Tổ chức, cá nhân đề nghị cấp Giấy phép xuất khẩu, nhập khẩu hóa chất cần kiểm soát đặc biệt lập 01 bộ hồ sơ quy định tại khoản 6 Điều 14 </w:t>
      </w:r>
      <w:r w:rsidR="00194C72" w:rsidRPr="007A0E19">
        <w:rPr>
          <w:bCs/>
          <w:szCs w:val="28"/>
        </w:rPr>
        <w:t>Nghị định số 26/2026/NĐ-CP</w:t>
      </w:r>
      <w:r w:rsidRPr="007A0E19">
        <w:rPr>
          <w:bCs/>
          <w:szCs w:val="28"/>
        </w:rPr>
        <w:t xml:space="preserve"> gửi qua đường bưu chính hoặc nộp trực tiếp hoặc qua hệ thống dịch vụ công trực tuyến đến cơ quan có thẩm quyền cấp phép quy định tại khoản 4, khoản 5 Điều 14 </w:t>
      </w:r>
      <w:r w:rsidR="00194C72" w:rsidRPr="007A0E19">
        <w:rPr>
          <w:bCs/>
          <w:szCs w:val="28"/>
        </w:rPr>
        <w:t>Nghị định số 26/2026/NĐ-CP</w:t>
      </w:r>
      <w:r w:rsidRPr="007A0E19">
        <w:rPr>
          <w:bCs/>
          <w:szCs w:val="28"/>
        </w:rPr>
        <w:t>;</w:t>
      </w:r>
    </w:p>
    <w:p w14:paraId="5F085486" w14:textId="7D63351C"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b) Trường hợp hồ sơ chưa đầy đủ và hợp lệ, trong vòng 03 ngày làm việc kể từ ngày tiếp nhận hồ sơ, cơ quan có thẩm quyền cấp phép thông báo để tổ chức, cá nhân bổ sung, hoàn chỉnh hồ sơ. Thời gian hoàn chỉnh hồ sơ không tính vào thời gian cấp phép quy định tại điểm c khoản 6 Điều 14 </w:t>
      </w:r>
      <w:r w:rsidR="00194C72" w:rsidRPr="007A0E19">
        <w:rPr>
          <w:bCs/>
          <w:szCs w:val="28"/>
        </w:rPr>
        <w:t>Nghị định số 26/2026/NĐ-CP</w:t>
      </w:r>
      <w:r w:rsidRPr="007A0E19">
        <w:rPr>
          <w:bCs/>
          <w:szCs w:val="28"/>
        </w:rPr>
        <w:t>;</w:t>
      </w:r>
    </w:p>
    <w:p w14:paraId="5D9F91EA" w14:textId="732602BD"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c) Trong thời hạn </w:t>
      </w:r>
      <w:del w:id="7968" w:author="admin" w:date="2026-02-12T09:12:00Z">
        <w:r w:rsidRPr="007A0E19" w:rsidDel="00AD3202">
          <w:rPr>
            <w:bCs/>
            <w:szCs w:val="28"/>
          </w:rPr>
          <w:delText xml:space="preserve">07 </w:delText>
        </w:r>
      </w:del>
      <w:ins w:id="7969" w:author="admin" w:date="2026-02-12T09:12:00Z">
        <w:r w:rsidR="00AD3202">
          <w:rPr>
            <w:bCs/>
            <w:szCs w:val="28"/>
          </w:rPr>
          <w:t>3,5</w:t>
        </w:r>
        <w:r w:rsidR="00AD3202" w:rsidRPr="007A0E19">
          <w:rPr>
            <w:bCs/>
            <w:szCs w:val="28"/>
          </w:rPr>
          <w:t xml:space="preserve"> </w:t>
        </w:r>
      </w:ins>
      <w:r w:rsidRPr="007A0E19">
        <w:rPr>
          <w:bCs/>
          <w:szCs w:val="28"/>
        </w:rPr>
        <w:t>ngày làm việc kể từ ngày nhận đủ hồ sơ hợp lệ, cơ quan có thẩm quyền cấp phép kiểm tra hồ sơ và cấp Giấy phép xuất khẩu, nhập khẩu hóa chất cần kiểm soát đặc biệt. Trường hợp không cấp Giấy phép, cơ quan có thẩm quyền cấp phép từ chối cấp phép và nêu rõ lý do;</w:t>
      </w:r>
    </w:p>
    <w:p w14:paraId="4DAD93CD"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d) Trường hợp xuất khẩu hóa chất cần kiểm soát đặc biệt là tiền chất công nghiệp thuộc Phụ lục III của Nghị định quy định các danh mục hóa chất thuộc phạm vi điều chỉnh của Luật Hóa chất từ Việt Nam sang nước ngoài phải có văn bản chấp thuận của Bộ Công an.</w:t>
      </w:r>
    </w:p>
    <w:p w14:paraId="170BF87E"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Trong thời hạn 03 ngày làm việc, kể từ ngày nhận đủ hồ sơ hợp lệ, cơ quan có thẩm quyền cấp phép kiểm tra hồ sơ và gửi Bộ Công an những thông tin về tên, địa chỉ tổ chức đề nghị cấp phép xuất khẩu; tên gọi, hàm lượng, số lượng tiền chất; tên, địa chỉ tổ chức nhập khẩu; tên cửa khẩu có hàng xuất khẩu đi qua để ra thông báo tiền xuất khẩu đối với lô hàng cho cơ quan chức năng của nước nhập khẩu. Trường hợp Bộ Công an không thông qua yêu cầu thông báo tiền xuất khẩu thì cơ quan cấp phép từ chối cấp phép và nêu rõ lý do;</w:t>
      </w:r>
    </w:p>
    <w:p w14:paraId="4148A528"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đ) Giấy phép xuất khẩu, nhập khẩu hóa chất cần kiểm soát đặc biệt có thời hạn 06 tháng kể từ ngày cấp.</w:t>
      </w:r>
    </w:p>
    <w:p w14:paraId="1AF4CFE4" w14:textId="36E4B14D" w:rsidR="00822473" w:rsidRPr="007A0E19" w:rsidRDefault="00822473"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3CD827EF"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4B80C7F3"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2683A419" w14:textId="4F922A12"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 nơi tổ chức đặt trụ sở chính.</w:t>
      </w:r>
    </w:p>
    <w:p w14:paraId="233B1F5C" w14:textId="7E72B5AE"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2E2EE2D1"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a) Văn bản đề nghị cấp Giấy phép xuất khẩu, nhập khẩu hóa chất cần kiểm soát đặc biệt;</w:t>
      </w:r>
    </w:p>
    <w:p w14:paraId="57C02FF6" w14:textId="77777777" w:rsidR="00822473" w:rsidRPr="007A0E19" w:rsidRDefault="00822473" w:rsidP="00696852">
      <w:pPr>
        <w:widowControl w:val="0"/>
        <w:tabs>
          <w:tab w:val="left" w:pos="284"/>
          <w:tab w:val="left" w:pos="532"/>
        </w:tabs>
        <w:spacing w:before="80" w:after="80" w:line="240" w:lineRule="auto"/>
        <w:ind w:left="0" w:firstLine="720"/>
        <w:jc w:val="both"/>
        <w:rPr>
          <w:spacing w:val="-4"/>
          <w:szCs w:val="28"/>
        </w:rPr>
      </w:pPr>
      <w:r w:rsidRPr="007A0E19">
        <w:rPr>
          <w:spacing w:val="-4"/>
          <w:szCs w:val="28"/>
        </w:rPr>
        <w:t>b) Hóa đơn thương mại bản gốc và bản dịch tiếng Việt có xác thực của tổ chức trong trường hợp hóa đơn thương mại được phát hành bằng tiếng nước ngoài;</w:t>
      </w:r>
    </w:p>
    <w:p w14:paraId="02FCC783"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c) Phiếu an toàn hóa chất;</w:t>
      </w:r>
    </w:p>
    <w:p w14:paraId="367EA995"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d) Báo cáo về tình hình xuất khẩu, nhập khẩu, mua bán và sử dụng, tồn trữ hóa chất cần kiểm soát đặc biệt nhóm 1 theo các Giấy phép đã được cấp;</w:t>
      </w:r>
    </w:p>
    <w:p w14:paraId="343C8D6D"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đ) Giấy phép sản xuất hóa chất cần kiểm soát đặc biệt đối với trường hợp tổ chức sản xuất hóa chất cần kiểm soát đặc biệt xuất khẩu hóa chất do chính tổ chức đó sản xuất;</w:t>
      </w:r>
    </w:p>
    <w:p w14:paraId="120A6658"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xml:space="preserve">e) Giấy phép kinh doanh hóa chất cần kiểm soát đặc biệt đối với trường hợp tổ chức kinh doanh hóa chất cần kiểm soát đặc biệt xuất khẩu, nhập khẩu để phục vụ mục đích kinh doanh; </w:t>
      </w:r>
    </w:p>
    <w:p w14:paraId="3404E5FB"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g) Trường hợp xuất khẩu hóa chất cần kiểm soát đặc biệt là hóa chất Bảng 3 thuộc Phụ lục III của Nghị định quy định các danh mục hóa chất thuộc phạm vi điều chỉnh của Luật Hóa chất phải có bản sao Giấy chứng nhận sử dụng cuối cùng của cơ quan có thẩm quyền của nước nhập khẩu không phải là Quốc gia thành viên của Công ước Cấm vũ khí hóa học.</w:t>
      </w:r>
    </w:p>
    <w:p w14:paraId="3AF7A7E0" w14:textId="11B0DBD6"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49F0001C" w14:textId="58A52A1E"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pacing w:val="-6"/>
          <w:szCs w:val="28"/>
          <w:lang w:val="sv-SE"/>
        </w:rPr>
      </w:pPr>
      <w:r w:rsidRPr="007A0E19">
        <w:rPr>
          <w:b/>
          <w:spacing w:val="-6"/>
          <w:szCs w:val="28"/>
          <w:lang w:val="sv-SE"/>
        </w:rPr>
        <w:t xml:space="preserve">Thời hạn giải quyết: </w:t>
      </w:r>
      <w:del w:id="7970" w:author="admin" w:date="2026-02-12T09:12:00Z">
        <w:r w:rsidRPr="007A0E19" w:rsidDel="00AD3202">
          <w:rPr>
            <w:spacing w:val="-6"/>
            <w:szCs w:val="28"/>
            <w:lang w:val="sv-SE"/>
          </w:rPr>
          <w:delText xml:space="preserve">7 </w:delText>
        </w:r>
      </w:del>
      <w:ins w:id="7971" w:author="admin" w:date="2026-02-12T09:12:00Z">
        <w:r w:rsidR="00AD3202">
          <w:rPr>
            <w:spacing w:val="-6"/>
            <w:szCs w:val="28"/>
            <w:lang w:val="sv-SE"/>
          </w:rPr>
          <w:t>3,5</w:t>
        </w:r>
        <w:r w:rsidR="00AD3202" w:rsidRPr="007A0E19">
          <w:rPr>
            <w:spacing w:val="-6"/>
            <w:szCs w:val="28"/>
            <w:lang w:val="sv-SE"/>
          </w:rPr>
          <w:t xml:space="preserve"> </w:t>
        </w:r>
      </w:ins>
      <w:r w:rsidRPr="007A0E19">
        <w:rPr>
          <w:spacing w:val="-6"/>
          <w:szCs w:val="28"/>
          <w:lang w:val="sv-SE"/>
        </w:rPr>
        <w:t>ngày làm việc kể từ ngày nhận đủ hồ sơ hợp lệ.</w:t>
      </w:r>
    </w:p>
    <w:p w14:paraId="174113CE" w14:textId="7A4DCB27"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cá nhân xuất khẩu, nhập khẩu hoá chất cần kiểm soát đặc biệt nhóm 2.</w:t>
      </w:r>
    </w:p>
    <w:p w14:paraId="36A19350" w14:textId="35BAC3E1"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 xml:space="preserve">Cơ quan thực hiện thủ tục hành chính: </w:t>
      </w:r>
      <w:r w:rsidRPr="007A0E19">
        <w:rPr>
          <w:bCs/>
          <w:szCs w:val="28"/>
          <w:lang w:val="sv-SE"/>
        </w:rPr>
        <w:t>UBND cấp tỉnh</w:t>
      </w:r>
      <w:r w:rsidR="008275C6" w:rsidRPr="007A0E19">
        <w:rPr>
          <w:bCs/>
          <w:szCs w:val="28"/>
          <w:lang w:val="sv-SE"/>
        </w:rPr>
        <w:t xml:space="preserve"> nơi tổ chức đặt trụ sở chính</w:t>
      </w:r>
      <w:r w:rsidRPr="007A0E19">
        <w:rPr>
          <w:bCs/>
          <w:szCs w:val="28"/>
          <w:lang w:val="sv-SE"/>
        </w:rPr>
        <w:t>.</w:t>
      </w:r>
    </w:p>
    <w:p w14:paraId="6F9D36DB" w14:textId="606ABFD2"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Phí, Lệ phí: không.</w:t>
      </w:r>
    </w:p>
    <w:p w14:paraId="7D4E64BE" w14:textId="15779EA4"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 xml:space="preserve">Kết quả thực hiện thủ tục hành chính: </w:t>
      </w:r>
      <w:r w:rsidRPr="007A0E19">
        <w:rPr>
          <w:bCs/>
          <w:szCs w:val="28"/>
          <w:lang w:val="sv-SE"/>
        </w:rPr>
        <w:t>Giấy phép xuất khẩu, nhập khẩu hoá chất cần kiểm soát đặc biệt nhóm 2.</w:t>
      </w:r>
    </w:p>
    <w:p w14:paraId="437BD086" w14:textId="290DBCA4"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Tên mẫu đơn, mẫu tờ khai:</w:t>
      </w:r>
    </w:p>
    <w:p w14:paraId="43071D0E" w14:textId="0F214B76" w:rsidR="000D5468" w:rsidRPr="007A0E19" w:rsidRDefault="000D5468" w:rsidP="00696852">
      <w:pPr>
        <w:widowControl w:val="0"/>
        <w:tabs>
          <w:tab w:val="left" w:pos="284"/>
          <w:tab w:val="left" w:pos="672"/>
          <w:tab w:val="left" w:pos="1008"/>
        </w:tabs>
        <w:spacing w:before="80" w:after="80" w:line="240" w:lineRule="auto"/>
        <w:ind w:left="0" w:firstLine="720"/>
        <w:jc w:val="both"/>
        <w:rPr>
          <w:szCs w:val="28"/>
        </w:rPr>
      </w:pPr>
      <w:r w:rsidRPr="007A0E19">
        <w:rPr>
          <w:szCs w:val="28"/>
        </w:rPr>
        <w:t xml:space="preserve">- Văn bản đề nghị cấp Giấy phép xuất khẩu, nhập khẩu hóa chất cần kiểm soát đặc biệt theo mẫu 07a Phụ lục VII </w:t>
      </w:r>
      <w:r w:rsidR="00512FDF" w:rsidRPr="007A0E19">
        <w:rPr>
          <w:szCs w:val="28"/>
        </w:rPr>
        <w:t>Thông tư số 01</w:t>
      </w:r>
      <w:r w:rsidR="00806F9D" w:rsidRPr="007A0E19">
        <w:rPr>
          <w:szCs w:val="28"/>
        </w:rPr>
        <w:t>/2026/TT-BCT</w:t>
      </w:r>
      <w:r w:rsidRPr="007A0E19">
        <w:rPr>
          <w:szCs w:val="28"/>
        </w:rPr>
        <w:t>.</w:t>
      </w:r>
    </w:p>
    <w:p w14:paraId="6CEF9478" w14:textId="60949143" w:rsidR="00822473" w:rsidRPr="007A0E19" w:rsidRDefault="000D5468" w:rsidP="00696852">
      <w:pPr>
        <w:widowControl w:val="0"/>
        <w:tabs>
          <w:tab w:val="left" w:pos="284"/>
          <w:tab w:val="left" w:pos="672"/>
          <w:tab w:val="left" w:pos="1008"/>
        </w:tabs>
        <w:spacing w:before="80" w:after="80" w:line="240" w:lineRule="auto"/>
        <w:ind w:left="0" w:firstLine="720"/>
        <w:jc w:val="both"/>
        <w:rPr>
          <w:szCs w:val="28"/>
          <w:lang w:val="sv-SE"/>
        </w:rPr>
      </w:pPr>
      <w:r w:rsidRPr="007A0E19">
        <w:rPr>
          <w:szCs w:val="28"/>
        </w:rPr>
        <w:t xml:space="preserve">- Mẫu giấy phép xuất khẩu, nhập khẩu hóa chất cần kiểm soát đặc biệt theo mẫu 07c Phụ lục VII </w:t>
      </w:r>
      <w:r w:rsidR="00512FDF" w:rsidRPr="007A0E19">
        <w:rPr>
          <w:szCs w:val="28"/>
        </w:rPr>
        <w:t>Thông tư số 01</w:t>
      </w:r>
      <w:r w:rsidR="00806F9D" w:rsidRPr="007A0E19">
        <w:rPr>
          <w:szCs w:val="28"/>
        </w:rPr>
        <w:t>/2026/TT-BCT</w:t>
      </w:r>
      <w:r w:rsidRPr="007A0E19">
        <w:rPr>
          <w:szCs w:val="28"/>
        </w:rPr>
        <w:t>.</w:t>
      </w:r>
    </w:p>
    <w:p w14:paraId="6330454D" w14:textId="4A95B5D5" w:rsidR="00822473" w:rsidRPr="007A0E19" w:rsidRDefault="00822473" w:rsidP="00696852">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r w:rsidR="0064222B" w:rsidRPr="007A0E19">
        <w:rPr>
          <w:szCs w:val="28"/>
          <w:lang w:val="sv-SE"/>
        </w:rPr>
        <w:t>k</w:t>
      </w:r>
      <w:r w:rsidRPr="007A0E19">
        <w:rPr>
          <w:szCs w:val="28"/>
          <w:lang w:val="sv-SE"/>
        </w:rPr>
        <w:t>hông</w:t>
      </w:r>
      <w:r w:rsidR="0064222B" w:rsidRPr="007A0E19">
        <w:rPr>
          <w:szCs w:val="28"/>
          <w:lang w:val="sv-SE"/>
        </w:rPr>
        <w:t>.</w:t>
      </w:r>
    </w:p>
    <w:p w14:paraId="4DDF969B" w14:textId="40491183" w:rsidR="00822473" w:rsidRPr="007A0E19" w:rsidRDefault="00822473" w:rsidP="00696852">
      <w:pPr>
        <w:pStyle w:val="ListParagraph"/>
        <w:widowControl w:val="0"/>
        <w:numPr>
          <w:ilvl w:val="1"/>
          <w:numId w:val="10"/>
        </w:numPr>
        <w:tabs>
          <w:tab w:val="left" w:pos="284"/>
        </w:tabs>
        <w:spacing w:before="80" w:after="80" w:line="240" w:lineRule="auto"/>
        <w:jc w:val="both"/>
        <w:rPr>
          <w:szCs w:val="28"/>
          <w:lang w:val="vi-VN"/>
        </w:rPr>
      </w:pPr>
      <w:r w:rsidRPr="007A0E19">
        <w:rPr>
          <w:b/>
          <w:szCs w:val="28"/>
          <w:lang w:val="sv-SE"/>
        </w:rPr>
        <w:t>Căn</w:t>
      </w:r>
      <w:r w:rsidRPr="007A0E19">
        <w:rPr>
          <w:b/>
          <w:szCs w:val="28"/>
          <w:lang w:val="vi-VN"/>
        </w:rPr>
        <w:t xml:space="preserve"> cứ pháp lý của thủ tục hành chính:</w:t>
      </w:r>
    </w:p>
    <w:p w14:paraId="15A186E9" w14:textId="77777777" w:rsidR="00822473" w:rsidRPr="007A0E19" w:rsidRDefault="00822473"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70C160DF" w14:textId="36FA7C02" w:rsidR="00822473" w:rsidRPr="007A0E19" w:rsidRDefault="00822473"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45AE4F1C" w14:textId="12A61427" w:rsidR="00F93E1D" w:rsidRPr="007A0E19" w:rsidRDefault="00822473"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4808EBAD" w14:textId="77777777" w:rsidR="00F93E1D" w:rsidRPr="007A0E19" w:rsidRDefault="00F93E1D" w:rsidP="00696852">
      <w:pPr>
        <w:widowControl w:val="0"/>
        <w:spacing w:before="0" w:after="0" w:line="240" w:lineRule="auto"/>
        <w:ind w:left="0" w:firstLine="0"/>
        <w:rPr>
          <w:szCs w:val="28"/>
        </w:rPr>
      </w:pPr>
      <w:r w:rsidRPr="007A0E19">
        <w:rPr>
          <w:szCs w:val="28"/>
        </w:rPr>
        <w:br w:type="page"/>
      </w:r>
    </w:p>
    <w:p w14:paraId="602774BB" w14:textId="77777777" w:rsidR="00A611C5" w:rsidRPr="007A0E19" w:rsidRDefault="00A611C5" w:rsidP="00A611C5">
      <w:pPr>
        <w:widowControl w:val="0"/>
        <w:spacing w:before="60" w:after="60"/>
        <w:ind w:left="0" w:firstLine="0"/>
        <w:jc w:val="both"/>
        <w:rPr>
          <w:rFonts w:eastAsia="Times New Roman"/>
          <w:b/>
          <w:szCs w:val="28"/>
        </w:rPr>
      </w:pPr>
      <w:r w:rsidRPr="007A0E19">
        <w:rPr>
          <w:rFonts w:eastAsia="Times New Roman"/>
          <w:b/>
          <w:szCs w:val="28"/>
        </w:rPr>
        <w:t>Mẫu 07a. Văn bản đề nghị cấp Giấy phép xuất khẩu, nhập khẩu hóa chất cần kiểm soát đặc biệt</w:t>
      </w:r>
    </w:p>
    <w:tbl>
      <w:tblPr>
        <w:tblW w:w="0" w:type="auto"/>
        <w:tblLook w:val="01E0" w:firstRow="1" w:lastRow="1" w:firstColumn="1" w:lastColumn="1" w:noHBand="0" w:noVBand="0"/>
      </w:tblPr>
      <w:tblGrid>
        <w:gridCol w:w="2629"/>
        <w:gridCol w:w="6442"/>
      </w:tblGrid>
      <w:tr w:rsidR="007A0E19" w:rsidRPr="007A0E19" w14:paraId="7B53CAD1" w14:textId="77777777" w:rsidTr="00930E15">
        <w:tc>
          <w:tcPr>
            <w:tcW w:w="2746" w:type="dxa"/>
          </w:tcPr>
          <w:p w14:paraId="64B62663" w14:textId="77777777" w:rsidR="00A611C5" w:rsidRPr="007A0E19" w:rsidRDefault="00A611C5" w:rsidP="00A611C5">
            <w:pPr>
              <w:widowControl w:val="0"/>
              <w:spacing w:before="0" w:after="0" w:line="240" w:lineRule="auto"/>
              <w:ind w:left="0" w:firstLine="0"/>
              <w:jc w:val="center"/>
              <w:rPr>
                <w:rFonts w:eastAsia="Times New Roman"/>
                <w:b/>
                <w:szCs w:val="28"/>
              </w:rPr>
            </w:pPr>
            <w:r w:rsidRPr="007A0E19">
              <w:rPr>
                <w:rFonts w:eastAsia="Times New Roman"/>
                <w:szCs w:val="28"/>
              </w:rPr>
              <w:br w:type="page"/>
            </w:r>
            <w:r w:rsidRPr="007A0E19">
              <w:rPr>
                <w:rFonts w:eastAsia="Times New Roman"/>
                <w:b/>
                <w:bCs/>
                <w:szCs w:val="28"/>
              </w:rPr>
              <w:t xml:space="preserve">TÊN TỔ CHỨC, CÁ NHÂN </w:t>
            </w:r>
            <w:r w:rsidRPr="007A0E19">
              <w:rPr>
                <w:rFonts w:eastAsia="Times New Roman"/>
                <w:b/>
                <w:bCs/>
                <w:szCs w:val="28"/>
                <w:vertAlign w:val="superscript"/>
              </w:rPr>
              <w:t>(1)</w:t>
            </w:r>
            <w:r w:rsidRPr="007A0E19">
              <w:rPr>
                <w:rFonts w:eastAsia="Times New Roman"/>
                <w:b/>
                <w:szCs w:val="28"/>
              </w:rPr>
              <w:br/>
              <w:t>-------</w:t>
            </w:r>
          </w:p>
        </w:tc>
        <w:tc>
          <w:tcPr>
            <w:tcW w:w="6875" w:type="dxa"/>
          </w:tcPr>
          <w:p w14:paraId="3AEB98DB" w14:textId="77777777" w:rsidR="00A611C5" w:rsidRPr="007A0E19" w:rsidRDefault="00A611C5" w:rsidP="00A611C5">
            <w:pPr>
              <w:widowControl w:val="0"/>
              <w:spacing w:before="0"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A611C5" w:rsidRPr="007A0E19" w14:paraId="43C959D4" w14:textId="77777777" w:rsidTr="00930E15">
        <w:tc>
          <w:tcPr>
            <w:tcW w:w="2746" w:type="dxa"/>
          </w:tcPr>
          <w:p w14:paraId="5898BC25" w14:textId="77777777" w:rsidR="00A611C5" w:rsidRPr="007A0E19" w:rsidRDefault="00A611C5" w:rsidP="00A611C5">
            <w:pPr>
              <w:widowControl w:val="0"/>
              <w:spacing w:before="0"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875" w:type="dxa"/>
          </w:tcPr>
          <w:p w14:paraId="7676B9F8" w14:textId="77777777" w:rsidR="00A611C5" w:rsidRPr="007A0E19" w:rsidRDefault="00A611C5" w:rsidP="00A611C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1E87E1E0" w14:textId="77777777" w:rsidR="00A611C5" w:rsidRPr="007A0E19" w:rsidRDefault="00A611C5" w:rsidP="00A611C5">
      <w:pPr>
        <w:widowControl w:val="0"/>
        <w:adjustRightInd w:val="0"/>
        <w:snapToGrid w:val="0"/>
        <w:spacing w:before="0" w:after="0" w:line="240" w:lineRule="auto"/>
        <w:ind w:left="0" w:firstLine="0"/>
        <w:jc w:val="center"/>
        <w:outlineLvl w:val="0"/>
        <w:rPr>
          <w:b/>
          <w:bCs/>
          <w:szCs w:val="28"/>
          <w:lang w:eastAsia="vi-VN"/>
        </w:rPr>
      </w:pPr>
    </w:p>
    <w:p w14:paraId="5DF10944" w14:textId="77777777" w:rsidR="00A611C5" w:rsidRPr="007A0E19" w:rsidRDefault="00A611C5" w:rsidP="00A611C5">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375286F1" w14:textId="77777777" w:rsidR="00DD5D37" w:rsidRPr="007A0E19" w:rsidRDefault="00A611C5" w:rsidP="00A611C5">
      <w:pPr>
        <w:widowControl w:val="0"/>
        <w:adjustRightInd w:val="0"/>
        <w:snapToGrid w:val="0"/>
        <w:spacing w:after="0" w:line="240" w:lineRule="auto"/>
        <w:ind w:left="0" w:firstLine="0"/>
        <w:jc w:val="center"/>
        <w:rPr>
          <w:b/>
          <w:bCs/>
          <w:szCs w:val="28"/>
          <w:lang w:eastAsia="vi-VN"/>
        </w:rPr>
      </w:pPr>
      <w:r w:rsidRPr="007A0E19">
        <w:rPr>
          <w:b/>
          <w:bCs/>
          <w:szCs w:val="28"/>
          <w:lang w:eastAsia="vi-VN"/>
        </w:rPr>
        <w:t xml:space="preserve">Cấp Giấy phép nhập khẩu/xuất khẩu </w:t>
      </w:r>
    </w:p>
    <w:p w14:paraId="02FD6D11" w14:textId="46F81BE2" w:rsidR="00A611C5" w:rsidRPr="007A0E19" w:rsidRDefault="00A611C5" w:rsidP="00DD5D37">
      <w:pPr>
        <w:widowControl w:val="0"/>
        <w:adjustRightInd w:val="0"/>
        <w:snapToGrid w:val="0"/>
        <w:spacing w:before="0" w:after="0" w:line="240" w:lineRule="auto"/>
        <w:ind w:left="0" w:firstLine="0"/>
        <w:jc w:val="center"/>
        <w:rPr>
          <w:szCs w:val="28"/>
        </w:rPr>
      </w:pPr>
      <w:r w:rsidRPr="007A0E19">
        <w:rPr>
          <w:b/>
          <w:bCs/>
          <w:szCs w:val="28"/>
          <w:lang w:eastAsia="vi-VN"/>
        </w:rPr>
        <w:t>hóa chất cần kiểm soát đặc biệt nhóm….</w:t>
      </w:r>
    </w:p>
    <w:p w14:paraId="4F4DE637" w14:textId="77777777" w:rsidR="00A611C5" w:rsidRPr="007A0E19" w:rsidRDefault="00A611C5" w:rsidP="00A611C5">
      <w:pPr>
        <w:widowControl w:val="0"/>
        <w:adjustRightInd w:val="0"/>
        <w:snapToGrid w:val="0"/>
        <w:spacing w:after="0" w:line="240" w:lineRule="auto"/>
        <w:ind w:left="0" w:firstLine="0"/>
        <w:jc w:val="center"/>
        <w:rPr>
          <w:szCs w:val="28"/>
          <w:vertAlign w:val="superscript"/>
          <w:lang w:eastAsia="vi-VN"/>
        </w:rPr>
      </w:pPr>
      <w:r w:rsidRPr="007A0E19">
        <w:rPr>
          <w:szCs w:val="28"/>
          <w:lang w:eastAsia="vi-VN"/>
        </w:rPr>
        <w:t>Kính gửi: ……</w:t>
      </w:r>
      <w:r w:rsidRPr="007A0E19">
        <w:rPr>
          <w:szCs w:val="28"/>
          <w:vertAlign w:val="superscript"/>
          <w:lang w:eastAsia="vi-VN"/>
        </w:rPr>
        <w:t>(3)</w:t>
      </w:r>
    </w:p>
    <w:p w14:paraId="18B6B27A" w14:textId="77777777" w:rsidR="000F492D" w:rsidRPr="007A0E19" w:rsidRDefault="000F492D" w:rsidP="00930E15">
      <w:pPr>
        <w:widowControl w:val="0"/>
        <w:tabs>
          <w:tab w:val="left" w:pos="9071"/>
        </w:tabs>
        <w:adjustRightInd w:val="0"/>
        <w:snapToGrid w:val="0"/>
        <w:spacing w:after="0" w:line="240" w:lineRule="auto"/>
        <w:ind w:left="0" w:firstLine="0"/>
        <w:rPr>
          <w:szCs w:val="28"/>
          <w:vertAlign w:val="superscript"/>
          <w:lang w:val="en-GB" w:eastAsia="vi-VN"/>
        </w:rPr>
      </w:pPr>
      <w:r w:rsidRPr="007A0E19">
        <w:rPr>
          <w:szCs w:val="28"/>
          <w:lang w:eastAsia="vi-VN"/>
        </w:rPr>
        <w:t>Tên tổ chức, cá nhân:</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33E9B468" w14:textId="77777777" w:rsidR="000F492D" w:rsidRPr="007A0E19" w:rsidRDefault="000F492D" w:rsidP="00930E15">
      <w:pPr>
        <w:widowControl w:val="0"/>
        <w:tabs>
          <w:tab w:val="left" w:pos="9071"/>
          <w:tab w:val="left" w:leader="dot" w:pos="9214"/>
        </w:tabs>
        <w:adjustRightInd w:val="0"/>
        <w:snapToGrid w:val="0"/>
        <w:spacing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 xml:space="preserve">Điện thoại: </w:t>
      </w:r>
      <w:r w:rsidRPr="007A0E19">
        <w:rPr>
          <w:szCs w:val="28"/>
          <w:lang w:val="en-GB" w:eastAsia="vi-VN"/>
        </w:rPr>
        <w:t>…………………………………..</w:t>
      </w:r>
    </w:p>
    <w:p w14:paraId="27BADB91" w14:textId="77777777" w:rsidR="000F492D" w:rsidRPr="007A0E19" w:rsidRDefault="000F492D" w:rsidP="00930E15">
      <w:pPr>
        <w:widowControl w:val="0"/>
        <w:tabs>
          <w:tab w:val="left" w:pos="9071"/>
        </w:tabs>
        <w:adjustRightInd w:val="0"/>
        <w:snapToGrid w:val="0"/>
        <w:spacing w:after="0" w:line="240" w:lineRule="auto"/>
        <w:ind w:left="0" w:firstLine="0"/>
        <w:rPr>
          <w:szCs w:val="28"/>
          <w:lang w:val="vi-VN"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w:t>
      </w:r>
      <w:r w:rsidRPr="007A0E19">
        <w:rPr>
          <w:szCs w:val="28"/>
          <w:vertAlign w:val="superscript"/>
          <w:lang w:eastAsia="vi-VN"/>
        </w:rPr>
        <w:t>(4)</w:t>
      </w:r>
      <w:r w:rsidRPr="007A0E19">
        <w:rPr>
          <w:szCs w:val="28"/>
          <w:lang w:eastAsia="vi-VN"/>
        </w:rPr>
        <w:t>.. </w:t>
      </w:r>
      <w:r w:rsidRPr="007A0E19">
        <w:rPr>
          <w:szCs w:val="28"/>
          <w:lang w:val="vi-VN" w:eastAsia="vi-VN"/>
        </w:rPr>
        <w:t xml:space="preserve">cấp ngày ... tháng ... năm... </w:t>
      </w:r>
    </w:p>
    <w:p w14:paraId="4685FEBA" w14:textId="77777777" w:rsidR="000F492D" w:rsidRPr="007A0E19" w:rsidRDefault="000F492D" w:rsidP="00930E15">
      <w:pPr>
        <w:widowControl w:val="0"/>
        <w:tabs>
          <w:tab w:val="left" w:pos="9071"/>
          <w:tab w:val="left" w:leader="dot" w:pos="9214"/>
        </w:tabs>
        <w:adjustRightInd w:val="0"/>
        <w:snapToGrid w:val="0"/>
        <w:spacing w:after="0" w:line="240" w:lineRule="auto"/>
        <w:ind w:left="0" w:firstLine="0"/>
        <w:rPr>
          <w:szCs w:val="28"/>
          <w:lang w:eastAsia="vi-VN"/>
        </w:rPr>
      </w:pPr>
      <w:r w:rsidRPr="007A0E19">
        <w:rPr>
          <w:szCs w:val="28"/>
          <w:lang w:eastAsia="vi-VN"/>
        </w:rPr>
        <w:t>Mã định danh của tổ chức, cá nhân:</w:t>
      </w:r>
      <w:r w:rsidRPr="007A0E19">
        <w:rPr>
          <w:szCs w:val="28"/>
          <w:lang w:val="en-GB" w:eastAsia="vi-VN"/>
        </w:rPr>
        <w:t xml:space="preserve"> ……………………………………………..</w:t>
      </w:r>
    </w:p>
    <w:p w14:paraId="1D89F020" w14:textId="77777777" w:rsidR="000F492D" w:rsidRPr="007A0E19" w:rsidRDefault="000F492D" w:rsidP="00930E15">
      <w:pPr>
        <w:widowControl w:val="0"/>
        <w:tabs>
          <w:tab w:val="left" w:pos="9071"/>
          <w:tab w:val="left" w:leader="dot" w:pos="9214"/>
        </w:tabs>
        <w:adjustRightInd w:val="0"/>
        <w:snapToGrid w:val="0"/>
        <w:spacing w:after="0" w:line="240" w:lineRule="auto"/>
        <w:ind w:left="0" w:firstLine="0"/>
        <w:rPr>
          <w:szCs w:val="28"/>
          <w:lang w:eastAsia="vi-VN"/>
        </w:rPr>
      </w:pPr>
      <w:r w:rsidRPr="007A0E19">
        <w:rPr>
          <w:szCs w:val="28"/>
          <w:lang w:eastAsia="vi-VN"/>
        </w:rPr>
        <w:t>Người đại diện pháp luật:………………….chức vụ:</w:t>
      </w:r>
      <w:r w:rsidRPr="007A0E19">
        <w:rPr>
          <w:szCs w:val="28"/>
          <w:lang w:val="en-GB" w:eastAsia="vi-VN"/>
        </w:rPr>
        <w:t xml:space="preserve"> ……………………………</w:t>
      </w:r>
    </w:p>
    <w:p w14:paraId="4FCDCB33" w14:textId="77777777" w:rsidR="000F492D" w:rsidRPr="007A0E19" w:rsidRDefault="000F492D" w:rsidP="00930E15">
      <w:pPr>
        <w:widowControl w:val="0"/>
        <w:tabs>
          <w:tab w:val="left" w:pos="9071"/>
          <w:tab w:val="left" w:leader="dot" w:pos="9214"/>
        </w:tabs>
        <w:adjustRightInd w:val="0"/>
        <w:snapToGrid w:val="0"/>
        <w:spacing w:after="0" w:line="240" w:lineRule="auto"/>
        <w:ind w:left="0" w:firstLine="0"/>
        <w:rPr>
          <w:szCs w:val="28"/>
          <w:lang w:eastAsia="vi-VN"/>
        </w:rPr>
      </w:pPr>
      <w:r w:rsidRPr="007A0E19">
        <w:rPr>
          <w:szCs w:val="28"/>
          <w:lang w:eastAsia="vi-VN"/>
        </w:rPr>
        <w:t xml:space="preserve">Người được ủy quyền ký văn bản: </w:t>
      </w:r>
      <w:r w:rsidRPr="007A0E19">
        <w:rPr>
          <w:szCs w:val="28"/>
          <w:lang w:val="en-GB" w:eastAsia="vi-VN"/>
        </w:rPr>
        <w:t>………………………………………………</w:t>
      </w:r>
      <w:r w:rsidRPr="007A0E19">
        <w:rPr>
          <w:szCs w:val="28"/>
          <w:lang w:eastAsia="vi-VN"/>
        </w:rPr>
        <w:tab/>
      </w:r>
    </w:p>
    <w:p w14:paraId="24F9399F" w14:textId="77777777" w:rsidR="000F492D" w:rsidRPr="007A0E19" w:rsidRDefault="000F492D" w:rsidP="000F492D">
      <w:pPr>
        <w:widowControl w:val="0"/>
        <w:adjustRightInd w:val="0"/>
        <w:snapToGrid w:val="0"/>
        <w:spacing w:line="240" w:lineRule="auto"/>
        <w:ind w:left="0" w:firstLine="0"/>
        <w:rPr>
          <w:szCs w:val="28"/>
          <w:lang w:eastAsia="vi-VN"/>
        </w:rPr>
      </w:pPr>
      <w:r w:rsidRPr="007A0E19">
        <w:rPr>
          <w:szCs w:val="28"/>
          <w:lang w:val="vi-VN" w:eastAsia="vi-VN"/>
        </w:rPr>
        <w:t xml:space="preserve">Đề nghị </w:t>
      </w:r>
      <w:r w:rsidRPr="007A0E19">
        <w:rPr>
          <w:szCs w:val="28"/>
          <w:lang w:eastAsia="vi-VN"/>
        </w:rPr>
        <w:t>…..</w:t>
      </w:r>
      <w:r w:rsidRPr="007A0E19">
        <w:rPr>
          <w:szCs w:val="28"/>
          <w:vertAlign w:val="superscript"/>
          <w:lang w:eastAsia="vi-VN"/>
        </w:rPr>
        <w:t>(3)</w:t>
      </w:r>
      <w:r w:rsidRPr="007A0E19">
        <w:rPr>
          <w:szCs w:val="28"/>
          <w:lang w:val="vi-VN" w:eastAsia="vi-VN"/>
        </w:rPr>
        <w:t xml:space="preserve"> xem xét</w:t>
      </w:r>
      <w:r w:rsidRPr="007A0E19">
        <w:rPr>
          <w:szCs w:val="28"/>
          <w:lang w:eastAsia="vi-VN"/>
        </w:rPr>
        <w:t xml:space="preserve"> cấp giấy phép xuất khẩu, nhập khẩu hóa chất cần kiểm soát đặc biệt, nhóm….., cụ thể như sau</w:t>
      </w:r>
      <w:r w:rsidRPr="007A0E19">
        <w:rPr>
          <w:szCs w:val="28"/>
          <w:lang w:val="vi-VN" w:eastAsia="vi-VN"/>
        </w:rPr>
        <w:t>:</w:t>
      </w:r>
    </w:p>
    <w:tbl>
      <w:tblPr>
        <w:tblStyle w:val="TableGrid3"/>
        <w:tblW w:w="10519" w:type="dxa"/>
        <w:tblInd w:w="-601" w:type="dxa"/>
        <w:tblLayout w:type="fixed"/>
        <w:tblLook w:val="04A0" w:firstRow="1" w:lastRow="0" w:firstColumn="1" w:lastColumn="0" w:noHBand="0" w:noVBand="1"/>
      </w:tblPr>
      <w:tblGrid>
        <w:gridCol w:w="590"/>
        <w:gridCol w:w="936"/>
        <w:gridCol w:w="992"/>
        <w:gridCol w:w="772"/>
        <w:gridCol w:w="850"/>
        <w:gridCol w:w="709"/>
        <w:gridCol w:w="709"/>
        <w:gridCol w:w="992"/>
        <w:gridCol w:w="1276"/>
        <w:gridCol w:w="1134"/>
        <w:gridCol w:w="851"/>
        <w:gridCol w:w="708"/>
      </w:tblGrid>
      <w:tr w:rsidR="007A0E19" w:rsidRPr="007A0E19" w14:paraId="6DC223ED" w14:textId="77777777" w:rsidTr="00930E15">
        <w:tc>
          <w:tcPr>
            <w:tcW w:w="590" w:type="dxa"/>
            <w:vMerge w:val="restart"/>
          </w:tcPr>
          <w:p w14:paraId="3B9B32FC" w14:textId="77777777" w:rsidR="000F492D" w:rsidRPr="007A0E19" w:rsidRDefault="000F492D" w:rsidP="00930E15">
            <w:pPr>
              <w:widowControl w:val="0"/>
              <w:adjustRightInd w:val="0"/>
              <w:snapToGrid w:val="0"/>
              <w:spacing w:before="0" w:after="0" w:line="240" w:lineRule="auto"/>
              <w:ind w:left="0"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eastAsia="vi-VN"/>
              </w:rPr>
              <w:t>TT</w:t>
            </w:r>
          </w:p>
        </w:tc>
        <w:tc>
          <w:tcPr>
            <w:tcW w:w="936" w:type="dxa"/>
            <w:vMerge w:val="restart"/>
          </w:tcPr>
          <w:p w14:paraId="4BFFC36A" w14:textId="77777777" w:rsidR="000F492D" w:rsidRPr="007A0E19" w:rsidRDefault="000F492D" w:rsidP="00930E15">
            <w:pPr>
              <w:widowControl w:val="0"/>
              <w:adjustRightInd w:val="0"/>
              <w:snapToGrid w:val="0"/>
              <w:spacing w:before="0" w:after="0" w:line="240" w:lineRule="auto"/>
              <w:ind w:left="-121" w:right="-29"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val="vi-VN" w:eastAsia="vi-VN"/>
              </w:rPr>
              <w:t xml:space="preserve">Tên thương mại/hỗn hợp chất chứa </w:t>
            </w:r>
            <w:r w:rsidRPr="007A0E19">
              <w:rPr>
                <w:rFonts w:ascii="Times New Roman" w:eastAsia="Calibri" w:hAnsi="Times New Roman"/>
                <w:sz w:val="24"/>
                <w:szCs w:val="24"/>
                <w:lang w:eastAsia="vi-VN"/>
              </w:rPr>
              <w:t>hóa chất cần kiểm soát đặc biệt</w:t>
            </w:r>
            <w:r w:rsidRPr="007A0E19">
              <w:rPr>
                <w:rFonts w:ascii="Times New Roman" w:eastAsia="Calibri" w:hAnsi="Times New Roman"/>
                <w:sz w:val="24"/>
                <w:szCs w:val="24"/>
                <w:vertAlign w:val="superscript"/>
                <w:lang w:val="en-GB" w:eastAsia="vi-VN"/>
              </w:rPr>
              <w:t> (</w:t>
            </w:r>
            <w:r w:rsidRPr="007A0E19">
              <w:rPr>
                <w:rFonts w:ascii="Times New Roman" w:eastAsia="Calibri" w:hAnsi="Times New Roman"/>
                <w:sz w:val="24"/>
                <w:szCs w:val="24"/>
                <w:vertAlign w:val="superscript"/>
                <w:lang w:val="vi-VN" w:eastAsia="vi-VN"/>
              </w:rPr>
              <w:t>5)</w:t>
            </w:r>
          </w:p>
        </w:tc>
        <w:tc>
          <w:tcPr>
            <w:tcW w:w="3323" w:type="dxa"/>
            <w:gridSpan w:val="4"/>
          </w:tcPr>
          <w:p w14:paraId="2DF8997E"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eastAsia="vi-VN"/>
              </w:rPr>
              <w:t>Thông tin thành phần</w:t>
            </w:r>
          </w:p>
        </w:tc>
        <w:tc>
          <w:tcPr>
            <w:tcW w:w="709" w:type="dxa"/>
            <w:vMerge w:val="restart"/>
          </w:tcPr>
          <w:p w14:paraId="35254466" w14:textId="77777777" w:rsidR="000F492D" w:rsidRPr="007A0E19" w:rsidRDefault="000F492D" w:rsidP="00930E15">
            <w:pPr>
              <w:widowControl w:val="0"/>
              <w:adjustRightInd w:val="0"/>
              <w:snapToGrid w:val="0"/>
              <w:spacing w:before="0" w:after="0" w:line="240" w:lineRule="auto"/>
              <w:ind w:left="-123" w:right="-109"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Khối lượng</w:t>
            </w:r>
          </w:p>
          <w:p w14:paraId="71BDDDC9" w14:textId="77777777" w:rsidR="000F492D" w:rsidRPr="007A0E19" w:rsidRDefault="000F492D" w:rsidP="00930E15">
            <w:pPr>
              <w:widowControl w:val="0"/>
              <w:adjustRightInd w:val="0"/>
              <w:snapToGrid w:val="0"/>
              <w:spacing w:before="0" w:after="0" w:line="240" w:lineRule="auto"/>
              <w:ind w:left="-123" w:right="-109" w:firstLine="0"/>
              <w:jc w:val="center"/>
              <w:rPr>
                <w:sz w:val="24"/>
                <w:szCs w:val="24"/>
                <w:vertAlign w:val="superscript"/>
                <w:lang w:val="vi-VN" w:eastAsia="vi-VN"/>
              </w:rPr>
            </w:pPr>
            <w:r w:rsidRPr="007A0E19">
              <w:rPr>
                <w:rFonts w:ascii="Times New Roman" w:eastAsia="Calibri" w:hAnsi="Times New Roman"/>
                <w:sz w:val="24"/>
                <w:szCs w:val="24"/>
                <w:lang w:val="vi-VN" w:eastAsia="vi-VN"/>
              </w:rPr>
              <w:t>(lít/kg)</w:t>
            </w:r>
          </w:p>
        </w:tc>
        <w:tc>
          <w:tcPr>
            <w:tcW w:w="2268" w:type="dxa"/>
            <w:gridSpan w:val="2"/>
          </w:tcPr>
          <w:p w14:paraId="1BF254F8"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vertAlign w:val="superscript"/>
                <w:lang w:eastAsia="vi-VN"/>
              </w:rPr>
            </w:pPr>
            <w:r w:rsidRPr="007A0E19">
              <w:rPr>
                <w:rFonts w:ascii="Times New Roman" w:eastAsia="Calibri" w:hAnsi="Times New Roman"/>
                <w:sz w:val="24"/>
                <w:szCs w:val="24"/>
                <w:lang w:eastAsia="vi-VN"/>
              </w:rPr>
              <w:t>Khối lượng quy đổi</w:t>
            </w:r>
            <w:r w:rsidRPr="007A0E19">
              <w:rPr>
                <w:rFonts w:ascii="Times New Roman" w:eastAsia="Calibri" w:hAnsi="Times New Roman"/>
                <w:sz w:val="24"/>
                <w:szCs w:val="24"/>
                <w:vertAlign w:val="superscript"/>
                <w:lang w:eastAsia="vi-VN"/>
              </w:rPr>
              <w:t>(4)</w:t>
            </w:r>
          </w:p>
          <w:p w14:paraId="3AB265C4"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vertAlign w:val="superscript"/>
                <w:lang w:val="vi-VN" w:eastAsia="vi-VN"/>
              </w:rPr>
            </w:pPr>
            <w:r w:rsidRPr="007A0E19">
              <w:rPr>
                <w:rFonts w:ascii="Times New Roman" w:hAnsi="Times New Roman"/>
                <w:sz w:val="24"/>
                <w:szCs w:val="24"/>
              </w:rPr>
              <w:t>(kg)</w:t>
            </w:r>
          </w:p>
        </w:tc>
        <w:tc>
          <w:tcPr>
            <w:tcW w:w="1134" w:type="dxa"/>
            <w:vMerge w:val="restart"/>
          </w:tcPr>
          <w:p w14:paraId="68F6E877"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val="vi-VN" w:eastAsia="vi-VN"/>
              </w:rPr>
              <w:t>Mô tả hàng hóa</w:t>
            </w:r>
          </w:p>
        </w:tc>
        <w:tc>
          <w:tcPr>
            <w:tcW w:w="851" w:type="dxa"/>
            <w:vMerge w:val="restart"/>
          </w:tcPr>
          <w:p w14:paraId="63411C62"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 xml:space="preserve">Tên </w:t>
            </w:r>
            <w:r w:rsidRPr="007A0E19">
              <w:rPr>
                <w:rFonts w:ascii="Times New Roman" w:eastAsia="Calibri" w:hAnsi="Times New Roman"/>
                <w:sz w:val="24"/>
                <w:szCs w:val="24"/>
                <w:lang w:eastAsia="vi-VN"/>
              </w:rPr>
              <w:t>c</w:t>
            </w:r>
            <w:r w:rsidRPr="007A0E19">
              <w:rPr>
                <w:rFonts w:ascii="Times New Roman" w:eastAsia="Calibri" w:hAnsi="Times New Roman"/>
                <w:sz w:val="24"/>
                <w:szCs w:val="24"/>
                <w:lang w:val="vi-VN" w:eastAsia="vi-VN"/>
              </w:rPr>
              <w:t>ông ty nhập khẩu/</w:t>
            </w:r>
          </w:p>
          <w:p w14:paraId="53EABECE"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val="vi-VN" w:eastAsia="vi-VN"/>
              </w:rPr>
              <w:t>xuất khẩu nước ngoài</w:t>
            </w:r>
          </w:p>
        </w:tc>
        <w:tc>
          <w:tcPr>
            <w:tcW w:w="708" w:type="dxa"/>
            <w:vMerge w:val="restart"/>
          </w:tcPr>
          <w:p w14:paraId="6FA6D18E"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eastAsia="vi-VN"/>
              </w:rPr>
              <w:t>Quốc gia</w:t>
            </w:r>
          </w:p>
        </w:tc>
      </w:tr>
      <w:tr w:rsidR="007A0E19" w:rsidRPr="007A0E19" w14:paraId="49EF0F41" w14:textId="77777777" w:rsidTr="00930E15">
        <w:trPr>
          <w:trHeight w:val="2304"/>
        </w:trPr>
        <w:tc>
          <w:tcPr>
            <w:tcW w:w="590" w:type="dxa"/>
            <w:vMerge/>
          </w:tcPr>
          <w:p w14:paraId="4BE9384D" w14:textId="77777777" w:rsidR="000F492D" w:rsidRPr="007A0E19" w:rsidRDefault="000F492D" w:rsidP="00930E15">
            <w:pPr>
              <w:widowControl w:val="0"/>
              <w:adjustRightInd w:val="0"/>
              <w:snapToGrid w:val="0"/>
              <w:spacing w:before="0" w:after="0" w:line="240" w:lineRule="auto"/>
              <w:ind w:left="0" w:firstLine="0"/>
              <w:jc w:val="center"/>
              <w:rPr>
                <w:rFonts w:ascii="Times New Roman" w:eastAsia="Calibri" w:hAnsi="Times New Roman"/>
                <w:sz w:val="24"/>
                <w:szCs w:val="24"/>
                <w:lang w:eastAsia="vi-VN"/>
              </w:rPr>
            </w:pPr>
          </w:p>
        </w:tc>
        <w:tc>
          <w:tcPr>
            <w:tcW w:w="936" w:type="dxa"/>
            <w:vMerge/>
          </w:tcPr>
          <w:p w14:paraId="4D21CFE4" w14:textId="77777777" w:rsidR="000F492D" w:rsidRPr="007A0E19" w:rsidRDefault="000F492D" w:rsidP="00930E15">
            <w:pPr>
              <w:widowControl w:val="0"/>
              <w:adjustRightInd w:val="0"/>
              <w:snapToGrid w:val="0"/>
              <w:spacing w:before="0" w:after="0" w:line="240" w:lineRule="auto"/>
              <w:ind w:left="-121" w:firstLine="0"/>
              <w:jc w:val="center"/>
              <w:rPr>
                <w:rFonts w:ascii="Times New Roman" w:eastAsia="Calibri" w:hAnsi="Times New Roman"/>
                <w:sz w:val="24"/>
                <w:szCs w:val="24"/>
                <w:lang w:val="vi-VN" w:eastAsia="vi-VN"/>
              </w:rPr>
            </w:pPr>
          </w:p>
        </w:tc>
        <w:tc>
          <w:tcPr>
            <w:tcW w:w="992" w:type="dxa"/>
          </w:tcPr>
          <w:p w14:paraId="25314994" w14:textId="77777777" w:rsidR="000F492D" w:rsidRPr="007A0E19" w:rsidRDefault="000F492D" w:rsidP="00930E15">
            <w:pPr>
              <w:widowControl w:val="0"/>
              <w:adjustRightInd w:val="0"/>
              <w:snapToGrid w:val="0"/>
              <w:spacing w:before="0" w:after="0" w:line="240" w:lineRule="auto"/>
              <w:ind w:left="-123" w:right="-171"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 xml:space="preserve">Tên </w:t>
            </w:r>
            <w:r w:rsidRPr="007A0E19">
              <w:rPr>
                <w:rFonts w:ascii="Times New Roman" w:eastAsia="Calibri" w:hAnsi="Times New Roman"/>
                <w:sz w:val="24"/>
                <w:szCs w:val="24"/>
                <w:lang w:eastAsia="vi-VN"/>
              </w:rPr>
              <w:t>hóa chất cần kiểm soát đặc biệt</w:t>
            </w:r>
          </w:p>
        </w:tc>
        <w:tc>
          <w:tcPr>
            <w:tcW w:w="772" w:type="dxa"/>
          </w:tcPr>
          <w:p w14:paraId="6EE06DE2"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eastAsia="vi-VN"/>
              </w:rPr>
              <w:t>Mã số CAS</w:t>
            </w:r>
          </w:p>
        </w:tc>
        <w:tc>
          <w:tcPr>
            <w:tcW w:w="850" w:type="dxa"/>
          </w:tcPr>
          <w:p w14:paraId="32E45D01" w14:textId="77777777" w:rsidR="000F492D" w:rsidRPr="007A0E19" w:rsidRDefault="000F492D" w:rsidP="00930E15">
            <w:pPr>
              <w:widowControl w:val="0"/>
              <w:adjustRightInd w:val="0"/>
              <w:snapToGrid w:val="0"/>
              <w:spacing w:before="0" w:after="0" w:line="240" w:lineRule="auto"/>
              <w:ind w:left="-123" w:right="-131"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Công thức hóa học</w:t>
            </w:r>
          </w:p>
        </w:tc>
        <w:tc>
          <w:tcPr>
            <w:tcW w:w="709" w:type="dxa"/>
          </w:tcPr>
          <w:p w14:paraId="7DD0CA66" w14:textId="77777777" w:rsidR="000F492D" w:rsidRPr="007A0E19" w:rsidRDefault="000F492D" w:rsidP="00930E15">
            <w:pPr>
              <w:widowControl w:val="0"/>
              <w:adjustRightInd w:val="0"/>
              <w:snapToGrid w:val="0"/>
              <w:spacing w:before="0" w:after="0" w:line="240" w:lineRule="auto"/>
              <w:ind w:left="-123" w:right="-137"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Hàm lượng</w:t>
            </w:r>
            <w:r w:rsidRPr="007A0E19">
              <w:rPr>
                <w:rFonts w:ascii="Times New Roman" w:eastAsia="Calibri" w:hAnsi="Times New Roman"/>
                <w:sz w:val="24"/>
                <w:szCs w:val="24"/>
                <w:lang w:eastAsia="vi-VN"/>
              </w:rPr>
              <w:t xml:space="preserve"> (%)</w:t>
            </w:r>
          </w:p>
        </w:tc>
        <w:tc>
          <w:tcPr>
            <w:tcW w:w="709" w:type="dxa"/>
            <w:vMerge/>
          </w:tcPr>
          <w:p w14:paraId="4DF19F7E"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p>
        </w:tc>
        <w:tc>
          <w:tcPr>
            <w:tcW w:w="992" w:type="dxa"/>
          </w:tcPr>
          <w:p w14:paraId="4980891A"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eastAsia="vi-VN"/>
              </w:rPr>
              <w:t>Thành phần hóa chất cần kiểm soát đặc biệt</w:t>
            </w:r>
          </w:p>
        </w:tc>
        <w:tc>
          <w:tcPr>
            <w:tcW w:w="1276" w:type="dxa"/>
          </w:tcPr>
          <w:p w14:paraId="63188C99"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r w:rsidRPr="007A0E19">
              <w:rPr>
                <w:rFonts w:ascii="Times New Roman" w:eastAsia="Calibri" w:hAnsi="Times New Roman"/>
                <w:sz w:val="24"/>
                <w:szCs w:val="24"/>
                <w:lang w:eastAsia="vi-VN"/>
              </w:rPr>
              <w:t>Hỗn hợp chứa hóa chất cần kiểm soát đặc biệt (trong trường hợp khối lượng hỗn hợp là lít)</w:t>
            </w:r>
          </w:p>
        </w:tc>
        <w:tc>
          <w:tcPr>
            <w:tcW w:w="1134" w:type="dxa"/>
            <w:vMerge/>
          </w:tcPr>
          <w:p w14:paraId="3FD6C7D6"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851" w:type="dxa"/>
            <w:vMerge/>
          </w:tcPr>
          <w:p w14:paraId="2DBD390E"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708" w:type="dxa"/>
            <w:vMerge/>
          </w:tcPr>
          <w:p w14:paraId="4F429F88"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p>
        </w:tc>
      </w:tr>
      <w:tr w:rsidR="007A0E19" w:rsidRPr="007A0E19" w14:paraId="7AA6F605" w14:textId="77777777" w:rsidTr="00930E15">
        <w:trPr>
          <w:trHeight w:val="273"/>
        </w:trPr>
        <w:tc>
          <w:tcPr>
            <w:tcW w:w="590" w:type="dxa"/>
            <w:vAlign w:val="center"/>
          </w:tcPr>
          <w:p w14:paraId="73290B33"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eastAsia="vi-VN"/>
              </w:rPr>
            </w:pPr>
            <w:r w:rsidRPr="007A0E19">
              <w:rPr>
                <w:rFonts w:ascii="Times New Roman" w:eastAsia="Calibri" w:hAnsi="Times New Roman"/>
                <w:sz w:val="24"/>
                <w:szCs w:val="24"/>
                <w:lang w:eastAsia="vi-VN"/>
              </w:rPr>
              <w:t>1</w:t>
            </w:r>
          </w:p>
        </w:tc>
        <w:tc>
          <w:tcPr>
            <w:tcW w:w="936" w:type="dxa"/>
            <w:vAlign w:val="center"/>
          </w:tcPr>
          <w:p w14:paraId="089F9486" w14:textId="77777777" w:rsidR="000F492D" w:rsidRPr="007A0E19" w:rsidRDefault="000F492D" w:rsidP="00930E15">
            <w:pPr>
              <w:widowControl w:val="0"/>
              <w:adjustRightInd w:val="0"/>
              <w:snapToGrid w:val="0"/>
              <w:spacing w:before="0" w:after="0" w:line="240" w:lineRule="auto"/>
              <w:ind w:left="-121" w:firstLine="0"/>
              <w:jc w:val="center"/>
              <w:rPr>
                <w:rFonts w:ascii="Times New Roman" w:eastAsia="Calibri" w:hAnsi="Times New Roman"/>
                <w:sz w:val="24"/>
                <w:szCs w:val="24"/>
                <w:lang w:val="vi-VN" w:eastAsia="vi-VN"/>
              </w:rPr>
            </w:pPr>
          </w:p>
        </w:tc>
        <w:tc>
          <w:tcPr>
            <w:tcW w:w="992" w:type="dxa"/>
            <w:vAlign w:val="center"/>
          </w:tcPr>
          <w:p w14:paraId="6D1188DB"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772" w:type="dxa"/>
            <w:vAlign w:val="center"/>
          </w:tcPr>
          <w:p w14:paraId="54BC31E4"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eastAsia="vi-VN"/>
              </w:rPr>
            </w:pPr>
          </w:p>
        </w:tc>
        <w:tc>
          <w:tcPr>
            <w:tcW w:w="850" w:type="dxa"/>
            <w:vAlign w:val="center"/>
          </w:tcPr>
          <w:p w14:paraId="52D2ED3D"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709" w:type="dxa"/>
            <w:vAlign w:val="center"/>
          </w:tcPr>
          <w:p w14:paraId="00E42F35"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709" w:type="dxa"/>
          </w:tcPr>
          <w:p w14:paraId="4CF3A2E6"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992" w:type="dxa"/>
          </w:tcPr>
          <w:p w14:paraId="39BD368F"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1276" w:type="dxa"/>
          </w:tcPr>
          <w:p w14:paraId="2AE2EB8F"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1134" w:type="dxa"/>
          </w:tcPr>
          <w:p w14:paraId="5E739E18"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 xml:space="preserve">Nhập khẩu theo hóa đơn số... ngày ...tháng...năm.... Thông tin chi tiết </w:t>
            </w:r>
            <w:r w:rsidRPr="007A0E19">
              <w:rPr>
                <w:rFonts w:ascii="Times New Roman" w:eastAsia="Calibri" w:hAnsi="Times New Roman"/>
                <w:sz w:val="24"/>
                <w:szCs w:val="24"/>
                <w:lang w:eastAsia="vi-VN"/>
              </w:rPr>
              <w:t>hóa chất</w:t>
            </w:r>
            <w:r w:rsidRPr="007A0E19">
              <w:rPr>
                <w:rFonts w:ascii="Times New Roman" w:eastAsia="Calibri" w:hAnsi="Times New Roman"/>
                <w:sz w:val="24"/>
                <w:szCs w:val="24"/>
                <w:lang w:val="vi-VN" w:eastAsia="vi-VN"/>
              </w:rPr>
              <w:t xml:space="preserve"> theo MSDS đính kèm.</w:t>
            </w:r>
          </w:p>
        </w:tc>
        <w:tc>
          <w:tcPr>
            <w:tcW w:w="851" w:type="dxa"/>
            <w:vAlign w:val="center"/>
          </w:tcPr>
          <w:p w14:paraId="1484F40F"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c>
          <w:tcPr>
            <w:tcW w:w="708" w:type="dxa"/>
          </w:tcPr>
          <w:p w14:paraId="4B93A828" w14:textId="77777777" w:rsidR="000F492D" w:rsidRPr="007A0E19" w:rsidRDefault="000F492D" w:rsidP="00930E15">
            <w:pPr>
              <w:widowControl w:val="0"/>
              <w:adjustRightInd w:val="0"/>
              <w:snapToGrid w:val="0"/>
              <w:spacing w:before="0" w:after="0" w:line="240" w:lineRule="auto"/>
              <w:ind w:left="-123" w:firstLine="0"/>
              <w:jc w:val="center"/>
              <w:rPr>
                <w:rFonts w:ascii="Times New Roman" w:eastAsia="Calibri" w:hAnsi="Times New Roman"/>
                <w:sz w:val="24"/>
                <w:szCs w:val="24"/>
                <w:lang w:val="vi-VN" w:eastAsia="vi-VN"/>
              </w:rPr>
            </w:pPr>
          </w:p>
        </w:tc>
      </w:tr>
      <w:tr w:rsidR="007A0E19" w:rsidRPr="007A0E19" w14:paraId="203B60BC" w14:textId="77777777" w:rsidTr="00930E15">
        <w:trPr>
          <w:trHeight w:val="4951"/>
        </w:trPr>
        <w:tc>
          <w:tcPr>
            <w:tcW w:w="590" w:type="dxa"/>
            <w:vAlign w:val="center"/>
          </w:tcPr>
          <w:p w14:paraId="723928CE"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eastAsia="vi-VN"/>
              </w:rPr>
            </w:pPr>
            <w:r w:rsidRPr="007A0E19">
              <w:rPr>
                <w:rFonts w:ascii="Times New Roman" w:eastAsia="Calibri" w:hAnsi="Times New Roman"/>
                <w:sz w:val="24"/>
                <w:szCs w:val="24"/>
                <w:lang w:eastAsia="vi-VN"/>
              </w:rPr>
              <w:t>2</w:t>
            </w:r>
          </w:p>
        </w:tc>
        <w:tc>
          <w:tcPr>
            <w:tcW w:w="936" w:type="dxa"/>
            <w:vAlign w:val="center"/>
          </w:tcPr>
          <w:p w14:paraId="15DF64F1" w14:textId="77777777" w:rsidR="000F492D" w:rsidRPr="007A0E19" w:rsidRDefault="000F492D" w:rsidP="00930E15">
            <w:pPr>
              <w:widowControl w:val="0"/>
              <w:adjustRightInd w:val="0"/>
              <w:snapToGrid w:val="0"/>
              <w:spacing w:before="0" w:after="0" w:line="240" w:lineRule="auto"/>
              <w:ind w:left="-121" w:firstLine="0"/>
              <w:rPr>
                <w:rFonts w:ascii="Times New Roman" w:eastAsia="Calibri" w:hAnsi="Times New Roman"/>
                <w:sz w:val="24"/>
                <w:szCs w:val="24"/>
                <w:lang w:val="vi-VN" w:eastAsia="vi-VN"/>
              </w:rPr>
            </w:pPr>
          </w:p>
        </w:tc>
        <w:tc>
          <w:tcPr>
            <w:tcW w:w="992" w:type="dxa"/>
            <w:vAlign w:val="center"/>
          </w:tcPr>
          <w:p w14:paraId="36304000"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72" w:type="dxa"/>
            <w:vAlign w:val="center"/>
          </w:tcPr>
          <w:p w14:paraId="741420A8"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eastAsia="vi-VN"/>
              </w:rPr>
            </w:pPr>
          </w:p>
        </w:tc>
        <w:tc>
          <w:tcPr>
            <w:tcW w:w="850" w:type="dxa"/>
            <w:vAlign w:val="center"/>
          </w:tcPr>
          <w:p w14:paraId="4335B302"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09" w:type="dxa"/>
            <w:vAlign w:val="center"/>
          </w:tcPr>
          <w:p w14:paraId="7E2135CE"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09" w:type="dxa"/>
          </w:tcPr>
          <w:p w14:paraId="5B1A171F"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992" w:type="dxa"/>
          </w:tcPr>
          <w:p w14:paraId="12F5E0B3"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1276" w:type="dxa"/>
          </w:tcPr>
          <w:p w14:paraId="7DB9DDBC"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1134" w:type="dxa"/>
          </w:tcPr>
          <w:p w14:paraId="5E7C63AA" w14:textId="77777777" w:rsidR="000F492D" w:rsidRPr="007A0E19" w:rsidRDefault="000F492D" w:rsidP="00930E15">
            <w:pPr>
              <w:widowControl w:val="0"/>
              <w:adjustRightInd w:val="0"/>
              <w:snapToGrid w:val="0"/>
              <w:spacing w:before="0" w:after="0" w:line="240" w:lineRule="auto"/>
              <w:ind w:left="-111" w:right="-117" w:firstLine="0"/>
              <w:jc w:val="center"/>
              <w:rPr>
                <w:rFonts w:ascii="Times New Roman" w:eastAsia="Calibri" w:hAnsi="Times New Roman"/>
                <w:sz w:val="24"/>
                <w:szCs w:val="24"/>
                <w:lang w:val="vi-VN" w:eastAsia="vi-VN"/>
              </w:rPr>
            </w:pPr>
            <w:r w:rsidRPr="007A0E19">
              <w:rPr>
                <w:rFonts w:ascii="Times New Roman" w:eastAsia="Calibri" w:hAnsi="Times New Roman"/>
                <w:sz w:val="24"/>
                <w:szCs w:val="24"/>
                <w:lang w:val="vi-VN" w:eastAsia="vi-VN"/>
              </w:rPr>
              <w:t xml:space="preserve">Xuất khẩu sang quốc gia... để bán cho Công ty... theo hóa đơn số...ngày ...tháng...năm.... Công ty nhận hàng cuối cùng:... Thông tin chi tiết </w:t>
            </w:r>
            <w:r w:rsidRPr="007A0E19">
              <w:rPr>
                <w:rFonts w:ascii="Times New Roman" w:eastAsia="Calibri" w:hAnsi="Times New Roman"/>
                <w:sz w:val="24"/>
                <w:szCs w:val="24"/>
                <w:lang w:eastAsia="vi-VN"/>
              </w:rPr>
              <w:t>hóa chất</w:t>
            </w:r>
            <w:r w:rsidRPr="007A0E19">
              <w:rPr>
                <w:rFonts w:ascii="Times New Roman" w:eastAsia="Calibri" w:hAnsi="Times New Roman"/>
                <w:sz w:val="24"/>
                <w:szCs w:val="24"/>
                <w:lang w:val="vi-VN" w:eastAsia="vi-VN"/>
              </w:rPr>
              <w:t xml:space="preserve"> theo MSDS đính kèm.</w:t>
            </w:r>
          </w:p>
        </w:tc>
        <w:tc>
          <w:tcPr>
            <w:tcW w:w="851" w:type="dxa"/>
            <w:vAlign w:val="center"/>
          </w:tcPr>
          <w:p w14:paraId="65086006"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08" w:type="dxa"/>
          </w:tcPr>
          <w:p w14:paraId="0D58BC45"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r>
      <w:tr w:rsidR="007A0E19" w:rsidRPr="007A0E19" w14:paraId="4F572207" w14:textId="77777777" w:rsidTr="00930E15">
        <w:tc>
          <w:tcPr>
            <w:tcW w:w="590" w:type="dxa"/>
            <w:vAlign w:val="center"/>
          </w:tcPr>
          <w:p w14:paraId="20FAD295"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eastAsia="vi-VN"/>
              </w:rPr>
            </w:pPr>
            <w:r w:rsidRPr="007A0E19">
              <w:rPr>
                <w:rFonts w:ascii="Times New Roman" w:eastAsia="Calibri" w:hAnsi="Times New Roman"/>
                <w:sz w:val="24"/>
                <w:szCs w:val="24"/>
                <w:lang w:eastAsia="vi-VN"/>
              </w:rPr>
              <w:t>n</w:t>
            </w:r>
          </w:p>
        </w:tc>
        <w:tc>
          <w:tcPr>
            <w:tcW w:w="936" w:type="dxa"/>
            <w:vAlign w:val="center"/>
          </w:tcPr>
          <w:p w14:paraId="516D6024" w14:textId="77777777" w:rsidR="000F492D" w:rsidRPr="007A0E19" w:rsidRDefault="000F492D" w:rsidP="00930E15">
            <w:pPr>
              <w:widowControl w:val="0"/>
              <w:adjustRightInd w:val="0"/>
              <w:snapToGrid w:val="0"/>
              <w:spacing w:before="0" w:after="0" w:line="240" w:lineRule="auto"/>
              <w:ind w:left="-121" w:firstLine="0"/>
              <w:rPr>
                <w:rFonts w:ascii="Times New Roman" w:eastAsia="Calibri" w:hAnsi="Times New Roman"/>
                <w:sz w:val="24"/>
                <w:szCs w:val="24"/>
                <w:lang w:val="vi-VN" w:eastAsia="vi-VN"/>
              </w:rPr>
            </w:pPr>
          </w:p>
        </w:tc>
        <w:tc>
          <w:tcPr>
            <w:tcW w:w="992" w:type="dxa"/>
            <w:vAlign w:val="center"/>
          </w:tcPr>
          <w:p w14:paraId="6C0E1FE4"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72" w:type="dxa"/>
            <w:vAlign w:val="center"/>
          </w:tcPr>
          <w:p w14:paraId="74EA4D5C"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eastAsia="vi-VN"/>
              </w:rPr>
            </w:pPr>
          </w:p>
        </w:tc>
        <w:tc>
          <w:tcPr>
            <w:tcW w:w="850" w:type="dxa"/>
            <w:vAlign w:val="center"/>
          </w:tcPr>
          <w:p w14:paraId="5BA6B30A"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09" w:type="dxa"/>
            <w:vAlign w:val="center"/>
          </w:tcPr>
          <w:p w14:paraId="252F60C6"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09" w:type="dxa"/>
          </w:tcPr>
          <w:p w14:paraId="25A0531D"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992" w:type="dxa"/>
          </w:tcPr>
          <w:p w14:paraId="12A14872"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1276" w:type="dxa"/>
          </w:tcPr>
          <w:p w14:paraId="5064E6C6"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1134" w:type="dxa"/>
            <w:vAlign w:val="center"/>
          </w:tcPr>
          <w:p w14:paraId="49F61DF5"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851" w:type="dxa"/>
            <w:vAlign w:val="center"/>
          </w:tcPr>
          <w:p w14:paraId="01E82CA7"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c>
          <w:tcPr>
            <w:tcW w:w="708" w:type="dxa"/>
          </w:tcPr>
          <w:p w14:paraId="4305C4AE" w14:textId="77777777" w:rsidR="000F492D" w:rsidRPr="007A0E19" w:rsidRDefault="000F492D" w:rsidP="00930E15">
            <w:pPr>
              <w:widowControl w:val="0"/>
              <w:adjustRightInd w:val="0"/>
              <w:snapToGrid w:val="0"/>
              <w:spacing w:before="0" w:after="0" w:line="240" w:lineRule="auto"/>
              <w:ind w:left="0" w:firstLine="0"/>
              <w:rPr>
                <w:rFonts w:ascii="Times New Roman" w:eastAsia="Calibri" w:hAnsi="Times New Roman"/>
                <w:sz w:val="24"/>
                <w:szCs w:val="24"/>
                <w:lang w:val="vi-VN" w:eastAsia="vi-VN"/>
              </w:rPr>
            </w:pPr>
          </w:p>
        </w:tc>
      </w:tr>
    </w:tbl>
    <w:p w14:paraId="631752A6" w14:textId="3C48A054" w:rsidR="00A611C5" w:rsidRPr="007A0E19" w:rsidRDefault="00A611C5" w:rsidP="00A611C5">
      <w:pPr>
        <w:widowControl w:val="0"/>
        <w:adjustRightInd w:val="0"/>
        <w:snapToGrid w:val="0"/>
        <w:spacing w:after="0" w:line="240" w:lineRule="auto"/>
        <w:ind w:left="0" w:firstLine="400"/>
        <w:rPr>
          <w:szCs w:val="28"/>
          <w:lang w:eastAsia="vi-VN"/>
        </w:rPr>
      </w:pPr>
      <w:r w:rsidRPr="007A0E19">
        <w:rPr>
          <w:szCs w:val="28"/>
          <w:lang w:val="vi-VN" w:eastAsia="vi-VN"/>
        </w:rPr>
        <w:t xml:space="preserve">- Tên cửa khẩu nhập khẩu/xuất khẩu: </w:t>
      </w:r>
      <w:r w:rsidRPr="007A0E19">
        <w:rPr>
          <w:szCs w:val="28"/>
          <w:lang w:val="en-GB" w:eastAsia="vi-VN"/>
        </w:rPr>
        <w:t>.........</w:t>
      </w:r>
      <w:r w:rsidRPr="007A0E19">
        <w:rPr>
          <w:szCs w:val="28"/>
          <w:lang w:val="vi-VN" w:eastAsia="vi-VN"/>
        </w:rPr>
        <w:t>.............</w:t>
      </w:r>
      <w:r w:rsidRPr="007A0E19">
        <w:rPr>
          <w:szCs w:val="28"/>
          <w:lang w:eastAsia="vi-VN"/>
        </w:rPr>
        <w:t>.......................................</w:t>
      </w:r>
      <w:r w:rsidRPr="007A0E19">
        <w:rPr>
          <w:szCs w:val="28"/>
          <w:lang w:val="vi-VN" w:eastAsia="vi-VN"/>
        </w:rPr>
        <w:t>;</w:t>
      </w:r>
    </w:p>
    <w:p w14:paraId="10CA9F7F" w14:textId="77777777" w:rsidR="00A611C5" w:rsidRPr="007A0E19" w:rsidRDefault="00A611C5" w:rsidP="00A611C5">
      <w:pPr>
        <w:widowControl w:val="0"/>
        <w:adjustRightInd w:val="0"/>
        <w:snapToGrid w:val="0"/>
        <w:spacing w:after="0" w:line="240" w:lineRule="auto"/>
        <w:ind w:left="0" w:firstLine="400"/>
        <w:rPr>
          <w:szCs w:val="28"/>
          <w:lang w:eastAsia="vi-VN"/>
        </w:rPr>
      </w:pPr>
      <w:r w:rsidRPr="007A0E19">
        <w:rPr>
          <w:szCs w:val="28"/>
          <w:lang w:val="vi-VN" w:eastAsia="vi-VN"/>
        </w:rPr>
        <w:t xml:space="preserve">- Nơi làm thủ tục Hải quan: </w:t>
      </w:r>
      <w:r w:rsidRPr="007A0E19">
        <w:rPr>
          <w:szCs w:val="28"/>
          <w:lang w:val="en-GB" w:eastAsia="vi-VN"/>
        </w:rPr>
        <w:t>..............</w:t>
      </w:r>
      <w:r w:rsidRPr="007A0E19">
        <w:rPr>
          <w:szCs w:val="28"/>
          <w:lang w:val="vi-VN" w:eastAsia="vi-VN"/>
        </w:rPr>
        <w:t>............</w:t>
      </w:r>
      <w:r w:rsidRPr="007A0E19">
        <w:rPr>
          <w:szCs w:val="28"/>
          <w:lang w:eastAsia="vi-VN"/>
        </w:rPr>
        <w:t>..........</w:t>
      </w:r>
      <w:r w:rsidRPr="007A0E19">
        <w:rPr>
          <w:szCs w:val="28"/>
          <w:lang w:val="vi-VN" w:eastAsia="vi-VN"/>
        </w:rPr>
        <w:t>.</w:t>
      </w:r>
      <w:r w:rsidRPr="007A0E19">
        <w:rPr>
          <w:szCs w:val="28"/>
          <w:lang w:eastAsia="vi-VN"/>
        </w:rPr>
        <w:t>........................................</w:t>
      </w:r>
      <w:r w:rsidRPr="007A0E19">
        <w:rPr>
          <w:szCs w:val="28"/>
          <w:lang w:val="vi-VN" w:eastAsia="vi-VN"/>
        </w:rPr>
        <w:t>;</w:t>
      </w:r>
    </w:p>
    <w:p w14:paraId="485581E9" w14:textId="77777777" w:rsidR="00A611C5" w:rsidRPr="007A0E19" w:rsidRDefault="00A611C5" w:rsidP="00A611C5">
      <w:pPr>
        <w:widowControl w:val="0"/>
        <w:adjustRightInd w:val="0"/>
        <w:snapToGrid w:val="0"/>
        <w:spacing w:after="0" w:line="240" w:lineRule="auto"/>
        <w:ind w:left="0" w:firstLine="400"/>
        <w:rPr>
          <w:szCs w:val="28"/>
          <w:lang w:eastAsia="vi-VN"/>
        </w:rPr>
      </w:pPr>
      <w:r w:rsidRPr="007A0E19">
        <w:rPr>
          <w:szCs w:val="28"/>
          <w:lang w:eastAsia="vi-VN"/>
        </w:rPr>
        <w:t>- </w:t>
      </w:r>
      <w:r w:rsidRPr="007A0E19">
        <w:rPr>
          <w:szCs w:val="28"/>
          <w:lang w:val="vi-VN" w:eastAsia="vi-VN"/>
        </w:rPr>
        <w:t xml:space="preserve">Mục đích nhập khẩu/xuất khẩu (nêu cụ thể mục đích): </w:t>
      </w:r>
      <w:r w:rsidRPr="007A0E19">
        <w:rPr>
          <w:szCs w:val="28"/>
          <w:lang w:val="en-GB" w:eastAsia="vi-VN"/>
        </w:rPr>
        <w:t>......</w:t>
      </w:r>
      <w:r w:rsidRPr="007A0E19">
        <w:rPr>
          <w:szCs w:val="28"/>
          <w:lang w:val="vi-VN" w:eastAsia="vi-VN"/>
        </w:rPr>
        <w:t>...........</w:t>
      </w:r>
      <w:r w:rsidRPr="007A0E19">
        <w:rPr>
          <w:szCs w:val="28"/>
          <w:lang w:eastAsia="vi-VN"/>
        </w:rPr>
        <w:t>..............</w:t>
      </w:r>
      <w:r w:rsidRPr="007A0E19">
        <w:rPr>
          <w:szCs w:val="28"/>
          <w:lang w:val="vi-VN" w:eastAsia="vi-VN"/>
        </w:rPr>
        <w:t>.;</w:t>
      </w:r>
    </w:p>
    <w:p w14:paraId="13659905" w14:textId="77777777" w:rsidR="00A611C5" w:rsidRPr="007A0E19" w:rsidRDefault="00A611C5" w:rsidP="00A611C5">
      <w:pPr>
        <w:widowControl w:val="0"/>
        <w:tabs>
          <w:tab w:val="left" w:leader="dot" w:pos="8931"/>
        </w:tabs>
        <w:adjustRightInd w:val="0"/>
        <w:snapToGrid w:val="0"/>
        <w:spacing w:after="0" w:line="240" w:lineRule="auto"/>
        <w:ind w:left="0" w:firstLine="403"/>
        <w:rPr>
          <w:szCs w:val="28"/>
          <w:lang w:eastAsia="vi-VN"/>
        </w:rPr>
      </w:pPr>
      <w:r w:rsidRPr="007A0E19">
        <w:rPr>
          <w:szCs w:val="28"/>
          <w:lang w:eastAsia="vi-VN"/>
        </w:rPr>
        <w:t>- Địa chỉ cơ sở sử dụng:</w:t>
      </w:r>
      <w:r w:rsidRPr="007A0E19">
        <w:rPr>
          <w:szCs w:val="28"/>
          <w:lang w:eastAsia="vi-VN"/>
        </w:rPr>
        <w:tab/>
        <w:t>;</w:t>
      </w:r>
    </w:p>
    <w:p w14:paraId="3BAC1255" w14:textId="15AE06FE" w:rsidR="00A611C5" w:rsidRPr="007A0E19" w:rsidRDefault="00A611C5" w:rsidP="00A611C5">
      <w:pPr>
        <w:widowControl w:val="0"/>
        <w:adjustRightInd w:val="0"/>
        <w:snapToGrid w:val="0"/>
        <w:spacing w:after="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C07681"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C07681"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53482596" w14:textId="77777777" w:rsidR="00A611C5" w:rsidRPr="007A0E19" w:rsidRDefault="00A611C5" w:rsidP="00A611C5">
      <w:pPr>
        <w:widowControl w:val="0"/>
        <w:adjustRightInd w:val="0"/>
        <w:snapToGrid w:val="0"/>
        <w:spacing w:after="0" w:line="240" w:lineRule="auto"/>
        <w:ind w:left="0" w:firstLine="0"/>
        <w:jc w:val="both"/>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r w:rsidRPr="007A0E19">
        <w:rPr>
          <w:szCs w:val="28"/>
          <w:lang w:eastAsia="vi-VN"/>
        </w:rPr>
        <w:t>............</w:t>
      </w:r>
      <w:r w:rsidRPr="007A0E19">
        <w:rPr>
          <w:szCs w:val="28"/>
          <w:lang w:val="en-GB" w:eastAsia="vi-VN"/>
        </w:rPr>
        <w:t>..........</w:t>
      </w:r>
    </w:p>
    <w:tbl>
      <w:tblPr>
        <w:tblW w:w="5000" w:type="pct"/>
        <w:tblLook w:val="01E0" w:firstRow="1" w:lastRow="1" w:firstColumn="1" w:lastColumn="1" w:noHBand="0" w:noVBand="0"/>
      </w:tblPr>
      <w:tblGrid>
        <w:gridCol w:w="4780"/>
        <w:gridCol w:w="4291"/>
      </w:tblGrid>
      <w:tr w:rsidR="007A0E19" w:rsidRPr="007A0E19" w14:paraId="3E2DFC60" w14:textId="77777777" w:rsidTr="00930E15">
        <w:tc>
          <w:tcPr>
            <w:tcW w:w="2635" w:type="pct"/>
          </w:tcPr>
          <w:p w14:paraId="11D6DC1D" w14:textId="77777777" w:rsidR="00A611C5" w:rsidRPr="007A0E19" w:rsidRDefault="00A611C5" w:rsidP="00930E15">
            <w:pPr>
              <w:widowControl w:val="0"/>
              <w:spacing w:after="200"/>
              <w:ind w:left="0" w:firstLine="0"/>
              <w:rPr>
                <w:rFonts w:eastAsia="Times New Roman"/>
                <w:szCs w:val="28"/>
              </w:rPr>
            </w:pPr>
          </w:p>
        </w:tc>
        <w:tc>
          <w:tcPr>
            <w:tcW w:w="2365" w:type="pct"/>
          </w:tcPr>
          <w:p w14:paraId="7AC6F83B" w14:textId="77777777" w:rsidR="00A611C5" w:rsidRPr="007A0E19" w:rsidRDefault="00A611C5" w:rsidP="00930E15">
            <w:pPr>
              <w:widowControl w:val="0"/>
              <w:spacing w:after="200"/>
              <w:ind w:left="0" w:firstLine="0"/>
              <w:jc w:val="center"/>
              <w:rPr>
                <w:rFonts w:eastAsia="Times New Roman"/>
                <w:b/>
                <w:szCs w:val="28"/>
                <w:lang w:val="en-GB"/>
              </w:rPr>
            </w:pPr>
            <w:r w:rsidRPr="007A0E19">
              <w:rPr>
                <w:rFonts w:eastAsia="Times New Roman"/>
                <w:b/>
                <w:bCs/>
                <w:szCs w:val="28"/>
              </w:rPr>
              <w:t>ĐẠI DIỆN PHÁP LUẬT /NGƯỜI ĐƯỢC ỦY QUYỀN</w:t>
            </w:r>
            <w:r w:rsidRPr="007A0E19">
              <w:rPr>
                <w:rFonts w:eastAsia="Times New Roman"/>
                <w:szCs w:val="28"/>
              </w:rPr>
              <w:br/>
            </w:r>
            <w:r w:rsidRPr="007A0E19">
              <w:rPr>
                <w:rFonts w:eastAsia="Times New Roman"/>
                <w:i/>
                <w:iCs/>
                <w:szCs w:val="28"/>
              </w:rPr>
              <w:t>(Ký tên và đóng dấu)</w:t>
            </w:r>
          </w:p>
        </w:tc>
      </w:tr>
    </w:tbl>
    <w:p w14:paraId="0537BBFB"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cá nhân đăng ký cấp giấy phép;</w:t>
      </w:r>
    </w:p>
    <w:p w14:paraId="46333C23"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w:t>
      </w:r>
    </w:p>
    <w:p w14:paraId="3696EE25"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573ADCB4" w14:textId="77777777" w:rsidR="00A611C5" w:rsidRPr="007A0E19" w:rsidRDefault="00A611C5" w:rsidP="00A611C5">
      <w:pPr>
        <w:widowControl w:val="0"/>
        <w:spacing w:before="0" w:after="200"/>
        <w:ind w:left="0" w:firstLine="0"/>
        <w:rPr>
          <w:rFonts w:eastAsia="Times New Roman"/>
          <w:bCs/>
          <w:sz w:val="22"/>
          <w:lang w:eastAsia="vi-VN"/>
        </w:rPr>
      </w:pPr>
      <w:r w:rsidRPr="007A0E19">
        <w:rPr>
          <w:rFonts w:eastAsia="Times New Roman"/>
          <w:sz w:val="22"/>
        </w:rPr>
        <w:tab/>
        <w:t xml:space="preserve">   - (4): Ghi rõ khối lượng của hỗn hợp và khối lượng thành phần hóa chất cần kiểm soát đặc biệt được quy đổi trong hỗn hợp</w:t>
      </w:r>
      <w:r w:rsidRPr="007A0E19">
        <w:rPr>
          <w:rFonts w:eastAsia="Times New Roman"/>
          <w:bCs/>
          <w:sz w:val="22"/>
          <w:lang w:eastAsia="vi-VN"/>
        </w:rPr>
        <w:t>.</w:t>
      </w:r>
    </w:p>
    <w:p w14:paraId="2F8CBB2F" w14:textId="77777777" w:rsidR="00046F17" w:rsidRPr="007A0E19" w:rsidRDefault="00046F17" w:rsidP="00046F17">
      <w:pPr>
        <w:widowControl w:val="0"/>
        <w:spacing w:before="0" w:after="200"/>
        <w:ind w:left="0" w:firstLine="0"/>
        <w:rPr>
          <w:rFonts w:eastAsia="Times New Roman"/>
          <w:b/>
          <w:sz w:val="22"/>
        </w:rPr>
      </w:pPr>
      <w:r w:rsidRPr="007A0E19">
        <w:rPr>
          <w:rFonts w:eastAsia="Times New Roman"/>
          <w:b/>
          <w:szCs w:val="28"/>
        </w:rPr>
        <w:t>Mẫu 07c. Giấy phép xuất khẩu, nhập khẩu hóa chất cần kiểm soát đặc biệt</w:t>
      </w:r>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14:paraId="79496861" w14:textId="77777777" w:rsidTr="00930E15">
        <w:trPr>
          <w:trHeight w:val="702"/>
          <w:tblCellSpacing w:w="0" w:type="dxa"/>
        </w:trPr>
        <w:tc>
          <w:tcPr>
            <w:tcW w:w="3554" w:type="dxa"/>
            <w:tcMar>
              <w:top w:w="0" w:type="dxa"/>
              <w:left w:w="108" w:type="dxa"/>
              <w:bottom w:w="0" w:type="dxa"/>
              <w:right w:w="108" w:type="dxa"/>
            </w:tcMar>
            <w:hideMark/>
          </w:tcPr>
          <w:p w14:paraId="44F5B7F7"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CƠ QUAN CẤP GIẤY PHÉP</w:t>
            </w:r>
            <w:r w:rsidRPr="007A0E19">
              <w:rPr>
                <w:rFonts w:eastAsia="Times New Roman"/>
                <w:b/>
                <w:bCs/>
                <w:sz w:val="24"/>
                <w:szCs w:val="24"/>
                <w:vertAlign w:val="superscript"/>
              </w:rPr>
              <w:t>(1)</w:t>
            </w:r>
            <w:r w:rsidRPr="007A0E19">
              <w:rPr>
                <w:rFonts w:eastAsia="Times New Roman"/>
                <w:b/>
                <w:bCs/>
                <w:sz w:val="24"/>
                <w:szCs w:val="24"/>
              </w:rPr>
              <w:br/>
              <w:t>-------</w:t>
            </w:r>
          </w:p>
        </w:tc>
        <w:tc>
          <w:tcPr>
            <w:tcW w:w="5847" w:type="dxa"/>
            <w:tcMar>
              <w:top w:w="0" w:type="dxa"/>
              <w:left w:w="108" w:type="dxa"/>
              <w:bottom w:w="0" w:type="dxa"/>
              <w:right w:w="108" w:type="dxa"/>
            </w:tcMar>
            <w:hideMark/>
          </w:tcPr>
          <w:p w14:paraId="219F59EC"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CỘNG HÒA XÃ HỘI CHỦ NGHĨA VIỆT NAM</w:t>
            </w:r>
            <w:r w:rsidRPr="007A0E19">
              <w:rPr>
                <w:rFonts w:eastAsia="Times New Roman"/>
                <w:b/>
                <w:bCs/>
                <w:sz w:val="24"/>
                <w:szCs w:val="24"/>
              </w:rPr>
              <w:br/>
              <w:t>Độc lập - Tự do - Hạnh phúc</w:t>
            </w:r>
            <w:r w:rsidRPr="007A0E19">
              <w:rPr>
                <w:rFonts w:eastAsia="Times New Roman"/>
                <w:b/>
                <w:bCs/>
                <w:sz w:val="24"/>
                <w:szCs w:val="24"/>
              </w:rPr>
              <w:br/>
              <w:t>---------------</w:t>
            </w:r>
          </w:p>
        </w:tc>
      </w:tr>
      <w:tr w:rsidR="007A0E19" w:rsidRPr="007A0E19" w14:paraId="32A06068" w14:textId="77777777" w:rsidTr="00930E15">
        <w:trPr>
          <w:trHeight w:val="506"/>
          <w:tblCellSpacing w:w="0" w:type="dxa"/>
        </w:trPr>
        <w:tc>
          <w:tcPr>
            <w:tcW w:w="3554" w:type="dxa"/>
            <w:tcMar>
              <w:top w:w="0" w:type="dxa"/>
              <w:left w:w="108" w:type="dxa"/>
              <w:bottom w:w="0" w:type="dxa"/>
              <w:right w:w="108" w:type="dxa"/>
            </w:tcMar>
            <w:hideMark/>
          </w:tcPr>
          <w:p w14:paraId="1036538B"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Số:          /GP-…</w:t>
            </w:r>
            <w:r w:rsidRPr="007A0E19">
              <w:rPr>
                <w:rFonts w:eastAsia="Times New Roman"/>
                <w:sz w:val="24"/>
                <w:szCs w:val="24"/>
                <w:vertAlign w:val="superscript"/>
              </w:rPr>
              <w:t>(2)</w:t>
            </w:r>
          </w:p>
        </w:tc>
        <w:tc>
          <w:tcPr>
            <w:tcW w:w="5847" w:type="dxa"/>
            <w:tcMar>
              <w:top w:w="0" w:type="dxa"/>
              <w:left w:w="108" w:type="dxa"/>
              <w:bottom w:w="0" w:type="dxa"/>
              <w:right w:w="108" w:type="dxa"/>
            </w:tcMar>
            <w:hideMark/>
          </w:tcPr>
          <w:p w14:paraId="0F2FAA2E" w14:textId="77777777" w:rsidR="00046F17" w:rsidRPr="007A0E19" w:rsidRDefault="00046F17" w:rsidP="00930E15">
            <w:pPr>
              <w:widowControl w:val="0"/>
              <w:spacing w:before="0" w:after="0" w:line="240" w:lineRule="auto"/>
              <w:ind w:left="0" w:firstLine="0"/>
              <w:jc w:val="right"/>
              <w:rPr>
                <w:rFonts w:eastAsia="Times New Roman"/>
                <w:sz w:val="24"/>
                <w:szCs w:val="24"/>
              </w:rPr>
            </w:pPr>
            <w:r w:rsidRPr="007A0E19">
              <w:rPr>
                <w:rFonts w:eastAsia="Times New Roman"/>
                <w:i/>
                <w:iCs/>
                <w:sz w:val="24"/>
                <w:szCs w:val="24"/>
              </w:rPr>
              <w:t>………., ngày      tháng      năm 20 …….</w:t>
            </w:r>
          </w:p>
        </w:tc>
      </w:tr>
    </w:tbl>
    <w:p w14:paraId="4D9F4A60" w14:textId="77777777" w:rsidR="00046F17" w:rsidRPr="007A0E19" w:rsidRDefault="00046F17" w:rsidP="00046F17">
      <w:pPr>
        <w:widowControl w:val="0"/>
        <w:spacing w:before="0" w:after="0" w:line="240" w:lineRule="auto"/>
        <w:ind w:left="0" w:firstLine="0"/>
        <w:jc w:val="center"/>
        <w:rPr>
          <w:rFonts w:eastAsia="Times New Roman"/>
          <w:b/>
          <w:bCs/>
          <w:szCs w:val="28"/>
        </w:rPr>
      </w:pPr>
      <w:r w:rsidRPr="007A0E19">
        <w:rPr>
          <w:rFonts w:eastAsia="Times New Roman"/>
          <w:b/>
          <w:bCs/>
          <w:szCs w:val="28"/>
        </w:rPr>
        <w:t>GIẤY PHÉP (XUẤT KHẨU/NHẬP KHẨU)</w:t>
      </w:r>
    </w:p>
    <w:p w14:paraId="72F5217C" w14:textId="77777777" w:rsidR="00046F17" w:rsidRPr="007A0E19" w:rsidRDefault="00046F17" w:rsidP="00046F17">
      <w:pPr>
        <w:widowControl w:val="0"/>
        <w:spacing w:line="234" w:lineRule="atLeast"/>
        <w:ind w:left="0" w:firstLine="0"/>
        <w:jc w:val="center"/>
        <w:rPr>
          <w:rFonts w:eastAsia="Times New Roman"/>
          <w:b/>
          <w:bCs/>
          <w:szCs w:val="28"/>
        </w:rPr>
      </w:pPr>
      <w:r w:rsidRPr="007A0E19">
        <w:rPr>
          <w:rFonts w:eastAsia="Times New Roman"/>
          <w:b/>
          <w:bCs/>
          <w:szCs w:val="28"/>
        </w:rPr>
        <w:t>Hóa chất cần kiểm soát đặc biệt</w:t>
      </w:r>
    </w:p>
    <w:p w14:paraId="41127F5E"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THỦ TRƯỞNG CƠ QUAN CẤP GIẤY PHÉP</w:t>
      </w:r>
    </w:p>
    <w:p w14:paraId="7DAD1395" w14:textId="77777777" w:rsidR="00046F17" w:rsidRPr="007A0E19" w:rsidRDefault="00046F17" w:rsidP="00046F17">
      <w:pPr>
        <w:widowControl w:val="0"/>
        <w:spacing w:before="0" w:after="0" w:line="240" w:lineRule="auto"/>
        <w:ind w:left="0" w:firstLine="720"/>
        <w:jc w:val="both"/>
        <w:rPr>
          <w:rFonts w:eastAsia="Times New Roman"/>
          <w:szCs w:val="28"/>
        </w:rPr>
      </w:pPr>
      <w:r w:rsidRPr="007A0E19">
        <w:rPr>
          <w:rFonts w:eastAsia="Times New Roman"/>
          <w:i/>
          <w:iCs/>
          <w:szCs w:val="28"/>
        </w:rPr>
        <w:t xml:space="preserve">Căn cứ </w:t>
      </w:r>
      <w:hyperlink r:id="rId29" w:tgtFrame="_blank" w:history="1">
        <w:r w:rsidRPr="007A0E19">
          <w:rPr>
            <w:rFonts w:eastAsia="Times New Roman"/>
            <w:i/>
            <w:iCs/>
            <w:szCs w:val="28"/>
          </w:rPr>
          <w:t>Luật hóa chất</w:t>
        </w:r>
      </w:hyperlink>
      <w:r w:rsidRPr="007A0E19">
        <w:rPr>
          <w:rFonts w:eastAsia="Times New Roman"/>
          <w:i/>
          <w:iCs/>
          <w:szCs w:val="28"/>
        </w:rPr>
        <w:t xml:space="preserve"> số 69/2025/QH15</w:t>
      </w:r>
      <w:r w:rsidRPr="007A0E19">
        <w:rPr>
          <w:rFonts w:eastAsia="Times New Roman"/>
          <w:i/>
          <w:iCs/>
          <w:szCs w:val="28"/>
          <w:lang w:val="vi-VN"/>
        </w:rPr>
        <w:t>;</w:t>
      </w:r>
    </w:p>
    <w:p w14:paraId="73D5448B" w14:textId="2B98D2BB" w:rsidR="00046F17" w:rsidRPr="007A0E19" w:rsidRDefault="00046F17" w:rsidP="00046F17">
      <w:pPr>
        <w:widowControl w:val="0"/>
        <w:spacing w:line="234" w:lineRule="atLeast"/>
        <w:ind w:left="0" w:firstLine="720"/>
        <w:jc w:val="both"/>
        <w:rPr>
          <w:rFonts w:eastAsia="Times New Roman"/>
          <w:szCs w:val="28"/>
        </w:rPr>
      </w:pPr>
      <w:r w:rsidRPr="007A0E19">
        <w:rPr>
          <w:rFonts w:eastAsia="Times New Roman"/>
          <w:i/>
          <w:iCs/>
          <w:szCs w:val="28"/>
          <w:lang w:val="vi-VN"/>
        </w:rPr>
        <w:t xml:space="preserve">Căn cứ </w:t>
      </w:r>
      <w:r w:rsidR="000C7D84" w:rsidRPr="007A0E19">
        <w:rPr>
          <w:rFonts w:eastAsia="Times New Roman"/>
          <w:i/>
          <w:iCs/>
          <w:szCs w:val="28"/>
          <w:lang w:val="vi-VN"/>
        </w:rPr>
        <w:t xml:space="preserve">Nghị định số      /2026/NĐ-CP ngày   tháng   năm 2026 của Chính phủ quy định chi tiết </w:t>
      </w:r>
      <w:r w:rsidRPr="007A0E19">
        <w:rPr>
          <w:rFonts w:eastAsia="Times New Roman"/>
          <w:i/>
          <w:iCs/>
          <w:szCs w:val="28"/>
          <w:lang w:val="vi-VN"/>
        </w:rPr>
        <w:t>và hướng dẫn thi hành một số điều của </w:t>
      </w:r>
      <w:hyperlink r:id="rId30" w:tgtFrame="_blank" w:history="1">
        <w:r w:rsidRPr="007A0E19">
          <w:rPr>
            <w:rFonts w:eastAsia="Times New Roman"/>
            <w:i/>
            <w:iCs/>
            <w:szCs w:val="28"/>
            <w:lang w:val="vi-VN"/>
          </w:rPr>
          <w:t>Luật Hóa chất</w:t>
        </w:r>
      </w:hyperlink>
      <w:r w:rsidRPr="007A0E19">
        <w:rPr>
          <w:rFonts w:eastAsia="Times New Roman"/>
          <w:i/>
          <w:iCs/>
          <w:szCs w:val="28"/>
        </w:rPr>
        <w:t xml:space="preserve"> về quản lý hoạt động hóa chất và hóa chất nguy hiểm trong sản phẩm, hàng hóa</w:t>
      </w:r>
      <w:r w:rsidRPr="007A0E19">
        <w:rPr>
          <w:rFonts w:eastAsia="Times New Roman"/>
          <w:i/>
          <w:iCs/>
          <w:szCs w:val="28"/>
          <w:lang w:val="vi-VN"/>
        </w:rPr>
        <w:t xml:space="preserve">; </w:t>
      </w:r>
      <w:r w:rsidR="000C7D84" w:rsidRPr="007A0E19">
        <w:rPr>
          <w:rFonts w:eastAsia="Times New Roman"/>
          <w:i/>
          <w:szCs w:val="28"/>
        </w:rPr>
        <w:t xml:space="preserve">Thông tư số    /2026/TT-BCT ngày    tháng     năm 2026 của Bộ trưởng Bộ Công </w:t>
      </w:r>
      <w:r w:rsidRPr="007A0E19">
        <w:rPr>
          <w:rFonts w:eastAsia="Times New Roman"/>
          <w:i/>
          <w:szCs w:val="28"/>
        </w:rPr>
        <w:t xml:space="preserve">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C07681" w:rsidRPr="007A0E19">
        <w:rPr>
          <w:rFonts w:eastAsia="Times New Roman"/>
          <w:bCs/>
          <w:i/>
          <w:szCs w:val="28"/>
        </w:rPr>
        <w:t xml:space="preserve">    /2026/NĐ-CP </w:t>
      </w:r>
      <w:r w:rsidRPr="007A0E19">
        <w:rPr>
          <w:rFonts w:eastAsia="Times New Roman"/>
          <w:bCs/>
          <w:i/>
          <w:szCs w:val="28"/>
        </w:rPr>
        <w:t xml:space="preserve">của Chính phủ </w:t>
      </w:r>
      <w:r w:rsidRPr="007A0E19">
        <w:rPr>
          <w:rFonts w:eastAsia="Times New Roman"/>
          <w:i/>
          <w:szCs w:val="28"/>
        </w:rPr>
        <w:t>quy định chi tiết và hướng dẫn thi hành một số điều của Luật Hóa chất về quản lý hoạt động hóa chất và hóa chất nguy hiểm trong sản phẩm, hàng hóa</w:t>
      </w:r>
      <w:r w:rsidRPr="007A0E19">
        <w:rPr>
          <w:rFonts w:eastAsia="Times New Roman"/>
          <w:szCs w:val="28"/>
        </w:rPr>
        <w:t>;</w:t>
      </w:r>
    </w:p>
    <w:p w14:paraId="57B38DCB"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Căn cứ ……………………………… </w:t>
      </w:r>
      <w:r w:rsidRPr="007A0E19">
        <w:rPr>
          <w:rFonts w:eastAsia="Times New Roman"/>
          <w:i/>
          <w:szCs w:val="28"/>
          <w:vertAlign w:val="superscript"/>
        </w:rPr>
        <w:t>(3)</w:t>
      </w:r>
      <w:r w:rsidRPr="007A0E19">
        <w:rPr>
          <w:rFonts w:eastAsia="Times New Roman"/>
          <w:i/>
          <w:szCs w:val="28"/>
        </w:rPr>
        <w:t>;</w:t>
      </w:r>
    </w:p>
    <w:p w14:paraId="1E5383FB"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Xét hồ sơ đề nghị cấp giấy phép (xuất khẩu/nhập khẩu) Hóa chất cần kiểm soát đặc biệt tại văn bản số .. . ngày ... tháng ... năm ... của.………….. </w:t>
      </w:r>
      <w:r w:rsidRPr="007A0E19">
        <w:rPr>
          <w:rFonts w:eastAsia="Times New Roman"/>
          <w:i/>
          <w:szCs w:val="28"/>
          <w:vertAlign w:val="superscript"/>
        </w:rPr>
        <w:t>(4)</w:t>
      </w:r>
      <w:r w:rsidRPr="007A0E19">
        <w:rPr>
          <w:rFonts w:eastAsia="Times New Roman"/>
          <w:i/>
          <w:szCs w:val="28"/>
        </w:rPr>
        <w:t>;</w:t>
      </w:r>
    </w:p>
    <w:p w14:paraId="04FB08DB" w14:textId="77777777" w:rsidR="00046F17" w:rsidRPr="007A0E19" w:rsidRDefault="00046F17" w:rsidP="00046F17">
      <w:pPr>
        <w:widowControl w:val="0"/>
        <w:spacing w:line="234" w:lineRule="atLeast"/>
        <w:ind w:left="0" w:firstLine="720"/>
        <w:rPr>
          <w:rFonts w:eastAsia="Times New Roman"/>
          <w:szCs w:val="28"/>
        </w:rPr>
      </w:pPr>
      <w:r w:rsidRPr="007A0E19">
        <w:rPr>
          <w:rFonts w:eastAsia="Times New Roman"/>
          <w:i/>
          <w:szCs w:val="28"/>
        </w:rPr>
        <w:t>Theo đề nghị của ………………………………</w:t>
      </w:r>
      <w:r w:rsidRPr="007A0E19">
        <w:rPr>
          <w:rFonts w:eastAsia="Times New Roman"/>
          <w:szCs w:val="28"/>
        </w:rPr>
        <w:t> </w:t>
      </w:r>
      <w:r w:rsidRPr="007A0E19">
        <w:rPr>
          <w:rFonts w:eastAsia="Times New Roman"/>
          <w:szCs w:val="28"/>
          <w:vertAlign w:val="superscript"/>
        </w:rPr>
        <w:t>(5)</w:t>
      </w:r>
      <w:r w:rsidRPr="007A0E19">
        <w:rPr>
          <w:rFonts w:eastAsia="Times New Roman"/>
          <w:szCs w:val="28"/>
        </w:rPr>
        <w:t>.</w:t>
      </w:r>
    </w:p>
    <w:p w14:paraId="2D8F76C7"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QUYẾT ĐỊNH:</w:t>
      </w:r>
    </w:p>
    <w:p w14:paraId="73CC7320"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1.</w:t>
      </w:r>
      <w:r w:rsidRPr="007A0E19">
        <w:rPr>
          <w:rFonts w:eastAsia="Times New Roman"/>
          <w:szCs w:val="28"/>
        </w:rPr>
        <w:t> Cho phép. . . </w:t>
      </w:r>
      <w:r w:rsidRPr="007A0E19">
        <w:rPr>
          <w:rFonts w:eastAsia="Times New Roman"/>
          <w:szCs w:val="28"/>
          <w:vertAlign w:val="superscript"/>
        </w:rPr>
        <w:t>(4)</w:t>
      </w:r>
      <w:r w:rsidRPr="007A0E19">
        <w:rPr>
          <w:rFonts w:eastAsia="Times New Roman"/>
          <w:szCs w:val="28"/>
        </w:rPr>
        <w:t>; trụ sở ... , điện thoại, Giấy chứng nhận đăng ký doanh nghiệp/hợp tác xã/hộ kinh doanh số ... do ...</w:t>
      </w:r>
      <w:r w:rsidRPr="007A0E19">
        <w:rPr>
          <w:rFonts w:eastAsia="Times New Roman"/>
          <w:szCs w:val="28"/>
          <w:vertAlign w:val="superscript"/>
        </w:rPr>
        <w:t>(6)</w:t>
      </w:r>
      <w:r w:rsidRPr="007A0E19">
        <w:rPr>
          <w:rFonts w:eastAsia="Times New Roman"/>
          <w:szCs w:val="28"/>
        </w:rPr>
        <w:t> cấp ngày ... tháng ... năm .... được:</w:t>
      </w:r>
    </w:p>
    <w:p w14:paraId="056993BB"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1. (Xuất khẩu/nhập khẩu) ……………………………… </w:t>
      </w:r>
      <w:r w:rsidRPr="007A0E19">
        <w:rPr>
          <w:rFonts w:eastAsia="Times New Roman"/>
          <w:szCs w:val="28"/>
          <w:vertAlign w:val="superscript"/>
        </w:rPr>
        <w:t>(7)</w:t>
      </w:r>
      <w:r w:rsidRPr="007A0E19">
        <w:rPr>
          <w:rFonts w:eastAsia="Times New Roman"/>
          <w:szCs w:val="28"/>
        </w:rPr>
        <w:t> theo hóa đơn ... số …. ngày ... tháng ... năm ... ký với ... như đề nghị của... </w:t>
      </w:r>
      <w:r w:rsidRPr="007A0E19">
        <w:rPr>
          <w:rFonts w:eastAsia="Times New Roman"/>
          <w:szCs w:val="28"/>
          <w:vertAlign w:val="superscript"/>
        </w:rPr>
        <w:t>(4)</w:t>
      </w:r>
      <w:r w:rsidRPr="007A0E19">
        <w:rPr>
          <w:rFonts w:eastAsia="Times New Roman"/>
          <w:szCs w:val="28"/>
        </w:rPr>
        <w:t> (trường hợp từ 02 chất trở lên phải lập bảng).</w:t>
      </w:r>
    </w:p>
    <w:p w14:paraId="3E551F36"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2. Mục đích (xuất khẩu/nhập khẩu): ………………………………………….</w:t>
      </w:r>
    </w:p>
    <w:p w14:paraId="629B2FE2"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szCs w:val="28"/>
        </w:rPr>
        <w:t>3. Cửa khẩu (xuất khẩu/nhập khẩu): ………………………………………….</w:t>
      </w:r>
    </w:p>
    <w:p w14:paraId="7688E610" w14:textId="4658CB3C"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2.</w:t>
      </w:r>
      <w:r w:rsidRPr="007A0E19">
        <w:rPr>
          <w:rFonts w:eastAsia="Times New Roman"/>
          <w:szCs w:val="28"/>
        </w:rPr>
        <w:t> ...</w:t>
      </w:r>
      <w:r w:rsidRPr="007A0E19">
        <w:rPr>
          <w:rFonts w:eastAsia="Times New Roman"/>
          <w:szCs w:val="28"/>
          <w:vertAlign w:val="superscript"/>
        </w:rPr>
        <w:t>(4) </w:t>
      </w:r>
      <w:r w:rsidRPr="007A0E19">
        <w:rPr>
          <w:rFonts w:eastAsia="Times New Roman"/>
          <w:szCs w:val="28"/>
        </w:rPr>
        <w:t>phải thực hiện đúng các quy định tại Nghị định số ../..../</w:t>
      </w:r>
      <w:r w:rsidR="00D51307" w:rsidRPr="007A0E19">
        <w:rPr>
          <w:rFonts w:eastAsia="Times New Roman"/>
          <w:iCs/>
          <w:szCs w:val="28"/>
          <w:lang w:val="vi-VN"/>
        </w:rPr>
        <w:t xml:space="preserve">2026/NĐ-CP </w:t>
      </w:r>
      <w:r w:rsidRPr="007A0E19">
        <w:rPr>
          <w:rFonts w:eastAsia="Times New Roman"/>
          <w:iCs/>
          <w:szCs w:val="28"/>
          <w:lang w:val="vi-VN"/>
        </w:rPr>
        <w:t xml:space="preserve"> ngày </w:t>
      </w:r>
      <w:r w:rsidRPr="007A0E19">
        <w:rPr>
          <w:rFonts w:eastAsia="Times New Roman"/>
          <w:iCs/>
          <w:szCs w:val="28"/>
        </w:rPr>
        <w:t xml:space="preserve">   </w:t>
      </w:r>
      <w:r w:rsidRPr="007A0E19">
        <w:rPr>
          <w:rFonts w:eastAsia="Times New Roman"/>
          <w:iCs/>
          <w:szCs w:val="28"/>
          <w:lang w:val="vi-VN"/>
        </w:rPr>
        <w:t xml:space="preserve"> tháng </w:t>
      </w:r>
      <w:r w:rsidRPr="007A0E19">
        <w:rPr>
          <w:rFonts w:eastAsia="Times New Roman"/>
          <w:iCs/>
          <w:szCs w:val="28"/>
        </w:rPr>
        <w:t xml:space="preserve">  </w:t>
      </w:r>
      <w:r w:rsidRPr="007A0E19">
        <w:rPr>
          <w:rFonts w:eastAsia="Times New Roman"/>
          <w:iCs/>
          <w:szCs w:val="28"/>
          <w:lang w:val="vi-VN"/>
        </w:rPr>
        <w:t xml:space="preserve"> </w:t>
      </w:r>
      <w:r w:rsidR="006A3CC6" w:rsidRPr="007A0E19">
        <w:rPr>
          <w:rFonts w:eastAsia="Times New Roman"/>
          <w:iCs/>
          <w:szCs w:val="28"/>
          <w:lang w:val="vi-VN"/>
        </w:rPr>
        <w:t xml:space="preserve">năm 2026 </w:t>
      </w:r>
      <w:r w:rsidRPr="007A0E19">
        <w:rPr>
          <w:rFonts w:eastAsia="Times New Roman"/>
          <w:iCs/>
          <w:szCs w:val="28"/>
          <w:lang w:val="vi-VN"/>
        </w:rPr>
        <w:t>của Chính phủ quy định chi tiết và hướng dẫn thi hành một số điều của </w:t>
      </w:r>
      <w:hyperlink r:id="rId31" w:tgtFrame="_blank" w:history="1">
        <w:r w:rsidRPr="007A0E19">
          <w:rPr>
            <w:rFonts w:eastAsia="Times New Roman"/>
            <w:iCs/>
            <w:szCs w:val="28"/>
            <w:lang w:val="vi-VN"/>
          </w:rPr>
          <w:t>Luật Hóa chất</w:t>
        </w:r>
      </w:hyperlink>
      <w:r w:rsidRPr="007A0E19">
        <w:rPr>
          <w:rFonts w:eastAsia="Times New Roman"/>
          <w:iCs/>
          <w:szCs w:val="28"/>
        </w:rPr>
        <w:t xml:space="preserve"> về quản lý hoạt động hóa chất và hóa chất nguy hiểm trong sản phẩm, hàng hóa </w:t>
      </w:r>
      <w:r w:rsidRPr="007A0E19">
        <w:rPr>
          <w:rFonts w:eastAsia="Times New Roman"/>
          <w:szCs w:val="28"/>
        </w:rPr>
        <w:t>và những quy định của pháp luật liên quan.</w:t>
      </w:r>
    </w:p>
    <w:p w14:paraId="7CEEE267"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b/>
          <w:bCs/>
          <w:szCs w:val="28"/>
        </w:rPr>
        <w:t>Điều 3.</w:t>
      </w:r>
      <w:r w:rsidRPr="007A0E19">
        <w:rPr>
          <w:rFonts w:eastAsia="Times New Roman"/>
          <w:szCs w:val="28"/>
        </w:rPr>
        <w:t> Giấy phép này có giá trị đến hết ngày .. .tháng ... năm 20....</w:t>
      </w:r>
      <w:r w:rsidRPr="007A0E19">
        <w:rPr>
          <w:rFonts w:eastAsia="Times New Roman"/>
          <w:szCs w:val="28"/>
          <w:vertAlign w:val="superscript"/>
        </w:rPr>
        <w:t>(8)</w:t>
      </w:r>
      <w:r w:rsidRPr="007A0E19">
        <w:rPr>
          <w:rFonts w:eastAsia="Times New Roman"/>
          <w:szCs w:val="28"/>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14:paraId="5C321BC9" w14:textId="77777777" w:rsidTr="00930E15">
        <w:trPr>
          <w:tblCellSpacing w:w="0" w:type="dxa"/>
        </w:trPr>
        <w:tc>
          <w:tcPr>
            <w:tcW w:w="3597" w:type="dxa"/>
            <w:tcMar>
              <w:top w:w="0" w:type="dxa"/>
              <w:left w:w="108" w:type="dxa"/>
              <w:bottom w:w="0" w:type="dxa"/>
              <w:right w:w="108" w:type="dxa"/>
            </w:tcMar>
            <w:hideMark/>
          </w:tcPr>
          <w:p w14:paraId="73708D84"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w:t>
            </w:r>
            <w:r w:rsidRPr="007A0E19">
              <w:rPr>
                <w:rFonts w:eastAsia="Times New Roman"/>
                <w:b/>
                <w:bCs/>
                <w:i/>
                <w:iCs/>
                <w:sz w:val="24"/>
                <w:szCs w:val="24"/>
              </w:rPr>
              <w:br/>
              <w:t>Nơi nhận:</w:t>
            </w:r>
            <w:r w:rsidRPr="007A0E19">
              <w:rPr>
                <w:rFonts w:eastAsia="Times New Roman"/>
                <w:b/>
                <w:bCs/>
                <w:i/>
                <w:iCs/>
                <w:sz w:val="24"/>
                <w:szCs w:val="24"/>
              </w:rPr>
              <w:br/>
            </w:r>
            <w:r w:rsidRPr="007A0E19">
              <w:rPr>
                <w:rFonts w:eastAsia="Times New Roman"/>
                <w:sz w:val="24"/>
                <w:szCs w:val="24"/>
              </w:rPr>
              <w:t>- Như Điều 2;</w:t>
            </w:r>
          </w:p>
          <w:p w14:paraId="3FF1E3C9"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xml:space="preserve">- Bộ Công An </w:t>
            </w:r>
            <w:r w:rsidRPr="007A0E19">
              <w:rPr>
                <w:rFonts w:eastAsia="Times New Roman"/>
                <w:sz w:val="22"/>
              </w:rPr>
              <w:t>(</w:t>
            </w:r>
            <w:r w:rsidRPr="007A0E19">
              <w:rPr>
                <w:rFonts w:eastAsia="Times New Roman"/>
                <w:sz w:val="22"/>
                <w:shd w:val="clear" w:color="auto" w:fill="FFFFFF"/>
              </w:rPr>
              <w:t xml:space="preserve">Cục Cảnh sát điều tra tội phạm về ma túy) </w:t>
            </w:r>
            <w:r w:rsidRPr="007A0E19">
              <w:rPr>
                <w:rFonts w:eastAsia="Times New Roman"/>
                <w:sz w:val="22"/>
                <w:shd w:val="clear" w:color="auto" w:fill="FFFFFF"/>
                <w:vertAlign w:val="superscript"/>
              </w:rPr>
              <w:t>(9)</w:t>
            </w:r>
            <w:r w:rsidRPr="007A0E19">
              <w:rPr>
                <w:rFonts w:eastAsia="Times New Roman"/>
                <w:sz w:val="22"/>
                <w:shd w:val="clear" w:color="auto" w:fill="FFFFFF"/>
              </w:rPr>
              <w:t>;</w:t>
            </w:r>
            <w:r w:rsidRPr="007A0E19">
              <w:rPr>
                <w:rFonts w:eastAsia="Times New Roman"/>
                <w:sz w:val="24"/>
                <w:szCs w:val="24"/>
              </w:rPr>
              <w:br/>
              <w:t>- Bộ Công Thương (Cục Hóa chất)</w:t>
            </w:r>
            <w:r w:rsidRPr="007A0E19">
              <w:rPr>
                <w:rFonts w:eastAsia="Times New Roman"/>
                <w:sz w:val="24"/>
                <w:szCs w:val="24"/>
                <w:vertAlign w:val="superscript"/>
              </w:rPr>
              <w:t>*</w:t>
            </w:r>
            <w:r w:rsidRPr="007A0E19">
              <w:rPr>
                <w:rFonts w:eastAsia="Times New Roman"/>
                <w:sz w:val="24"/>
                <w:szCs w:val="24"/>
              </w:rPr>
              <w:t>;</w:t>
            </w:r>
          </w:p>
          <w:p w14:paraId="3DBC5FF9" w14:textId="77777777" w:rsidR="00046F17" w:rsidRPr="007A0E19" w:rsidRDefault="00046F17" w:rsidP="00930E15">
            <w:pPr>
              <w:widowControl w:val="0"/>
              <w:spacing w:before="0" w:after="0" w:line="240" w:lineRule="auto"/>
              <w:ind w:left="0" w:firstLine="0"/>
              <w:rPr>
                <w:rFonts w:eastAsia="Times New Roman"/>
                <w:sz w:val="24"/>
                <w:szCs w:val="24"/>
              </w:rPr>
            </w:pPr>
            <w:r w:rsidRPr="007A0E19">
              <w:rPr>
                <w:rFonts w:eastAsia="Times New Roman"/>
                <w:sz w:val="24"/>
                <w:szCs w:val="24"/>
              </w:rPr>
              <w:t>- Cục Hải quan, Bộ Tài chính;</w:t>
            </w:r>
            <w:r w:rsidRPr="007A0E19">
              <w:rPr>
                <w:rFonts w:eastAsia="Times New Roman"/>
                <w:sz w:val="24"/>
                <w:szCs w:val="24"/>
              </w:rPr>
              <w:br/>
              <w:t>- Chi cục Hải quan cửa khẩu;</w:t>
            </w:r>
            <w:r w:rsidRPr="007A0E19">
              <w:rPr>
                <w:rFonts w:eastAsia="Times New Roman"/>
                <w:sz w:val="24"/>
                <w:szCs w:val="24"/>
              </w:rPr>
              <w:br/>
              <w:t>- Lưu: VT, ……..</w:t>
            </w:r>
          </w:p>
        </w:tc>
        <w:tc>
          <w:tcPr>
            <w:tcW w:w="5474" w:type="dxa"/>
            <w:tcMar>
              <w:top w:w="0" w:type="dxa"/>
              <w:left w:w="108" w:type="dxa"/>
              <w:bottom w:w="0" w:type="dxa"/>
              <w:right w:w="108" w:type="dxa"/>
            </w:tcMar>
            <w:hideMark/>
          </w:tcPr>
          <w:p w14:paraId="7EBAB802" w14:textId="77777777" w:rsidR="00046F17" w:rsidRPr="007A0E19" w:rsidRDefault="00046F17" w:rsidP="00930E15">
            <w:pPr>
              <w:widowControl w:val="0"/>
              <w:spacing w:line="234" w:lineRule="atLeast"/>
              <w:ind w:left="0" w:firstLine="0"/>
              <w:jc w:val="center"/>
              <w:rPr>
                <w:rFonts w:eastAsia="Times New Roman"/>
                <w:sz w:val="24"/>
                <w:szCs w:val="24"/>
              </w:rPr>
            </w:pPr>
            <w:r w:rsidRPr="007A0E19">
              <w:rPr>
                <w:rFonts w:eastAsia="Times New Roman"/>
                <w:b/>
                <w:bCs/>
                <w:sz w:val="26"/>
                <w:szCs w:val="26"/>
              </w:rPr>
              <w:t>THỦ TRƯỞNG CƠ QUAN CẤP GIẤY PHÉP</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0960DFFD" w14:textId="77777777" w:rsidR="00046F17" w:rsidRPr="007A0E19" w:rsidRDefault="00046F17" w:rsidP="00046F17">
      <w:pPr>
        <w:widowControl w:val="0"/>
        <w:spacing w:line="234" w:lineRule="atLeast"/>
        <w:ind w:left="0" w:firstLine="0"/>
        <w:rPr>
          <w:rFonts w:eastAsia="Times New Roman"/>
          <w:sz w:val="24"/>
          <w:szCs w:val="24"/>
        </w:rPr>
      </w:pPr>
      <w:r w:rsidRPr="007A0E19">
        <w:rPr>
          <w:rFonts w:eastAsia="Times New Roman"/>
          <w:b/>
          <w:bCs/>
          <w:sz w:val="24"/>
          <w:szCs w:val="24"/>
        </w:rPr>
        <w:t>Ghi chú:</w:t>
      </w:r>
    </w:p>
    <w:p w14:paraId="647DAAF3"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(1):  Tên cơ quan cấp Giấy phép;</w:t>
      </w:r>
    </w:p>
    <w:p w14:paraId="44141567"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(2): Tên viết tắt của cơ quan cấp Giấy phép;</w:t>
      </w:r>
    </w:p>
    <w:p w14:paraId="5185E430"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(3):  Văn bản quy định chức năng, nhiệm vụ, quyền hạn của cơ quan cấp Giấy phép và các văn bản liên quan;</w:t>
      </w:r>
    </w:p>
    <w:p w14:paraId="188FE220"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(4): Tên tổ chức, cá nhân đề nghị cấp Giấy phép;</w:t>
      </w:r>
    </w:p>
    <w:p w14:paraId="62E2B38C"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(5): Người đứng đầu đơn vị thụ lý hồ sơ;</w:t>
      </w:r>
    </w:p>
    <w:p w14:paraId="2E0EFE77"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(6): Tên cơ quan cấp Giấy chứng nhận Giấy chứng nhận đăng ký doanh nghiệp/Giấy chứng nhận đầu tư;</w:t>
      </w:r>
    </w:p>
    <w:p w14:paraId="1044F7B2"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(7): Ghi rõ thông tin hóa chất cần kiểm soát đặc biệt;</w:t>
      </w:r>
    </w:p>
    <w:p w14:paraId="40DF20AF"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(8): Ghi cụ thể thời hạn giấy phép. Trường hợp cấp lại/cấp điều chỉnh, giấy phép cũ phải được thay thế, ghi cụ thể Giấy phép này thay thế Giấy phép số…. ngày…tháng…năm…. .;</w:t>
      </w:r>
    </w:p>
    <w:p w14:paraId="4AF5BC2E"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(9): Giấy phép gửi Cục cảnh sát điều tra về tội phạm ma túy trong trường hợp giấy phép xuất khẩu, nhập khẩu hóa chất cần kiểm soát đặc biệt là tiền chất công nghiệp;</w:t>
      </w:r>
    </w:p>
    <w:p w14:paraId="50410C0C" w14:textId="77777777" w:rsidR="00046F17" w:rsidRPr="007A0E19" w:rsidRDefault="00046F17" w:rsidP="00046F17">
      <w:pPr>
        <w:widowControl w:val="0"/>
        <w:spacing w:before="0" w:after="0"/>
        <w:ind w:left="0" w:firstLine="720"/>
        <w:jc w:val="both"/>
        <w:rPr>
          <w:rFonts w:eastAsia="Times New Roman"/>
          <w:sz w:val="22"/>
        </w:rPr>
      </w:pPr>
      <w:r w:rsidRPr="007A0E19">
        <w:rPr>
          <w:rFonts w:eastAsia="Times New Roman"/>
          <w:sz w:val="22"/>
        </w:rPr>
        <w:t>- *: Trong trường hợp UBND cấp tỉnh cấp giấy phép xuất nhập khẩu hóa chất cần kiểm soát đặc biệt nhóm 2.</w:t>
      </w:r>
    </w:p>
    <w:p w14:paraId="6A78124E"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Phụ lục</w:t>
      </w:r>
    </w:p>
    <w:p w14:paraId="1B633466"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DANH MỤC HÓA CHẤT</w:t>
      </w:r>
      <w:r w:rsidRPr="007A0E19">
        <w:rPr>
          <w:rFonts w:eastAsia="Times New Roman"/>
          <w:b/>
          <w:bCs/>
          <w:szCs w:val="28"/>
        </w:rPr>
        <w:t xml:space="preserve"> </w:t>
      </w:r>
    </w:p>
    <w:p w14:paraId="47DDDC69" w14:textId="77777777" w:rsidR="00046F17" w:rsidRPr="007A0E19" w:rsidRDefault="00046F17" w:rsidP="00046F17">
      <w:pPr>
        <w:widowControl w:val="0"/>
        <w:spacing w:before="60" w:after="60" w:line="240" w:lineRule="auto"/>
        <w:ind w:left="0" w:firstLine="0"/>
        <w:jc w:val="center"/>
        <w:rPr>
          <w:rFonts w:eastAsia="Times New Roman"/>
          <w:i/>
          <w:iCs/>
          <w:szCs w:val="28"/>
        </w:rPr>
      </w:pPr>
      <w:r w:rsidRPr="007A0E19">
        <w:rPr>
          <w:rFonts w:eastAsia="Times New Roman"/>
          <w:i/>
          <w:iCs/>
          <w:szCs w:val="28"/>
          <w:lang w:val="vi-VN"/>
        </w:rPr>
        <w:t xml:space="preserve">(Kèm theo Giấy phép </w:t>
      </w:r>
      <w:r w:rsidRPr="007A0E19">
        <w:rPr>
          <w:rFonts w:eastAsia="Times New Roman"/>
          <w:i/>
          <w:iCs/>
          <w:szCs w:val="28"/>
        </w:rPr>
        <w:t xml:space="preserve">xuất khẩu, </w:t>
      </w:r>
      <w:r w:rsidRPr="007A0E19">
        <w:rPr>
          <w:rFonts w:eastAsia="Times New Roman"/>
          <w:i/>
          <w:iCs/>
          <w:szCs w:val="28"/>
          <w:lang w:val="vi-VN"/>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6"/>
        <w:gridCol w:w="678"/>
        <w:gridCol w:w="710"/>
        <w:gridCol w:w="713"/>
        <w:gridCol w:w="708"/>
        <w:gridCol w:w="1136"/>
        <w:gridCol w:w="1395"/>
        <w:gridCol w:w="2008"/>
        <w:gridCol w:w="767"/>
      </w:tblGrid>
      <w:tr w:rsidR="007A0E19" w:rsidRPr="007A0E19" w14:paraId="1615FBB0" w14:textId="77777777" w:rsidTr="00930E15">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55D7A31"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E257FA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Tên thương 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F9FA31B"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 xml:space="preserve">Thông tin thành phần </w:t>
            </w:r>
          </w:p>
          <w:p w14:paraId="3A41106F"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hoá chất</w:t>
            </w:r>
            <w:r w:rsidRPr="007A0E19">
              <w:rPr>
                <w:rFonts w:eastAsia="Times New Roman"/>
                <w:sz w:val="24"/>
                <w:szCs w:val="24"/>
              </w:rPr>
              <w:t xml:space="preserve"> </w:t>
            </w:r>
            <w:r w:rsidRPr="007A0E19">
              <w:rPr>
                <w:bCs/>
                <w:sz w:val="24"/>
                <w:szCs w:val="28"/>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6D20530E"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p>
          <w:p w14:paraId="0C1F2D09"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(lít/kg)</w:t>
            </w:r>
          </w:p>
        </w:tc>
        <w:tc>
          <w:tcPr>
            <w:tcW w:w="1366" w:type="pct"/>
            <w:gridSpan w:val="2"/>
            <w:tcBorders>
              <w:top w:val="single" w:sz="8" w:space="0" w:color="auto"/>
              <w:left w:val="nil"/>
              <w:bottom w:val="single" w:sz="8" w:space="0" w:color="auto"/>
              <w:right w:val="single" w:sz="8" w:space="0" w:color="auto"/>
            </w:tcBorders>
            <w:vAlign w:val="center"/>
          </w:tcPr>
          <w:p w14:paraId="230F69F1"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r w:rsidRPr="007A0E19">
              <w:rPr>
                <w:rFonts w:eastAsia="Times New Roman"/>
                <w:sz w:val="24"/>
                <w:szCs w:val="24"/>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1601AD2"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EF19CB6"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Quốc gia xuất khẩu/ nhập khẩu</w:t>
            </w:r>
          </w:p>
        </w:tc>
      </w:tr>
      <w:tr w:rsidR="007A0E19" w:rsidRPr="007A0E19" w14:paraId="76FE140F" w14:textId="77777777" w:rsidTr="00930E15">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65554B"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14:paraId="1E860D98"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C4308D"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Tên hóa chất </w:t>
            </w:r>
            <w:r w:rsidRPr="007A0E19">
              <w:rPr>
                <w:bCs/>
                <w:sz w:val="24"/>
                <w:szCs w:val="28"/>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874AC4"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4C2E39"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7E96258F" w14:textId="77777777" w:rsidR="00046F17" w:rsidRPr="007A0E19" w:rsidRDefault="00046F17" w:rsidP="00930E15">
            <w:pPr>
              <w:widowControl w:val="0"/>
              <w:spacing w:before="60" w:after="60" w:line="240" w:lineRule="auto"/>
              <w:ind w:left="0" w:hanging="210"/>
              <w:jc w:val="center"/>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2BCB85"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Thành phần hoá chất </w:t>
            </w:r>
            <w:r w:rsidRPr="007A0E19">
              <w:rPr>
                <w:rFonts w:eastAsia="Times New Roman"/>
                <w:sz w:val="24"/>
                <w:szCs w:val="24"/>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2B8EC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Hỗn hợp chứa hoá chất </w:t>
            </w:r>
            <w:r w:rsidRPr="007A0E19">
              <w:rPr>
                <w:rFonts w:eastAsia="Times New Roman"/>
                <w:sz w:val="24"/>
                <w:szCs w:val="24"/>
              </w:rPr>
              <w:t xml:space="preserve">cần kiểm soát đặc biệt </w:t>
            </w:r>
            <w:r w:rsidRPr="007A0E19">
              <w:rPr>
                <w:bCs/>
                <w:sz w:val="24"/>
                <w:szCs w:val="28"/>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6A120E02"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1B06421"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r>
      <w:tr w:rsidR="007A0E19" w:rsidRPr="007A0E19" w14:paraId="75FC5665"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C548DFF"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D81D92"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F32AC7"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BCEBBC"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AC642A"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8B6311" w14:textId="77777777" w:rsidR="00046F17" w:rsidRPr="007A0E19" w:rsidRDefault="00046F17" w:rsidP="00930E15">
            <w:pPr>
              <w:widowControl w:val="0"/>
              <w:spacing w:before="60" w:after="60" w:line="240" w:lineRule="auto"/>
              <w:ind w:left="0" w:hanging="210"/>
              <w:jc w:val="center"/>
              <w:rPr>
                <w:rFonts w:eastAsia="Times New Roman"/>
                <w:i/>
                <w:iCs/>
                <w:sz w:val="24"/>
                <w:szCs w:val="24"/>
              </w:rPr>
            </w:pPr>
            <w:r w:rsidRPr="007A0E19">
              <w:rPr>
                <w:rFonts w:eastAsia="Times New Roman"/>
                <w:i/>
                <w:iCs/>
                <w:sz w:val="24"/>
                <w:szCs w:val="24"/>
                <w:lang w:val="vi-VN"/>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646BC7"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877AA5"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790579" w14:textId="262CF05D"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xml:space="preserve">Nhập khẩu </w:t>
            </w:r>
            <w:r w:rsidRPr="007A0E19">
              <w:rPr>
                <w:rFonts w:eastAsia="Times New Roman"/>
                <w:i/>
                <w:iCs/>
                <w:sz w:val="24"/>
                <w:szCs w:val="24"/>
              </w:rPr>
              <w:t>…</w:t>
            </w:r>
            <w:r w:rsidRPr="007A0E19">
              <w:rPr>
                <w:rFonts w:eastAsia="Times New Roman"/>
                <w:i/>
                <w:iCs/>
                <w:sz w:val="24"/>
                <w:szCs w:val="24"/>
                <w:lang w:val="vi-VN"/>
              </w:rPr>
              <w:t xml:space="preserve"> (hàm lượng </w:t>
            </w:r>
            <w:r w:rsidRPr="007A0E19">
              <w:rPr>
                <w:rFonts w:eastAsia="Times New Roman"/>
                <w:i/>
                <w:iCs/>
                <w:sz w:val="24"/>
                <w:szCs w:val="24"/>
              </w:rPr>
              <w:t>…</w:t>
            </w:r>
            <w:r w:rsidRPr="007A0E19">
              <w:rPr>
                <w:rFonts w:eastAsia="Times New Roman"/>
                <w:i/>
                <w:iCs/>
                <w:sz w:val="24"/>
                <w:szCs w:val="24"/>
                <w:lang w:val="vi-VN"/>
              </w:rPr>
              <w:t xml:space="preserve">%) trong </w:t>
            </w:r>
            <w:r w:rsidRPr="007A0E19">
              <w:rPr>
                <w:rFonts w:eastAsia="Times New Roman"/>
                <w:i/>
                <w:iCs/>
                <w:sz w:val="24"/>
                <w:szCs w:val="24"/>
              </w:rPr>
              <w:t>…</w:t>
            </w:r>
            <w:r w:rsidRPr="007A0E19">
              <w:rPr>
                <w:rFonts w:eastAsia="Times New Roman"/>
                <w:i/>
                <w:iCs/>
                <w:sz w:val="24"/>
                <w:szCs w:val="24"/>
                <w:lang w:val="vi-VN"/>
              </w:rPr>
              <w:t xml:space="preserve"> hỗn hợp có tên thương mại </w:t>
            </w:r>
            <w:r w:rsidR="00194C72" w:rsidRPr="007A0E19">
              <w:rPr>
                <w:rFonts w:eastAsia="Times New Roman"/>
                <w:i/>
                <w:iCs/>
                <w:sz w:val="24"/>
                <w:szCs w:val="24"/>
                <w:lang w:val="vi-VN"/>
              </w:rPr>
              <w:t>01</w:t>
            </w:r>
            <w:r w:rsidRPr="007A0E19">
              <w:rPr>
                <w:rFonts w:eastAsia="Times New Roman"/>
                <w:i/>
                <w:iCs/>
                <w:sz w:val="24"/>
                <w:szCs w:val="24"/>
                <w:lang w:val="vi-VN"/>
              </w:rPr>
              <w:t xml:space="preserve"> theo hoá đơn/vận đơn số... ngày... tháng... 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D3E4C5"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p>
        </w:tc>
      </w:tr>
      <w:tr w:rsidR="00046F17" w:rsidRPr="007A0E19" w14:paraId="544142D2"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C8B520E"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37D7DC8C"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6F34AB44"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529B49B0"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2A66B3B0"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41083D1B" w14:textId="77777777" w:rsidR="00046F17" w:rsidRPr="007A0E19" w:rsidRDefault="00046F17" w:rsidP="00930E15">
            <w:pPr>
              <w:widowControl w:val="0"/>
              <w:spacing w:before="60" w:after="60" w:line="240" w:lineRule="auto"/>
              <w:ind w:left="0" w:hanging="210"/>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741D0A4D"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19210F7B"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45B9D8E"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B80914"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r>
    </w:tbl>
    <w:p w14:paraId="2E39C890" w14:textId="6812F6F0" w:rsidR="00046F17" w:rsidRPr="007A0E19" w:rsidRDefault="00046F17" w:rsidP="00696852">
      <w:pPr>
        <w:widowControl w:val="0"/>
        <w:spacing w:before="0" w:after="200"/>
        <w:ind w:left="0" w:firstLine="0"/>
        <w:rPr>
          <w:rFonts w:eastAsia="Times New Roman"/>
          <w:sz w:val="22"/>
        </w:rPr>
      </w:pPr>
    </w:p>
    <w:p w14:paraId="3A985457" w14:textId="77777777" w:rsidR="00046F17" w:rsidRPr="007A0E19" w:rsidRDefault="00046F17">
      <w:pPr>
        <w:spacing w:before="0" w:after="0" w:line="240" w:lineRule="auto"/>
        <w:ind w:left="0" w:firstLine="0"/>
        <w:rPr>
          <w:rFonts w:eastAsia="Times New Roman"/>
          <w:sz w:val="22"/>
        </w:rPr>
      </w:pPr>
      <w:r w:rsidRPr="007A0E19">
        <w:rPr>
          <w:rFonts w:eastAsia="Times New Roman"/>
          <w:sz w:val="22"/>
        </w:rPr>
        <w:br w:type="page"/>
      </w:r>
    </w:p>
    <w:p w14:paraId="4B1DC800" w14:textId="3FE591E5" w:rsidR="00822473" w:rsidRPr="007A0E19" w:rsidRDefault="00B460B9" w:rsidP="00696852">
      <w:pPr>
        <w:pStyle w:val="Heading7"/>
        <w:keepNext w:val="0"/>
        <w:widowControl w:val="0"/>
        <w:numPr>
          <w:ilvl w:val="0"/>
          <w:numId w:val="10"/>
        </w:numPr>
        <w:tabs>
          <w:tab w:val="left" w:pos="1276"/>
        </w:tabs>
        <w:spacing w:before="80" w:after="80"/>
        <w:ind w:left="0" w:firstLine="720"/>
        <w:jc w:val="both"/>
        <w:rPr>
          <w:b w:val="0"/>
          <w:bCs w:val="0"/>
          <w:szCs w:val="28"/>
        </w:rPr>
      </w:pPr>
      <w:r w:rsidRPr="007A0E19">
        <w:rPr>
          <w:szCs w:val="28"/>
        </w:rPr>
        <w:t xml:space="preserve">Thủ tục cấp </w:t>
      </w:r>
      <w:r w:rsidR="00822473" w:rsidRPr="007A0E19">
        <w:rPr>
          <w:szCs w:val="28"/>
        </w:rPr>
        <w:t>lại Giấy phép xuất</w:t>
      </w:r>
      <w:r w:rsidR="008275C6" w:rsidRPr="007A0E19">
        <w:rPr>
          <w:szCs w:val="28"/>
        </w:rPr>
        <w:t xml:space="preserve"> khẩu</w:t>
      </w:r>
      <w:r w:rsidR="00822473" w:rsidRPr="007A0E19">
        <w:rPr>
          <w:szCs w:val="28"/>
        </w:rPr>
        <w:t>, nhập khẩu hóa chất cần kiểm soát đặc biệt nhóm 2</w:t>
      </w:r>
    </w:p>
    <w:p w14:paraId="508E983E" w14:textId="09DF57DC"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0973601D"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a) Trường hợp Giấy phép bị mất, sai sót, hư hỏng hoặc có thay đổi về thông tin đăng ký thành lập của tổ chức, cá nhân, tổ chức, cá nhân lập 01 bộ hồ sơ đề nghị cấp lại Giấy phép và gửi cơ quan cấp Giấy phép qua đường bưu điện hoặc gửi trực tiếp hoặc qua hệ thống dịch vụ công trực tuyến</w:t>
      </w:r>
    </w:p>
    <w:p w14:paraId="2A3AE6FE"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b) Hồ sơ đề nghị cấp lại Giấy phép bao gồm: Văn bản đề nghị cấp lại Giấy phép; giấy tờ, tài liệu chứng minh trong trường hợp thay đổi về thông tin đăng ký thành lập của tổ chức;</w:t>
      </w:r>
    </w:p>
    <w:p w14:paraId="30BC696E" w14:textId="4918B57C"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c) Trong thời hạn </w:t>
      </w:r>
      <w:del w:id="7972" w:author="admin" w:date="2026-02-12T09:12:00Z">
        <w:r w:rsidRPr="007A0E19" w:rsidDel="00AD3202">
          <w:rPr>
            <w:bCs/>
            <w:szCs w:val="28"/>
          </w:rPr>
          <w:delText xml:space="preserve">05 </w:delText>
        </w:r>
      </w:del>
      <w:ins w:id="7973" w:author="admin" w:date="2026-02-12T09:12:00Z">
        <w:r w:rsidR="00AD3202">
          <w:rPr>
            <w:bCs/>
            <w:szCs w:val="28"/>
          </w:rPr>
          <w:t>2,</w:t>
        </w:r>
        <w:r w:rsidR="00AD3202" w:rsidRPr="007A0E19">
          <w:rPr>
            <w:bCs/>
            <w:szCs w:val="28"/>
          </w:rPr>
          <w:t xml:space="preserve">5 </w:t>
        </w:r>
      </w:ins>
      <w:r w:rsidRPr="007A0E19">
        <w:rPr>
          <w:bCs/>
          <w:szCs w:val="28"/>
        </w:rPr>
        <w:t>ngày làm việc kể từ ngày nhận đủ hồ sơ hợp lệ, cơ quan có thẩm quyền cấp phép kiểm tra, cấp lại Giấy phép cho tổ chức, cá nhân. Trường hợp không cấp lại Giấy phép, cơ quan có thẩm quyền cấp phép từ chối cấp phép và nêu rõ lý do;</w:t>
      </w:r>
    </w:p>
    <w:p w14:paraId="47255B8E" w14:textId="77777777" w:rsidR="00822473" w:rsidRPr="007A0E19" w:rsidRDefault="00822473" w:rsidP="00696852">
      <w:pPr>
        <w:widowControl w:val="0"/>
        <w:tabs>
          <w:tab w:val="left" w:pos="284"/>
        </w:tabs>
        <w:spacing w:before="80" w:after="80" w:line="240" w:lineRule="auto"/>
        <w:ind w:left="0" w:firstLine="720"/>
        <w:jc w:val="both"/>
        <w:rPr>
          <w:bCs/>
          <w:spacing w:val="-4"/>
          <w:szCs w:val="28"/>
        </w:rPr>
      </w:pPr>
      <w:r w:rsidRPr="007A0E19">
        <w:rPr>
          <w:bCs/>
          <w:spacing w:val="-4"/>
          <w:szCs w:val="28"/>
        </w:rPr>
        <w:t>d) Thời hạn của Giấy phép cấp lại bằng thời hạn còn lại của Giấy phép đã cấp.</w:t>
      </w:r>
    </w:p>
    <w:p w14:paraId="7F363212" w14:textId="07D99588" w:rsidR="00822473" w:rsidRPr="007A0E19" w:rsidRDefault="00822473"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5D2BD46C"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7581250C"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76773A30" w14:textId="742F34C5"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xml:space="preserve">- Nộp trực tiếp tại </w:t>
      </w:r>
      <w:r w:rsidR="000A6F61" w:rsidRPr="007A0E19">
        <w:rPr>
          <w:szCs w:val="28"/>
        </w:rPr>
        <w:t>UBND cấp tỉnh</w:t>
      </w:r>
      <w:r w:rsidR="008275C6" w:rsidRPr="007A0E19">
        <w:rPr>
          <w:szCs w:val="28"/>
        </w:rPr>
        <w:t xml:space="preserve"> nơi tổ chức đặt trụ sở chính.</w:t>
      </w:r>
    </w:p>
    <w:p w14:paraId="570034F4" w14:textId="679A4A3F" w:rsidR="00822473" w:rsidRPr="007A0E19" w:rsidRDefault="00822473" w:rsidP="00696852">
      <w:pPr>
        <w:pStyle w:val="ListParagraph"/>
        <w:widowControl w:val="0"/>
        <w:numPr>
          <w:ilvl w:val="1"/>
          <w:numId w:val="10"/>
        </w:numPr>
        <w:tabs>
          <w:tab w:val="left" w:pos="284"/>
          <w:tab w:val="left" w:pos="532"/>
        </w:tabs>
        <w:spacing w:before="80" w:after="80" w:line="240" w:lineRule="auto"/>
        <w:ind w:left="0" w:firstLine="710"/>
        <w:jc w:val="both"/>
        <w:rPr>
          <w:szCs w:val="28"/>
        </w:rPr>
      </w:pPr>
      <w:r w:rsidRPr="007A0E19">
        <w:rPr>
          <w:b/>
          <w:szCs w:val="28"/>
        </w:rPr>
        <w:t>Thành phần hồ sơ:</w:t>
      </w:r>
      <w:r w:rsidR="00F54158" w:rsidRPr="007A0E19">
        <w:rPr>
          <w:b/>
          <w:szCs w:val="28"/>
        </w:rPr>
        <w:t xml:space="preserve"> </w:t>
      </w:r>
      <w:r w:rsidR="00F54158" w:rsidRPr="007A0E19">
        <w:rPr>
          <w:bCs/>
          <w:szCs w:val="28"/>
        </w:rPr>
        <w:t>Văn bản đề nghị cấp lại Giấy phép; giấy tờ, tài liệu chứng minh trong trường hợp thay đổi về thông tin đăng ký thành lập của tổ chức.</w:t>
      </w:r>
    </w:p>
    <w:p w14:paraId="3DFC55AC" w14:textId="488F9B82" w:rsidR="00822473" w:rsidRPr="007A0E19" w:rsidRDefault="00822473"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pt-BR"/>
        </w:rPr>
        <w:t>Số lượng bộ hồ sơ:</w:t>
      </w:r>
      <w:r w:rsidRPr="007A0E19">
        <w:rPr>
          <w:szCs w:val="28"/>
          <w:lang w:val="pt-BR"/>
        </w:rPr>
        <w:t xml:space="preserve"> 01 bộ </w:t>
      </w:r>
    </w:p>
    <w:p w14:paraId="146F89F1" w14:textId="4D25C6F0" w:rsidR="00822473" w:rsidRPr="007A0E19" w:rsidRDefault="00822473" w:rsidP="00696852">
      <w:pPr>
        <w:pStyle w:val="ListParagraph"/>
        <w:widowControl w:val="0"/>
        <w:numPr>
          <w:ilvl w:val="1"/>
          <w:numId w:val="10"/>
        </w:numPr>
        <w:tabs>
          <w:tab w:val="left" w:pos="284"/>
          <w:tab w:val="left" w:pos="672"/>
        </w:tabs>
        <w:spacing w:before="80" w:after="80" w:line="240" w:lineRule="auto"/>
        <w:ind w:left="0" w:firstLine="710"/>
        <w:jc w:val="both"/>
        <w:rPr>
          <w:spacing w:val="-4"/>
          <w:szCs w:val="28"/>
          <w:lang w:val="sv-SE"/>
        </w:rPr>
      </w:pPr>
      <w:r w:rsidRPr="007A0E19">
        <w:rPr>
          <w:b/>
          <w:spacing w:val="-4"/>
          <w:szCs w:val="28"/>
          <w:lang w:val="sv-SE"/>
        </w:rPr>
        <w:t xml:space="preserve">Thời hạn giải quyết: </w:t>
      </w:r>
      <w:ins w:id="7974" w:author="admin" w:date="2026-02-12T09:12:00Z">
        <w:r w:rsidR="00AD3202" w:rsidRPr="00AD3202">
          <w:rPr>
            <w:spacing w:val="-4"/>
            <w:szCs w:val="28"/>
            <w:lang w:val="sv-SE"/>
            <w:rPrChange w:id="7975" w:author="admin" w:date="2026-02-12T09:13:00Z">
              <w:rPr>
                <w:b/>
                <w:spacing w:val="-4"/>
                <w:szCs w:val="28"/>
                <w:lang w:val="sv-SE"/>
              </w:rPr>
            </w:rPrChange>
          </w:rPr>
          <w:t>2,</w:t>
        </w:r>
      </w:ins>
      <w:r w:rsidRPr="007A0E19">
        <w:rPr>
          <w:spacing w:val="-4"/>
          <w:szCs w:val="28"/>
          <w:lang w:val="sv-SE"/>
        </w:rPr>
        <w:t>5 ngày làm việc kể từ ngày nhận đủ hồ sơ hợp lệ.</w:t>
      </w:r>
    </w:p>
    <w:p w14:paraId="160BAFF4" w14:textId="3DDD0E13" w:rsidR="00822473" w:rsidRPr="007A0E19" w:rsidRDefault="00822473" w:rsidP="00696852">
      <w:pPr>
        <w:pStyle w:val="ListParagraph"/>
        <w:widowControl w:val="0"/>
        <w:numPr>
          <w:ilvl w:val="1"/>
          <w:numId w:val="10"/>
        </w:numPr>
        <w:tabs>
          <w:tab w:val="left" w:pos="284"/>
          <w:tab w:val="left" w:pos="490"/>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cá nhân xuất khẩu, nhập khẩu hoá chất cần kiểm soát đặc biệt nhóm </w:t>
      </w:r>
      <w:r w:rsidR="000A6F61" w:rsidRPr="007A0E19">
        <w:rPr>
          <w:szCs w:val="28"/>
          <w:lang w:val="sv-SE"/>
        </w:rPr>
        <w:t>2</w:t>
      </w:r>
      <w:r w:rsidRPr="007A0E19">
        <w:rPr>
          <w:szCs w:val="28"/>
          <w:lang w:val="sv-SE"/>
        </w:rPr>
        <w:t>.</w:t>
      </w:r>
    </w:p>
    <w:p w14:paraId="5969EF78" w14:textId="6471C691" w:rsidR="00822473" w:rsidRPr="007A0E19" w:rsidRDefault="00822473"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000A6F61" w:rsidRPr="007A0E19">
        <w:rPr>
          <w:szCs w:val="28"/>
          <w:lang w:val="sv-SE"/>
        </w:rPr>
        <w:t>UBND cấp tỉnh nơi tổ chức đặt trụ sở chính</w:t>
      </w:r>
      <w:r w:rsidRPr="007A0E19">
        <w:rPr>
          <w:szCs w:val="28"/>
          <w:lang w:val="sv-SE"/>
        </w:rPr>
        <w:t>.</w:t>
      </w:r>
    </w:p>
    <w:p w14:paraId="5014A18A" w14:textId="7BDB9671" w:rsidR="00822473" w:rsidRPr="007A0E19" w:rsidRDefault="00822473" w:rsidP="00696852">
      <w:pPr>
        <w:pStyle w:val="ListParagraph"/>
        <w:widowControl w:val="0"/>
        <w:numPr>
          <w:ilvl w:val="1"/>
          <w:numId w:val="10"/>
        </w:numPr>
        <w:tabs>
          <w:tab w:val="left" w:pos="284"/>
          <w:tab w:val="left" w:pos="426"/>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không</w:t>
      </w:r>
    </w:p>
    <w:p w14:paraId="428607E5" w14:textId="3227713A" w:rsidR="00822473" w:rsidRPr="007A0E19" w:rsidRDefault="00822473" w:rsidP="00696852">
      <w:pPr>
        <w:pStyle w:val="ListParagraph"/>
        <w:widowControl w:val="0"/>
        <w:numPr>
          <w:ilvl w:val="1"/>
          <w:numId w:val="10"/>
        </w:numPr>
        <w:tabs>
          <w:tab w:val="left" w:pos="284"/>
          <w:tab w:val="left" w:pos="672"/>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xuất khẩu, nhập khẩu hoá chất cần kiểm soát đặc biệt nhóm </w:t>
      </w:r>
      <w:r w:rsidR="000A6F61" w:rsidRPr="007A0E19">
        <w:rPr>
          <w:szCs w:val="28"/>
          <w:lang w:val="sv-SE"/>
        </w:rPr>
        <w:t>2</w:t>
      </w:r>
      <w:r w:rsidRPr="007A0E19">
        <w:rPr>
          <w:szCs w:val="28"/>
          <w:lang w:val="sv-SE"/>
        </w:rPr>
        <w:t>.</w:t>
      </w:r>
    </w:p>
    <w:p w14:paraId="2AE9B116" w14:textId="2E2F816F" w:rsidR="00822473" w:rsidRPr="007A0E19" w:rsidRDefault="00822473"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066CE532" w14:textId="3D3050F2" w:rsidR="000D5468" w:rsidRPr="007A0E19" w:rsidRDefault="000D5468" w:rsidP="00696852">
      <w:pPr>
        <w:widowControl w:val="0"/>
        <w:tabs>
          <w:tab w:val="left" w:pos="284"/>
        </w:tabs>
        <w:spacing w:before="80" w:after="80" w:line="240" w:lineRule="auto"/>
        <w:ind w:left="0" w:firstLine="709"/>
        <w:jc w:val="both"/>
        <w:rPr>
          <w:szCs w:val="28"/>
        </w:rPr>
      </w:pPr>
      <w:r w:rsidRPr="007A0E19">
        <w:rPr>
          <w:szCs w:val="28"/>
        </w:rPr>
        <w:t xml:space="preserve">- Văn bản đề nghị cấp lại, cấp điều chỉnh Giấy phép xuất khẩu, nhập khẩu hóa chất cần kiểm soát đặc biệt theo mẫu 07b Phụ lục VII </w:t>
      </w:r>
      <w:r w:rsidR="00512FDF" w:rsidRPr="007A0E19">
        <w:rPr>
          <w:szCs w:val="28"/>
        </w:rPr>
        <w:t>Thông tư số 01</w:t>
      </w:r>
      <w:r w:rsidR="00806F9D" w:rsidRPr="007A0E19">
        <w:rPr>
          <w:szCs w:val="28"/>
        </w:rPr>
        <w:t>/2026/TT-BCT</w:t>
      </w:r>
      <w:r w:rsidRPr="007A0E19">
        <w:rPr>
          <w:szCs w:val="28"/>
        </w:rPr>
        <w:t>.</w:t>
      </w:r>
    </w:p>
    <w:p w14:paraId="6682A927" w14:textId="2D2E4CB3" w:rsidR="000D5468" w:rsidRPr="007A0E19" w:rsidRDefault="000D5468" w:rsidP="00696852">
      <w:pPr>
        <w:widowControl w:val="0"/>
        <w:tabs>
          <w:tab w:val="left" w:pos="284"/>
        </w:tabs>
        <w:spacing w:before="80" w:after="80" w:line="240" w:lineRule="auto"/>
        <w:ind w:left="0" w:firstLine="709"/>
        <w:jc w:val="both"/>
        <w:rPr>
          <w:szCs w:val="28"/>
        </w:rPr>
      </w:pPr>
      <w:r w:rsidRPr="007A0E19">
        <w:rPr>
          <w:szCs w:val="28"/>
        </w:rPr>
        <w:t xml:space="preserve">- Mẫu giấy phép xuất khẩu, nhập khẩu hóa chất cần kiểm soát đặc biệt theo mẫu 07c Phụ lục VII </w:t>
      </w:r>
      <w:r w:rsidR="00512FDF" w:rsidRPr="007A0E19">
        <w:rPr>
          <w:szCs w:val="28"/>
        </w:rPr>
        <w:t>Thông tư số 01</w:t>
      </w:r>
      <w:r w:rsidR="005E1AB1" w:rsidRPr="007A0E19">
        <w:rPr>
          <w:szCs w:val="28"/>
        </w:rPr>
        <w:t>/2026/TT-BCT</w:t>
      </w:r>
      <w:r w:rsidRPr="007A0E19">
        <w:rPr>
          <w:szCs w:val="28"/>
        </w:rPr>
        <w:t>.</w:t>
      </w:r>
    </w:p>
    <w:p w14:paraId="51DF5C5F" w14:textId="7616DF55" w:rsidR="00822473" w:rsidRPr="007A0E19" w:rsidRDefault="00822473" w:rsidP="00696852">
      <w:pPr>
        <w:pStyle w:val="ListParagraph"/>
        <w:widowControl w:val="0"/>
        <w:numPr>
          <w:ilvl w:val="1"/>
          <w:numId w:val="10"/>
        </w:numPr>
        <w:tabs>
          <w:tab w:val="left" w:pos="284"/>
          <w:tab w:val="left" w:pos="672"/>
          <w:tab w:val="left" w:pos="1008"/>
        </w:tabs>
        <w:spacing w:before="80" w:after="80" w:line="240" w:lineRule="auto"/>
        <w:ind w:left="0" w:firstLine="710"/>
        <w:jc w:val="both"/>
        <w:rPr>
          <w:szCs w:val="28"/>
          <w:lang w:val="sv-SE"/>
        </w:rPr>
      </w:pPr>
      <w:r w:rsidRPr="007A0E19">
        <w:rPr>
          <w:b/>
          <w:szCs w:val="28"/>
          <w:lang w:val="sv-SE"/>
        </w:rPr>
        <w:t>Yêu cầu, điều kiện thực hiện thủ tục hành chính</w:t>
      </w:r>
      <w:r w:rsidRPr="007A0E19">
        <w:rPr>
          <w:szCs w:val="28"/>
          <w:lang w:val="sv-SE"/>
        </w:rPr>
        <w:t xml:space="preserve">: </w:t>
      </w:r>
      <w:r w:rsidR="0064222B" w:rsidRPr="007A0E19">
        <w:rPr>
          <w:szCs w:val="28"/>
          <w:lang w:val="sv-SE"/>
        </w:rPr>
        <w:t>k</w:t>
      </w:r>
      <w:r w:rsidRPr="007A0E19">
        <w:rPr>
          <w:szCs w:val="28"/>
          <w:lang w:val="sv-SE"/>
        </w:rPr>
        <w:t>hông</w:t>
      </w:r>
      <w:r w:rsidR="0064222B" w:rsidRPr="007A0E19">
        <w:rPr>
          <w:szCs w:val="28"/>
          <w:lang w:val="sv-SE"/>
        </w:rPr>
        <w:t>.</w:t>
      </w:r>
    </w:p>
    <w:p w14:paraId="00E79CE1" w14:textId="22C8E10B" w:rsidR="00822473" w:rsidRPr="007A0E19" w:rsidRDefault="00822473" w:rsidP="00696852">
      <w:pPr>
        <w:pStyle w:val="NormalWeb"/>
        <w:widowControl w:val="0"/>
        <w:numPr>
          <w:ilvl w:val="1"/>
          <w:numId w:val="10"/>
        </w:numPr>
        <w:shd w:val="clear" w:color="auto" w:fill="FFFFFF"/>
        <w:spacing w:before="80" w:beforeAutospacing="0" w:after="80" w:afterAutospacing="0"/>
        <w:jc w:val="both"/>
        <w:rPr>
          <w:sz w:val="28"/>
          <w:szCs w:val="28"/>
          <w:lang w:val="vi-VN"/>
        </w:rPr>
      </w:pPr>
      <w:r w:rsidRPr="007A0E19">
        <w:rPr>
          <w:b/>
          <w:sz w:val="28"/>
          <w:szCs w:val="28"/>
          <w:lang w:val="vi-VN"/>
        </w:rPr>
        <w:t>Căn cứ pháp lý của thủ tục hành chính:</w:t>
      </w:r>
    </w:p>
    <w:p w14:paraId="507A1A96" w14:textId="77777777" w:rsidR="00822473" w:rsidRPr="007A0E19" w:rsidRDefault="00822473"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775AC4D5" w14:textId="540CA460" w:rsidR="00822473" w:rsidRPr="007A0E19" w:rsidRDefault="00822473"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03E0A99" w14:textId="5F8B14A7" w:rsidR="00F93E1D" w:rsidRPr="007A0E19" w:rsidRDefault="00822473"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5CD0A7C8" w14:textId="77777777" w:rsidR="00F93E1D" w:rsidRPr="007A0E19" w:rsidRDefault="00F93E1D" w:rsidP="00696852">
      <w:pPr>
        <w:widowControl w:val="0"/>
        <w:spacing w:before="0" w:after="0" w:line="240" w:lineRule="auto"/>
        <w:ind w:left="0" w:firstLine="0"/>
        <w:rPr>
          <w:szCs w:val="28"/>
        </w:rPr>
      </w:pPr>
      <w:r w:rsidRPr="007A0E19">
        <w:rPr>
          <w:szCs w:val="28"/>
        </w:rPr>
        <w:br w:type="page"/>
      </w:r>
    </w:p>
    <w:p w14:paraId="4F322805" w14:textId="77777777" w:rsidR="00A611C5" w:rsidRPr="007A0E19" w:rsidRDefault="00A611C5" w:rsidP="00A611C5">
      <w:pPr>
        <w:widowControl w:val="0"/>
        <w:spacing w:before="0" w:after="200"/>
        <w:ind w:left="0" w:firstLine="0"/>
        <w:jc w:val="both"/>
        <w:rPr>
          <w:rFonts w:eastAsia="Times New Roman"/>
          <w:b/>
          <w:sz w:val="22"/>
        </w:rPr>
      </w:pPr>
      <w:r w:rsidRPr="007A0E19">
        <w:rPr>
          <w:rFonts w:eastAsia="Times New Roman"/>
          <w:b/>
          <w:szCs w:val="28"/>
        </w:rPr>
        <w:t>Mẫu 07b. Văn bản đề nghị cấp lại, cấp điều chỉnh Giấy phép xuất khẩu, nhập khẩu hóa chất cần kiểm soát đặc biệt</w:t>
      </w:r>
      <w:r w:rsidRPr="007A0E19" w:rsidDel="00DD28BD">
        <w:rPr>
          <w:rFonts w:eastAsia="Times New Roman"/>
          <w:b/>
          <w:szCs w:val="28"/>
        </w:rPr>
        <w:t xml:space="preserve"> </w:t>
      </w:r>
    </w:p>
    <w:tbl>
      <w:tblPr>
        <w:tblW w:w="0" w:type="auto"/>
        <w:tblLook w:val="01E0" w:firstRow="1" w:lastRow="1" w:firstColumn="1" w:lastColumn="1" w:noHBand="0" w:noVBand="0"/>
      </w:tblPr>
      <w:tblGrid>
        <w:gridCol w:w="2629"/>
        <w:gridCol w:w="6442"/>
      </w:tblGrid>
      <w:tr w:rsidR="007A0E19" w:rsidRPr="007A0E19" w14:paraId="2F9A33CD" w14:textId="77777777" w:rsidTr="00930E15">
        <w:tc>
          <w:tcPr>
            <w:tcW w:w="2746" w:type="dxa"/>
          </w:tcPr>
          <w:p w14:paraId="52362720" w14:textId="77777777" w:rsidR="00A611C5" w:rsidRPr="007A0E19" w:rsidRDefault="00A611C5" w:rsidP="00930E15">
            <w:pPr>
              <w:widowControl w:val="0"/>
              <w:spacing w:after="0" w:line="240" w:lineRule="auto"/>
              <w:ind w:left="0" w:firstLine="0"/>
              <w:jc w:val="center"/>
              <w:rPr>
                <w:rFonts w:eastAsia="Times New Roman"/>
                <w:b/>
                <w:szCs w:val="24"/>
              </w:rPr>
            </w:pPr>
            <w:r w:rsidRPr="007A0E19">
              <w:rPr>
                <w:rFonts w:eastAsia="Times New Roman"/>
                <w:szCs w:val="24"/>
              </w:rPr>
              <w:br w:type="page"/>
            </w:r>
            <w:r w:rsidRPr="007A0E19">
              <w:rPr>
                <w:rFonts w:eastAsia="Times New Roman"/>
                <w:b/>
                <w:bCs/>
                <w:szCs w:val="24"/>
              </w:rPr>
              <w:t>TÊN TỔ CHỨC,</w:t>
            </w:r>
            <w:r w:rsidRPr="007A0E19">
              <w:rPr>
                <w:rFonts w:eastAsia="Times New Roman"/>
                <w:b/>
                <w:bCs/>
              </w:rPr>
              <w:t xml:space="preserve"> CÁ NHÂN</w:t>
            </w:r>
            <w:r w:rsidRPr="007A0E19">
              <w:rPr>
                <w:rFonts w:eastAsia="Times New Roman"/>
                <w:b/>
                <w:bCs/>
                <w:szCs w:val="24"/>
              </w:rPr>
              <w:t xml:space="preserve"> </w:t>
            </w:r>
            <w:r w:rsidRPr="007A0E19">
              <w:rPr>
                <w:rFonts w:eastAsia="Times New Roman"/>
                <w:b/>
                <w:bCs/>
                <w:szCs w:val="24"/>
                <w:vertAlign w:val="superscript"/>
              </w:rPr>
              <w:t>(1)</w:t>
            </w:r>
            <w:r w:rsidRPr="007A0E19">
              <w:rPr>
                <w:rFonts w:eastAsia="Times New Roman"/>
                <w:b/>
                <w:szCs w:val="24"/>
              </w:rPr>
              <w:br/>
              <w:t>-------</w:t>
            </w:r>
          </w:p>
        </w:tc>
        <w:tc>
          <w:tcPr>
            <w:tcW w:w="6875" w:type="dxa"/>
          </w:tcPr>
          <w:p w14:paraId="0287D244" w14:textId="77777777" w:rsidR="00A611C5" w:rsidRPr="007A0E19" w:rsidRDefault="00A611C5" w:rsidP="00930E15">
            <w:pPr>
              <w:widowControl w:val="0"/>
              <w:spacing w:after="0" w:line="240" w:lineRule="auto"/>
              <w:ind w:left="0" w:firstLine="0"/>
              <w:jc w:val="center"/>
              <w:rPr>
                <w:rFonts w:eastAsia="Times New Roman"/>
                <w:szCs w:val="24"/>
              </w:rPr>
            </w:pPr>
            <w:r w:rsidRPr="007A0E19">
              <w:rPr>
                <w:rFonts w:eastAsia="Times New Roman"/>
                <w:b/>
                <w:szCs w:val="24"/>
              </w:rPr>
              <w:t>CỘNG HÒA XÃ HỘI CHỦ NGHĨA VIỆT NAM</w:t>
            </w:r>
            <w:r w:rsidRPr="007A0E19">
              <w:rPr>
                <w:rFonts w:eastAsia="Times New Roman"/>
                <w:b/>
                <w:szCs w:val="24"/>
              </w:rPr>
              <w:br/>
              <w:t>Độc lập - Tự do - Hạnh phúc</w:t>
            </w:r>
            <w:r w:rsidRPr="007A0E19">
              <w:rPr>
                <w:rFonts w:eastAsia="Times New Roman"/>
                <w:b/>
                <w:szCs w:val="24"/>
              </w:rPr>
              <w:br/>
              <w:t>---------------</w:t>
            </w:r>
          </w:p>
        </w:tc>
      </w:tr>
      <w:tr w:rsidR="007A0E19" w:rsidRPr="007A0E19" w14:paraId="6AFC0A00" w14:textId="77777777" w:rsidTr="00930E15">
        <w:tc>
          <w:tcPr>
            <w:tcW w:w="2746" w:type="dxa"/>
          </w:tcPr>
          <w:p w14:paraId="49C202AF" w14:textId="77777777" w:rsidR="00A611C5" w:rsidRPr="007A0E19" w:rsidRDefault="00A611C5" w:rsidP="00930E15">
            <w:pPr>
              <w:widowControl w:val="0"/>
              <w:spacing w:after="0" w:line="240" w:lineRule="auto"/>
              <w:ind w:left="0" w:firstLine="0"/>
              <w:jc w:val="center"/>
              <w:rPr>
                <w:rFonts w:eastAsia="Times New Roman"/>
                <w:szCs w:val="24"/>
              </w:rPr>
            </w:pPr>
            <w:r w:rsidRPr="007A0E19">
              <w:rPr>
                <w:rFonts w:eastAsia="Times New Roman"/>
                <w:szCs w:val="24"/>
              </w:rPr>
              <w:t>Số: ...........</w:t>
            </w:r>
            <w:r w:rsidRPr="007A0E19">
              <w:rPr>
                <w:rFonts w:eastAsia="Times New Roman"/>
                <w:szCs w:val="24"/>
                <w:vertAlign w:val="superscript"/>
              </w:rPr>
              <w:t>(2)</w:t>
            </w:r>
          </w:p>
        </w:tc>
        <w:tc>
          <w:tcPr>
            <w:tcW w:w="6875" w:type="dxa"/>
          </w:tcPr>
          <w:p w14:paraId="32EDE1CB" w14:textId="77777777" w:rsidR="00A611C5" w:rsidRPr="007A0E19" w:rsidRDefault="00A611C5" w:rsidP="00930E15">
            <w:pPr>
              <w:widowControl w:val="0"/>
              <w:spacing w:after="0" w:line="240" w:lineRule="auto"/>
              <w:ind w:left="0" w:firstLine="0"/>
              <w:jc w:val="right"/>
              <w:rPr>
                <w:rFonts w:eastAsia="Times New Roman"/>
                <w:i/>
                <w:szCs w:val="24"/>
              </w:rPr>
            </w:pPr>
            <w:r w:rsidRPr="007A0E19">
              <w:rPr>
                <w:rFonts w:eastAsia="Times New Roman"/>
                <w:i/>
                <w:iCs/>
                <w:szCs w:val="24"/>
              </w:rPr>
              <w:t>......., ngày .... tháng .... năm ......</w:t>
            </w:r>
          </w:p>
        </w:tc>
      </w:tr>
    </w:tbl>
    <w:p w14:paraId="6218995C" w14:textId="77777777" w:rsidR="00A611C5" w:rsidRPr="007A0E19" w:rsidRDefault="00A611C5" w:rsidP="00A611C5">
      <w:pPr>
        <w:widowControl w:val="0"/>
        <w:adjustRightInd w:val="0"/>
        <w:snapToGrid w:val="0"/>
        <w:spacing w:after="0" w:line="240" w:lineRule="auto"/>
        <w:ind w:left="0" w:firstLine="0"/>
        <w:jc w:val="center"/>
        <w:outlineLvl w:val="0"/>
        <w:rPr>
          <w:szCs w:val="24"/>
        </w:rPr>
      </w:pPr>
      <w:r w:rsidRPr="007A0E19">
        <w:rPr>
          <w:b/>
          <w:bCs/>
          <w:szCs w:val="24"/>
          <w:lang w:eastAsia="vi-VN"/>
        </w:rPr>
        <w:t>VĂN BẢN ĐỀ NGHỊ</w:t>
      </w:r>
    </w:p>
    <w:p w14:paraId="017D57C1" w14:textId="77777777" w:rsidR="00DD5D37" w:rsidRPr="007A0E19" w:rsidRDefault="00A611C5" w:rsidP="00A611C5">
      <w:pPr>
        <w:widowControl w:val="0"/>
        <w:adjustRightInd w:val="0"/>
        <w:snapToGrid w:val="0"/>
        <w:spacing w:before="0" w:after="0" w:line="240" w:lineRule="auto"/>
        <w:ind w:left="0" w:firstLine="0"/>
        <w:jc w:val="center"/>
        <w:rPr>
          <w:b/>
          <w:bCs/>
          <w:szCs w:val="24"/>
          <w:lang w:eastAsia="vi-VN"/>
        </w:rPr>
      </w:pPr>
      <w:r w:rsidRPr="007A0E19">
        <w:rPr>
          <w:b/>
          <w:bCs/>
          <w:szCs w:val="24"/>
          <w:lang w:eastAsia="vi-VN"/>
        </w:rPr>
        <w:t xml:space="preserve">Cấp lại/cấp điều chỉnh/gia hạn Giấy phép nhập khẩu/ xuất khẩu </w:t>
      </w:r>
    </w:p>
    <w:p w14:paraId="64C045E5" w14:textId="7004C16D" w:rsidR="00A611C5" w:rsidRPr="007A0E19" w:rsidRDefault="00A611C5" w:rsidP="00A611C5">
      <w:pPr>
        <w:widowControl w:val="0"/>
        <w:adjustRightInd w:val="0"/>
        <w:snapToGrid w:val="0"/>
        <w:spacing w:before="0" w:after="0" w:line="240" w:lineRule="auto"/>
        <w:ind w:left="0" w:firstLine="0"/>
        <w:jc w:val="center"/>
        <w:rPr>
          <w:szCs w:val="24"/>
        </w:rPr>
      </w:pPr>
      <w:r w:rsidRPr="007A0E19">
        <w:rPr>
          <w:b/>
          <w:bCs/>
          <w:szCs w:val="24"/>
          <w:lang w:eastAsia="vi-VN"/>
        </w:rPr>
        <w:t>hóa chất cần kiểm soát đặc biệt nhóm….</w:t>
      </w:r>
    </w:p>
    <w:p w14:paraId="3F465C7A" w14:textId="77777777" w:rsidR="00A611C5" w:rsidRPr="007A0E19" w:rsidRDefault="00A611C5" w:rsidP="00A611C5">
      <w:pPr>
        <w:widowControl w:val="0"/>
        <w:adjustRightInd w:val="0"/>
        <w:snapToGrid w:val="0"/>
        <w:spacing w:before="0" w:after="0" w:line="240" w:lineRule="auto"/>
        <w:ind w:left="0" w:firstLine="0"/>
        <w:jc w:val="center"/>
        <w:rPr>
          <w:szCs w:val="24"/>
          <w:vertAlign w:val="superscript"/>
          <w:lang w:eastAsia="vi-VN"/>
        </w:rPr>
      </w:pPr>
      <w:r w:rsidRPr="007A0E19">
        <w:rPr>
          <w:szCs w:val="24"/>
          <w:lang w:eastAsia="vi-VN"/>
        </w:rPr>
        <w:t>Kính gửi: ……</w:t>
      </w:r>
      <w:r w:rsidRPr="007A0E19">
        <w:rPr>
          <w:szCs w:val="24"/>
          <w:vertAlign w:val="superscript"/>
          <w:lang w:eastAsia="vi-VN"/>
        </w:rPr>
        <w:t>(3)</w:t>
      </w:r>
    </w:p>
    <w:p w14:paraId="09567895" w14:textId="77777777" w:rsidR="00A611C5" w:rsidRPr="007A0E19" w:rsidRDefault="00A611C5" w:rsidP="00A611C5">
      <w:pPr>
        <w:widowControl w:val="0"/>
        <w:adjustRightInd w:val="0"/>
        <w:snapToGrid w:val="0"/>
        <w:spacing w:before="0" w:after="0" w:line="240" w:lineRule="auto"/>
        <w:ind w:left="0" w:firstLine="0"/>
        <w:rPr>
          <w:szCs w:val="28"/>
          <w:vertAlign w:val="superscript"/>
          <w:lang w:val="en-GB" w:eastAsia="vi-VN"/>
        </w:rPr>
      </w:pPr>
      <w:r w:rsidRPr="007A0E19">
        <w:rPr>
          <w:szCs w:val="28"/>
          <w:lang w:eastAsia="vi-VN"/>
        </w:rPr>
        <w:t>Tên tổ chức/cá nhân:</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555CB1D0"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Điện thoại: ……………………………</w:t>
      </w:r>
    </w:p>
    <w:p w14:paraId="601E4F8D"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val="vi-VN"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w:t>
      </w:r>
      <w:r w:rsidRPr="007A0E19">
        <w:rPr>
          <w:szCs w:val="28"/>
          <w:vertAlign w:val="superscript"/>
          <w:lang w:eastAsia="vi-VN"/>
        </w:rPr>
        <w:t>(4)</w:t>
      </w:r>
      <w:r w:rsidRPr="007A0E19">
        <w:rPr>
          <w:szCs w:val="28"/>
          <w:lang w:eastAsia="vi-VN"/>
        </w:rPr>
        <w:t>.. </w:t>
      </w:r>
      <w:r w:rsidRPr="007A0E19">
        <w:rPr>
          <w:szCs w:val="28"/>
          <w:lang w:val="vi-VN" w:eastAsia="vi-VN"/>
        </w:rPr>
        <w:t xml:space="preserve">cấp ngày ... tháng ... năm... </w:t>
      </w:r>
    </w:p>
    <w:p w14:paraId="05DED002"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Mã định danh của tổ chức/cá nhân:</w:t>
      </w:r>
    </w:p>
    <w:p w14:paraId="4FDE92E6"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Người đại diện pháp luật:………………….chức vụ:</w:t>
      </w:r>
      <w:r w:rsidRPr="007A0E19">
        <w:rPr>
          <w:szCs w:val="28"/>
          <w:lang w:eastAsia="vi-VN"/>
        </w:rPr>
        <w:tab/>
      </w:r>
    </w:p>
    <w:p w14:paraId="28B667E9"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 xml:space="preserve">Người được ủy quyền ký văn bản: </w:t>
      </w:r>
      <w:r w:rsidRPr="007A0E19">
        <w:rPr>
          <w:szCs w:val="28"/>
          <w:lang w:eastAsia="vi-VN"/>
        </w:rPr>
        <w:tab/>
      </w:r>
    </w:p>
    <w:p w14:paraId="78BD0DC3" w14:textId="77777777" w:rsidR="00A611C5" w:rsidRPr="007A0E19" w:rsidRDefault="00A611C5" w:rsidP="00A611C5">
      <w:pPr>
        <w:widowControl w:val="0"/>
        <w:tabs>
          <w:tab w:val="left" w:pos="8505"/>
          <w:tab w:val="left" w:leader="dot" w:pos="8789"/>
        </w:tabs>
        <w:adjustRightInd w:val="0"/>
        <w:snapToGrid w:val="0"/>
        <w:spacing w:before="0" w:after="0" w:line="240" w:lineRule="auto"/>
        <w:ind w:left="0" w:firstLine="0"/>
        <w:jc w:val="both"/>
        <w:rPr>
          <w:szCs w:val="24"/>
          <w:lang w:eastAsia="vi-VN"/>
        </w:rPr>
      </w:pPr>
      <w:r w:rsidRPr="007A0E19">
        <w:rPr>
          <w:szCs w:val="24"/>
          <w:lang w:eastAsia="vi-VN"/>
        </w:rPr>
        <w:t>Đề nghị.…</w:t>
      </w:r>
      <w:r w:rsidRPr="007A0E19">
        <w:rPr>
          <w:szCs w:val="24"/>
          <w:vertAlign w:val="superscript"/>
          <w:lang w:eastAsia="vi-VN"/>
        </w:rPr>
        <w:t>(3)</w:t>
      </w:r>
      <w:r w:rsidRPr="007A0E19">
        <w:rPr>
          <w:szCs w:val="24"/>
          <w:lang w:eastAsia="vi-VN"/>
        </w:rPr>
        <w:t>.. xem xét cấp lại/cấp điều chỉnh/gia hạn Giấy phép xuất khẩu/nhập khẩu hoá chất cần kiểm soát đặc biệt số …....</w:t>
      </w:r>
      <w:r w:rsidRPr="007A0E19">
        <w:rPr>
          <w:szCs w:val="24"/>
          <w:vertAlign w:val="superscript"/>
          <w:lang w:eastAsia="vi-VN"/>
        </w:rPr>
        <w:t xml:space="preserve">(4) </w:t>
      </w:r>
      <w:r w:rsidRPr="007A0E19">
        <w:rPr>
          <w:szCs w:val="24"/>
          <w:lang w:eastAsia="vi-VN"/>
        </w:rPr>
        <w:t>ngày.... tháng.... năm.........</w:t>
      </w:r>
    </w:p>
    <w:p w14:paraId="07C5F3EB" w14:textId="77777777"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4"/>
          <w:lang w:val="en-GB" w:eastAsia="vi-VN"/>
        </w:rPr>
      </w:pPr>
      <w:r w:rsidRPr="007A0E19">
        <w:rPr>
          <w:szCs w:val="24"/>
          <w:lang w:eastAsia="vi-VN"/>
        </w:rPr>
        <w:t xml:space="preserve">- Lý do đề nghị cấp lại/cấp điều chỉnh/gia hạn: </w:t>
      </w:r>
      <w:r w:rsidRPr="007A0E19">
        <w:rPr>
          <w:szCs w:val="24"/>
          <w:lang w:eastAsia="vi-VN"/>
        </w:rPr>
        <w:tab/>
      </w:r>
    </w:p>
    <w:p w14:paraId="502B3E6F" w14:textId="77777777"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4"/>
          <w:lang w:val="en-GB" w:eastAsia="vi-VN"/>
        </w:rPr>
      </w:pPr>
      <w:r w:rsidRPr="007A0E19">
        <w:rPr>
          <w:szCs w:val="24"/>
          <w:lang w:val="en-GB" w:eastAsia="vi-VN"/>
        </w:rPr>
        <w:t xml:space="preserve">- Thông tin đề nghị cấp lại/cấp điều chỉnh/gia hạn: </w:t>
      </w:r>
      <w:r w:rsidRPr="007A0E19">
        <w:rPr>
          <w:szCs w:val="24"/>
          <w:lang w:val="en-GB" w:eastAsia="vi-VN"/>
        </w:rPr>
        <w:tab/>
      </w:r>
    </w:p>
    <w:p w14:paraId="26070DC7" w14:textId="001E7E9B"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8"/>
        </w:rPr>
      </w:pPr>
      <w:r w:rsidRPr="007A0E19">
        <w:rPr>
          <w:szCs w:val="24"/>
          <w:lang w:eastAsia="vi-VN"/>
        </w:rPr>
        <w:t xml:space="preserve">................... </w:t>
      </w:r>
      <w:r w:rsidRPr="007A0E19">
        <w:rPr>
          <w:szCs w:val="24"/>
          <w:vertAlign w:val="superscript"/>
          <w:lang w:eastAsia="vi-VN"/>
        </w:rPr>
        <w:t>(1)</w:t>
      </w:r>
      <w:r w:rsidRPr="007A0E19">
        <w:rPr>
          <w:szCs w:val="24"/>
          <w:lang w:eastAsia="vi-VN"/>
        </w:rPr>
        <w:t xml:space="preserve"> xin </w:t>
      </w:r>
      <w:r w:rsidRPr="007A0E19">
        <w:rPr>
          <w:szCs w:val="24"/>
        </w:rPr>
        <w:t xml:space="preserve">cam </w:t>
      </w:r>
      <w:r w:rsidRPr="007A0E19">
        <w:rPr>
          <w:szCs w:val="24"/>
          <w:lang w:eastAsia="vi-VN"/>
        </w:rPr>
        <w:t>đoan thực hiện đúng</w:t>
      </w:r>
      <w:r w:rsidRPr="007A0E19">
        <w:rPr>
          <w:szCs w:val="28"/>
          <w:lang w:eastAsia="vi-VN"/>
        </w:rPr>
        <w:t xml:space="preserve"> các quy định tại Luật Hóa chất số 69/2025/QH15, </w:t>
      </w:r>
      <w:r w:rsidR="00194C72" w:rsidRPr="007A0E19">
        <w:rPr>
          <w:szCs w:val="28"/>
          <w:lang w:eastAsia="vi-VN"/>
        </w:rPr>
        <w:t xml:space="preserve">Nghị định số </w:t>
      </w:r>
      <w:r w:rsidR="00C07681"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quy định chi tiết và hướng dẫn thi hành một số điều của Luật Hóa chất và Nghị định số       /</w:t>
      </w:r>
      <w:r w:rsidR="00D51307" w:rsidRPr="007A0E19">
        <w:rPr>
          <w:rFonts w:eastAsia="Times New Roman"/>
          <w:bCs/>
          <w:szCs w:val="28"/>
        </w:rPr>
        <w:t xml:space="preserve">2026/NĐ-CP </w:t>
      </w:r>
      <w:r w:rsidRPr="007A0E19">
        <w:rPr>
          <w:rFonts w:eastAsia="Times New Roman"/>
          <w:bCs/>
          <w:szCs w:val="28"/>
        </w:rPr>
        <w:t xml:space="preserve"> 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77A862E2" w14:textId="77777777" w:rsidR="00A611C5" w:rsidRPr="007A0E19" w:rsidRDefault="00A611C5" w:rsidP="00A611C5">
      <w:pPr>
        <w:widowControl w:val="0"/>
        <w:adjustRightInd w:val="0"/>
        <w:snapToGrid w:val="0"/>
        <w:spacing w:before="0"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tbl>
      <w:tblPr>
        <w:tblW w:w="5000" w:type="pct"/>
        <w:tblLook w:val="01E0" w:firstRow="1" w:lastRow="1" w:firstColumn="1" w:lastColumn="1" w:noHBand="0" w:noVBand="0"/>
      </w:tblPr>
      <w:tblGrid>
        <w:gridCol w:w="4535"/>
        <w:gridCol w:w="4536"/>
      </w:tblGrid>
      <w:tr w:rsidR="007A0E19" w:rsidRPr="007A0E19" w14:paraId="4B8E5F2E" w14:textId="77777777" w:rsidTr="00930E15">
        <w:tc>
          <w:tcPr>
            <w:tcW w:w="2500" w:type="pct"/>
          </w:tcPr>
          <w:p w14:paraId="11E65EE8" w14:textId="77777777" w:rsidR="00A611C5" w:rsidRPr="007A0E19" w:rsidRDefault="00A611C5" w:rsidP="00930E15">
            <w:pPr>
              <w:widowControl w:val="0"/>
              <w:spacing w:after="200"/>
              <w:ind w:left="0" w:firstLine="0"/>
              <w:rPr>
                <w:rFonts w:eastAsia="Times New Roman"/>
                <w:szCs w:val="28"/>
              </w:rPr>
            </w:pPr>
          </w:p>
        </w:tc>
        <w:tc>
          <w:tcPr>
            <w:tcW w:w="2500" w:type="pct"/>
          </w:tcPr>
          <w:p w14:paraId="4DD3A5D9" w14:textId="77777777" w:rsidR="00A611C5" w:rsidRPr="007A0E19" w:rsidRDefault="00A611C5" w:rsidP="00930E15">
            <w:pPr>
              <w:widowControl w:val="0"/>
              <w:spacing w:after="200"/>
              <w:ind w:left="0" w:firstLine="0"/>
              <w:jc w:val="center"/>
              <w:rPr>
                <w:rFonts w:eastAsia="Times New Roman"/>
                <w:b/>
                <w:szCs w:val="28"/>
                <w:lang w:val="en-GB"/>
              </w:rPr>
            </w:pPr>
            <w:r w:rsidRPr="007A0E19">
              <w:rPr>
                <w:rFonts w:eastAsia="Times New Roman"/>
                <w:b/>
                <w:bCs/>
                <w:szCs w:val="28"/>
              </w:rPr>
              <w:t>ĐẠI DIỆN PHÁP LUẬT/NGƯỜI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2FE65063"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cá nhân đăng ký cấp lại/cấp điều chỉnh giấy phép;</w:t>
      </w:r>
    </w:p>
    <w:p w14:paraId="31A6B64A"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w:t>
      </w:r>
    </w:p>
    <w:p w14:paraId="63AC03EE"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703CA1EB" w14:textId="77777777" w:rsidR="00046F17" w:rsidRPr="007A0E19" w:rsidRDefault="00046F17">
      <w:pPr>
        <w:spacing w:before="0" w:after="0" w:line="240" w:lineRule="auto"/>
        <w:ind w:left="0" w:firstLine="0"/>
        <w:rPr>
          <w:rFonts w:eastAsia="Times New Roman"/>
          <w:b/>
          <w:szCs w:val="28"/>
        </w:rPr>
      </w:pPr>
      <w:r w:rsidRPr="007A0E19">
        <w:rPr>
          <w:rFonts w:eastAsia="Times New Roman"/>
          <w:b/>
          <w:szCs w:val="28"/>
        </w:rPr>
        <w:br w:type="page"/>
      </w:r>
    </w:p>
    <w:p w14:paraId="44D19F3D" w14:textId="00E870D1" w:rsidR="00A611C5" w:rsidRPr="007A0E19" w:rsidRDefault="00A611C5" w:rsidP="00A611C5">
      <w:pPr>
        <w:widowControl w:val="0"/>
        <w:spacing w:before="0" w:after="200"/>
        <w:ind w:left="0" w:firstLine="0"/>
        <w:rPr>
          <w:rFonts w:eastAsia="Times New Roman"/>
          <w:b/>
          <w:sz w:val="22"/>
        </w:rPr>
      </w:pPr>
      <w:r w:rsidRPr="007A0E19">
        <w:rPr>
          <w:rFonts w:eastAsia="Times New Roman"/>
          <w:b/>
          <w:szCs w:val="28"/>
        </w:rPr>
        <w:t>Mẫu 07c. Giấy phép xuất khẩu, nhập khẩu hóa chất cần kiểm soát đặc biệt</w:t>
      </w:r>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14:paraId="1A9448E8" w14:textId="77777777" w:rsidTr="00930E15">
        <w:trPr>
          <w:trHeight w:val="702"/>
          <w:tblCellSpacing w:w="0" w:type="dxa"/>
        </w:trPr>
        <w:tc>
          <w:tcPr>
            <w:tcW w:w="3554" w:type="dxa"/>
            <w:tcMar>
              <w:top w:w="0" w:type="dxa"/>
              <w:left w:w="108" w:type="dxa"/>
              <w:bottom w:w="0" w:type="dxa"/>
              <w:right w:w="108" w:type="dxa"/>
            </w:tcMar>
            <w:hideMark/>
          </w:tcPr>
          <w:p w14:paraId="2F0E6F3C"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CƠ QUAN CẤP GIẤY PHÉP</w:t>
            </w:r>
            <w:r w:rsidRPr="007A0E19">
              <w:rPr>
                <w:rFonts w:eastAsia="Times New Roman"/>
                <w:b/>
                <w:bCs/>
                <w:sz w:val="24"/>
                <w:szCs w:val="24"/>
                <w:vertAlign w:val="superscript"/>
              </w:rPr>
              <w:t>(1)</w:t>
            </w:r>
            <w:r w:rsidRPr="007A0E19">
              <w:rPr>
                <w:rFonts w:eastAsia="Times New Roman"/>
                <w:b/>
                <w:bCs/>
                <w:sz w:val="24"/>
                <w:szCs w:val="24"/>
              </w:rPr>
              <w:br/>
              <w:t>-------</w:t>
            </w:r>
          </w:p>
        </w:tc>
        <w:tc>
          <w:tcPr>
            <w:tcW w:w="5847" w:type="dxa"/>
            <w:tcMar>
              <w:top w:w="0" w:type="dxa"/>
              <w:left w:w="108" w:type="dxa"/>
              <w:bottom w:w="0" w:type="dxa"/>
              <w:right w:w="108" w:type="dxa"/>
            </w:tcMar>
            <w:hideMark/>
          </w:tcPr>
          <w:p w14:paraId="57CE25FD"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CỘNG HÒA XÃ HỘI CHỦ NGHĨA VIỆT NAM</w:t>
            </w:r>
            <w:r w:rsidRPr="007A0E19">
              <w:rPr>
                <w:rFonts w:eastAsia="Times New Roman"/>
                <w:b/>
                <w:bCs/>
                <w:sz w:val="24"/>
                <w:szCs w:val="24"/>
              </w:rPr>
              <w:br/>
              <w:t>Độc lập - Tự do - Hạnh phúc</w:t>
            </w:r>
            <w:r w:rsidRPr="007A0E19">
              <w:rPr>
                <w:rFonts w:eastAsia="Times New Roman"/>
                <w:b/>
                <w:bCs/>
                <w:sz w:val="24"/>
                <w:szCs w:val="24"/>
              </w:rPr>
              <w:br/>
              <w:t>---------------</w:t>
            </w:r>
          </w:p>
        </w:tc>
      </w:tr>
      <w:tr w:rsidR="007A0E19" w:rsidRPr="007A0E19" w14:paraId="15B889E6" w14:textId="77777777" w:rsidTr="00930E15">
        <w:trPr>
          <w:trHeight w:val="506"/>
          <w:tblCellSpacing w:w="0" w:type="dxa"/>
        </w:trPr>
        <w:tc>
          <w:tcPr>
            <w:tcW w:w="3554" w:type="dxa"/>
            <w:tcMar>
              <w:top w:w="0" w:type="dxa"/>
              <w:left w:w="108" w:type="dxa"/>
              <w:bottom w:w="0" w:type="dxa"/>
              <w:right w:w="108" w:type="dxa"/>
            </w:tcMar>
            <w:hideMark/>
          </w:tcPr>
          <w:p w14:paraId="45BDB8A2"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Số:          /GP-…</w:t>
            </w:r>
            <w:r w:rsidRPr="007A0E19">
              <w:rPr>
                <w:rFonts w:eastAsia="Times New Roman"/>
                <w:sz w:val="24"/>
                <w:szCs w:val="24"/>
                <w:vertAlign w:val="superscript"/>
              </w:rPr>
              <w:t>(2)</w:t>
            </w:r>
          </w:p>
        </w:tc>
        <w:tc>
          <w:tcPr>
            <w:tcW w:w="5847" w:type="dxa"/>
            <w:tcMar>
              <w:top w:w="0" w:type="dxa"/>
              <w:left w:w="108" w:type="dxa"/>
              <w:bottom w:w="0" w:type="dxa"/>
              <w:right w:w="108" w:type="dxa"/>
            </w:tcMar>
            <w:hideMark/>
          </w:tcPr>
          <w:p w14:paraId="1A60FC37" w14:textId="77777777" w:rsidR="00046F17" w:rsidRPr="007A0E19" w:rsidRDefault="00046F17" w:rsidP="00930E15">
            <w:pPr>
              <w:widowControl w:val="0"/>
              <w:spacing w:before="0" w:after="0" w:line="240" w:lineRule="auto"/>
              <w:ind w:left="0" w:firstLine="0"/>
              <w:jc w:val="right"/>
              <w:rPr>
                <w:rFonts w:eastAsia="Times New Roman"/>
                <w:sz w:val="24"/>
                <w:szCs w:val="24"/>
              </w:rPr>
            </w:pPr>
            <w:r w:rsidRPr="007A0E19">
              <w:rPr>
                <w:rFonts w:eastAsia="Times New Roman"/>
                <w:i/>
                <w:iCs/>
                <w:sz w:val="24"/>
                <w:szCs w:val="24"/>
              </w:rPr>
              <w:t>………., ngày      tháng      năm 20 …….</w:t>
            </w:r>
          </w:p>
        </w:tc>
      </w:tr>
    </w:tbl>
    <w:p w14:paraId="638EEDB5" w14:textId="77777777" w:rsidR="00046F17" w:rsidRPr="007A0E19" w:rsidRDefault="00046F17" w:rsidP="00046F17">
      <w:pPr>
        <w:widowControl w:val="0"/>
        <w:spacing w:before="0" w:after="0" w:line="240" w:lineRule="auto"/>
        <w:ind w:left="0" w:firstLine="0"/>
        <w:jc w:val="center"/>
        <w:rPr>
          <w:rFonts w:eastAsia="Times New Roman"/>
          <w:b/>
          <w:bCs/>
          <w:szCs w:val="28"/>
        </w:rPr>
      </w:pPr>
      <w:r w:rsidRPr="007A0E19">
        <w:rPr>
          <w:rFonts w:eastAsia="Times New Roman"/>
          <w:b/>
          <w:bCs/>
          <w:szCs w:val="28"/>
        </w:rPr>
        <w:t>GIẤY PHÉP (XUẤT KHẨU/NHẬP KHẨU)</w:t>
      </w:r>
    </w:p>
    <w:p w14:paraId="7D421895" w14:textId="77777777" w:rsidR="00046F17" w:rsidRPr="007A0E19" w:rsidRDefault="00046F17" w:rsidP="00046F17">
      <w:pPr>
        <w:widowControl w:val="0"/>
        <w:spacing w:line="234" w:lineRule="atLeast"/>
        <w:ind w:left="0" w:firstLine="0"/>
        <w:jc w:val="center"/>
        <w:rPr>
          <w:rFonts w:eastAsia="Times New Roman"/>
          <w:b/>
          <w:bCs/>
          <w:szCs w:val="28"/>
        </w:rPr>
      </w:pPr>
      <w:r w:rsidRPr="007A0E19">
        <w:rPr>
          <w:rFonts w:eastAsia="Times New Roman"/>
          <w:b/>
          <w:bCs/>
          <w:szCs w:val="28"/>
        </w:rPr>
        <w:t>Hóa chất cần kiểm soát đặc biệt</w:t>
      </w:r>
    </w:p>
    <w:p w14:paraId="6BB6188B"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THỦ TRƯỞNG CƠ QUAN CẤP GIẤY PHÉP</w:t>
      </w:r>
    </w:p>
    <w:p w14:paraId="43D8759F" w14:textId="77777777" w:rsidR="00046F17" w:rsidRPr="007A0E19" w:rsidRDefault="00046F17" w:rsidP="00046F17">
      <w:pPr>
        <w:widowControl w:val="0"/>
        <w:spacing w:before="0" w:after="0" w:line="240" w:lineRule="auto"/>
        <w:ind w:left="0" w:firstLine="720"/>
        <w:jc w:val="both"/>
        <w:rPr>
          <w:rFonts w:eastAsia="Times New Roman"/>
          <w:szCs w:val="28"/>
        </w:rPr>
      </w:pPr>
      <w:r w:rsidRPr="007A0E19">
        <w:rPr>
          <w:rFonts w:eastAsia="Times New Roman"/>
          <w:i/>
          <w:iCs/>
          <w:szCs w:val="28"/>
        </w:rPr>
        <w:t xml:space="preserve">Căn cứ </w:t>
      </w:r>
      <w:hyperlink r:id="rId32" w:tgtFrame="_blank" w:history="1">
        <w:r w:rsidRPr="007A0E19">
          <w:rPr>
            <w:rFonts w:eastAsia="Times New Roman"/>
            <w:i/>
            <w:iCs/>
            <w:szCs w:val="28"/>
          </w:rPr>
          <w:t>Luật hóa chất</w:t>
        </w:r>
      </w:hyperlink>
      <w:r w:rsidRPr="007A0E19">
        <w:rPr>
          <w:rFonts w:eastAsia="Times New Roman"/>
          <w:i/>
          <w:iCs/>
          <w:szCs w:val="28"/>
        </w:rPr>
        <w:t xml:space="preserve"> số 69/2025/QH15</w:t>
      </w:r>
      <w:r w:rsidRPr="007A0E19">
        <w:rPr>
          <w:rFonts w:eastAsia="Times New Roman"/>
          <w:i/>
          <w:iCs/>
          <w:szCs w:val="28"/>
          <w:lang w:val="vi-VN"/>
        </w:rPr>
        <w:t>;</w:t>
      </w:r>
    </w:p>
    <w:p w14:paraId="6225289B" w14:textId="16344143" w:rsidR="00046F17" w:rsidRPr="007A0E19" w:rsidRDefault="00046F17" w:rsidP="00046F17">
      <w:pPr>
        <w:widowControl w:val="0"/>
        <w:spacing w:line="234" w:lineRule="atLeast"/>
        <w:ind w:left="0" w:firstLine="720"/>
        <w:jc w:val="both"/>
        <w:rPr>
          <w:rFonts w:eastAsia="Times New Roman"/>
          <w:szCs w:val="28"/>
        </w:rPr>
      </w:pPr>
      <w:r w:rsidRPr="007A0E19">
        <w:rPr>
          <w:rFonts w:eastAsia="Times New Roman"/>
          <w:i/>
          <w:iCs/>
          <w:szCs w:val="28"/>
          <w:lang w:val="vi-VN"/>
        </w:rPr>
        <w:t xml:space="preserve">Căn cứ </w:t>
      </w:r>
      <w:r w:rsidR="000C7D84" w:rsidRPr="007A0E19">
        <w:rPr>
          <w:rFonts w:eastAsia="Times New Roman"/>
          <w:i/>
          <w:iCs/>
          <w:szCs w:val="28"/>
          <w:lang w:val="vi-VN"/>
        </w:rPr>
        <w:t xml:space="preserve">Nghị định số      /2026/NĐ-CP ngày   tháng   năm 2026 của Chính phủ quy định chi tiết </w:t>
      </w:r>
      <w:r w:rsidRPr="007A0E19">
        <w:rPr>
          <w:rFonts w:eastAsia="Times New Roman"/>
          <w:i/>
          <w:iCs/>
          <w:szCs w:val="28"/>
          <w:lang w:val="vi-VN"/>
        </w:rPr>
        <w:t>và hướng dẫn thi hành một số điều của </w:t>
      </w:r>
      <w:hyperlink r:id="rId33" w:tgtFrame="_blank" w:history="1">
        <w:r w:rsidRPr="007A0E19">
          <w:rPr>
            <w:rFonts w:eastAsia="Times New Roman"/>
            <w:i/>
            <w:iCs/>
            <w:szCs w:val="28"/>
            <w:lang w:val="vi-VN"/>
          </w:rPr>
          <w:t>Luật Hóa chất</w:t>
        </w:r>
      </w:hyperlink>
      <w:r w:rsidRPr="007A0E19">
        <w:rPr>
          <w:rFonts w:eastAsia="Times New Roman"/>
          <w:i/>
          <w:iCs/>
          <w:szCs w:val="28"/>
        </w:rPr>
        <w:t xml:space="preserve"> về quản lý hoạt động hóa chất và hóa chất nguy hiểm trong sản phẩm, hàng hóa</w:t>
      </w:r>
      <w:r w:rsidRPr="007A0E19">
        <w:rPr>
          <w:rFonts w:eastAsia="Times New Roman"/>
          <w:i/>
          <w:iCs/>
          <w:szCs w:val="28"/>
          <w:lang w:val="vi-VN"/>
        </w:rPr>
        <w:t xml:space="preserve">; </w:t>
      </w:r>
      <w:r w:rsidR="000C7D84" w:rsidRPr="007A0E19">
        <w:rPr>
          <w:rFonts w:eastAsia="Times New Roman"/>
          <w:i/>
          <w:szCs w:val="28"/>
        </w:rPr>
        <w:t xml:space="preserve">Thông tư số    /2026/TT-BCT ngày    tháng     năm 2026 của Bộ trưởng Bộ Công </w:t>
      </w:r>
      <w:r w:rsidRPr="007A0E19">
        <w:rPr>
          <w:rFonts w:eastAsia="Times New Roman"/>
          <w:i/>
          <w:szCs w:val="28"/>
        </w:rPr>
        <w:t xml:space="preserve">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C07681" w:rsidRPr="007A0E19">
        <w:rPr>
          <w:rFonts w:eastAsia="Times New Roman"/>
          <w:bCs/>
          <w:i/>
          <w:szCs w:val="28"/>
        </w:rPr>
        <w:t xml:space="preserve">    /2026/NĐ-CP </w:t>
      </w:r>
      <w:r w:rsidRPr="007A0E19">
        <w:rPr>
          <w:rFonts w:eastAsia="Times New Roman"/>
          <w:bCs/>
          <w:i/>
          <w:szCs w:val="28"/>
        </w:rPr>
        <w:t xml:space="preserve">của Chính phủ </w:t>
      </w:r>
      <w:r w:rsidRPr="007A0E19">
        <w:rPr>
          <w:rFonts w:eastAsia="Times New Roman"/>
          <w:i/>
          <w:szCs w:val="28"/>
        </w:rPr>
        <w:t>quy định chi tiết và hướng dẫn thi hành một số điều của Luật Hóa chất về quản lý hoạt động hóa chất và hóa chất nguy hiểm trong sản phẩm, hàng hóa</w:t>
      </w:r>
      <w:r w:rsidRPr="007A0E19">
        <w:rPr>
          <w:rFonts w:eastAsia="Times New Roman"/>
          <w:szCs w:val="28"/>
        </w:rPr>
        <w:t>;</w:t>
      </w:r>
    </w:p>
    <w:p w14:paraId="4693A5F7"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Căn cứ ……………………………… </w:t>
      </w:r>
      <w:r w:rsidRPr="007A0E19">
        <w:rPr>
          <w:rFonts w:eastAsia="Times New Roman"/>
          <w:i/>
          <w:szCs w:val="28"/>
          <w:vertAlign w:val="superscript"/>
        </w:rPr>
        <w:t>(3)</w:t>
      </w:r>
      <w:r w:rsidRPr="007A0E19">
        <w:rPr>
          <w:rFonts w:eastAsia="Times New Roman"/>
          <w:i/>
          <w:szCs w:val="28"/>
        </w:rPr>
        <w:t>;</w:t>
      </w:r>
    </w:p>
    <w:p w14:paraId="2952BE89"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Xét hồ sơ đề nghị cấp giấy phép (xuất khẩu/nhập khẩu) Hóa chất cần kiểm soát đặc biệt tại văn bản số .. . ngày ... tháng ... năm ... của.………….. </w:t>
      </w:r>
      <w:r w:rsidRPr="007A0E19">
        <w:rPr>
          <w:rFonts w:eastAsia="Times New Roman"/>
          <w:i/>
          <w:szCs w:val="28"/>
          <w:vertAlign w:val="superscript"/>
        </w:rPr>
        <w:t>(4)</w:t>
      </w:r>
      <w:r w:rsidRPr="007A0E19">
        <w:rPr>
          <w:rFonts w:eastAsia="Times New Roman"/>
          <w:i/>
          <w:szCs w:val="28"/>
        </w:rPr>
        <w:t>;</w:t>
      </w:r>
    </w:p>
    <w:p w14:paraId="66646462" w14:textId="77777777" w:rsidR="00046F17" w:rsidRPr="007A0E19" w:rsidRDefault="00046F17" w:rsidP="00046F17">
      <w:pPr>
        <w:widowControl w:val="0"/>
        <w:spacing w:line="234" w:lineRule="atLeast"/>
        <w:ind w:left="0" w:firstLine="720"/>
        <w:rPr>
          <w:rFonts w:eastAsia="Times New Roman"/>
          <w:szCs w:val="28"/>
        </w:rPr>
      </w:pPr>
      <w:r w:rsidRPr="007A0E19">
        <w:rPr>
          <w:rFonts w:eastAsia="Times New Roman"/>
          <w:i/>
          <w:szCs w:val="28"/>
        </w:rPr>
        <w:t>Theo đề nghị của ………………………………</w:t>
      </w:r>
      <w:r w:rsidRPr="007A0E19">
        <w:rPr>
          <w:rFonts w:eastAsia="Times New Roman"/>
          <w:szCs w:val="28"/>
        </w:rPr>
        <w:t> </w:t>
      </w:r>
      <w:r w:rsidRPr="007A0E19">
        <w:rPr>
          <w:rFonts w:eastAsia="Times New Roman"/>
          <w:szCs w:val="28"/>
          <w:vertAlign w:val="superscript"/>
        </w:rPr>
        <w:t>(5)</w:t>
      </w:r>
      <w:r w:rsidRPr="007A0E19">
        <w:rPr>
          <w:rFonts w:eastAsia="Times New Roman"/>
          <w:szCs w:val="28"/>
        </w:rPr>
        <w:t>.</w:t>
      </w:r>
    </w:p>
    <w:p w14:paraId="346C02E8"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QUYẾT ĐỊNH:</w:t>
      </w:r>
    </w:p>
    <w:p w14:paraId="2EB84910"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1.</w:t>
      </w:r>
      <w:r w:rsidRPr="007A0E19">
        <w:rPr>
          <w:rFonts w:eastAsia="Times New Roman"/>
          <w:szCs w:val="28"/>
        </w:rPr>
        <w:t> Cho phép. . . </w:t>
      </w:r>
      <w:r w:rsidRPr="007A0E19">
        <w:rPr>
          <w:rFonts w:eastAsia="Times New Roman"/>
          <w:szCs w:val="28"/>
          <w:vertAlign w:val="superscript"/>
        </w:rPr>
        <w:t>(4)</w:t>
      </w:r>
      <w:r w:rsidRPr="007A0E19">
        <w:rPr>
          <w:rFonts w:eastAsia="Times New Roman"/>
          <w:szCs w:val="28"/>
        </w:rPr>
        <w:t>; trụ sở ... , điện thoại, Giấy chứng nhận đăng ký doanh nghiệp/hợp tác xã/hộ kinh doanh số ... do ...</w:t>
      </w:r>
      <w:r w:rsidRPr="007A0E19">
        <w:rPr>
          <w:rFonts w:eastAsia="Times New Roman"/>
          <w:szCs w:val="28"/>
          <w:vertAlign w:val="superscript"/>
        </w:rPr>
        <w:t>(6)</w:t>
      </w:r>
      <w:r w:rsidRPr="007A0E19">
        <w:rPr>
          <w:rFonts w:eastAsia="Times New Roman"/>
          <w:szCs w:val="28"/>
        </w:rPr>
        <w:t> cấp ngày ... tháng ... năm .... được:</w:t>
      </w:r>
    </w:p>
    <w:p w14:paraId="6ED7A8ED"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1. (Xuất khẩu/nhập khẩu) ……………………………… </w:t>
      </w:r>
      <w:r w:rsidRPr="007A0E19">
        <w:rPr>
          <w:rFonts w:eastAsia="Times New Roman"/>
          <w:szCs w:val="28"/>
          <w:vertAlign w:val="superscript"/>
        </w:rPr>
        <w:t>(7)</w:t>
      </w:r>
      <w:r w:rsidRPr="007A0E19">
        <w:rPr>
          <w:rFonts w:eastAsia="Times New Roman"/>
          <w:szCs w:val="28"/>
        </w:rPr>
        <w:t> theo hóa đơn ... số …. ngày ... tháng ... năm ... ký với ... như đề nghị của... </w:t>
      </w:r>
      <w:r w:rsidRPr="007A0E19">
        <w:rPr>
          <w:rFonts w:eastAsia="Times New Roman"/>
          <w:szCs w:val="28"/>
          <w:vertAlign w:val="superscript"/>
        </w:rPr>
        <w:t>(4)</w:t>
      </w:r>
      <w:r w:rsidRPr="007A0E19">
        <w:rPr>
          <w:rFonts w:eastAsia="Times New Roman"/>
          <w:szCs w:val="28"/>
        </w:rPr>
        <w:t> (trường hợp từ 02 chất trở lên phải lập bảng).</w:t>
      </w:r>
    </w:p>
    <w:p w14:paraId="62787C30"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2. Mục đích (xuất khẩu/nhập khẩu): ………………………………………….</w:t>
      </w:r>
    </w:p>
    <w:p w14:paraId="43413373"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szCs w:val="28"/>
        </w:rPr>
        <w:t>3. Cửa khẩu (xuất khẩu/nhập khẩu): ………………………………………….</w:t>
      </w:r>
    </w:p>
    <w:p w14:paraId="375F9FD7" w14:textId="6EDC99A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2.</w:t>
      </w:r>
      <w:r w:rsidRPr="007A0E19">
        <w:rPr>
          <w:rFonts w:eastAsia="Times New Roman"/>
          <w:szCs w:val="28"/>
        </w:rPr>
        <w:t> ...</w:t>
      </w:r>
      <w:r w:rsidRPr="007A0E19">
        <w:rPr>
          <w:rFonts w:eastAsia="Times New Roman"/>
          <w:szCs w:val="28"/>
          <w:vertAlign w:val="superscript"/>
        </w:rPr>
        <w:t>(4) </w:t>
      </w:r>
      <w:r w:rsidRPr="007A0E19">
        <w:rPr>
          <w:rFonts w:eastAsia="Times New Roman"/>
          <w:szCs w:val="28"/>
        </w:rPr>
        <w:t>phải thực hiện đúng các quy định tại Nghị định số ../..../</w:t>
      </w:r>
      <w:r w:rsidR="00D51307" w:rsidRPr="007A0E19">
        <w:rPr>
          <w:rFonts w:eastAsia="Times New Roman"/>
          <w:iCs/>
          <w:szCs w:val="28"/>
          <w:lang w:val="vi-VN"/>
        </w:rPr>
        <w:t xml:space="preserve">2026/NĐ-CP </w:t>
      </w:r>
      <w:r w:rsidRPr="007A0E19">
        <w:rPr>
          <w:rFonts w:eastAsia="Times New Roman"/>
          <w:iCs/>
          <w:szCs w:val="28"/>
          <w:lang w:val="vi-VN"/>
        </w:rPr>
        <w:t xml:space="preserve"> ngày </w:t>
      </w:r>
      <w:r w:rsidRPr="007A0E19">
        <w:rPr>
          <w:rFonts w:eastAsia="Times New Roman"/>
          <w:iCs/>
          <w:szCs w:val="28"/>
        </w:rPr>
        <w:t xml:space="preserve">   </w:t>
      </w:r>
      <w:r w:rsidRPr="007A0E19">
        <w:rPr>
          <w:rFonts w:eastAsia="Times New Roman"/>
          <w:iCs/>
          <w:szCs w:val="28"/>
          <w:lang w:val="vi-VN"/>
        </w:rPr>
        <w:t xml:space="preserve"> tháng </w:t>
      </w:r>
      <w:r w:rsidRPr="007A0E19">
        <w:rPr>
          <w:rFonts w:eastAsia="Times New Roman"/>
          <w:iCs/>
          <w:szCs w:val="28"/>
        </w:rPr>
        <w:t xml:space="preserve">  </w:t>
      </w:r>
      <w:r w:rsidRPr="007A0E19">
        <w:rPr>
          <w:rFonts w:eastAsia="Times New Roman"/>
          <w:iCs/>
          <w:szCs w:val="28"/>
          <w:lang w:val="vi-VN"/>
        </w:rPr>
        <w:t xml:space="preserve"> </w:t>
      </w:r>
      <w:r w:rsidR="006A3CC6" w:rsidRPr="007A0E19">
        <w:rPr>
          <w:rFonts w:eastAsia="Times New Roman"/>
          <w:iCs/>
          <w:szCs w:val="28"/>
          <w:lang w:val="vi-VN"/>
        </w:rPr>
        <w:t xml:space="preserve">năm 2026 </w:t>
      </w:r>
      <w:r w:rsidRPr="007A0E19">
        <w:rPr>
          <w:rFonts w:eastAsia="Times New Roman"/>
          <w:iCs/>
          <w:szCs w:val="28"/>
          <w:lang w:val="vi-VN"/>
        </w:rPr>
        <w:t>của Chính phủ quy định chi tiết và hướng dẫn thi hành một số điều của </w:t>
      </w:r>
      <w:hyperlink r:id="rId34" w:tgtFrame="_blank" w:history="1">
        <w:r w:rsidRPr="007A0E19">
          <w:rPr>
            <w:rFonts w:eastAsia="Times New Roman"/>
            <w:iCs/>
            <w:szCs w:val="28"/>
            <w:lang w:val="vi-VN"/>
          </w:rPr>
          <w:t>Luật Hóa chất</w:t>
        </w:r>
      </w:hyperlink>
      <w:r w:rsidRPr="007A0E19">
        <w:rPr>
          <w:rFonts w:eastAsia="Times New Roman"/>
          <w:iCs/>
          <w:szCs w:val="28"/>
        </w:rPr>
        <w:t xml:space="preserve"> về quản lý hoạt động hóa chất và hóa chất nguy hiểm trong sản phẩm, hàng hóa </w:t>
      </w:r>
      <w:r w:rsidRPr="007A0E19">
        <w:rPr>
          <w:rFonts w:eastAsia="Times New Roman"/>
          <w:szCs w:val="28"/>
        </w:rPr>
        <w:t>và những quy định của pháp luật liên quan.</w:t>
      </w:r>
    </w:p>
    <w:p w14:paraId="6A83C582"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b/>
          <w:bCs/>
          <w:szCs w:val="28"/>
        </w:rPr>
        <w:t>Điều 3.</w:t>
      </w:r>
      <w:r w:rsidRPr="007A0E19">
        <w:rPr>
          <w:rFonts w:eastAsia="Times New Roman"/>
          <w:szCs w:val="28"/>
        </w:rPr>
        <w:t> Giấy phép này có giá trị đến hết ngày .. .tháng ... năm 20....</w:t>
      </w:r>
      <w:r w:rsidRPr="007A0E19">
        <w:rPr>
          <w:rFonts w:eastAsia="Times New Roman"/>
          <w:szCs w:val="28"/>
          <w:vertAlign w:val="superscript"/>
        </w:rPr>
        <w:t>(8)</w:t>
      </w:r>
      <w:r w:rsidRPr="007A0E19">
        <w:rPr>
          <w:rFonts w:eastAsia="Times New Roman"/>
          <w:szCs w:val="28"/>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14:paraId="35FBFA51" w14:textId="77777777" w:rsidTr="00930E15">
        <w:trPr>
          <w:tblCellSpacing w:w="0" w:type="dxa"/>
        </w:trPr>
        <w:tc>
          <w:tcPr>
            <w:tcW w:w="3597" w:type="dxa"/>
            <w:tcMar>
              <w:top w:w="0" w:type="dxa"/>
              <w:left w:w="108" w:type="dxa"/>
              <w:bottom w:w="0" w:type="dxa"/>
              <w:right w:w="108" w:type="dxa"/>
            </w:tcMar>
            <w:hideMark/>
          </w:tcPr>
          <w:p w14:paraId="5C3CF43A"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w:t>
            </w:r>
            <w:r w:rsidRPr="007A0E19">
              <w:rPr>
                <w:rFonts w:eastAsia="Times New Roman"/>
                <w:b/>
                <w:bCs/>
                <w:i/>
                <w:iCs/>
                <w:sz w:val="24"/>
                <w:szCs w:val="24"/>
              </w:rPr>
              <w:br/>
              <w:t>Nơi nhận:</w:t>
            </w:r>
            <w:r w:rsidRPr="007A0E19">
              <w:rPr>
                <w:rFonts w:eastAsia="Times New Roman"/>
                <w:b/>
                <w:bCs/>
                <w:i/>
                <w:iCs/>
                <w:sz w:val="24"/>
                <w:szCs w:val="24"/>
              </w:rPr>
              <w:br/>
            </w:r>
            <w:r w:rsidRPr="007A0E19">
              <w:rPr>
                <w:rFonts w:eastAsia="Times New Roman"/>
                <w:sz w:val="24"/>
                <w:szCs w:val="24"/>
              </w:rPr>
              <w:t>- Như Điều 2;</w:t>
            </w:r>
          </w:p>
          <w:p w14:paraId="29723368"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xml:space="preserve">- Bộ Công An </w:t>
            </w:r>
            <w:r w:rsidRPr="007A0E19">
              <w:rPr>
                <w:rFonts w:eastAsia="Times New Roman"/>
                <w:sz w:val="22"/>
              </w:rPr>
              <w:t>(</w:t>
            </w:r>
            <w:r w:rsidRPr="007A0E19">
              <w:rPr>
                <w:rFonts w:eastAsia="Times New Roman"/>
                <w:sz w:val="22"/>
                <w:shd w:val="clear" w:color="auto" w:fill="FFFFFF"/>
              </w:rPr>
              <w:t xml:space="preserve">Cục Cảnh sát điều tra tội phạm về ma túy) </w:t>
            </w:r>
            <w:r w:rsidRPr="007A0E19">
              <w:rPr>
                <w:rFonts w:eastAsia="Times New Roman"/>
                <w:sz w:val="22"/>
                <w:shd w:val="clear" w:color="auto" w:fill="FFFFFF"/>
                <w:vertAlign w:val="superscript"/>
              </w:rPr>
              <w:t>(9)</w:t>
            </w:r>
            <w:r w:rsidRPr="007A0E19">
              <w:rPr>
                <w:rFonts w:eastAsia="Times New Roman"/>
                <w:sz w:val="22"/>
                <w:shd w:val="clear" w:color="auto" w:fill="FFFFFF"/>
              </w:rPr>
              <w:t>;</w:t>
            </w:r>
            <w:r w:rsidRPr="007A0E19">
              <w:rPr>
                <w:rFonts w:eastAsia="Times New Roman"/>
                <w:sz w:val="24"/>
                <w:szCs w:val="24"/>
              </w:rPr>
              <w:br/>
              <w:t>- Bộ Công Thương (Cục Hóa chất)</w:t>
            </w:r>
            <w:r w:rsidRPr="007A0E19">
              <w:rPr>
                <w:rFonts w:eastAsia="Times New Roman"/>
                <w:sz w:val="24"/>
                <w:szCs w:val="24"/>
                <w:vertAlign w:val="superscript"/>
              </w:rPr>
              <w:t>*</w:t>
            </w:r>
            <w:r w:rsidRPr="007A0E19">
              <w:rPr>
                <w:rFonts w:eastAsia="Times New Roman"/>
                <w:sz w:val="24"/>
                <w:szCs w:val="24"/>
              </w:rPr>
              <w:t>;</w:t>
            </w:r>
          </w:p>
          <w:p w14:paraId="1D2AEA8F" w14:textId="77777777" w:rsidR="00046F17" w:rsidRPr="007A0E19" w:rsidRDefault="00046F17" w:rsidP="00930E15">
            <w:pPr>
              <w:widowControl w:val="0"/>
              <w:spacing w:before="0" w:after="0" w:line="240" w:lineRule="auto"/>
              <w:ind w:left="0" w:firstLine="0"/>
              <w:rPr>
                <w:rFonts w:eastAsia="Times New Roman"/>
                <w:sz w:val="24"/>
                <w:szCs w:val="24"/>
              </w:rPr>
            </w:pPr>
            <w:r w:rsidRPr="007A0E19">
              <w:rPr>
                <w:rFonts w:eastAsia="Times New Roman"/>
                <w:sz w:val="24"/>
                <w:szCs w:val="24"/>
              </w:rPr>
              <w:t>- Cục Hải quan, Bộ Tài chính;</w:t>
            </w:r>
            <w:r w:rsidRPr="007A0E19">
              <w:rPr>
                <w:rFonts w:eastAsia="Times New Roman"/>
                <w:sz w:val="24"/>
                <w:szCs w:val="24"/>
              </w:rPr>
              <w:br/>
              <w:t>- Chi cục Hải quan cửa khẩu;</w:t>
            </w:r>
            <w:r w:rsidRPr="007A0E19">
              <w:rPr>
                <w:rFonts w:eastAsia="Times New Roman"/>
                <w:sz w:val="24"/>
                <w:szCs w:val="24"/>
              </w:rPr>
              <w:br/>
              <w:t>- Lưu: VT, ……..</w:t>
            </w:r>
          </w:p>
        </w:tc>
        <w:tc>
          <w:tcPr>
            <w:tcW w:w="5474" w:type="dxa"/>
            <w:tcMar>
              <w:top w:w="0" w:type="dxa"/>
              <w:left w:w="108" w:type="dxa"/>
              <w:bottom w:w="0" w:type="dxa"/>
              <w:right w:w="108" w:type="dxa"/>
            </w:tcMar>
            <w:hideMark/>
          </w:tcPr>
          <w:p w14:paraId="12753842" w14:textId="77777777" w:rsidR="00046F17" w:rsidRPr="007A0E19" w:rsidRDefault="00046F17" w:rsidP="00930E15">
            <w:pPr>
              <w:widowControl w:val="0"/>
              <w:spacing w:line="234" w:lineRule="atLeast"/>
              <w:ind w:left="0" w:firstLine="0"/>
              <w:jc w:val="center"/>
              <w:rPr>
                <w:rFonts w:eastAsia="Times New Roman"/>
                <w:sz w:val="24"/>
                <w:szCs w:val="24"/>
              </w:rPr>
            </w:pPr>
            <w:r w:rsidRPr="007A0E19">
              <w:rPr>
                <w:rFonts w:eastAsia="Times New Roman"/>
                <w:b/>
                <w:bCs/>
                <w:sz w:val="26"/>
                <w:szCs w:val="26"/>
              </w:rPr>
              <w:t>THỦ TRƯỞNG CƠ QUAN CẤP GIẤY PHÉP</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1EBED410" w14:textId="77777777" w:rsidR="00046F17" w:rsidRPr="007A0E19" w:rsidRDefault="00046F17" w:rsidP="00046F17">
      <w:pPr>
        <w:widowControl w:val="0"/>
        <w:spacing w:line="234" w:lineRule="atLeast"/>
        <w:ind w:left="0" w:firstLine="0"/>
        <w:rPr>
          <w:rFonts w:eastAsia="Times New Roman"/>
          <w:sz w:val="24"/>
          <w:szCs w:val="24"/>
        </w:rPr>
      </w:pPr>
      <w:r w:rsidRPr="007A0E19">
        <w:rPr>
          <w:rFonts w:eastAsia="Times New Roman"/>
          <w:b/>
          <w:bCs/>
          <w:sz w:val="24"/>
          <w:szCs w:val="24"/>
        </w:rPr>
        <w:t>Ghi chú:</w:t>
      </w:r>
    </w:p>
    <w:p w14:paraId="19DA2D1A"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(1):  Tên cơ quan cấp Giấy phép;</w:t>
      </w:r>
    </w:p>
    <w:p w14:paraId="6200F644"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(2): Tên viết tắt của cơ quan cấp Giấy phép;</w:t>
      </w:r>
    </w:p>
    <w:p w14:paraId="59F474E7"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(3):  Văn bản quy định chức năng, nhiệm vụ, quyền hạn của cơ quan cấp Giấy phép và các văn bản liên quan;</w:t>
      </w:r>
    </w:p>
    <w:p w14:paraId="1235B8D5"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(4): Tên tổ chức, cá nhân đề nghị cấp Giấy phép;</w:t>
      </w:r>
    </w:p>
    <w:p w14:paraId="320080F9"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(5): Người đứng đầu đơn vị thụ lý hồ sơ;</w:t>
      </w:r>
    </w:p>
    <w:p w14:paraId="58608FC5"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(6): Tên cơ quan cấp Giấy chứng nhận Giấy chứng nhận đăng ký doanh nghiệp/Giấy chứng nhận đầu tư;</w:t>
      </w:r>
    </w:p>
    <w:p w14:paraId="0B786511"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(7): Ghi rõ thông tin hóa chất cần kiểm soát đặc biệt;</w:t>
      </w:r>
    </w:p>
    <w:p w14:paraId="24C9F141"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(8): Ghi cụ thể thời hạn giấy phép. Trường hợp cấp lại/cấp điều chỉnh, giấy phép cũ phải được thay thế, ghi cụ thể Giấy phép này thay thế Giấy phép số…. ngày…tháng…năm…. .;</w:t>
      </w:r>
    </w:p>
    <w:p w14:paraId="7239074D"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(9): Giấy phép gửi Cục cảnh sát điều tra về tội phạm ma túy trong trường hợp giấy phép xuất khẩu, nhập khẩu hóa chất cần kiểm soát đặc biệt là tiền chất công nghiệp;</w:t>
      </w:r>
    </w:p>
    <w:p w14:paraId="10DA1A20" w14:textId="77777777" w:rsidR="00046F17" w:rsidRPr="007A0E19" w:rsidRDefault="00046F17" w:rsidP="00046F17">
      <w:pPr>
        <w:widowControl w:val="0"/>
        <w:spacing w:before="0" w:after="0"/>
        <w:ind w:left="0" w:firstLine="720"/>
        <w:jc w:val="both"/>
        <w:rPr>
          <w:rFonts w:eastAsia="Times New Roman"/>
          <w:sz w:val="22"/>
        </w:rPr>
      </w:pPr>
      <w:r w:rsidRPr="007A0E19">
        <w:rPr>
          <w:rFonts w:eastAsia="Times New Roman"/>
          <w:sz w:val="22"/>
        </w:rPr>
        <w:t>- *: Trong trường hợp UBND cấp tỉnh cấp giấy phép xuất nhập khẩu hóa chất cần kiểm soát đặc biệt nhóm 2.</w:t>
      </w:r>
    </w:p>
    <w:p w14:paraId="1A28E890"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Phụ lục</w:t>
      </w:r>
    </w:p>
    <w:p w14:paraId="2E6E92DD"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DANH MỤC HÓA CHẤT</w:t>
      </w:r>
      <w:r w:rsidRPr="007A0E19">
        <w:rPr>
          <w:rFonts w:eastAsia="Times New Roman"/>
          <w:b/>
          <w:bCs/>
          <w:szCs w:val="28"/>
        </w:rPr>
        <w:t xml:space="preserve"> </w:t>
      </w:r>
    </w:p>
    <w:p w14:paraId="6304E4C0" w14:textId="77777777" w:rsidR="00046F17" w:rsidRPr="007A0E19" w:rsidRDefault="00046F17" w:rsidP="00046F17">
      <w:pPr>
        <w:widowControl w:val="0"/>
        <w:spacing w:before="60" w:after="60" w:line="240" w:lineRule="auto"/>
        <w:ind w:left="0" w:firstLine="0"/>
        <w:jc w:val="center"/>
        <w:rPr>
          <w:rFonts w:eastAsia="Times New Roman"/>
          <w:i/>
          <w:iCs/>
          <w:szCs w:val="28"/>
        </w:rPr>
      </w:pPr>
      <w:r w:rsidRPr="007A0E19">
        <w:rPr>
          <w:rFonts w:eastAsia="Times New Roman"/>
          <w:i/>
          <w:iCs/>
          <w:szCs w:val="28"/>
          <w:lang w:val="vi-VN"/>
        </w:rPr>
        <w:t xml:space="preserve">(Kèm theo Giấy phép </w:t>
      </w:r>
      <w:r w:rsidRPr="007A0E19">
        <w:rPr>
          <w:rFonts w:eastAsia="Times New Roman"/>
          <w:i/>
          <w:iCs/>
          <w:szCs w:val="28"/>
        </w:rPr>
        <w:t xml:space="preserve">xuất khẩu, </w:t>
      </w:r>
      <w:r w:rsidRPr="007A0E19">
        <w:rPr>
          <w:rFonts w:eastAsia="Times New Roman"/>
          <w:i/>
          <w:iCs/>
          <w:szCs w:val="28"/>
          <w:lang w:val="vi-VN"/>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6"/>
        <w:gridCol w:w="678"/>
        <w:gridCol w:w="710"/>
        <w:gridCol w:w="713"/>
        <w:gridCol w:w="708"/>
        <w:gridCol w:w="1136"/>
        <w:gridCol w:w="1395"/>
        <w:gridCol w:w="2008"/>
        <w:gridCol w:w="767"/>
      </w:tblGrid>
      <w:tr w:rsidR="007A0E19" w:rsidRPr="007A0E19" w14:paraId="5A618FC1" w14:textId="77777777" w:rsidTr="00930E15">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DC889FE"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162B2D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Tên thương 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27476BD"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 xml:space="preserve">Thông tin thành phần </w:t>
            </w:r>
          </w:p>
          <w:p w14:paraId="28FC222E"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hoá chất</w:t>
            </w:r>
            <w:r w:rsidRPr="007A0E19">
              <w:rPr>
                <w:rFonts w:eastAsia="Times New Roman"/>
                <w:sz w:val="24"/>
                <w:szCs w:val="24"/>
              </w:rPr>
              <w:t xml:space="preserve"> </w:t>
            </w:r>
            <w:r w:rsidRPr="007A0E19">
              <w:rPr>
                <w:bCs/>
                <w:sz w:val="24"/>
                <w:szCs w:val="28"/>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6BB7F94D"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p>
          <w:p w14:paraId="0BE400D4"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(lít/kg)</w:t>
            </w:r>
          </w:p>
        </w:tc>
        <w:tc>
          <w:tcPr>
            <w:tcW w:w="1366" w:type="pct"/>
            <w:gridSpan w:val="2"/>
            <w:tcBorders>
              <w:top w:val="single" w:sz="8" w:space="0" w:color="auto"/>
              <w:left w:val="nil"/>
              <w:bottom w:val="single" w:sz="8" w:space="0" w:color="auto"/>
              <w:right w:val="single" w:sz="8" w:space="0" w:color="auto"/>
            </w:tcBorders>
            <w:vAlign w:val="center"/>
          </w:tcPr>
          <w:p w14:paraId="45007040"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r w:rsidRPr="007A0E19">
              <w:rPr>
                <w:rFonts w:eastAsia="Times New Roman"/>
                <w:sz w:val="24"/>
                <w:szCs w:val="24"/>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CDF19A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5E8ADD4"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Quốc gia xuất khẩu/ nhập khẩu</w:t>
            </w:r>
          </w:p>
        </w:tc>
      </w:tr>
      <w:tr w:rsidR="007A0E19" w:rsidRPr="007A0E19" w14:paraId="0456CB37" w14:textId="77777777" w:rsidTr="00930E15">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BD4D4F9"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14:paraId="5EFB49F1"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509B8F"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Tên hóa chất </w:t>
            </w:r>
            <w:r w:rsidRPr="007A0E19">
              <w:rPr>
                <w:bCs/>
                <w:sz w:val="24"/>
                <w:szCs w:val="28"/>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6CA433"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E41DE7"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585C1DE7" w14:textId="77777777" w:rsidR="00046F17" w:rsidRPr="007A0E19" w:rsidRDefault="00046F17" w:rsidP="00930E15">
            <w:pPr>
              <w:widowControl w:val="0"/>
              <w:spacing w:before="60" w:after="60" w:line="240" w:lineRule="auto"/>
              <w:ind w:left="0" w:hanging="210"/>
              <w:jc w:val="center"/>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F411D7"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Thành phần hoá chất </w:t>
            </w:r>
            <w:r w:rsidRPr="007A0E19">
              <w:rPr>
                <w:rFonts w:eastAsia="Times New Roman"/>
                <w:sz w:val="24"/>
                <w:szCs w:val="24"/>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5D46AA"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Hỗn hợp chứa hoá chất </w:t>
            </w:r>
            <w:r w:rsidRPr="007A0E19">
              <w:rPr>
                <w:rFonts w:eastAsia="Times New Roman"/>
                <w:sz w:val="24"/>
                <w:szCs w:val="24"/>
              </w:rPr>
              <w:t xml:space="preserve">cần kiểm soát đặc biệt </w:t>
            </w:r>
            <w:r w:rsidRPr="007A0E19">
              <w:rPr>
                <w:bCs/>
                <w:sz w:val="24"/>
                <w:szCs w:val="28"/>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2B6CAE44"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3663DA0"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r>
      <w:tr w:rsidR="007A0E19" w:rsidRPr="007A0E19" w14:paraId="14115D63"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0BEB747"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F89DE67"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261DC9"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C519856"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4DFFCC"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5B05CF" w14:textId="77777777" w:rsidR="00046F17" w:rsidRPr="007A0E19" w:rsidRDefault="00046F17" w:rsidP="00930E15">
            <w:pPr>
              <w:widowControl w:val="0"/>
              <w:spacing w:before="60" w:after="60" w:line="240" w:lineRule="auto"/>
              <w:ind w:left="0" w:hanging="210"/>
              <w:jc w:val="center"/>
              <w:rPr>
                <w:rFonts w:eastAsia="Times New Roman"/>
                <w:i/>
                <w:iCs/>
                <w:sz w:val="24"/>
                <w:szCs w:val="24"/>
              </w:rPr>
            </w:pPr>
            <w:r w:rsidRPr="007A0E19">
              <w:rPr>
                <w:rFonts w:eastAsia="Times New Roman"/>
                <w:i/>
                <w:iCs/>
                <w:sz w:val="24"/>
                <w:szCs w:val="24"/>
                <w:lang w:val="vi-VN"/>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FAA1BA"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1B3A02"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8D259D" w14:textId="1302BFF2"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xml:space="preserve">Nhập khẩu </w:t>
            </w:r>
            <w:r w:rsidRPr="007A0E19">
              <w:rPr>
                <w:rFonts w:eastAsia="Times New Roman"/>
                <w:i/>
                <w:iCs/>
                <w:sz w:val="24"/>
                <w:szCs w:val="24"/>
              </w:rPr>
              <w:t>…</w:t>
            </w:r>
            <w:r w:rsidRPr="007A0E19">
              <w:rPr>
                <w:rFonts w:eastAsia="Times New Roman"/>
                <w:i/>
                <w:iCs/>
                <w:sz w:val="24"/>
                <w:szCs w:val="24"/>
                <w:lang w:val="vi-VN"/>
              </w:rPr>
              <w:t xml:space="preserve"> (hàm lượng </w:t>
            </w:r>
            <w:r w:rsidRPr="007A0E19">
              <w:rPr>
                <w:rFonts w:eastAsia="Times New Roman"/>
                <w:i/>
                <w:iCs/>
                <w:sz w:val="24"/>
                <w:szCs w:val="24"/>
              </w:rPr>
              <w:t>…</w:t>
            </w:r>
            <w:r w:rsidRPr="007A0E19">
              <w:rPr>
                <w:rFonts w:eastAsia="Times New Roman"/>
                <w:i/>
                <w:iCs/>
                <w:sz w:val="24"/>
                <w:szCs w:val="24"/>
                <w:lang w:val="vi-VN"/>
              </w:rPr>
              <w:t xml:space="preserve">%) trong </w:t>
            </w:r>
            <w:r w:rsidRPr="007A0E19">
              <w:rPr>
                <w:rFonts w:eastAsia="Times New Roman"/>
                <w:i/>
                <w:iCs/>
                <w:sz w:val="24"/>
                <w:szCs w:val="24"/>
              </w:rPr>
              <w:t>…</w:t>
            </w:r>
            <w:r w:rsidRPr="007A0E19">
              <w:rPr>
                <w:rFonts w:eastAsia="Times New Roman"/>
                <w:i/>
                <w:iCs/>
                <w:sz w:val="24"/>
                <w:szCs w:val="24"/>
                <w:lang w:val="vi-VN"/>
              </w:rPr>
              <w:t xml:space="preserve"> hỗn hợp có tên thương mại </w:t>
            </w:r>
            <w:r w:rsidR="00194C72" w:rsidRPr="007A0E19">
              <w:rPr>
                <w:rFonts w:eastAsia="Times New Roman"/>
                <w:i/>
                <w:iCs/>
                <w:sz w:val="24"/>
                <w:szCs w:val="24"/>
                <w:lang w:val="vi-VN"/>
              </w:rPr>
              <w:t>01</w:t>
            </w:r>
            <w:r w:rsidRPr="007A0E19">
              <w:rPr>
                <w:rFonts w:eastAsia="Times New Roman"/>
                <w:i/>
                <w:iCs/>
                <w:sz w:val="24"/>
                <w:szCs w:val="24"/>
                <w:lang w:val="vi-VN"/>
              </w:rPr>
              <w:t xml:space="preserve"> theo hoá đơn/vận đơn số... ngày... tháng... 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E8A511"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p>
        </w:tc>
      </w:tr>
      <w:tr w:rsidR="00046F17" w:rsidRPr="007A0E19" w14:paraId="52F6EDFC"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9385B21"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020CFBBA"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4721B010"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726C3712"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3C89958A"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053AAD79" w14:textId="77777777" w:rsidR="00046F17" w:rsidRPr="007A0E19" w:rsidRDefault="00046F17" w:rsidP="00930E15">
            <w:pPr>
              <w:widowControl w:val="0"/>
              <w:spacing w:before="60" w:after="60" w:line="240" w:lineRule="auto"/>
              <w:ind w:left="0" w:hanging="210"/>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371DA25F"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06EADED2"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B72DCA0"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86EB20"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r>
    </w:tbl>
    <w:p w14:paraId="56DC194E" w14:textId="77777777" w:rsidR="00046F17" w:rsidRPr="007A0E19" w:rsidRDefault="00046F17" w:rsidP="00046F17">
      <w:pPr>
        <w:pStyle w:val="Heading7"/>
        <w:keepNext w:val="0"/>
        <w:widowControl w:val="0"/>
        <w:tabs>
          <w:tab w:val="left" w:pos="1276"/>
        </w:tabs>
        <w:spacing w:before="80" w:after="80"/>
        <w:ind w:left="720" w:firstLine="0"/>
        <w:jc w:val="both"/>
        <w:rPr>
          <w:szCs w:val="28"/>
        </w:rPr>
      </w:pPr>
    </w:p>
    <w:p w14:paraId="73FA0243" w14:textId="77777777" w:rsidR="00046F17" w:rsidRPr="007A0E19" w:rsidRDefault="00046F17">
      <w:pPr>
        <w:spacing w:before="0" w:after="0" w:line="240" w:lineRule="auto"/>
        <w:ind w:left="0" w:firstLine="0"/>
        <w:rPr>
          <w:rFonts w:eastAsia="Times New Roman"/>
          <w:b/>
          <w:bCs/>
          <w:szCs w:val="28"/>
        </w:rPr>
      </w:pPr>
      <w:r w:rsidRPr="007A0E19">
        <w:rPr>
          <w:szCs w:val="28"/>
        </w:rPr>
        <w:br w:type="page"/>
      </w:r>
    </w:p>
    <w:p w14:paraId="17298D17" w14:textId="54C3BB6C" w:rsidR="00822473"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822473" w:rsidRPr="007A0E19">
        <w:rPr>
          <w:szCs w:val="28"/>
        </w:rPr>
        <w:t xml:space="preserve">điều chỉnh Giấy phép xuất khẩu, nhập khẩu hóa chất cần kiểm soát đặc biệt nhóm </w:t>
      </w:r>
      <w:r w:rsidR="000A6F61" w:rsidRPr="007A0E19">
        <w:rPr>
          <w:szCs w:val="28"/>
        </w:rPr>
        <w:t>2</w:t>
      </w:r>
    </w:p>
    <w:p w14:paraId="3016686C" w14:textId="5A1597A1"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66B0D27F"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a) 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t>
      </w:r>
    </w:p>
    <w:p w14:paraId="2888351E"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b) Hồ sơ đề nghị điều chỉnh Giấy phép bao gồm: Văn bản đề nghị điều chỉnh Giấy phép; giấy tờ, tài liệu xác nhận đối với các nội dung điều chỉnh;</w:t>
      </w:r>
    </w:p>
    <w:p w14:paraId="0C6A97B8"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c) Cơ quan có thẩm quyền cấp phép thẩm định các nội dung điều chỉnh và thực hiện cấp Giấy phép theo trình tự, thủ tục như cấp mới Giấy phép; </w:t>
      </w:r>
    </w:p>
    <w:p w14:paraId="704B1CD2"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d) Thời hạn Giấy phép cấp điều chỉnh thực hiện như cấp mới Giấy phép.</w:t>
      </w:r>
    </w:p>
    <w:p w14:paraId="0C9DA039" w14:textId="1DB3881F" w:rsidR="00822473" w:rsidRPr="007A0E19" w:rsidRDefault="00822473"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16186EF8"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4265E5C7"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5A2CDA49" w14:textId="5208577C"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xml:space="preserve">- Nộp trực tiếp tại </w:t>
      </w:r>
      <w:r w:rsidR="000A6F61" w:rsidRPr="007A0E19">
        <w:rPr>
          <w:szCs w:val="28"/>
        </w:rPr>
        <w:t>UBND cấp tỉnh nơi tổ chức đặt trụ sở chính</w:t>
      </w:r>
      <w:r w:rsidR="008275C6" w:rsidRPr="007A0E19">
        <w:rPr>
          <w:szCs w:val="28"/>
        </w:rPr>
        <w:t>.</w:t>
      </w:r>
    </w:p>
    <w:p w14:paraId="05BEF7F1" w14:textId="763D0346"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0A3A8EBA"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Văn bản đề nghị điều chỉnh Giấy phép; giấy tờ, tài liệu xác nhận đối với các nội dung điều chỉnh.</w:t>
      </w:r>
    </w:p>
    <w:p w14:paraId="03823590" w14:textId="0B79D220"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pt-BR"/>
        </w:rPr>
        <w:t xml:space="preserve">Số </w:t>
      </w:r>
      <w:r w:rsidRPr="007A0E19">
        <w:rPr>
          <w:b/>
          <w:szCs w:val="28"/>
        </w:rPr>
        <w:t>lượng</w:t>
      </w:r>
      <w:r w:rsidRPr="007A0E19">
        <w:rPr>
          <w:b/>
          <w:szCs w:val="28"/>
          <w:lang w:val="pt-BR"/>
        </w:rPr>
        <w:t xml:space="preserve"> bộ hồ sơ:</w:t>
      </w:r>
      <w:r w:rsidRPr="007A0E19">
        <w:rPr>
          <w:szCs w:val="28"/>
          <w:lang w:val="pt-BR"/>
        </w:rPr>
        <w:t xml:space="preserve"> 01 bộ </w:t>
      </w:r>
    </w:p>
    <w:p w14:paraId="354D8D6F" w14:textId="70A82537" w:rsidR="00822473" w:rsidRPr="007A0E19" w:rsidRDefault="00822473" w:rsidP="00DD5D37">
      <w:pPr>
        <w:pStyle w:val="ListParagraph"/>
        <w:widowControl w:val="0"/>
        <w:numPr>
          <w:ilvl w:val="1"/>
          <w:numId w:val="10"/>
        </w:numPr>
        <w:tabs>
          <w:tab w:val="left" w:pos="284"/>
          <w:tab w:val="left" w:pos="1276"/>
        </w:tabs>
        <w:spacing w:before="80" w:after="80" w:line="240" w:lineRule="auto"/>
        <w:ind w:left="0" w:firstLine="710"/>
        <w:jc w:val="both"/>
        <w:rPr>
          <w:spacing w:val="-4"/>
          <w:szCs w:val="28"/>
          <w:lang w:val="sv-SE"/>
        </w:rPr>
      </w:pPr>
      <w:r w:rsidRPr="007A0E19">
        <w:rPr>
          <w:b/>
          <w:spacing w:val="-4"/>
          <w:szCs w:val="28"/>
          <w:lang w:val="pt-BR"/>
        </w:rPr>
        <w:t>Thời</w:t>
      </w:r>
      <w:r w:rsidRPr="007A0E19">
        <w:rPr>
          <w:b/>
          <w:spacing w:val="-4"/>
          <w:szCs w:val="28"/>
          <w:lang w:val="sv-SE"/>
        </w:rPr>
        <w:t xml:space="preserve"> hạn giải quyết: </w:t>
      </w:r>
      <w:del w:id="7976" w:author="admin" w:date="2026-02-12T09:13:00Z">
        <w:r w:rsidRPr="007A0E19" w:rsidDel="00AD3202">
          <w:rPr>
            <w:spacing w:val="-4"/>
            <w:szCs w:val="28"/>
            <w:lang w:val="sv-SE"/>
          </w:rPr>
          <w:delText xml:space="preserve">7 </w:delText>
        </w:r>
      </w:del>
      <w:ins w:id="7977" w:author="admin" w:date="2026-02-12T09:13:00Z">
        <w:r w:rsidR="00AD3202">
          <w:rPr>
            <w:spacing w:val="-4"/>
            <w:szCs w:val="28"/>
            <w:lang w:val="sv-SE"/>
          </w:rPr>
          <w:t>3,5</w:t>
        </w:r>
        <w:r w:rsidR="00AD3202" w:rsidRPr="007A0E19">
          <w:rPr>
            <w:spacing w:val="-4"/>
            <w:szCs w:val="28"/>
            <w:lang w:val="sv-SE"/>
          </w:rPr>
          <w:t xml:space="preserve"> </w:t>
        </w:r>
      </w:ins>
      <w:r w:rsidRPr="007A0E19">
        <w:rPr>
          <w:spacing w:val="-4"/>
          <w:szCs w:val="28"/>
          <w:lang w:val="sv-SE"/>
        </w:rPr>
        <w:t>ngày làm việc kể từ ngày nhận đủ hồ sơ hợp lệ.</w:t>
      </w:r>
    </w:p>
    <w:p w14:paraId="7B37B708" w14:textId="4553B5C4"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cá nhân xuất khẩu, nhập khẩu hoá chất cần kiểm soát đặc biệt.</w:t>
      </w:r>
    </w:p>
    <w:p w14:paraId="2375BAB3" w14:textId="43DA4394"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000A6F61" w:rsidRPr="007A0E19">
        <w:rPr>
          <w:szCs w:val="28"/>
          <w:lang w:val="sv-SE"/>
        </w:rPr>
        <w:t>UBND cấp tỉnh</w:t>
      </w:r>
      <w:r w:rsidR="008275C6" w:rsidRPr="007A0E19">
        <w:rPr>
          <w:szCs w:val="28"/>
          <w:lang w:val="sv-SE"/>
        </w:rPr>
        <w:t xml:space="preserve"> nơi tổ chức đặt trụ sở chính</w:t>
      </w:r>
      <w:r w:rsidRPr="007A0E19">
        <w:rPr>
          <w:szCs w:val="28"/>
          <w:lang w:val="sv-SE"/>
        </w:rPr>
        <w:t>.</w:t>
      </w:r>
    </w:p>
    <w:p w14:paraId="76882430" w14:textId="067FAF4A"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000A6F61" w:rsidRPr="007A0E19">
        <w:rPr>
          <w:szCs w:val="28"/>
        </w:rPr>
        <w:t>không</w:t>
      </w:r>
      <w:r w:rsidRPr="007A0E19">
        <w:rPr>
          <w:szCs w:val="28"/>
          <w:lang w:val="sv-SE"/>
        </w:rPr>
        <w:t>.</w:t>
      </w:r>
    </w:p>
    <w:p w14:paraId="5FE14A5C" w14:textId="5FEE0B4F"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w:t>
      </w:r>
      <w:r w:rsidR="0054190C" w:rsidRPr="007A0E19">
        <w:rPr>
          <w:szCs w:val="28"/>
          <w:lang w:val="sv-SE"/>
        </w:rPr>
        <w:t>G</w:t>
      </w:r>
      <w:r w:rsidR="000A6F61" w:rsidRPr="007A0E19">
        <w:rPr>
          <w:szCs w:val="28"/>
          <w:lang w:val="sv-SE"/>
        </w:rPr>
        <w:t>iấy phép xuất khẩu, nhập khẩu hoá chất cần kiểm soát đặc biệt nhóm 2</w:t>
      </w:r>
      <w:r w:rsidRPr="007A0E19">
        <w:rPr>
          <w:szCs w:val="28"/>
          <w:lang w:val="sv-SE"/>
        </w:rPr>
        <w:t>.</w:t>
      </w:r>
    </w:p>
    <w:p w14:paraId="60EE8E40" w14:textId="6A561DF8"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3C409AC8" w14:textId="4EF37DAA" w:rsidR="00314148" w:rsidRPr="007A0E19" w:rsidRDefault="00314148" w:rsidP="00696852">
      <w:pPr>
        <w:widowControl w:val="0"/>
        <w:tabs>
          <w:tab w:val="left" w:pos="284"/>
          <w:tab w:val="left" w:pos="672"/>
          <w:tab w:val="left" w:pos="1008"/>
        </w:tabs>
        <w:spacing w:before="80" w:after="80" w:line="240" w:lineRule="auto"/>
        <w:ind w:left="0" w:firstLine="720"/>
        <w:jc w:val="both"/>
        <w:rPr>
          <w:szCs w:val="28"/>
        </w:rPr>
      </w:pPr>
      <w:r w:rsidRPr="007A0E19">
        <w:rPr>
          <w:szCs w:val="28"/>
        </w:rPr>
        <w:t>- Văn bản đề nghị cấp lại, cấp điều chỉnh Giấy phép xuất khẩu, nhập khẩu hóa chất cần kiểm soát đặc biệt</w:t>
      </w:r>
      <w:r w:rsidRPr="007A0E19" w:rsidDel="00AC418E">
        <w:rPr>
          <w:szCs w:val="28"/>
        </w:rPr>
        <w:t xml:space="preserve"> </w:t>
      </w:r>
      <w:r w:rsidRPr="007A0E19">
        <w:rPr>
          <w:szCs w:val="28"/>
        </w:rPr>
        <w:t xml:space="preserve">theo mẫu 07b Phụ lục VII </w:t>
      </w:r>
      <w:r w:rsidR="00512FDF" w:rsidRPr="007A0E19">
        <w:rPr>
          <w:szCs w:val="28"/>
        </w:rPr>
        <w:t>Thông tư số 01</w:t>
      </w:r>
      <w:r w:rsidR="00806F9D" w:rsidRPr="007A0E19">
        <w:rPr>
          <w:szCs w:val="28"/>
        </w:rPr>
        <w:t>/2026/TT-BCT</w:t>
      </w:r>
      <w:r w:rsidRPr="007A0E19">
        <w:rPr>
          <w:szCs w:val="28"/>
        </w:rPr>
        <w:t>.</w:t>
      </w:r>
    </w:p>
    <w:p w14:paraId="157EC46D" w14:textId="2C1A2848" w:rsidR="00314148" w:rsidRPr="007A0E19" w:rsidRDefault="00314148" w:rsidP="00696852">
      <w:pPr>
        <w:widowControl w:val="0"/>
        <w:tabs>
          <w:tab w:val="left" w:pos="284"/>
          <w:tab w:val="left" w:pos="672"/>
          <w:tab w:val="left" w:pos="1008"/>
        </w:tabs>
        <w:spacing w:before="80" w:after="80" w:line="240" w:lineRule="auto"/>
        <w:ind w:left="0" w:firstLine="720"/>
        <w:jc w:val="both"/>
        <w:rPr>
          <w:szCs w:val="28"/>
          <w:lang w:val="sv-SE"/>
        </w:rPr>
      </w:pPr>
      <w:r w:rsidRPr="007A0E19">
        <w:rPr>
          <w:szCs w:val="28"/>
          <w:lang w:val="sv-SE"/>
        </w:rPr>
        <w:t xml:space="preserve">- </w:t>
      </w:r>
      <w:r w:rsidRPr="007A0E19">
        <w:rPr>
          <w:szCs w:val="28"/>
        </w:rPr>
        <w:t xml:space="preserve">Mẫu giấy phép xuất khẩu, nhập khẩu hóa chất cần kiểm soát đặc biệt theo mẫu 07c Phụ lục VII </w:t>
      </w:r>
      <w:r w:rsidR="00512FDF" w:rsidRPr="007A0E19">
        <w:rPr>
          <w:szCs w:val="28"/>
        </w:rPr>
        <w:t>Thông tư số 01</w:t>
      </w:r>
      <w:r w:rsidR="00806F9D" w:rsidRPr="007A0E19">
        <w:rPr>
          <w:szCs w:val="28"/>
        </w:rPr>
        <w:t>/2026/TT-BCT</w:t>
      </w:r>
      <w:r w:rsidRPr="007A0E19">
        <w:rPr>
          <w:szCs w:val="28"/>
        </w:rPr>
        <w:t>.</w:t>
      </w:r>
    </w:p>
    <w:p w14:paraId="18F0C63E" w14:textId="3F10D78B"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 xml:space="preserve">Yêu cầu, điều kiện thực hiện thủ tục hành chính: </w:t>
      </w:r>
      <w:r w:rsidRPr="007A0E19">
        <w:rPr>
          <w:bCs/>
          <w:szCs w:val="28"/>
          <w:lang w:val="sv-SE"/>
        </w:rPr>
        <w:t>không</w:t>
      </w:r>
      <w:r w:rsidR="0064222B" w:rsidRPr="007A0E19">
        <w:rPr>
          <w:bCs/>
          <w:szCs w:val="28"/>
          <w:lang w:val="sv-SE"/>
        </w:rPr>
        <w:t>.</w:t>
      </w:r>
    </w:p>
    <w:p w14:paraId="67F203AD" w14:textId="7C778141"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Căn cứ pháp lý của thủ tục hành chính:</w:t>
      </w:r>
    </w:p>
    <w:p w14:paraId="4A83E4CE" w14:textId="77777777" w:rsidR="00822473" w:rsidRPr="007A0E19" w:rsidRDefault="00822473"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40ED8E53" w14:textId="5A29267E" w:rsidR="00822473" w:rsidRPr="007A0E19" w:rsidRDefault="00822473"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479D7AC" w14:textId="39385170" w:rsidR="00F93E1D" w:rsidRPr="007A0E19" w:rsidRDefault="00822473"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4D2ACC10" w14:textId="77777777" w:rsidR="00A611C5" w:rsidRPr="007A0E19" w:rsidRDefault="00F93E1D" w:rsidP="00A611C5">
      <w:pPr>
        <w:widowControl w:val="0"/>
        <w:spacing w:before="0" w:after="200"/>
        <w:ind w:left="0" w:firstLine="0"/>
        <w:jc w:val="both"/>
        <w:rPr>
          <w:rFonts w:eastAsia="Times New Roman"/>
          <w:b/>
          <w:sz w:val="22"/>
        </w:rPr>
      </w:pPr>
      <w:r w:rsidRPr="007A0E19">
        <w:rPr>
          <w:szCs w:val="28"/>
        </w:rPr>
        <w:br w:type="page"/>
      </w:r>
      <w:r w:rsidR="00A611C5" w:rsidRPr="007A0E19">
        <w:rPr>
          <w:rFonts w:eastAsia="Times New Roman"/>
          <w:b/>
          <w:szCs w:val="28"/>
        </w:rPr>
        <w:t>Mẫu 07b. Văn bản đề nghị cấp lại, cấp điều chỉnh Giấy phép xuất khẩu, nhập khẩu hóa chất cần kiểm soát đặc biệt</w:t>
      </w:r>
      <w:r w:rsidR="00A611C5" w:rsidRPr="007A0E19" w:rsidDel="00DD28BD">
        <w:rPr>
          <w:rFonts w:eastAsia="Times New Roman"/>
          <w:b/>
          <w:szCs w:val="28"/>
        </w:rPr>
        <w:t xml:space="preserve"> </w:t>
      </w:r>
    </w:p>
    <w:tbl>
      <w:tblPr>
        <w:tblW w:w="0" w:type="auto"/>
        <w:tblLook w:val="01E0" w:firstRow="1" w:lastRow="1" w:firstColumn="1" w:lastColumn="1" w:noHBand="0" w:noVBand="0"/>
      </w:tblPr>
      <w:tblGrid>
        <w:gridCol w:w="2629"/>
        <w:gridCol w:w="6442"/>
      </w:tblGrid>
      <w:tr w:rsidR="007A0E19" w:rsidRPr="007A0E19" w14:paraId="1D06563E" w14:textId="77777777" w:rsidTr="00930E15">
        <w:tc>
          <w:tcPr>
            <w:tcW w:w="2746" w:type="dxa"/>
          </w:tcPr>
          <w:p w14:paraId="7DE354AE" w14:textId="77777777" w:rsidR="00A611C5" w:rsidRPr="007A0E19" w:rsidRDefault="00A611C5" w:rsidP="00930E15">
            <w:pPr>
              <w:widowControl w:val="0"/>
              <w:spacing w:after="0" w:line="240" w:lineRule="auto"/>
              <w:ind w:left="0" w:firstLine="0"/>
              <w:jc w:val="center"/>
              <w:rPr>
                <w:rFonts w:eastAsia="Times New Roman"/>
                <w:b/>
                <w:szCs w:val="24"/>
              </w:rPr>
            </w:pPr>
            <w:r w:rsidRPr="007A0E19">
              <w:rPr>
                <w:rFonts w:eastAsia="Times New Roman"/>
                <w:szCs w:val="24"/>
              </w:rPr>
              <w:br w:type="page"/>
            </w:r>
            <w:r w:rsidRPr="007A0E19">
              <w:rPr>
                <w:rFonts w:eastAsia="Times New Roman"/>
                <w:b/>
                <w:bCs/>
                <w:szCs w:val="24"/>
              </w:rPr>
              <w:t>TÊN TỔ CHỨC,</w:t>
            </w:r>
            <w:r w:rsidRPr="007A0E19">
              <w:rPr>
                <w:rFonts w:eastAsia="Times New Roman"/>
                <w:b/>
                <w:bCs/>
              </w:rPr>
              <w:t xml:space="preserve"> CÁ NHÂN</w:t>
            </w:r>
            <w:r w:rsidRPr="007A0E19">
              <w:rPr>
                <w:rFonts w:eastAsia="Times New Roman"/>
                <w:b/>
                <w:bCs/>
                <w:szCs w:val="24"/>
              </w:rPr>
              <w:t xml:space="preserve"> </w:t>
            </w:r>
            <w:r w:rsidRPr="007A0E19">
              <w:rPr>
                <w:rFonts w:eastAsia="Times New Roman"/>
                <w:b/>
                <w:bCs/>
                <w:szCs w:val="24"/>
                <w:vertAlign w:val="superscript"/>
              </w:rPr>
              <w:t>(1)</w:t>
            </w:r>
            <w:r w:rsidRPr="007A0E19">
              <w:rPr>
                <w:rFonts w:eastAsia="Times New Roman"/>
                <w:b/>
                <w:szCs w:val="24"/>
              </w:rPr>
              <w:br/>
              <w:t>-------</w:t>
            </w:r>
          </w:p>
        </w:tc>
        <w:tc>
          <w:tcPr>
            <w:tcW w:w="6875" w:type="dxa"/>
          </w:tcPr>
          <w:p w14:paraId="1534935F" w14:textId="77777777" w:rsidR="00A611C5" w:rsidRPr="007A0E19" w:rsidRDefault="00A611C5" w:rsidP="00930E15">
            <w:pPr>
              <w:widowControl w:val="0"/>
              <w:spacing w:after="0" w:line="240" w:lineRule="auto"/>
              <w:ind w:left="0" w:firstLine="0"/>
              <w:jc w:val="center"/>
              <w:rPr>
                <w:rFonts w:eastAsia="Times New Roman"/>
                <w:szCs w:val="24"/>
              </w:rPr>
            </w:pPr>
            <w:r w:rsidRPr="007A0E19">
              <w:rPr>
                <w:rFonts w:eastAsia="Times New Roman"/>
                <w:b/>
                <w:szCs w:val="24"/>
              </w:rPr>
              <w:t>CỘNG HÒA XÃ HỘI CHỦ NGHĨA VIỆT NAM</w:t>
            </w:r>
            <w:r w:rsidRPr="007A0E19">
              <w:rPr>
                <w:rFonts w:eastAsia="Times New Roman"/>
                <w:b/>
                <w:szCs w:val="24"/>
              </w:rPr>
              <w:br/>
              <w:t>Độc lập - Tự do - Hạnh phúc</w:t>
            </w:r>
            <w:r w:rsidRPr="007A0E19">
              <w:rPr>
                <w:rFonts w:eastAsia="Times New Roman"/>
                <w:b/>
                <w:szCs w:val="24"/>
              </w:rPr>
              <w:br/>
              <w:t>---------------</w:t>
            </w:r>
          </w:p>
        </w:tc>
      </w:tr>
      <w:tr w:rsidR="007A0E19" w:rsidRPr="007A0E19" w14:paraId="48CE7483" w14:textId="77777777" w:rsidTr="00930E15">
        <w:tc>
          <w:tcPr>
            <w:tcW w:w="2746" w:type="dxa"/>
          </w:tcPr>
          <w:p w14:paraId="17273AE1" w14:textId="77777777" w:rsidR="00A611C5" w:rsidRPr="007A0E19" w:rsidRDefault="00A611C5" w:rsidP="00930E15">
            <w:pPr>
              <w:widowControl w:val="0"/>
              <w:spacing w:after="0" w:line="240" w:lineRule="auto"/>
              <w:ind w:left="0" w:firstLine="0"/>
              <w:jc w:val="center"/>
              <w:rPr>
                <w:rFonts w:eastAsia="Times New Roman"/>
                <w:szCs w:val="24"/>
              </w:rPr>
            </w:pPr>
            <w:r w:rsidRPr="007A0E19">
              <w:rPr>
                <w:rFonts w:eastAsia="Times New Roman"/>
                <w:szCs w:val="24"/>
              </w:rPr>
              <w:t>Số: ...........</w:t>
            </w:r>
            <w:r w:rsidRPr="007A0E19">
              <w:rPr>
                <w:rFonts w:eastAsia="Times New Roman"/>
                <w:szCs w:val="24"/>
                <w:vertAlign w:val="superscript"/>
              </w:rPr>
              <w:t>(2)</w:t>
            </w:r>
          </w:p>
        </w:tc>
        <w:tc>
          <w:tcPr>
            <w:tcW w:w="6875" w:type="dxa"/>
          </w:tcPr>
          <w:p w14:paraId="570A7F9C" w14:textId="77777777" w:rsidR="00A611C5" w:rsidRPr="007A0E19" w:rsidRDefault="00A611C5" w:rsidP="00930E15">
            <w:pPr>
              <w:widowControl w:val="0"/>
              <w:spacing w:after="0" w:line="240" w:lineRule="auto"/>
              <w:ind w:left="0" w:firstLine="0"/>
              <w:jc w:val="right"/>
              <w:rPr>
                <w:rFonts w:eastAsia="Times New Roman"/>
                <w:i/>
                <w:szCs w:val="24"/>
              </w:rPr>
            </w:pPr>
            <w:r w:rsidRPr="007A0E19">
              <w:rPr>
                <w:rFonts w:eastAsia="Times New Roman"/>
                <w:i/>
                <w:iCs/>
                <w:szCs w:val="24"/>
              </w:rPr>
              <w:t>......., ngày .... tháng .... năm ......</w:t>
            </w:r>
          </w:p>
        </w:tc>
      </w:tr>
    </w:tbl>
    <w:p w14:paraId="3358B48F" w14:textId="77777777" w:rsidR="00A611C5" w:rsidRPr="007A0E19" w:rsidRDefault="00A611C5" w:rsidP="00A611C5">
      <w:pPr>
        <w:widowControl w:val="0"/>
        <w:adjustRightInd w:val="0"/>
        <w:snapToGrid w:val="0"/>
        <w:spacing w:after="0" w:line="240" w:lineRule="auto"/>
        <w:ind w:left="0" w:firstLine="0"/>
        <w:jc w:val="center"/>
        <w:outlineLvl w:val="0"/>
        <w:rPr>
          <w:szCs w:val="24"/>
        </w:rPr>
      </w:pPr>
      <w:r w:rsidRPr="007A0E19">
        <w:rPr>
          <w:b/>
          <w:bCs/>
          <w:szCs w:val="24"/>
          <w:lang w:eastAsia="vi-VN"/>
        </w:rPr>
        <w:t>VĂN BẢN ĐỀ NGHỊ</w:t>
      </w:r>
    </w:p>
    <w:p w14:paraId="6D13AC29" w14:textId="77777777" w:rsidR="00A611C5" w:rsidRPr="007A0E19" w:rsidRDefault="00A611C5" w:rsidP="00A611C5">
      <w:pPr>
        <w:widowControl w:val="0"/>
        <w:adjustRightInd w:val="0"/>
        <w:snapToGrid w:val="0"/>
        <w:spacing w:before="0" w:after="0" w:line="240" w:lineRule="auto"/>
        <w:ind w:left="0" w:firstLine="0"/>
        <w:jc w:val="center"/>
        <w:rPr>
          <w:szCs w:val="24"/>
        </w:rPr>
      </w:pPr>
      <w:r w:rsidRPr="007A0E19">
        <w:rPr>
          <w:b/>
          <w:bCs/>
          <w:szCs w:val="24"/>
          <w:lang w:eastAsia="vi-VN"/>
        </w:rPr>
        <w:t>Cấp lại/cấp điều chỉnh/gia hạn Giấy phép nhập khẩu/ xuất khẩu hóa chất cần kiểm soát đặc biệt nhóm….</w:t>
      </w:r>
    </w:p>
    <w:p w14:paraId="26C09569" w14:textId="77777777" w:rsidR="00A611C5" w:rsidRPr="007A0E19" w:rsidRDefault="00A611C5" w:rsidP="00A611C5">
      <w:pPr>
        <w:widowControl w:val="0"/>
        <w:adjustRightInd w:val="0"/>
        <w:snapToGrid w:val="0"/>
        <w:spacing w:before="0" w:after="0" w:line="240" w:lineRule="auto"/>
        <w:ind w:left="0" w:firstLine="0"/>
        <w:jc w:val="center"/>
        <w:rPr>
          <w:szCs w:val="24"/>
          <w:vertAlign w:val="superscript"/>
          <w:lang w:eastAsia="vi-VN"/>
        </w:rPr>
      </w:pPr>
      <w:r w:rsidRPr="007A0E19">
        <w:rPr>
          <w:szCs w:val="24"/>
          <w:lang w:eastAsia="vi-VN"/>
        </w:rPr>
        <w:t>Kính gửi: ……</w:t>
      </w:r>
      <w:r w:rsidRPr="007A0E19">
        <w:rPr>
          <w:szCs w:val="24"/>
          <w:vertAlign w:val="superscript"/>
          <w:lang w:eastAsia="vi-VN"/>
        </w:rPr>
        <w:t>(3)</w:t>
      </w:r>
    </w:p>
    <w:p w14:paraId="4530A201" w14:textId="77777777" w:rsidR="00A611C5" w:rsidRPr="007A0E19" w:rsidRDefault="00A611C5" w:rsidP="00A611C5">
      <w:pPr>
        <w:widowControl w:val="0"/>
        <w:adjustRightInd w:val="0"/>
        <w:snapToGrid w:val="0"/>
        <w:spacing w:before="0" w:after="0" w:line="240" w:lineRule="auto"/>
        <w:ind w:left="0" w:firstLine="0"/>
        <w:rPr>
          <w:szCs w:val="28"/>
          <w:vertAlign w:val="superscript"/>
          <w:lang w:val="en-GB" w:eastAsia="vi-VN"/>
        </w:rPr>
      </w:pPr>
      <w:r w:rsidRPr="007A0E19">
        <w:rPr>
          <w:szCs w:val="28"/>
          <w:lang w:eastAsia="vi-VN"/>
        </w:rPr>
        <w:t>Tên tổ chức/cá nhân:</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75C3D76D"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Điện thoại: ……………………………</w:t>
      </w:r>
    </w:p>
    <w:p w14:paraId="752C7358"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val="vi-VN"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w:t>
      </w:r>
      <w:r w:rsidRPr="007A0E19">
        <w:rPr>
          <w:szCs w:val="28"/>
          <w:vertAlign w:val="superscript"/>
          <w:lang w:eastAsia="vi-VN"/>
        </w:rPr>
        <w:t>(4)</w:t>
      </w:r>
      <w:r w:rsidRPr="007A0E19">
        <w:rPr>
          <w:szCs w:val="28"/>
          <w:lang w:eastAsia="vi-VN"/>
        </w:rPr>
        <w:t>.. </w:t>
      </w:r>
      <w:r w:rsidRPr="007A0E19">
        <w:rPr>
          <w:szCs w:val="28"/>
          <w:lang w:val="vi-VN" w:eastAsia="vi-VN"/>
        </w:rPr>
        <w:t xml:space="preserve">cấp ngày ... tháng ... năm... </w:t>
      </w:r>
    </w:p>
    <w:p w14:paraId="4551F5D3"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Mã định danh của tổ chức/cá nhân:</w:t>
      </w:r>
    </w:p>
    <w:p w14:paraId="7450670E"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Người đại diện pháp luật:………………….chức vụ:</w:t>
      </w:r>
      <w:r w:rsidRPr="007A0E19">
        <w:rPr>
          <w:szCs w:val="28"/>
          <w:lang w:eastAsia="vi-VN"/>
        </w:rPr>
        <w:tab/>
      </w:r>
    </w:p>
    <w:p w14:paraId="4B8E8842"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 xml:space="preserve">Người được ủy quyền ký văn bản: </w:t>
      </w:r>
      <w:r w:rsidRPr="007A0E19">
        <w:rPr>
          <w:szCs w:val="28"/>
          <w:lang w:eastAsia="vi-VN"/>
        </w:rPr>
        <w:tab/>
      </w:r>
    </w:p>
    <w:p w14:paraId="360E35B4" w14:textId="77777777" w:rsidR="00A611C5" w:rsidRPr="007A0E19" w:rsidRDefault="00A611C5" w:rsidP="00A611C5">
      <w:pPr>
        <w:widowControl w:val="0"/>
        <w:tabs>
          <w:tab w:val="left" w:pos="8505"/>
          <w:tab w:val="left" w:leader="dot" w:pos="8789"/>
        </w:tabs>
        <w:adjustRightInd w:val="0"/>
        <w:snapToGrid w:val="0"/>
        <w:spacing w:before="0" w:after="0" w:line="240" w:lineRule="auto"/>
        <w:ind w:left="0" w:firstLine="0"/>
        <w:jc w:val="both"/>
        <w:rPr>
          <w:szCs w:val="24"/>
          <w:lang w:eastAsia="vi-VN"/>
        </w:rPr>
      </w:pPr>
      <w:r w:rsidRPr="007A0E19">
        <w:rPr>
          <w:szCs w:val="24"/>
          <w:lang w:eastAsia="vi-VN"/>
        </w:rPr>
        <w:t>Đề nghị.…</w:t>
      </w:r>
      <w:r w:rsidRPr="007A0E19">
        <w:rPr>
          <w:szCs w:val="24"/>
          <w:vertAlign w:val="superscript"/>
          <w:lang w:eastAsia="vi-VN"/>
        </w:rPr>
        <w:t>(3)</w:t>
      </w:r>
      <w:r w:rsidRPr="007A0E19">
        <w:rPr>
          <w:szCs w:val="24"/>
          <w:lang w:eastAsia="vi-VN"/>
        </w:rPr>
        <w:t>.. xem xét cấp lại/cấp điều chỉnh/gia hạn Giấy phép xuất khẩu/nhập khẩu hoá chất cần kiểm soát đặc biệt số …....</w:t>
      </w:r>
      <w:r w:rsidRPr="007A0E19">
        <w:rPr>
          <w:szCs w:val="24"/>
          <w:vertAlign w:val="superscript"/>
          <w:lang w:eastAsia="vi-VN"/>
        </w:rPr>
        <w:t xml:space="preserve">(4) </w:t>
      </w:r>
      <w:r w:rsidRPr="007A0E19">
        <w:rPr>
          <w:szCs w:val="24"/>
          <w:lang w:eastAsia="vi-VN"/>
        </w:rPr>
        <w:t>ngày.... tháng.... năm.........</w:t>
      </w:r>
    </w:p>
    <w:p w14:paraId="5A2EF92E" w14:textId="77777777"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4"/>
          <w:lang w:val="en-GB" w:eastAsia="vi-VN"/>
        </w:rPr>
      </w:pPr>
      <w:r w:rsidRPr="007A0E19">
        <w:rPr>
          <w:szCs w:val="24"/>
          <w:lang w:eastAsia="vi-VN"/>
        </w:rPr>
        <w:t xml:space="preserve">- Lý do đề nghị cấp lại/cấp điều chỉnh/gia hạn: </w:t>
      </w:r>
      <w:r w:rsidRPr="007A0E19">
        <w:rPr>
          <w:szCs w:val="24"/>
          <w:lang w:eastAsia="vi-VN"/>
        </w:rPr>
        <w:tab/>
      </w:r>
    </w:p>
    <w:p w14:paraId="571A3BCA" w14:textId="77777777"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4"/>
          <w:lang w:val="en-GB" w:eastAsia="vi-VN"/>
        </w:rPr>
      </w:pPr>
      <w:r w:rsidRPr="007A0E19">
        <w:rPr>
          <w:szCs w:val="24"/>
          <w:lang w:val="en-GB" w:eastAsia="vi-VN"/>
        </w:rPr>
        <w:t xml:space="preserve">- Thông tin đề nghị cấp lại/cấp điều chỉnh/gia hạn: </w:t>
      </w:r>
      <w:r w:rsidRPr="007A0E19">
        <w:rPr>
          <w:szCs w:val="24"/>
          <w:lang w:val="en-GB" w:eastAsia="vi-VN"/>
        </w:rPr>
        <w:tab/>
      </w:r>
    </w:p>
    <w:p w14:paraId="2474ABAC" w14:textId="6A400D79"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8"/>
        </w:rPr>
      </w:pPr>
      <w:r w:rsidRPr="007A0E19">
        <w:rPr>
          <w:szCs w:val="24"/>
          <w:lang w:eastAsia="vi-VN"/>
        </w:rPr>
        <w:t xml:space="preserve">................... </w:t>
      </w:r>
      <w:r w:rsidRPr="007A0E19">
        <w:rPr>
          <w:szCs w:val="24"/>
          <w:vertAlign w:val="superscript"/>
          <w:lang w:eastAsia="vi-VN"/>
        </w:rPr>
        <w:t>(1)</w:t>
      </w:r>
      <w:r w:rsidRPr="007A0E19">
        <w:rPr>
          <w:szCs w:val="24"/>
          <w:lang w:eastAsia="vi-VN"/>
        </w:rPr>
        <w:t xml:space="preserve"> xin </w:t>
      </w:r>
      <w:r w:rsidRPr="007A0E19">
        <w:rPr>
          <w:szCs w:val="24"/>
        </w:rPr>
        <w:t xml:space="preserve">cam </w:t>
      </w:r>
      <w:r w:rsidRPr="007A0E19">
        <w:rPr>
          <w:szCs w:val="24"/>
          <w:lang w:eastAsia="vi-VN"/>
        </w:rPr>
        <w:t>đoan thực hiện đúng</w:t>
      </w:r>
      <w:r w:rsidRPr="007A0E19">
        <w:rPr>
          <w:szCs w:val="28"/>
          <w:lang w:eastAsia="vi-VN"/>
        </w:rPr>
        <w:t xml:space="preserve">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quy định chi tiết và hướng dẫn thi hành một số điều của Luật Hóa chất và Nghị định số       /</w:t>
      </w:r>
      <w:r w:rsidR="00D51307" w:rsidRPr="007A0E19">
        <w:rPr>
          <w:rFonts w:eastAsia="Times New Roman"/>
          <w:bCs/>
          <w:szCs w:val="28"/>
        </w:rPr>
        <w:t xml:space="preserve">2026/NĐ-CP </w:t>
      </w:r>
      <w:r w:rsidRPr="007A0E19">
        <w:rPr>
          <w:rFonts w:eastAsia="Times New Roman"/>
          <w:bCs/>
          <w:szCs w:val="28"/>
        </w:rPr>
        <w:t xml:space="preserve"> 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2AEA9F8E" w14:textId="77777777" w:rsidR="00A611C5" w:rsidRPr="007A0E19" w:rsidRDefault="00A611C5" w:rsidP="00A611C5">
      <w:pPr>
        <w:widowControl w:val="0"/>
        <w:adjustRightInd w:val="0"/>
        <w:snapToGrid w:val="0"/>
        <w:spacing w:before="0"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tbl>
      <w:tblPr>
        <w:tblW w:w="5000" w:type="pct"/>
        <w:tblLook w:val="01E0" w:firstRow="1" w:lastRow="1" w:firstColumn="1" w:lastColumn="1" w:noHBand="0" w:noVBand="0"/>
      </w:tblPr>
      <w:tblGrid>
        <w:gridCol w:w="4535"/>
        <w:gridCol w:w="4536"/>
      </w:tblGrid>
      <w:tr w:rsidR="007A0E19" w:rsidRPr="007A0E19" w14:paraId="313FFA40" w14:textId="77777777" w:rsidTr="00930E15">
        <w:tc>
          <w:tcPr>
            <w:tcW w:w="2500" w:type="pct"/>
          </w:tcPr>
          <w:p w14:paraId="05F7DBAA" w14:textId="77777777" w:rsidR="00A611C5" w:rsidRPr="007A0E19" w:rsidRDefault="00A611C5" w:rsidP="00930E15">
            <w:pPr>
              <w:widowControl w:val="0"/>
              <w:spacing w:after="200"/>
              <w:ind w:left="0" w:firstLine="0"/>
              <w:rPr>
                <w:rFonts w:eastAsia="Times New Roman"/>
                <w:szCs w:val="28"/>
              </w:rPr>
            </w:pPr>
          </w:p>
        </w:tc>
        <w:tc>
          <w:tcPr>
            <w:tcW w:w="2500" w:type="pct"/>
          </w:tcPr>
          <w:p w14:paraId="10B2AA67" w14:textId="77777777" w:rsidR="00A611C5" w:rsidRPr="007A0E19" w:rsidRDefault="00A611C5" w:rsidP="00930E15">
            <w:pPr>
              <w:widowControl w:val="0"/>
              <w:spacing w:after="200"/>
              <w:ind w:left="0" w:firstLine="0"/>
              <w:jc w:val="center"/>
              <w:rPr>
                <w:rFonts w:eastAsia="Times New Roman"/>
                <w:b/>
                <w:szCs w:val="28"/>
                <w:lang w:val="en-GB"/>
              </w:rPr>
            </w:pPr>
            <w:r w:rsidRPr="007A0E19">
              <w:rPr>
                <w:rFonts w:eastAsia="Times New Roman"/>
                <w:b/>
                <w:bCs/>
                <w:szCs w:val="28"/>
              </w:rPr>
              <w:t>ĐẠI DIỆN PHÁP LUẬT/NGƯỜI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7E703200"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cá nhân đăng ký cấp lại/cấp điều chỉnh giấy phép;</w:t>
      </w:r>
    </w:p>
    <w:p w14:paraId="313B3884"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w:t>
      </w:r>
    </w:p>
    <w:p w14:paraId="47F3E603"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7BD39C12" w14:textId="77777777" w:rsidR="00046F17" w:rsidRPr="007A0E19" w:rsidRDefault="00046F17" w:rsidP="00DD5D37">
      <w:pPr>
        <w:widowControl w:val="0"/>
        <w:ind w:left="0" w:firstLine="0"/>
        <w:jc w:val="both"/>
        <w:rPr>
          <w:rFonts w:eastAsia="Times New Roman"/>
          <w:b/>
          <w:szCs w:val="28"/>
        </w:rPr>
      </w:pPr>
    </w:p>
    <w:p w14:paraId="187BA961" w14:textId="5935B0FC" w:rsidR="00A611C5" w:rsidRPr="007A0E19" w:rsidRDefault="00A611C5" w:rsidP="00DD5D37">
      <w:pPr>
        <w:widowControl w:val="0"/>
        <w:ind w:left="0" w:firstLine="0"/>
        <w:jc w:val="both"/>
        <w:rPr>
          <w:rFonts w:eastAsia="Times New Roman"/>
          <w:b/>
          <w:sz w:val="22"/>
        </w:rPr>
      </w:pPr>
      <w:r w:rsidRPr="007A0E19">
        <w:rPr>
          <w:rFonts w:eastAsia="Times New Roman"/>
          <w:b/>
          <w:szCs w:val="28"/>
        </w:rPr>
        <w:t>Mẫu 07c. Giấy phép xuất khẩu, nhập khẩu hóa chất cần kiểm soát đặc biệt</w:t>
      </w:r>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14:paraId="6B7F5748" w14:textId="77777777" w:rsidTr="00930E15">
        <w:trPr>
          <w:trHeight w:val="702"/>
          <w:tblCellSpacing w:w="0" w:type="dxa"/>
        </w:trPr>
        <w:tc>
          <w:tcPr>
            <w:tcW w:w="3554" w:type="dxa"/>
            <w:tcMar>
              <w:top w:w="0" w:type="dxa"/>
              <w:left w:w="108" w:type="dxa"/>
              <w:bottom w:w="0" w:type="dxa"/>
              <w:right w:w="108" w:type="dxa"/>
            </w:tcMar>
            <w:hideMark/>
          </w:tcPr>
          <w:p w14:paraId="1816B954"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CƠ QUAN CẤP GIẤY PHÉP</w:t>
            </w:r>
            <w:r w:rsidRPr="007A0E19">
              <w:rPr>
                <w:rFonts w:eastAsia="Times New Roman"/>
                <w:b/>
                <w:bCs/>
                <w:sz w:val="24"/>
                <w:szCs w:val="24"/>
                <w:vertAlign w:val="superscript"/>
              </w:rPr>
              <w:t>(1)</w:t>
            </w:r>
            <w:r w:rsidRPr="007A0E19">
              <w:rPr>
                <w:rFonts w:eastAsia="Times New Roman"/>
                <w:b/>
                <w:bCs/>
                <w:sz w:val="24"/>
                <w:szCs w:val="24"/>
              </w:rPr>
              <w:br/>
              <w:t>-------</w:t>
            </w:r>
          </w:p>
        </w:tc>
        <w:tc>
          <w:tcPr>
            <w:tcW w:w="5847" w:type="dxa"/>
            <w:tcMar>
              <w:top w:w="0" w:type="dxa"/>
              <w:left w:w="108" w:type="dxa"/>
              <w:bottom w:w="0" w:type="dxa"/>
              <w:right w:w="108" w:type="dxa"/>
            </w:tcMar>
            <w:hideMark/>
          </w:tcPr>
          <w:p w14:paraId="3AD07E05"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CỘNG HÒA XÃ HỘI CHỦ NGHĨA VIỆT NAM</w:t>
            </w:r>
            <w:r w:rsidRPr="007A0E19">
              <w:rPr>
                <w:rFonts w:eastAsia="Times New Roman"/>
                <w:b/>
                <w:bCs/>
                <w:sz w:val="24"/>
                <w:szCs w:val="24"/>
              </w:rPr>
              <w:br/>
              <w:t>Độc lập - Tự do - Hạnh phúc</w:t>
            </w:r>
            <w:r w:rsidRPr="007A0E19">
              <w:rPr>
                <w:rFonts w:eastAsia="Times New Roman"/>
                <w:b/>
                <w:bCs/>
                <w:sz w:val="24"/>
                <w:szCs w:val="24"/>
              </w:rPr>
              <w:br/>
              <w:t>---------------</w:t>
            </w:r>
          </w:p>
        </w:tc>
      </w:tr>
      <w:tr w:rsidR="007A0E19" w:rsidRPr="007A0E19" w14:paraId="3DBE9C9F" w14:textId="77777777" w:rsidTr="00930E15">
        <w:trPr>
          <w:trHeight w:val="506"/>
          <w:tblCellSpacing w:w="0" w:type="dxa"/>
        </w:trPr>
        <w:tc>
          <w:tcPr>
            <w:tcW w:w="3554" w:type="dxa"/>
            <w:tcMar>
              <w:top w:w="0" w:type="dxa"/>
              <w:left w:w="108" w:type="dxa"/>
              <w:bottom w:w="0" w:type="dxa"/>
              <w:right w:w="108" w:type="dxa"/>
            </w:tcMar>
            <w:hideMark/>
          </w:tcPr>
          <w:p w14:paraId="0F444824"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Số:          /GP-…</w:t>
            </w:r>
            <w:r w:rsidRPr="007A0E19">
              <w:rPr>
                <w:rFonts w:eastAsia="Times New Roman"/>
                <w:sz w:val="24"/>
                <w:szCs w:val="24"/>
                <w:vertAlign w:val="superscript"/>
              </w:rPr>
              <w:t>(2)</w:t>
            </w:r>
          </w:p>
        </w:tc>
        <w:tc>
          <w:tcPr>
            <w:tcW w:w="5847" w:type="dxa"/>
            <w:tcMar>
              <w:top w:w="0" w:type="dxa"/>
              <w:left w:w="108" w:type="dxa"/>
              <w:bottom w:w="0" w:type="dxa"/>
              <w:right w:w="108" w:type="dxa"/>
            </w:tcMar>
            <w:hideMark/>
          </w:tcPr>
          <w:p w14:paraId="49903E9B" w14:textId="77777777" w:rsidR="00046F17" w:rsidRPr="007A0E19" w:rsidRDefault="00046F17" w:rsidP="00930E15">
            <w:pPr>
              <w:widowControl w:val="0"/>
              <w:spacing w:before="0" w:after="0" w:line="240" w:lineRule="auto"/>
              <w:ind w:left="0" w:firstLine="0"/>
              <w:jc w:val="right"/>
              <w:rPr>
                <w:rFonts w:eastAsia="Times New Roman"/>
                <w:sz w:val="24"/>
                <w:szCs w:val="24"/>
              </w:rPr>
            </w:pPr>
            <w:r w:rsidRPr="007A0E19">
              <w:rPr>
                <w:rFonts w:eastAsia="Times New Roman"/>
                <w:i/>
                <w:iCs/>
                <w:sz w:val="24"/>
                <w:szCs w:val="24"/>
              </w:rPr>
              <w:t>………., ngày      tháng      năm 20 …….</w:t>
            </w:r>
          </w:p>
        </w:tc>
      </w:tr>
    </w:tbl>
    <w:p w14:paraId="548B5135" w14:textId="77777777" w:rsidR="00046F17" w:rsidRPr="007A0E19" w:rsidRDefault="00046F17" w:rsidP="00046F17">
      <w:pPr>
        <w:widowControl w:val="0"/>
        <w:spacing w:before="0" w:after="0" w:line="240" w:lineRule="auto"/>
        <w:ind w:left="0" w:firstLine="0"/>
        <w:jc w:val="center"/>
        <w:rPr>
          <w:rFonts w:eastAsia="Times New Roman"/>
          <w:b/>
          <w:bCs/>
          <w:szCs w:val="28"/>
        </w:rPr>
      </w:pPr>
      <w:r w:rsidRPr="007A0E19">
        <w:rPr>
          <w:rFonts w:eastAsia="Times New Roman"/>
          <w:b/>
          <w:bCs/>
          <w:szCs w:val="28"/>
        </w:rPr>
        <w:t>GIẤY PHÉP (XUẤT KHẨU/NHẬP KHẨU)</w:t>
      </w:r>
    </w:p>
    <w:p w14:paraId="7FB74919" w14:textId="77777777" w:rsidR="00046F17" w:rsidRPr="007A0E19" w:rsidRDefault="00046F17" w:rsidP="00046F17">
      <w:pPr>
        <w:widowControl w:val="0"/>
        <w:spacing w:line="234" w:lineRule="atLeast"/>
        <w:ind w:left="0" w:firstLine="0"/>
        <w:jc w:val="center"/>
        <w:rPr>
          <w:rFonts w:eastAsia="Times New Roman"/>
          <w:b/>
          <w:bCs/>
          <w:szCs w:val="28"/>
        </w:rPr>
      </w:pPr>
      <w:r w:rsidRPr="007A0E19">
        <w:rPr>
          <w:rFonts w:eastAsia="Times New Roman"/>
          <w:b/>
          <w:bCs/>
          <w:szCs w:val="28"/>
        </w:rPr>
        <w:t>Hóa chất cần kiểm soát đặc biệt</w:t>
      </w:r>
    </w:p>
    <w:p w14:paraId="357C4509"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THỦ TRƯỞNG CƠ QUAN CẤP GIẤY PHÉP</w:t>
      </w:r>
    </w:p>
    <w:p w14:paraId="7B7134F8" w14:textId="77777777" w:rsidR="00046F17" w:rsidRPr="007A0E19" w:rsidRDefault="00046F17" w:rsidP="00046F17">
      <w:pPr>
        <w:widowControl w:val="0"/>
        <w:spacing w:before="0" w:after="0" w:line="240" w:lineRule="auto"/>
        <w:ind w:left="0" w:firstLine="720"/>
        <w:jc w:val="both"/>
        <w:rPr>
          <w:rFonts w:eastAsia="Times New Roman"/>
          <w:szCs w:val="28"/>
        </w:rPr>
      </w:pPr>
      <w:r w:rsidRPr="007A0E19">
        <w:rPr>
          <w:rFonts w:eastAsia="Times New Roman"/>
          <w:i/>
          <w:iCs/>
          <w:szCs w:val="28"/>
        </w:rPr>
        <w:t xml:space="preserve">Căn cứ </w:t>
      </w:r>
      <w:hyperlink r:id="rId35" w:tgtFrame="_blank" w:history="1">
        <w:r w:rsidRPr="007A0E19">
          <w:rPr>
            <w:rFonts w:eastAsia="Times New Roman"/>
            <w:i/>
            <w:iCs/>
            <w:szCs w:val="28"/>
          </w:rPr>
          <w:t>Luật hóa chất</w:t>
        </w:r>
      </w:hyperlink>
      <w:r w:rsidRPr="007A0E19">
        <w:rPr>
          <w:rFonts w:eastAsia="Times New Roman"/>
          <w:i/>
          <w:iCs/>
          <w:szCs w:val="28"/>
        </w:rPr>
        <w:t xml:space="preserve"> số 69/2025/QH15</w:t>
      </w:r>
      <w:r w:rsidRPr="007A0E19">
        <w:rPr>
          <w:rFonts w:eastAsia="Times New Roman"/>
          <w:i/>
          <w:iCs/>
          <w:szCs w:val="28"/>
          <w:lang w:val="vi-VN"/>
        </w:rPr>
        <w:t>;</w:t>
      </w:r>
    </w:p>
    <w:p w14:paraId="410A11F8" w14:textId="5D356575" w:rsidR="00046F17" w:rsidRPr="007A0E19" w:rsidRDefault="00046F17" w:rsidP="00046F17">
      <w:pPr>
        <w:widowControl w:val="0"/>
        <w:spacing w:line="234" w:lineRule="atLeast"/>
        <w:ind w:left="0" w:firstLine="720"/>
        <w:jc w:val="both"/>
        <w:rPr>
          <w:rFonts w:eastAsia="Times New Roman"/>
          <w:szCs w:val="28"/>
        </w:rPr>
      </w:pPr>
      <w:r w:rsidRPr="007A0E19">
        <w:rPr>
          <w:rFonts w:eastAsia="Times New Roman"/>
          <w:i/>
          <w:iCs/>
          <w:szCs w:val="28"/>
          <w:lang w:val="vi-VN"/>
        </w:rPr>
        <w:t xml:space="preserve">Căn cứ </w:t>
      </w:r>
      <w:r w:rsidR="000C7D84" w:rsidRPr="007A0E19">
        <w:rPr>
          <w:rFonts w:eastAsia="Times New Roman"/>
          <w:i/>
          <w:iCs/>
          <w:szCs w:val="28"/>
          <w:lang w:val="vi-VN"/>
        </w:rPr>
        <w:t xml:space="preserve">Nghị định số      /2026/NĐ-CP ngày   tháng   năm 2026 của Chính phủ quy định chi tiết </w:t>
      </w:r>
      <w:r w:rsidRPr="007A0E19">
        <w:rPr>
          <w:rFonts w:eastAsia="Times New Roman"/>
          <w:i/>
          <w:iCs/>
          <w:szCs w:val="28"/>
          <w:lang w:val="vi-VN"/>
        </w:rPr>
        <w:t>và hướng dẫn thi hành một số điều của </w:t>
      </w:r>
      <w:hyperlink r:id="rId36" w:tgtFrame="_blank" w:history="1">
        <w:r w:rsidRPr="007A0E19">
          <w:rPr>
            <w:rFonts w:eastAsia="Times New Roman"/>
            <w:i/>
            <w:iCs/>
            <w:szCs w:val="28"/>
            <w:lang w:val="vi-VN"/>
          </w:rPr>
          <w:t>Luật Hóa chất</w:t>
        </w:r>
      </w:hyperlink>
      <w:r w:rsidRPr="007A0E19">
        <w:rPr>
          <w:rFonts w:eastAsia="Times New Roman"/>
          <w:i/>
          <w:iCs/>
          <w:szCs w:val="28"/>
        </w:rPr>
        <w:t xml:space="preserve"> về quản lý hoạt động hóa chất và hóa chất nguy hiểm trong sản phẩm, hàng hóa</w:t>
      </w:r>
      <w:r w:rsidRPr="007A0E19">
        <w:rPr>
          <w:rFonts w:eastAsia="Times New Roman"/>
          <w:i/>
          <w:iCs/>
          <w:szCs w:val="28"/>
          <w:lang w:val="vi-VN"/>
        </w:rPr>
        <w:t xml:space="preserve">; </w:t>
      </w:r>
      <w:r w:rsidR="000C7D84" w:rsidRPr="007A0E19">
        <w:rPr>
          <w:rFonts w:eastAsia="Times New Roman"/>
          <w:i/>
          <w:szCs w:val="28"/>
        </w:rPr>
        <w:t xml:space="preserve">Thông tư số    /2026/TT-BCT ngày    tháng     năm 2026 của Bộ trưởng Bộ Công </w:t>
      </w:r>
      <w:r w:rsidRPr="007A0E19">
        <w:rPr>
          <w:rFonts w:eastAsia="Times New Roman"/>
          <w:i/>
          <w:szCs w:val="28"/>
        </w:rPr>
        <w:t xml:space="preserve">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rFonts w:eastAsia="Times New Roman"/>
          <w:i/>
          <w:szCs w:val="28"/>
        </w:rPr>
        <w:t>quy định chi tiết và hướng dẫn thi hành một số điều của Luật Hóa chất về quản lý hoạt động hóa chất và hóa chất nguy hiểm trong sản phẩm, hàng hóa</w:t>
      </w:r>
      <w:r w:rsidRPr="007A0E19">
        <w:rPr>
          <w:rFonts w:eastAsia="Times New Roman"/>
          <w:szCs w:val="28"/>
        </w:rPr>
        <w:t>;</w:t>
      </w:r>
    </w:p>
    <w:p w14:paraId="3A6024F2"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Căn cứ ……………………………… </w:t>
      </w:r>
      <w:r w:rsidRPr="007A0E19">
        <w:rPr>
          <w:rFonts w:eastAsia="Times New Roman"/>
          <w:i/>
          <w:szCs w:val="28"/>
          <w:vertAlign w:val="superscript"/>
        </w:rPr>
        <w:t>(3)</w:t>
      </w:r>
      <w:r w:rsidRPr="007A0E19">
        <w:rPr>
          <w:rFonts w:eastAsia="Times New Roman"/>
          <w:i/>
          <w:szCs w:val="28"/>
        </w:rPr>
        <w:t>;</w:t>
      </w:r>
    </w:p>
    <w:p w14:paraId="15762731"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Xét hồ sơ đề nghị cấp giấy phép (xuất khẩu/nhập khẩu) Hóa chất cần kiểm soát đặc biệt tại văn bản số .. . ngày ... tháng ... năm ... của.………….. </w:t>
      </w:r>
      <w:r w:rsidRPr="007A0E19">
        <w:rPr>
          <w:rFonts w:eastAsia="Times New Roman"/>
          <w:i/>
          <w:szCs w:val="28"/>
          <w:vertAlign w:val="superscript"/>
        </w:rPr>
        <w:t>(4)</w:t>
      </w:r>
      <w:r w:rsidRPr="007A0E19">
        <w:rPr>
          <w:rFonts w:eastAsia="Times New Roman"/>
          <w:i/>
          <w:szCs w:val="28"/>
        </w:rPr>
        <w:t>;</w:t>
      </w:r>
    </w:p>
    <w:p w14:paraId="70CA3D04" w14:textId="77777777" w:rsidR="00046F17" w:rsidRPr="007A0E19" w:rsidRDefault="00046F17" w:rsidP="00046F17">
      <w:pPr>
        <w:widowControl w:val="0"/>
        <w:spacing w:line="234" w:lineRule="atLeast"/>
        <w:ind w:left="0" w:firstLine="720"/>
        <w:rPr>
          <w:rFonts w:eastAsia="Times New Roman"/>
          <w:szCs w:val="28"/>
        </w:rPr>
      </w:pPr>
      <w:r w:rsidRPr="007A0E19">
        <w:rPr>
          <w:rFonts w:eastAsia="Times New Roman"/>
          <w:i/>
          <w:szCs w:val="28"/>
        </w:rPr>
        <w:t>Theo đề nghị của ………………………………</w:t>
      </w:r>
      <w:r w:rsidRPr="007A0E19">
        <w:rPr>
          <w:rFonts w:eastAsia="Times New Roman"/>
          <w:szCs w:val="28"/>
        </w:rPr>
        <w:t> </w:t>
      </w:r>
      <w:r w:rsidRPr="007A0E19">
        <w:rPr>
          <w:rFonts w:eastAsia="Times New Roman"/>
          <w:szCs w:val="28"/>
          <w:vertAlign w:val="superscript"/>
        </w:rPr>
        <w:t>(5)</w:t>
      </w:r>
      <w:r w:rsidRPr="007A0E19">
        <w:rPr>
          <w:rFonts w:eastAsia="Times New Roman"/>
          <w:szCs w:val="28"/>
        </w:rPr>
        <w:t>.</w:t>
      </w:r>
    </w:p>
    <w:p w14:paraId="1993C7D4"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QUYẾT ĐỊNH:</w:t>
      </w:r>
    </w:p>
    <w:p w14:paraId="5565CFC7"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1.</w:t>
      </w:r>
      <w:r w:rsidRPr="007A0E19">
        <w:rPr>
          <w:rFonts w:eastAsia="Times New Roman"/>
          <w:szCs w:val="28"/>
        </w:rPr>
        <w:t> Cho phép. . . </w:t>
      </w:r>
      <w:r w:rsidRPr="007A0E19">
        <w:rPr>
          <w:rFonts w:eastAsia="Times New Roman"/>
          <w:szCs w:val="28"/>
          <w:vertAlign w:val="superscript"/>
        </w:rPr>
        <w:t>(4)</w:t>
      </w:r>
      <w:r w:rsidRPr="007A0E19">
        <w:rPr>
          <w:rFonts w:eastAsia="Times New Roman"/>
          <w:szCs w:val="28"/>
        </w:rPr>
        <w:t>; trụ sở ... , điện thoại, Giấy chứng nhận đăng ký doanh nghiệp/hợp tác xã/hộ kinh doanh số ... do ...</w:t>
      </w:r>
      <w:r w:rsidRPr="007A0E19">
        <w:rPr>
          <w:rFonts w:eastAsia="Times New Roman"/>
          <w:szCs w:val="28"/>
          <w:vertAlign w:val="superscript"/>
        </w:rPr>
        <w:t>(6)</w:t>
      </w:r>
      <w:r w:rsidRPr="007A0E19">
        <w:rPr>
          <w:rFonts w:eastAsia="Times New Roman"/>
          <w:szCs w:val="28"/>
        </w:rPr>
        <w:t> cấp ngày ... tháng ... năm .... được:</w:t>
      </w:r>
    </w:p>
    <w:p w14:paraId="3DE0F53C"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1. (Xuất khẩu/nhập khẩu) ……………………………… </w:t>
      </w:r>
      <w:r w:rsidRPr="007A0E19">
        <w:rPr>
          <w:rFonts w:eastAsia="Times New Roman"/>
          <w:szCs w:val="28"/>
          <w:vertAlign w:val="superscript"/>
        </w:rPr>
        <w:t>(7)</w:t>
      </w:r>
      <w:r w:rsidRPr="007A0E19">
        <w:rPr>
          <w:rFonts w:eastAsia="Times New Roman"/>
          <w:szCs w:val="28"/>
        </w:rPr>
        <w:t> theo hóa đơn ... số …. ngày ... tháng ... năm ... ký với ... như đề nghị của... </w:t>
      </w:r>
      <w:r w:rsidRPr="007A0E19">
        <w:rPr>
          <w:rFonts w:eastAsia="Times New Roman"/>
          <w:szCs w:val="28"/>
          <w:vertAlign w:val="superscript"/>
        </w:rPr>
        <w:t>(4)</w:t>
      </w:r>
      <w:r w:rsidRPr="007A0E19">
        <w:rPr>
          <w:rFonts w:eastAsia="Times New Roman"/>
          <w:szCs w:val="28"/>
        </w:rPr>
        <w:t> (trường hợp từ 02 chất trở lên phải lập bảng).</w:t>
      </w:r>
    </w:p>
    <w:p w14:paraId="7A2CE6DE"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2. Mục đích (xuất khẩu/nhập khẩu): ………………………………………….</w:t>
      </w:r>
    </w:p>
    <w:p w14:paraId="27A1DE51"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szCs w:val="28"/>
        </w:rPr>
        <w:t>3. Cửa khẩu (xuất khẩu/nhập khẩu): ………………………………………….</w:t>
      </w:r>
    </w:p>
    <w:p w14:paraId="07DA9316" w14:textId="28095A01"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2.</w:t>
      </w:r>
      <w:r w:rsidRPr="007A0E19">
        <w:rPr>
          <w:rFonts w:eastAsia="Times New Roman"/>
          <w:szCs w:val="28"/>
        </w:rPr>
        <w:t> ...</w:t>
      </w:r>
      <w:r w:rsidRPr="007A0E19">
        <w:rPr>
          <w:rFonts w:eastAsia="Times New Roman"/>
          <w:szCs w:val="28"/>
          <w:vertAlign w:val="superscript"/>
        </w:rPr>
        <w:t>(4) </w:t>
      </w:r>
      <w:r w:rsidRPr="007A0E19">
        <w:rPr>
          <w:rFonts w:eastAsia="Times New Roman"/>
          <w:szCs w:val="28"/>
        </w:rPr>
        <w:t>phải thực hiện đúng các quy định tại Nghị định số ../..../</w:t>
      </w:r>
      <w:r w:rsidR="00D51307" w:rsidRPr="007A0E19">
        <w:rPr>
          <w:rFonts w:eastAsia="Times New Roman"/>
          <w:iCs/>
          <w:szCs w:val="28"/>
          <w:lang w:val="vi-VN"/>
        </w:rPr>
        <w:t xml:space="preserve">2026/NĐ-CP </w:t>
      </w:r>
      <w:r w:rsidRPr="007A0E19">
        <w:rPr>
          <w:rFonts w:eastAsia="Times New Roman"/>
          <w:iCs/>
          <w:szCs w:val="28"/>
          <w:lang w:val="vi-VN"/>
        </w:rPr>
        <w:t xml:space="preserve"> ngày </w:t>
      </w:r>
      <w:r w:rsidRPr="007A0E19">
        <w:rPr>
          <w:rFonts w:eastAsia="Times New Roman"/>
          <w:iCs/>
          <w:szCs w:val="28"/>
        </w:rPr>
        <w:t xml:space="preserve">   </w:t>
      </w:r>
      <w:r w:rsidRPr="007A0E19">
        <w:rPr>
          <w:rFonts w:eastAsia="Times New Roman"/>
          <w:iCs/>
          <w:szCs w:val="28"/>
          <w:lang w:val="vi-VN"/>
        </w:rPr>
        <w:t xml:space="preserve"> tháng </w:t>
      </w:r>
      <w:r w:rsidRPr="007A0E19">
        <w:rPr>
          <w:rFonts w:eastAsia="Times New Roman"/>
          <w:iCs/>
          <w:szCs w:val="28"/>
        </w:rPr>
        <w:t xml:space="preserve">  </w:t>
      </w:r>
      <w:r w:rsidRPr="007A0E19">
        <w:rPr>
          <w:rFonts w:eastAsia="Times New Roman"/>
          <w:iCs/>
          <w:szCs w:val="28"/>
          <w:lang w:val="vi-VN"/>
        </w:rPr>
        <w:t xml:space="preserve"> </w:t>
      </w:r>
      <w:r w:rsidR="006A3CC6" w:rsidRPr="007A0E19">
        <w:rPr>
          <w:rFonts w:eastAsia="Times New Roman"/>
          <w:iCs/>
          <w:szCs w:val="28"/>
          <w:lang w:val="vi-VN"/>
        </w:rPr>
        <w:t xml:space="preserve">năm 2026 </w:t>
      </w:r>
      <w:r w:rsidRPr="007A0E19">
        <w:rPr>
          <w:rFonts w:eastAsia="Times New Roman"/>
          <w:iCs/>
          <w:szCs w:val="28"/>
          <w:lang w:val="vi-VN"/>
        </w:rPr>
        <w:t>của Chính phủ quy định chi tiết và hướng dẫn thi hành một số điều của </w:t>
      </w:r>
      <w:hyperlink r:id="rId37" w:tgtFrame="_blank" w:history="1">
        <w:r w:rsidRPr="007A0E19">
          <w:rPr>
            <w:rFonts w:eastAsia="Times New Roman"/>
            <w:iCs/>
            <w:szCs w:val="28"/>
            <w:lang w:val="vi-VN"/>
          </w:rPr>
          <w:t>Luật Hóa chất</w:t>
        </w:r>
      </w:hyperlink>
      <w:r w:rsidRPr="007A0E19">
        <w:rPr>
          <w:rFonts w:eastAsia="Times New Roman"/>
          <w:iCs/>
          <w:szCs w:val="28"/>
        </w:rPr>
        <w:t xml:space="preserve"> về quản lý hoạt động hóa chất và hóa chất nguy hiểm trong sản phẩm, hàng hóa </w:t>
      </w:r>
      <w:r w:rsidRPr="007A0E19">
        <w:rPr>
          <w:rFonts w:eastAsia="Times New Roman"/>
          <w:szCs w:val="28"/>
        </w:rPr>
        <w:t>và những quy định của pháp luật liên quan.</w:t>
      </w:r>
    </w:p>
    <w:p w14:paraId="6749554F"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b/>
          <w:bCs/>
          <w:szCs w:val="28"/>
        </w:rPr>
        <w:t>Điều 3.</w:t>
      </w:r>
      <w:r w:rsidRPr="007A0E19">
        <w:rPr>
          <w:rFonts w:eastAsia="Times New Roman"/>
          <w:szCs w:val="28"/>
        </w:rPr>
        <w:t> Giấy phép này có giá trị đến hết ngày .. .tháng ... năm 20....</w:t>
      </w:r>
      <w:r w:rsidRPr="007A0E19">
        <w:rPr>
          <w:rFonts w:eastAsia="Times New Roman"/>
          <w:szCs w:val="28"/>
          <w:vertAlign w:val="superscript"/>
        </w:rPr>
        <w:t>(8)</w:t>
      </w:r>
      <w:r w:rsidRPr="007A0E19">
        <w:rPr>
          <w:rFonts w:eastAsia="Times New Roman"/>
          <w:szCs w:val="28"/>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14:paraId="3DA61886" w14:textId="77777777" w:rsidTr="00930E15">
        <w:trPr>
          <w:tblCellSpacing w:w="0" w:type="dxa"/>
        </w:trPr>
        <w:tc>
          <w:tcPr>
            <w:tcW w:w="3597" w:type="dxa"/>
            <w:tcMar>
              <w:top w:w="0" w:type="dxa"/>
              <w:left w:w="108" w:type="dxa"/>
              <w:bottom w:w="0" w:type="dxa"/>
              <w:right w:w="108" w:type="dxa"/>
            </w:tcMar>
            <w:hideMark/>
          </w:tcPr>
          <w:p w14:paraId="035A98E3"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w:t>
            </w:r>
            <w:r w:rsidRPr="007A0E19">
              <w:rPr>
                <w:rFonts w:eastAsia="Times New Roman"/>
                <w:b/>
                <w:bCs/>
                <w:i/>
                <w:iCs/>
                <w:sz w:val="24"/>
                <w:szCs w:val="24"/>
              </w:rPr>
              <w:br/>
              <w:t>Nơi nhận:</w:t>
            </w:r>
            <w:r w:rsidRPr="007A0E19">
              <w:rPr>
                <w:rFonts w:eastAsia="Times New Roman"/>
                <w:b/>
                <w:bCs/>
                <w:i/>
                <w:iCs/>
                <w:sz w:val="24"/>
                <w:szCs w:val="24"/>
              </w:rPr>
              <w:br/>
            </w:r>
            <w:r w:rsidRPr="007A0E19">
              <w:rPr>
                <w:rFonts w:eastAsia="Times New Roman"/>
                <w:sz w:val="24"/>
                <w:szCs w:val="24"/>
              </w:rPr>
              <w:t>- Như Điều 2;</w:t>
            </w:r>
          </w:p>
          <w:p w14:paraId="45A7E021"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xml:space="preserve">- Bộ Công An </w:t>
            </w:r>
            <w:r w:rsidRPr="007A0E19">
              <w:rPr>
                <w:rFonts w:eastAsia="Times New Roman"/>
                <w:sz w:val="22"/>
              </w:rPr>
              <w:t>(</w:t>
            </w:r>
            <w:r w:rsidRPr="007A0E19">
              <w:rPr>
                <w:rFonts w:eastAsia="Times New Roman"/>
                <w:sz w:val="22"/>
                <w:shd w:val="clear" w:color="auto" w:fill="FFFFFF"/>
              </w:rPr>
              <w:t xml:space="preserve">Cục Cảnh sát điều tra tội phạm về ma túy) </w:t>
            </w:r>
            <w:r w:rsidRPr="007A0E19">
              <w:rPr>
                <w:rFonts w:eastAsia="Times New Roman"/>
                <w:sz w:val="22"/>
                <w:shd w:val="clear" w:color="auto" w:fill="FFFFFF"/>
                <w:vertAlign w:val="superscript"/>
              </w:rPr>
              <w:t>(9)</w:t>
            </w:r>
            <w:r w:rsidRPr="007A0E19">
              <w:rPr>
                <w:rFonts w:eastAsia="Times New Roman"/>
                <w:sz w:val="22"/>
                <w:shd w:val="clear" w:color="auto" w:fill="FFFFFF"/>
              </w:rPr>
              <w:t>;</w:t>
            </w:r>
            <w:r w:rsidRPr="007A0E19">
              <w:rPr>
                <w:rFonts w:eastAsia="Times New Roman"/>
                <w:sz w:val="24"/>
                <w:szCs w:val="24"/>
              </w:rPr>
              <w:br/>
              <w:t>- Bộ Công Thương (Cục Hóa chất)</w:t>
            </w:r>
            <w:r w:rsidRPr="007A0E19">
              <w:rPr>
                <w:rFonts w:eastAsia="Times New Roman"/>
                <w:sz w:val="24"/>
                <w:szCs w:val="24"/>
                <w:vertAlign w:val="superscript"/>
              </w:rPr>
              <w:t>*</w:t>
            </w:r>
            <w:r w:rsidRPr="007A0E19">
              <w:rPr>
                <w:rFonts w:eastAsia="Times New Roman"/>
                <w:sz w:val="24"/>
                <w:szCs w:val="24"/>
              </w:rPr>
              <w:t>;</w:t>
            </w:r>
          </w:p>
          <w:p w14:paraId="544E3D82" w14:textId="77777777" w:rsidR="00046F17" w:rsidRPr="007A0E19" w:rsidRDefault="00046F17" w:rsidP="00930E15">
            <w:pPr>
              <w:widowControl w:val="0"/>
              <w:spacing w:before="0" w:after="0" w:line="240" w:lineRule="auto"/>
              <w:ind w:left="0" w:firstLine="0"/>
              <w:rPr>
                <w:rFonts w:eastAsia="Times New Roman"/>
                <w:sz w:val="24"/>
                <w:szCs w:val="24"/>
              </w:rPr>
            </w:pPr>
            <w:r w:rsidRPr="007A0E19">
              <w:rPr>
                <w:rFonts w:eastAsia="Times New Roman"/>
                <w:sz w:val="24"/>
                <w:szCs w:val="24"/>
              </w:rPr>
              <w:t>- Cục Hải quan, Bộ Tài chính;</w:t>
            </w:r>
            <w:r w:rsidRPr="007A0E19">
              <w:rPr>
                <w:rFonts w:eastAsia="Times New Roman"/>
                <w:sz w:val="24"/>
                <w:szCs w:val="24"/>
              </w:rPr>
              <w:br/>
              <w:t>- Chi cục Hải quan cửa khẩu;</w:t>
            </w:r>
            <w:r w:rsidRPr="007A0E19">
              <w:rPr>
                <w:rFonts w:eastAsia="Times New Roman"/>
                <w:sz w:val="24"/>
                <w:szCs w:val="24"/>
              </w:rPr>
              <w:br/>
              <w:t>- Lưu: VT, ……..</w:t>
            </w:r>
          </w:p>
        </w:tc>
        <w:tc>
          <w:tcPr>
            <w:tcW w:w="5474" w:type="dxa"/>
            <w:tcMar>
              <w:top w:w="0" w:type="dxa"/>
              <w:left w:w="108" w:type="dxa"/>
              <w:bottom w:w="0" w:type="dxa"/>
              <w:right w:w="108" w:type="dxa"/>
            </w:tcMar>
            <w:hideMark/>
          </w:tcPr>
          <w:p w14:paraId="589A972A" w14:textId="77777777" w:rsidR="00046F17" w:rsidRPr="007A0E19" w:rsidRDefault="00046F17" w:rsidP="00930E15">
            <w:pPr>
              <w:widowControl w:val="0"/>
              <w:spacing w:line="234" w:lineRule="atLeast"/>
              <w:ind w:left="0" w:firstLine="0"/>
              <w:jc w:val="center"/>
              <w:rPr>
                <w:rFonts w:eastAsia="Times New Roman"/>
                <w:sz w:val="24"/>
                <w:szCs w:val="24"/>
              </w:rPr>
            </w:pPr>
            <w:r w:rsidRPr="007A0E19">
              <w:rPr>
                <w:rFonts w:eastAsia="Times New Roman"/>
                <w:b/>
                <w:bCs/>
                <w:sz w:val="26"/>
                <w:szCs w:val="26"/>
              </w:rPr>
              <w:t>THỦ TRƯỞNG CƠ QUAN CẤP GIẤY PHÉP</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2807A698" w14:textId="77777777" w:rsidR="00046F17" w:rsidRPr="007A0E19" w:rsidRDefault="00046F17" w:rsidP="00046F17">
      <w:pPr>
        <w:widowControl w:val="0"/>
        <w:spacing w:line="234" w:lineRule="atLeast"/>
        <w:ind w:left="0" w:firstLine="0"/>
        <w:rPr>
          <w:rFonts w:eastAsia="Times New Roman"/>
          <w:sz w:val="24"/>
          <w:szCs w:val="24"/>
        </w:rPr>
      </w:pPr>
      <w:r w:rsidRPr="007A0E19">
        <w:rPr>
          <w:rFonts w:eastAsia="Times New Roman"/>
          <w:b/>
          <w:bCs/>
          <w:sz w:val="24"/>
          <w:szCs w:val="24"/>
        </w:rPr>
        <w:t>Ghi chú:</w:t>
      </w:r>
    </w:p>
    <w:p w14:paraId="488EEDDC"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(1):  Tên cơ quan cấp Giấy phép;</w:t>
      </w:r>
    </w:p>
    <w:p w14:paraId="2E47E631"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(2): Tên viết tắt của cơ quan cấp Giấy phép;</w:t>
      </w:r>
    </w:p>
    <w:p w14:paraId="1756B467"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(3):  Văn bản quy định chức năng, nhiệm vụ, quyền hạn của cơ quan cấp Giấy phép và các văn bản liên quan;</w:t>
      </w:r>
    </w:p>
    <w:p w14:paraId="74539BA5"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(4): Tên tổ chức, cá nhân đề nghị cấp Giấy phép;</w:t>
      </w:r>
    </w:p>
    <w:p w14:paraId="46870D0A"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(5): Người đứng đầu đơn vị thụ lý hồ sơ;</w:t>
      </w:r>
    </w:p>
    <w:p w14:paraId="460C1B77"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(6): Tên cơ quan cấp Giấy chứng nhận Giấy chứng nhận đăng ký doanh nghiệp/Giấy chứng nhận đầu tư;</w:t>
      </w:r>
    </w:p>
    <w:p w14:paraId="59866E1C"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(7): Ghi rõ thông tin hóa chất cần kiểm soát đặc biệt;</w:t>
      </w:r>
    </w:p>
    <w:p w14:paraId="153B05C3"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(8): Ghi cụ thể thời hạn giấy phép. Trường hợp cấp lại/cấp điều chỉnh, giấy phép cũ phải được thay thế, ghi cụ thể Giấy phép này thay thế Giấy phép số…. ngày…tháng…năm…. .;</w:t>
      </w:r>
    </w:p>
    <w:p w14:paraId="1458B84C"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(9): Giấy phép gửi Cục cảnh sát điều tra về tội phạm ma túy trong trường hợp giấy phép xuất khẩu, nhập khẩu hóa chất cần kiểm soát đặc biệt là tiền chất công nghiệp;</w:t>
      </w:r>
    </w:p>
    <w:p w14:paraId="2AA306C4" w14:textId="77777777" w:rsidR="00046F17" w:rsidRPr="007A0E19" w:rsidRDefault="00046F17" w:rsidP="00046F17">
      <w:pPr>
        <w:widowControl w:val="0"/>
        <w:spacing w:before="0" w:after="0"/>
        <w:ind w:left="0" w:firstLine="720"/>
        <w:jc w:val="both"/>
        <w:rPr>
          <w:rFonts w:eastAsia="Times New Roman"/>
          <w:sz w:val="22"/>
        </w:rPr>
      </w:pPr>
      <w:r w:rsidRPr="007A0E19">
        <w:rPr>
          <w:rFonts w:eastAsia="Times New Roman"/>
          <w:sz w:val="22"/>
        </w:rPr>
        <w:t>- *: Trong trường hợp UBND cấp tỉnh cấp giấy phép xuất nhập khẩu hóa chất cần kiểm soát đặc biệt nhóm 2.</w:t>
      </w:r>
    </w:p>
    <w:p w14:paraId="4B4747CC"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Phụ lục</w:t>
      </w:r>
    </w:p>
    <w:p w14:paraId="089A389A"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DANH MỤC HÓA CHẤT</w:t>
      </w:r>
      <w:r w:rsidRPr="007A0E19">
        <w:rPr>
          <w:rFonts w:eastAsia="Times New Roman"/>
          <w:b/>
          <w:bCs/>
          <w:szCs w:val="28"/>
        </w:rPr>
        <w:t xml:space="preserve"> </w:t>
      </w:r>
    </w:p>
    <w:p w14:paraId="1F7A171B" w14:textId="77777777" w:rsidR="00046F17" w:rsidRPr="007A0E19" w:rsidRDefault="00046F17" w:rsidP="00046F17">
      <w:pPr>
        <w:widowControl w:val="0"/>
        <w:spacing w:before="60" w:after="60" w:line="240" w:lineRule="auto"/>
        <w:ind w:left="0" w:firstLine="0"/>
        <w:jc w:val="center"/>
        <w:rPr>
          <w:rFonts w:eastAsia="Times New Roman"/>
          <w:i/>
          <w:iCs/>
          <w:szCs w:val="28"/>
        </w:rPr>
      </w:pPr>
      <w:r w:rsidRPr="007A0E19">
        <w:rPr>
          <w:rFonts w:eastAsia="Times New Roman"/>
          <w:i/>
          <w:iCs/>
          <w:szCs w:val="28"/>
          <w:lang w:val="vi-VN"/>
        </w:rPr>
        <w:t xml:space="preserve">(Kèm theo Giấy phép </w:t>
      </w:r>
      <w:r w:rsidRPr="007A0E19">
        <w:rPr>
          <w:rFonts w:eastAsia="Times New Roman"/>
          <w:i/>
          <w:iCs/>
          <w:szCs w:val="28"/>
        </w:rPr>
        <w:t xml:space="preserve">xuất khẩu, </w:t>
      </w:r>
      <w:r w:rsidRPr="007A0E19">
        <w:rPr>
          <w:rFonts w:eastAsia="Times New Roman"/>
          <w:i/>
          <w:iCs/>
          <w:szCs w:val="28"/>
          <w:lang w:val="vi-VN"/>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6"/>
        <w:gridCol w:w="678"/>
        <w:gridCol w:w="710"/>
        <w:gridCol w:w="713"/>
        <w:gridCol w:w="708"/>
        <w:gridCol w:w="1136"/>
        <w:gridCol w:w="1395"/>
        <w:gridCol w:w="2008"/>
        <w:gridCol w:w="767"/>
      </w:tblGrid>
      <w:tr w:rsidR="007A0E19" w:rsidRPr="007A0E19" w14:paraId="660BAE63" w14:textId="77777777" w:rsidTr="00930E15">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D53243"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2F60ACE"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Tên thương 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4097233"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 xml:space="preserve">Thông tin thành phần </w:t>
            </w:r>
          </w:p>
          <w:p w14:paraId="596F07F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hoá chất</w:t>
            </w:r>
            <w:r w:rsidRPr="007A0E19">
              <w:rPr>
                <w:rFonts w:eastAsia="Times New Roman"/>
                <w:sz w:val="24"/>
                <w:szCs w:val="24"/>
              </w:rPr>
              <w:t xml:space="preserve"> </w:t>
            </w:r>
            <w:r w:rsidRPr="007A0E19">
              <w:rPr>
                <w:bCs/>
                <w:sz w:val="24"/>
                <w:szCs w:val="28"/>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1392393F"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p>
          <w:p w14:paraId="6BAAF289"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(lít/kg)</w:t>
            </w:r>
          </w:p>
        </w:tc>
        <w:tc>
          <w:tcPr>
            <w:tcW w:w="1366" w:type="pct"/>
            <w:gridSpan w:val="2"/>
            <w:tcBorders>
              <w:top w:val="single" w:sz="8" w:space="0" w:color="auto"/>
              <w:left w:val="nil"/>
              <w:bottom w:val="single" w:sz="8" w:space="0" w:color="auto"/>
              <w:right w:val="single" w:sz="8" w:space="0" w:color="auto"/>
            </w:tcBorders>
            <w:vAlign w:val="center"/>
          </w:tcPr>
          <w:p w14:paraId="18276B02"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r w:rsidRPr="007A0E19">
              <w:rPr>
                <w:rFonts w:eastAsia="Times New Roman"/>
                <w:sz w:val="24"/>
                <w:szCs w:val="24"/>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B40DB4F"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22A264A"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Quốc gia xuất khẩu/ nhập khẩu</w:t>
            </w:r>
          </w:p>
        </w:tc>
      </w:tr>
      <w:tr w:rsidR="007A0E19" w:rsidRPr="007A0E19" w14:paraId="0EA719B0" w14:textId="77777777" w:rsidTr="00930E15">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2DED12"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14:paraId="21ECB4F7"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0E73103"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Tên hóa chất </w:t>
            </w:r>
            <w:r w:rsidRPr="007A0E19">
              <w:rPr>
                <w:bCs/>
                <w:sz w:val="24"/>
                <w:szCs w:val="28"/>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0500C4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F468AB"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606056A3" w14:textId="77777777" w:rsidR="00046F17" w:rsidRPr="007A0E19" w:rsidRDefault="00046F17" w:rsidP="00930E15">
            <w:pPr>
              <w:widowControl w:val="0"/>
              <w:spacing w:before="60" w:after="60" w:line="240" w:lineRule="auto"/>
              <w:ind w:left="0" w:hanging="210"/>
              <w:jc w:val="center"/>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E8A858"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Thành phần hoá chất </w:t>
            </w:r>
            <w:r w:rsidRPr="007A0E19">
              <w:rPr>
                <w:rFonts w:eastAsia="Times New Roman"/>
                <w:sz w:val="24"/>
                <w:szCs w:val="24"/>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8F1ED8"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Hỗn hợp chứa hoá chất </w:t>
            </w:r>
            <w:r w:rsidRPr="007A0E19">
              <w:rPr>
                <w:rFonts w:eastAsia="Times New Roman"/>
                <w:sz w:val="24"/>
                <w:szCs w:val="24"/>
              </w:rPr>
              <w:t xml:space="preserve">cần kiểm soát đặc biệt </w:t>
            </w:r>
            <w:r w:rsidRPr="007A0E19">
              <w:rPr>
                <w:bCs/>
                <w:sz w:val="24"/>
                <w:szCs w:val="28"/>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5F9F2D71"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789F3452"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r>
      <w:tr w:rsidR="007A0E19" w:rsidRPr="007A0E19" w14:paraId="7689EE48"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B913DFE"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E0416EF"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F0AA9D"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CE1011"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4B3D82"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837C31" w14:textId="77777777" w:rsidR="00046F17" w:rsidRPr="007A0E19" w:rsidRDefault="00046F17" w:rsidP="00930E15">
            <w:pPr>
              <w:widowControl w:val="0"/>
              <w:spacing w:before="60" w:after="60" w:line="240" w:lineRule="auto"/>
              <w:ind w:left="0" w:hanging="210"/>
              <w:jc w:val="center"/>
              <w:rPr>
                <w:rFonts w:eastAsia="Times New Roman"/>
                <w:i/>
                <w:iCs/>
                <w:sz w:val="24"/>
                <w:szCs w:val="24"/>
              </w:rPr>
            </w:pPr>
            <w:r w:rsidRPr="007A0E19">
              <w:rPr>
                <w:rFonts w:eastAsia="Times New Roman"/>
                <w:i/>
                <w:iCs/>
                <w:sz w:val="24"/>
                <w:szCs w:val="24"/>
                <w:lang w:val="vi-VN"/>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404714"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F3BE08"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CE04BC" w14:textId="1100E516"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xml:space="preserve">Nhập khẩu </w:t>
            </w:r>
            <w:r w:rsidRPr="007A0E19">
              <w:rPr>
                <w:rFonts w:eastAsia="Times New Roman"/>
                <w:i/>
                <w:iCs/>
                <w:sz w:val="24"/>
                <w:szCs w:val="24"/>
              </w:rPr>
              <w:t>…</w:t>
            </w:r>
            <w:r w:rsidRPr="007A0E19">
              <w:rPr>
                <w:rFonts w:eastAsia="Times New Roman"/>
                <w:i/>
                <w:iCs/>
                <w:sz w:val="24"/>
                <w:szCs w:val="24"/>
                <w:lang w:val="vi-VN"/>
              </w:rPr>
              <w:t xml:space="preserve"> (hàm lượng </w:t>
            </w:r>
            <w:r w:rsidRPr="007A0E19">
              <w:rPr>
                <w:rFonts w:eastAsia="Times New Roman"/>
                <w:i/>
                <w:iCs/>
                <w:sz w:val="24"/>
                <w:szCs w:val="24"/>
              </w:rPr>
              <w:t>…</w:t>
            </w:r>
            <w:r w:rsidRPr="007A0E19">
              <w:rPr>
                <w:rFonts w:eastAsia="Times New Roman"/>
                <w:i/>
                <w:iCs/>
                <w:sz w:val="24"/>
                <w:szCs w:val="24"/>
                <w:lang w:val="vi-VN"/>
              </w:rPr>
              <w:t xml:space="preserve">%) trong </w:t>
            </w:r>
            <w:r w:rsidRPr="007A0E19">
              <w:rPr>
                <w:rFonts w:eastAsia="Times New Roman"/>
                <w:i/>
                <w:iCs/>
                <w:sz w:val="24"/>
                <w:szCs w:val="24"/>
              </w:rPr>
              <w:t>…</w:t>
            </w:r>
            <w:r w:rsidRPr="007A0E19">
              <w:rPr>
                <w:rFonts w:eastAsia="Times New Roman"/>
                <w:i/>
                <w:iCs/>
                <w:sz w:val="24"/>
                <w:szCs w:val="24"/>
                <w:lang w:val="vi-VN"/>
              </w:rPr>
              <w:t xml:space="preserve"> hỗn hợp có tên thương mại </w:t>
            </w:r>
            <w:r w:rsidR="00194C72" w:rsidRPr="007A0E19">
              <w:rPr>
                <w:rFonts w:eastAsia="Times New Roman"/>
                <w:i/>
                <w:iCs/>
                <w:sz w:val="24"/>
                <w:szCs w:val="24"/>
                <w:lang w:val="vi-VN"/>
              </w:rPr>
              <w:t>01</w:t>
            </w:r>
            <w:r w:rsidRPr="007A0E19">
              <w:rPr>
                <w:rFonts w:eastAsia="Times New Roman"/>
                <w:i/>
                <w:iCs/>
                <w:sz w:val="24"/>
                <w:szCs w:val="24"/>
                <w:lang w:val="vi-VN"/>
              </w:rPr>
              <w:t xml:space="preserve"> theo hoá đơn/vận đơn số... ngày... tháng... 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98733E"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p>
        </w:tc>
      </w:tr>
      <w:tr w:rsidR="00046F17" w:rsidRPr="007A0E19" w14:paraId="2BB94888"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4873B6A"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72FF23B4"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41099432"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278719E8"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04F9A7A9"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78A1B1B8" w14:textId="77777777" w:rsidR="00046F17" w:rsidRPr="007A0E19" w:rsidRDefault="00046F17" w:rsidP="00930E15">
            <w:pPr>
              <w:widowControl w:val="0"/>
              <w:spacing w:before="60" w:after="60" w:line="240" w:lineRule="auto"/>
              <w:ind w:left="0" w:hanging="210"/>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6E2BC9F1"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20EF042F"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804CA1"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086FE4"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r>
    </w:tbl>
    <w:p w14:paraId="00852D05" w14:textId="2903410F" w:rsidR="00046F17" w:rsidRPr="007A0E19" w:rsidRDefault="00046F17" w:rsidP="00696852">
      <w:pPr>
        <w:widowControl w:val="0"/>
        <w:spacing w:before="0" w:after="0" w:line="240" w:lineRule="auto"/>
        <w:ind w:left="0" w:firstLine="0"/>
        <w:rPr>
          <w:szCs w:val="28"/>
        </w:rPr>
      </w:pPr>
    </w:p>
    <w:p w14:paraId="7CE39DA2" w14:textId="77777777" w:rsidR="00046F17" w:rsidRPr="007A0E19" w:rsidRDefault="00046F17">
      <w:pPr>
        <w:spacing w:before="0" w:after="0" w:line="240" w:lineRule="auto"/>
        <w:ind w:left="0" w:firstLine="0"/>
        <w:rPr>
          <w:szCs w:val="28"/>
        </w:rPr>
      </w:pPr>
      <w:r w:rsidRPr="007A0E19">
        <w:rPr>
          <w:szCs w:val="28"/>
        </w:rPr>
        <w:br w:type="page"/>
      </w:r>
    </w:p>
    <w:p w14:paraId="0153D34E" w14:textId="3C6C4373" w:rsidR="00822473"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822473" w:rsidRPr="007A0E19">
        <w:rPr>
          <w:szCs w:val="28"/>
        </w:rPr>
        <w:t xml:space="preserve">gia hạn Giấy phép xuất khẩu, nhập khẩu hóa chất cần kiểm soát đặc biệt nhóm </w:t>
      </w:r>
      <w:r w:rsidR="00807576" w:rsidRPr="007A0E19">
        <w:rPr>
          <w:szCs w:val="28"/>
        </w:rPr>
        <w:t>2</w:t>
      </w:r>
    </w:p>
    <w:p w14:paraId="07DE0785" w14:textId="047A090C" w:rsidR="00822473" w:rsidRPr="007A0E19" w:rsidRDefault="00822473"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6BD324EC" w14:textId="65535130"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a) Giấy phép được gia hạn trong trường hợp hết thời hạn ghi trong Giấy phép xuất khẩu, nhập khẩu quy định tại điểm đ khoản 7 Điều </w:t>
      </w:r>
      <w:r w:rsidR="000A6F61" w:rsidRPr="007A0E19">
        <w:rPr>
          <w:bCs/>
          <w:szCs w:val="28"/>
        </w:rPr>
        <w:t xml:space="preserve">14 </w:t>
      </w:r>
      <w:r w:rsidR="00194C72" w:rsidRPr="007A0E19">
        <w:rPr>
          <w:bCs/>
          <w:szCs w:val="28"/>
        </w:rPr>
        <w:t>Nghị định số 26/2026/NĐ-CP</w:t>
      </w:r>
      <w:r w:rsidRPr="007A0E19">
        <w:rPr>
          <w:bCs/>
          <w:szCs w:val="28"/>
        </w:rPr>
        <w:t xml:space="preserve"> nhưng việc xuất khẩu, nhập khẩu chưa thực hiện được hoặc thực hiện chưa xong. Giấy phép chỉ được gia hạn 01 lần;</w:t>
      </w:r>
    </w:p>
    <w:p w14:paraId="1E3C7280"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b) Trước khi Giấy phép hết hạn tối thiểu 05 ngày làm việc, tổ chức, cá nhân có nhu cầu gia hạn Giấy phép phải lập 01 bộ hồ sơ đề nghị gia hạn Giấy phép gửi cơ quan có thẩm quyền cấp phép qua đường bưu chính hoặc nộp trực tiếp hoặc qua hệ thống dịch vụ công trực tuyến;</w:t>
      </w:r>
    </w:p>
    <w:p w14:paraId="10016501" w14:textId="77777777"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c) Hồ sơ đề nghị gia hạn Giấy phép bao gồm: Văn bản đề nghị gia hạn Giấy phép xuất khẩu, nhập khẩu;</w:t>
      </w:r>
    </w:p>
    <w:p w14:paraId="208C9C4D" w14:textId="3FA593C6" w:rsidR="00822473" w:rsidRPr="007A0E19" w:rsidRDefault="00822473" w:rsidP="00696852">
      <w:pPr>
        <w:widowControl w:val="0"/>
        <w:tabs>
          <w:tab w:val="left" w:pos="284"/>
        </w:tabs>
        <w:spacing w:before="80" w:after="80" w:line="240" w:lineRule="auto"/>
        <w:ind w:left="0" w:firstLine="720"/>
        <w:jc w:val="both"/>
        <w:rPr>
          <w:bCs/>
          <w:szCs w:val="28"/>
        </w:rPr>
      </w:pPr>
      <w:r w:rsidRPr="007A0E19">
        <w:rPr>
          <w:bCs/>
          <w:szCs w:val="28"/>
        </w:rPr>
        <w:t xml:space="preserve">d) Trong thời hạn </w:t>
      </w:r>
      <w:del w:id="7978" w:author="admin" w:date="2026-02-12T09:13:00Z">
        <w:r w:rsidRPr="007A0E19" w:rsidDel="00AD3202">
          <w:rPr>
            <w:bCs/>
            <w:szCs w:val="28"/>
          </w:rPr>
          <w:delText xml:space="preserve">05 </w:delText>
        </w:r>
      </w:del>
      <w:ins w:id="7979" w:author="admin" w:date="2026-02-12T09:13:00Z">
        <w:r w:rsidR="00AD3202">
          <w:rPr>
            <w:bCs/>
            <w:szCs w:val="28"/>
          </w:rPr>
          <w:t>2,</w:t>
        </w:r>
        <w:r w:rsidR="00AD3202" w:rsidRPr="007A0E19">
          <w:rPr>
            <w:bCs/>
            <w:szCs w:val="28"/>
          </w:rPr>
          <w:t xml:space="preserve">5 </w:t>
        </w:r>
      </w:ins>
      <w:r w:rsidRPr="007A0E19">
        <w:rPr>
          <w:bCs/>
          <w:szCs w:val="28"/>
        </w:rPr>
        <w:t>ngày làm việc kể từ ngày nhận đủ hồ sơ hợp lệ, cơ quan có thẩm quyền cấp phép kiểm tra, gia hạn Giấy phép cho tổ chức, cá nhân. Trường hợp không gia hạn Giấy phép, cơ quan có thẩm quyền cấp phép từ chối gia hạn trên hệ thống Cổng thông tin một cửa quốc gia và nêu rõ lý do;</w:t>
      </w:r>
    </w:p>
    <w:p w14:paraId="4D54EDA5" w14:textId="77777777" w:rsidR="00822473" w:rsidRPr="007A0E19" w:rsidRDefault="00822473" w:rsidP="00696852">
      <w:pPr>
        <w:widowControl w:val="0"/>
        <w:tabs>
          <w:tab w:val="left" w:pos="284"/>
        </w:tabs>
        <w:spacing w:before="80" w:after="80" w:line="240" w:lineRule="auto"/>
        <w:ind w:left="0" w:firstLine="720"/>
        <w:jc w:val="both"/>
        <w:rPr>
          <w:bCs/>
          <w:spacing w:val="-4"/>
          <w:szCs w:val="28"/>
        </w:rPr>
      </w:pPr>
      <w:r w:rsidRPr="007A0E19">
        <w:rPr>
          <w:bCs/>
          <w:spacing w:val="-4"/>
          <w:szCs w:val="28"/>
        </w:rPr>
        <w:t>đ) Giấy phép được gia hạn không quá 06 tháng kể từ ngày cấp phép gia hạn.</w:t>
      </w:r>
    </w:p>
    <w:p w14:paraId="4E2DAB35" w14:textId="3C785E63" w:rsidR="00822473" w:rsidRPr="007A0E19" w:rsidRDefault="00822473"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490DE90B"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35B22E34" w14:textId="77777777"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0FA34740" w14:textId="2014BADC" w:rsidR="00822473" w:rsidRPr="007A0E19" w:rsidRDefault="00822473" w:rsidP="00696852">
      <w:pPr>
        <w:widowControl w:val="0"/>
        <w:tabs>
          <w:tab w:val="left" w:pos="284"/>
          <w:tab w:val="left" w:pos="532"/>
        </w:tabs>
        <w:spacing w:before="80" w:after="80" w:line="240" w:lineRule="auto"/>
        <w:ind w:left="0" w:firstLine="720"/>
        <w:jc w:val="both"/>
        <w:rPr>
          <w:szCs w:val="28"/>
        </w:rPr>
      </w:pPr>
      <w:r w:rsidRPr="007A0E19">
        <w:rPr>
          <w:szCs w:val="28"/>
        </w:rPr>
        <w:t xml:space="preserve">- Nộp trực tiếp tại </w:t>
      </w:r>
      <w:r w:rsidR="000A6F61" w:rsidRPr="007A0E19">
        <w:rPr>
          <w:szCs w:val="28"/>
        </w:rPr>
        <w:t>UBND cấp tỉnh</w:t>
      </w:r>
      <w:r w:rsidR="008275C6" w:rsidRPr="007A0E19">
        <w:rPr>
          <w:szCs w:val="28"/>
        </w:rPr>
        <w:t xml:space="preserve"> nơi tổ chức đặt trụ sở chính.</w:t>
      </w:r>
    </w:p>
    <w:p w14:paraId="05F12B3C" w14:textId="75DF4BF2"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Thành phần hồ sơ:</w:t>
      </w:r>
      <w:r w:rsidR="00F54158" w:rsidRPr="007A0E19">
        <w:rPr>
          <w:b/>
          <w:szCs w:val="28"/>
        </w:rPr>
        <w:t xml:space="preserve"> </w:t>
      </w:r>
      <w:r w:rsidR="00F54158" w:rsidRPr="007A0E19">
        <w:rPr>
          <w:bCs/>
          <w:szCs w:val="28"/>
        </w:rPr>
        <w:t>Văn bản đề nghị gia hạn Giấy phép xuất khẩu, nhập khẩu.</w:t>
      </w:r>
    </w:p>
    <w:p w14:paraId="10144D21" w14:textId="2D90C1FD"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 xml:space="preserve">Số lượng bộ hồ sơ: </w:t>
      </w:r>
      <w:r w:rsidRPr="007A0E19">
        <w:rPr>
          <w:bCs/>
          <w:szCs w:val="28"/>
        </w:rPr>
        <w:t>01 bộ</w:t>
      </w:r>
      <w:r w:rsidRPr="007A0E19">
        <w:rPr>
          <w:b/>
          <w:szCs w:val="28"/>
        </w:rPr>
        <w:t xml:space="preserve"> </w:t>
      </w:r>
    </w:p>
    <w:p w14:paraId="75DFA488" w14:textId="6490C839"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Cs/>
          <w:spacing w:val="-4"/>
          <w:szCs w:val="28"/>
        </w:rPr>
      </w:pPr>
      <w:r w:rsidRPr="007A0E19">
        <w:rPr>
          <w:b/>
          <w:spacing w:val="-4"/>
          <w:szCs w:val="28"/>
        </w:rPr>
        <w:t xml:space="preserve">Thời hạn giải quyết: </w:t>
      </w:r>
      <w:ins w:id="7980" w:author="admin" w:date="2026-02-12T09:13:00Z">
        <w:r w:rsidR="00AD3202" w:rsidRPr="00AD3202">
          <w:rPr>
            <w:spacing w:val="-4"/>
            <w:szCs w:val="28"/>
            <w:rPrChange w:id="7981" w:author="admin" w:date="2026-02-12T09:13:00Z">
              <w:rPr>
                <w:b/>
                <w:spacing w:val="-4"/>
                <w:szCs w:val="28"/>
              </w:rPr>
            </w:rPrChange>
          </w:rPr>
          <w:t>2,</w:t>
        </w:r>
      </w:ins>
      <w:r w:rsidRPr="007A0E19">
        <w:rPr>
          <w:bCs/>
          <w:spacing w:val="-4"/>
          <w:szCs w:val="28"/>
        </w:rPr>
        <w:t>5 ngày làm việc kể từ ngày nhận đủ hồ sơ hợp lệ.</w:t>
      </w:r>
    </w:p>
    <w:p w14:paraId="1FB7E26E" w14:textId="2A5D6FAA"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Cs/>
          <w:szCs w:val="28"/>
        </w:rPr>
      </w:pPr>
      <w:r w:rsidRPr="007A0E19">
        <w:rPr>
          <w:b/>
          <w:szCs w:val="28"/>
        </w:rPr>
        <w:t xml:space="preserve">Đối tượng thực hiện thủ tục hành chính: </w:t>
      </w:r>
      <w:r w:rsidRPr="007A0E19">
        <w:rPr>
          <w:bCs/>
          <w:szCs w:val="28"/>
        </w:rPr>
        <w:t>Tổ chức cá nhân xuất khẩu, nhập khẩu hoá chất cần kiểm soát đặc biệt</w:t>
      </w:r>
      <w:r w:rsidR="000A6F61" w:rsidRPr="007A0E19">
        <w:rPr>
          <w:bCs/>
          <w:szCs w:val="28"/>
        </w:rPr>
        <w:t xml:space="preserve"> nhóm 2</w:t>
      </w:r>
      <w:r w:rsidRPr="007A0E19">
        <w:rPr>
          <w:bCs/>
          <w:szCs w:val="28"/>
        </w:rPr>
        <w:t>.</w:t>
      </w:r>
    </w:p>
    <w:p w14:paraId="6C765486" w14:textId="0B705118"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Cs/>
          <w:szCs w:val="28"/>
        </w:rPr>
      </w:pPr>
      <w:r w:rsidRPr="007A0E19">
        <w:rPr>
          <w:b/>
          <w:szCs w:val="28"/>
        </w:rPr>
        <w:t xml:space="preserve">Cơ quan thực hiện thủ tục hành chính: </w:t>
      </w:r>
      <w:r w:rsidR="000A6F61" w:rsidRPr="007A0E19">
        <w:rPr>
          <w:bCs/>
          <w:szCs w:val="28"/>
        </w:rPr>
        <w:t>UBND cấp tỉnh</w:t>
      </w:r>
      <w:r w:rsidR="008275C6" w:rsidRPr="007A0E19">
        <w:rPr>
          <w:bCs/>
          <w:szCs w:val="28"/>
        </w:rPr>
        <w:t xml:space="preserve"> nơi tổ chức đặt trụ sở chính</w:t>
      </w:r>
      <w:r w:rsidRPr="007A0E19">
        <w:rPr>
          <w:bCs/>
          <w:szCs w:val="28"/>
        </w:rPr>
        <w:t>.</w:t>
      </w:r>
    </w:p>
    <w:p w14:paraId="12958C39" w14:textId="35106B84"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 xml:space="preserve">Phí, Lệ phí: </w:t>
      </w:r>
      <w:r w:rsidRPr="007A0E19">
        <w:rPr>
          <w:bCs/>
          <w:szCs w:val="28"/>
        </w:rPr>
        <w:t>không.</w:t>
      </w:r>
    </w:p>
    <w:p w14:paraId="0E311DC8" w14:textId="51F98596"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Cs/>
          <w:szCs w:val="28"/>
        </w:rPr>
      </w:pPr>
      <w:r w:rsidRPr="007A0E19">
        <w:rPr>
          <w:b/>
          <w:szCs w:val="28"/>
        </w:rPr>
        <w:t xml:space="preserve">Kết quả thực hiện thủ tục hành chính: </w:t>
      </w:r>
      <w:r w:rsidRPr="007A0E19">
        <w:rPr>
          <w:bCs/>
          <w:szCs w:val="28"/>
        </w:rPr>
        <w:t xml:space="preserve">Giấy phép xuất khẩu, nhập khẩu hoá chất cần kiểm soát đặc biệt nhóm </w:t>
      </w:r>
      <w:r w:rsidR="000A6F61" w:rsidRPr="007A0E19">
        <w:rPr>
          <w:bCs/>
          <w:szCs w:val="28"/>
        </w:rPr>
        <w:t>2</w:t>
      </w:r>
      <w:r w:rsidRPr="007A0E19">
        <w:rPr>
          <w:bCs/>
          <w:szCs w:val="28"/>
        </w:rPr>
        <w:t>.</w:t>
      </w:r>
    </w:p>
    <w:p w14:paraId="0D50488B" w14:textId="6C86B524"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Tên mẫu đơn, mẫu tờ khai:</w:t>
      </w:r>
    </w:p>
    <w:p w14:paraId="0DD8C289" w14:textId="083AA588" w:rsidR="006979E4" w:rsidRPr="007A0E19" w:rsidRDefault="006979E4" w:rsidP="00696852">
      <w:pPr>
        <w:widowControl w:val="0"/>
        <w:tabs>
          <w:tab w:val="left" w:pos="284"/>
          <w:tab w:val="left" w:pos="672"/>
          <w:tab w:val="left" w:pos="1008"/>
        </w:tabs>
        <w:spacing w:before="80" w:after="80" w:line="240" w:lineRule="auto"/>
        <w:ind w:left="0" w:firstLine="720"/>
        <w:jc w:val="both"/>
        <w:rPr>
          <w:szCs w:val="28"/>
        </w:rPr>
      </w:pPr>
      <w:r w:rsidRPr="007A0E19">
        <w:rPr>
          <w:szCs w:val="28"/>
        </w:rPr>
        <w:t>- Văn bản đề nghị cấp lại, cấp điều chỉnh Giấy phép xuất khẩu, nhập khẩu hóa chất cần kiểm soát đặc biệt</w:t>
      </w:r>
      <w:r w:rsidRPr="007A0E19" w:rsidDel="00AC418E">
        <w:rPr>
          <w:szCs w:val="28"/>
        </w:rPr>
        <w:t xml:space="preserve"> </w:t>
      </w:r>
      <w:r w:rsidRPr="007A0E19">
        <w:rPr>
          <w:szCs w:val="28"/>
        </w:rPr>
        <w:t xml:space="preserve">theo mẫu 07b Phụ lục VII </w:t>
      </w:r>
      <w:r w:rsidR="00512FDF" w:rsidRPr="007A0E19">
        <w:rPr>
          <w:szCs w:val="28"/>
        </w:rPr>
        <w:t>Thông tư số 01</w:t>
      </w:r>
      <w:r w:rsidR="00806F9D" w:rsidRPr="007A0E19">
        <w:rPr>
          <w:szCs w:val="28"/>
        </w:rPr>
        <w:t>/2026/TT-BCT</w:t>
      </w:r>
      <w:r w:rsidRPr="007A0E19">
        <w:rPr>
          <w:szCs w:val="28"/>
        </w:rPr>
        <w:t>.</w:t>
      </w:r>
    </w:p>
    <w:p w14:paraId="4FABC761" w14:textId="3D019586" w:rsidR="006979E4" w:rsidRPr="007A0E19" w:rsidRDefault="006979E4" w:rsidP="00696852">
      <w:pPr>
        <w:widowControl w:val="0"/>
        <w:tabs>
          <w:tab w:val="left" w:pos="284"/>
          <w:tab w:val="left" w:pos="672"/>
          <w:tab w:val="left" w:pos="1008"/>
        </w:tabs>
        <w:spacing w:before="80" w:after="80" w:line="240" w:lineRule="auto"/>
        <w:ind w:left="0" w:firstLine="720"/>
        <w:jc w:val="both"/>
        <w:rPr>
          <w:szCs w:val="28"/>
          <w:lang w:val="sv-SE"/>
        </w:rPr>
      </w:pPr>
      <w:r w:rsidRPr="007A0E19">
        <w:rPr>
          <w:szCs w:val="28"/>
          <w:lang w:val="sv-SE"/>
        </w:rPr>
        <w:t xml:space="preserve">- </w:t>
      </w:r>
      <w:r w:rsidRPr="007A0E19">
        <w:rPr>
          <w:szCs w:val="28"/>
        </w:rPr>
        <w:t xml:space="preserve">Mẫu giấy phép xuất khẩu, nhập khẩu hóa chất cần kiểm soát đặc biệt theo mẫu 07c Phụ lục VII </w:t>
      </w:r>
      <w:r w:rsidR="00512FDF" w:rsidRPr="007A0E19">
        <w:rPr>
          <w:szCs w:val="28"/>
        </w:rPr>
        <w:t>Thông tư số 01</w:t>
      </w:r>
      <w:r w:rsidR="00806F9D" w:rsidRPr="007A0E19">
        <w:rPr>
          <w:szCs w:val="28"/>
        </w:rPr>
        <w:t>/2026/TT-BCT</w:t>
      </w:r>
      <w:r w:rsidRPr="007A0E19">
        <w:rPr>
          <w:szCs w:val="28"/>
        </w:rPr>
        <w:t>.</w:t>
      </w:r>
    </w:p>
    <w:p w14:paraId="7B7BF9C7" w14:textId="0429D16E"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 xml:space="preserve">Yêu cầu, điều kiện thực hiện thủ tục hành chính: </w:t>
      </w:r>
      <w:r w:rsidRPr="007A0E19">
        <w:rPr>
          <w:bCs/>
          <w:szCs w:val="28"/>
        </w:rPr>
        <w:t>không</w:t>
      </w:r>
      <w:r w:rsidR="0064222B" w:rsidRPr="007A0E19">
        <w:rPr>
          <w:bCs/>
          <w:szCs w:val="28"/>
        </w:rPr>
        <w:t>.</w:t>
      </w:r>
    </w:p>
    <w:p w14:paraId="5E2A4206" w14:textId="7B5D9F74" w:rsidR="00822473" w:rsidRPr="007A0E19" w:rsidRDefault="00822473" w:rsidP="00696852">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Căn cứ pháp lý của thủ tục hành chính:</w:t>
      </w:r>
    </w:p>
    <w:p w14:paraId="1633CE67" w14:textId="77777777" w:rsidR="00822473" w:rsidRPr="007A0E19" w:rsidRDefault="00822473"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5C82004F" w14:textId="6D3B9650" w:rsidR="00822473" w:rsidRPr="007A0E19" w:rsidRDefault="00822473"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0252CE10" w14:textId="48775C6D" w:rsidR="006979E4" w:rsidRPr="007A0E19" w:rsidRDefault="00822473"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401301C6" w14:textId="77777777" w:rsidR="00A611C5" w:rsidRPr="007A0E19" w:rsidRDefault="006979E4" w:rsidP="00A611C5">
      <w:pPr>
        <w:widowControl w:val="0"/>
        <w:spacing w:before="0" w:after="200"/>
        <w:ind w:left="0" w:firstLine="0"/>
        <w:jc w:val="both"/>
        <w:rPr>
          <w:rFonts w:eastAsia="Times New Roman"/>
          <w:b/>
          <w:sz w:val="22"/>
        </w:rPr>
      </w:pPr>
      <w:r w:rsidRPr="007A0E19">
        <w:rPr>
          <w:szCs w:val="28"/>
        </w:rPr>
        <w:br w:type="page"/>
      </w:r>
      <w:r w:rsidR="00A611C5" w:rsidRPr="007A0E19">
        <w:rPr>
          <w:rFonts w:eastAsia="Times New Roman"/>
          <w:b/>
          <w:szCs w:val="28"/>
        </w:rPr>
        <w:t>Mẫu 07b. Văn bản đề nghị cấp lại, cấp điều chỉnh Giấy phép xuất khẩu, nhập khẩu hóa chất cần kiểm soát đặc biệt</w:t>
      </w:r>
      <w:r w:rsidR="00A611C5" w:rsidRPr="007A0E19" w:rsidDel="00DD28BD">
        <w:rPr>
          <w:rFonts w:eastAsia="Times New Roman"/>
          <w:b/>
          <w:szCs w:val="28"/>
        </w:rPr>
        <w:t xml:space="preserve"> </w:t>
      </w:r>
    </w:p>
    <w:tbl>
      <w:tblPr>
        <w:tblW w:w="0" w:type="auto"/>
        <w:tblLook w:val="01E0" w:firstRow="1" w:lastRow="1" w:firstColumn="1" w:lastColumn="1" w:noHBand="0" w:noVBand="0"/>
      </w:tblPr>
      <w:tblGrid>
        <w:gridCol w:w="2629"/>
        <w:gridCol w:w="6442"/>
      </w:tblGrid>
      <w:tr w:rsidR="007A0E19" w:rsidRPr="007A0E19" w14:paraId="45CD70FB" w14:textId="77777777" w:rsidTr="00930E15">
        <w:tc>
          <w:tcPr>
            <w:tcW w:w="2746" w:type="dxa"/>
          </w:tcPr>
          <w:p w14:paraId="3437D8E1" w14:textId="77777777" w:rsidR="00A611C5" w:rsidRPr="007A0E19" w:rsidRDefault="00A611C5" w:rsidP="00930E15">
            <w:pPr>
              <w:widowControl w:val="0"/>
              <w:spacing w:after="0" w:line="240" w:lineRule="auto"/>
              <w:ind w:left="0" w:firstLine="0"/>
              <w:jc w:val="center"/>
              <w:rPr>
                <w:rFonts w:eastAsia="Times New Roman"/>
                <w:b/>
                <w:szCs w:val="24"/>
              </w:rPr>
            </w:pPr>
            <w:r w:rsidRPr="007A0E19">
              <w:rPr>
                <w:rFonts w:eastAsia="Times New Roman"/>
                <w:szCs w:val="24"/>
              </w:rPr>
              <w:br w:type="page"/>
            </w:r>
            <w:r w:rsidRPr="007A0E19">
              <w:rPr>
                <w:rFonts w:eastAsia="Times New Roman"/>
                <w:b/>
                <w:bCs/>
                <w:szCs w:val="24"/>
              </w:rPr>
              <w:t>TÊN TỔ CHỨC,</w:t>
            </w:r>
            <w:r w:rsidRPr="007A0E19">
              <w:rPr>
                <w:rFonts w:eastAsia="Times New Roman"/>
                <w:b/>
                <w:bCs/>
              </w:rPr>
              <w:t xml:space="preserve"> CÁ NHÂN</w:t>
            </w:r>
            <w:r w:rsidRPr="007A0E19">
              <w:rPr>
                <w:rFonts w:eastAsia="Times New Roman"/>
                <w:b/>
                <w:bCs/>
                <w:szCs w:val="24"/>
              </w:rPr>
              <w:t xml:space="preserve"> </w:t>
            </w:r>
            <w:r w:rsidRPr="007A0E19">
              <w:rPr>
                <w:rFonts w:eastAsia="Times New Roman"/>
                <w:b/>
                <w:bCs/>
                <w:szCs w:val="24"/>
                <w:vertAlign w:val="superscript"/>
              </w:rPr>
              <w:t>(1)</w:t>
            </w:r>
            <w:r w:rsidRPr="007A0E19">
              <w:rPr>
                <w:rFonts w:eastAsia="Times New Roman"/>
                <w:b/>
                <w:szCs w:val="24"/>
              </w:rPr>
              <w:br/>
              <w:t>-------</w:t>
            </w:r>
          </w:p>
        </w:tc>
        <w:tc>
          <w:tcPr>
            <w:tcW w:w="6875" w:type="dxa"/>
          </w:tcPr>
          <w:p w14:paraId="5D88024F" w14:textId="77777777" w:rsidR="00A611C5" w:rsidRPr="007A0E19" w:rsidRDefault="00A611C5" w:rsidP="00930E15">
            <w:pPr>
              <w:widowControl w:val="0"/>
              <w:spacing w:after="0" w:line="240" w:lineRule="auto"/>
              <w:ind w:left="0" w:firstLine="0"/>
              <w:jc w:val="center"/>
              <w:rPr>
                <w:rFonts w:eastAsia="Times New Roman"/>
                <w:szCs w:val="24"/>
              </w:rPr>
            </w:pPr>
            <w:r w:rsidRPr="007A0E19">
              <w:rPr>
                <w:rFonts w:eastAsia="Times New Roman"/>
                <w:b/>
                <w:szCs w:val="24"/>
              </w:rPr>
              <w:t>CỘNG HÒA XÃ HỘI CHỦ NGHĨA VIỆT NAM</w:t>
            </w:r>
            <w:r w:rsidRPr="007A0E19">
              <w:rPr>
                <w:rFonts w:eastAsia="Times New Roman"/>
                <w:b/>
                <w:szCs w:val="24"/>
              </w:rPr>
              <w:br/>
              <w:t>Độc lập - Tự do - Hạnh phúc</w:t>
            </w:r>
            <w:r w:rsidRPr="007A0E19">
              <w:rPr>
                <w:rFonts w:eastAsia="Times New Roman"/>
                <w:b/>
                <w:szCs w:val="24"/>
              </w:rPr>
              <w:br/>
              <w:t>---------------</w:t>
            </w:r>
          </w:p>
        </w:tc>
      </w:tr>
      <w:tr w:rsidR="007A0E19" w:rsidRPr="007A0E19" w14:paraId="11CD11D0" w14:textId="77777777" w:rsidTr="00930E15">
        <w:tc>
          <w:tcPr>
            <w:tcW w:w="2746" w:type="dxa"/>
          </w:tcPr>
          <w:p w14:paraId="757436AE" w14:textId="77777777" w:rsidR="00A611C5" w:rsidRPr="007A0E19" w:rsidRDefault="00A611C5" w:rsidP="00930E15">
            <w:pPr>
              <w:widowControl w:val="0"/>
              <w:spacing w:after="0" w:line="240" w:lineRule="auto"/>
              <w:ind w:left="0" w:firstLine="0"/>
              <w:jc w:val="center"/>
              <w:rPr>
                <w:rFonts w:eastAsia="Times New Roman"/>
                <w:szCs w:val="24"/>
              </w:rPr>
            </w:pPr>
            <w:r w:rsidRPr="007A0E19">
              <w:rPr>
                <w:rFonts w:eastAsia="Times New Roman"/>
                <w:szCs w:val="24"/>
              </w:rPr>
              <w:t>Số: ...........</w:t>
            </w:r>
            <w:r w:rsidRPr="007A0E19">
              <w:rPr>
                <w:rFonts w:eastAsia="Times New Roman"/>
                <w:szCs w:val="24"/>
                <w:vertAlign w:val="superscript"/>
              </w:rPr>
              <w:t>(2)</w:t>
            </w:r>
          </w:p>
        </w:tc>
        <w:tc>
          <w:tcPr>
            <w:tcW w:w="6875" w:type="dxa"/>
          </w:tcPr>
          <w:p w14:paraId="0662A7D4" w14:textId="77777777" w:rsidR="00A611C5" w:rsidRPr="007A0E19" w:rsidRDefault="00A611C5" w:rsidP="00930E15">
            <w:pPr>
              <w:widowControl w:val="0"/>
              <w:spacing w:after="0" w:line="240" w:lineRule="auto"/>
              <w:ind w:left="0" w:firstLine="0"/>
              <w:jc w:val="right"/>
              <w:rPr>
                <w:rFonts w:eastAsia="Times New Roman"/>
                <w:i/>
                <w:szCs w:val="24"/>
              </w:rPr>
            </w:pPr>
            <w:r w:rsidRPr="007A0E19">
              <w:rPr>
                <w:rFonts w:eastAsia="Times New Roman"/>
                <w:i/>
                <w:iCs/>
                <w:szCs w:val="24"/>
              </w:rPr>
              <w:t>......., ngày .... tháng .... năm ......</w:t>
            </w:r>
          </w:p>
        </w:tc>
      </w:tr>
    </w:tbl>
    <w:p w14:paraId="033108F8" w14:textId="77777777" w:rsidR="00A611C5" w:rsidRPr="007A0E19" w:rsidRDefault="00A611C5" w:rsidP="00A611C5">
      <w:pPr>
        <w:widowControl w:val="0"/>
        <w:adjustRightInd w:val="0"/>
        <w:snapToGrid w:val="0"/>
        <w:spacing w:after="0" w:line="240" w:lineRule="auto"/>
        <w:ind w:left="0" w:firstLine="0"/>
        <w:jc w:val="center"/>
        <w:outlineLvl w:val="0"/>
        <w:rPr>
          <w:szCs w:val="24"/>
        </w:rPr>
      </w:pPr>
      <w:r w:rsidRPr="007A0E19">
        <w:rPr>
          <w:b/>
          <w:bCs/>
          <w:szCs w:val="24"/>
          <w:lang w:eastAsia="vi-VN"/>
        </w:rPr>
        <w:t>VĂN BẢN ĐỀ NGHỊ</w:t>
      </w:r>
    </w:p>
    <w:p w14:paraId="50F992BA" w14:textId="77777777" w:rsidR="00DD5D37" w:rsidRPr="007A0E19" w:rsidRDefault="00A611C5" w:rsidP="00A611C5">
      <w:pPr>
        <w:widowControl w:val="0"/>
        <w:adjustRightInd w:val="0"/>
        <w:snapToGrid w:val="0"/>
        <w:spacing w:before="0" w:after="0" w:line="240" w:lineRule="auto"/>
        <w:ind w:left="0" w:firstLine="0"/>
        <w:jc w:val="center"/>
        <w:rPr>
          <w:b/>
          <w:bCs/>
          <w:szCs w:val="24"/>
          <w:lang w:eastAsia="vi-VN"/>
        </w:rPr>
      </w:pPr>
      <w:r w:rsidRPr="007A0E19">
        <w:rPr>
          <w:b/>
          <w:bCs/>
          <w:szCs w:val="24"/>
          <w:lang w:eastAsia="vi-VN"/>
        </w:rPr>
        <w:t xml:space="preserve">Cấp lại/cấp điều chỉnh/gia hạn Giấy phép nhập khẩu/ xuất khẩu </w:t>
      </w:r>
    </w:p>
    <w:p w14:paraId="0B31D29C" w14:textId="21BFAA6B" w:rsidR="00A611C5" w:rsidRPr="007A0E19" w:rsidRDefault="00A611C5" w:rsidP="00A611C5">
      <w:pPr>
        <w:widowControl w:val="0"/>
        <w:adjustRightInd w:val="0"/>
        <w:snapToGrid w:val="0"/>
        <w:spacing w:before="0" w:after="0" w:line="240" w:lineRule="auto"/>
        <w:ind w:left="0" w:firstLine="0"/>
        <w:jc w:val="center"/>
        <w:rPr>
          <w:szCs w:val="24"/>
        </w:rPr>
      </w:pPr>
      <w:r w:rsidRPr="007A0E19">
        <w:rPr>
          <w:b/>
          <w:bCs/>
          <w:szCs w:val="24"/>
          <w:lang w:eastAsia="vi-VN"/>
        </w:rPr>
        <w:t>hóa chất cần kiểm soát đặc biệt nhóm….</w:t>
      </w:r>
    </w:p>
    <w:p w14:paraId="11696D37" w14:textId="77777777" w:rsidR="00A611C5" w:rsidRPr="007A0E19" w:rsidRDefault="00A611C5" w:rsidP="00A611C5">
      <w:pPr>
        <w:widowControl w:val="0"/>
        <w:adjustRightInd w:val="0"/>
        <w:snapToGrid w:val="0"/>
        <w:spacing w:before="0" w:after="0" w:line="240" w:lineRule="auto"/>
        <w:ind w:left="0" w:firstLine="0"/>
        <w:jc w:val="center"/>
        <w:rPr>
          <w:szCs w:val="24"/>
          <w:vertAlign w:val="superscript"/>
          <w:lang w:eastAsia="vi-VN"/>
        </w:rPr>
      </w:pPr>
      <w:r w:rsidRPr="007A0E19">
        <w:rPr>
          <w:szCs w:val="24"/>
          <w:lang w:eastAsia="vi-VN"/>
        </w:rPr>
        <w:t>Kính gửi: ……</w:t>
      </w:r>
      <w:r w:rsidRPr="007A0E19">
        <w:rPr>
          <w:szCs w:val="24"/>
          <w:vertAlign w:val="superscript"/>
          <w:lang w:eastAsia="vi-VN"/>
        </w:rPr>
        <w:t>(3)</w:t>
      </w:r>
    </w:p>
    <w:p w14:paraId="148F867B" w14:textId="77777777" w:rsidR="00A611C5" w:rsidRPr="007A0E19" w:rsidRDefault="00A611C5" w:rsidP="00A611C5">
      <w:pPr>
        <w:widowControl w:val="0"/>
        <w:adjustRightInd w:val="0"/>
        <w:snapToGrid w:val="0"/>
        <w:spacing w:before="0" w:after="0" w:line="240" w:lineRule="auto"/>
        <w:ind w:left="0" w:firstLine="0"/>
        <w:rPr>
          <w:szCs w:val="28"/>
          <w:vertAlign w:val="superscript"/>
          <w:lang w:val="en-GB" w:eastAsia="vi-VN"/>
        </w:rPr>
      </w:pPr>
      <w:r w:rsidRPr="007A0E19">
        <w:rPr>
          <w:szCs w:val="28"/>
          <w:lang w:eastAsia="vi-VN"/>
        </w:rPr>
        <w:t>Tên tổ chức/cá nhân:</w:t>
      </w:r>
      <w:r w:rsidRPr="007A0E19">
        <w:rPr>
          <w:szCs w:val="28"/>
          <w:lang w:val="en-GB" w:eastAsia="vi-VN"/>
        </w:rPr>
        <w:t>………………………………………………………</w:t>
      </w:r>
      <w:r w:rsidRPr="007A0E19">
        <w:rPr>
          <w:szCs w:val="28"/>
          <w:lang w:eastAsia="vi-VN"/>
        </w:rPr>
        <w:t xml:space="preserve"> </w:t>
      </w:r>
      <w:r w:rsidRPr="007A0E19">
        <w:rPr>
          <w:szCs w:val="28"/>
          <w:vertAlign w:val="superscript"/>
          <w:lang w:eastAsia="vi-VN"/>
        </w:rPr>
        <w:t>(1)</w:t>
      </w:r>
    </w:p>
    <w:p w14:paraId="6126C70E"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Điện thoại: ……………………………</w:t>
      </w:r>
    </w:p>
    <w:p w14:paraId="27AF4648"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val="vi-VN"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w:t>
      </w:r>
      <w:r w:rsidRPr="007A0E19">
        <w:rPr>
          <w:szCs w:val="28"/>
          <w:vertAlign w:val="superscript"/>
          <w:lang w:eastAsia="vi-VN"/>
        </w:rPr>
        <w:t>(4)</w:t>
      </w:r>
      <w:r w:rsidRPr="007A0E19">
        <w:rPr>
          <w:szCs w:val="28"/>
          <w:lang w:eastAsia="vi-VN"/>
        </w:rPr>
        <w:t>.. </w:t>
      </w:r>
      <w:r w:rsidRPr="007A0E19">
        <w:rPr>
          <w:szCs w:val="28"/>
          <w:lang w:val="vi-VN" w:eastAsia="vi-VN"/>
        </w:rPr>
        <w:t xml:space="preserve">cấp ngày ... tháng ... năm... </w:t>
      </w:r>
    </w:p>
    <w:p w14:paraId="0A280064"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Mã định danh của tổ chức/cá nhân:</w:t>
      </w:r>
    </w:p>
    <w:p w14:paraId="3BA3B3B3"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Người đại diện pháp luật:………………….chức vụ:</w:t>
      </w:r>
      <w:r w:rsidRPr="007A0E19">
        <w:rPr>
          <w:szCs w:val="28"/>
          <w:lang w:eastAsia="vi-VN"/>
        </w:rPr>
        <w:tab/>
      </w:r>
    </w:p>
    <w:p w14:paraId="1231BCC9" w14:textId="77777777" w:rsidR="00A611C5" w:rsidRPr="007A0E19" w:rsidRDefault="00A611C5" w:rsidP="00A611C5">
      <w:pPr>
        <w:widowControl w:val="0"/>
        <w:tabs>
          <w:tab w:val="left" w:leader="dot" w:pos="8931"/>
        </w:tabs>
        <w:adjustRightInd w:val="0"/>
        <w:snapToGrid w:val="0"/>
        <w:spacing w:before="0" w:after="0" w:line="240" w:lineRule="auto"/>
        <w:ind w:left="0" w:firstLine="0"/>
        <w:rPr>
          <w:szCs w:val="28"/>
          <w:lang w:eastAsia="vi-VN"/>
        </w:rPr>
      </w:pPr>
      <w:r w:rsidRPr="007A0E19">
        <w:rPr>
          <w:szCs w:val="28"/>
          <w:lang w:eastAsia="vi-VN"/>
        </w:rPr>
        <w:t xml:space="preserve">Người được ủy quyền ký văn bản: </w:t>
      </w:r>
      <w:r w:rsidRPr="007A0E19">
        <w:rPr>
          <w:szCs w:val="28"/>
          <w:lang w:eastAsia="vi-VN"/>
        </w:rPr>
        <w:tab/>
      </w:r>
    </w:p>
    <w:p w14:paraId="19242DEF" w14:textId="77777777" w:rsidR="00A611C5" w:rsidRPr="007A0E19" w:rsidRDefault="00A611C5" w:rsidP="00A611C5">
      <w:pPr>
        <w:widowControl w:val="0"/>
        <w:tabs>
          <w:tab w:val="left" w:pos="8505"/>
          <w:tab w:val="left" w:leader="dot" w:pos="8789"/>
        </w:tabs>
        <w:adjustRightInd w:val="0"/>
        <w:snapToGrid w:val="0"/>
        <w:spacing w:before="0" w:after="0" w:line="240" w:lineRule="auto"/>
        <w:ind w:left="0" w:firstLine="0"/>
        <w:jc w:val="both"/>
        <w:rPr>
          <w:szCs w:val="24"/>
          <w:lang w:eastAsia="vi-VN"/>
        </w:rPr>
      </w:pPr>
      <w:r w:rsidRPr="007A0E19">
        <w:rPr>
          <w:szCs w:val="24"/>
          <w:lang w:eastAsia="vi-VN"/>
        </w:rPr>
        <w:t>Đề nghị.…</w:t>
      </w:r>
      <w:r w:rsidRPr="007A0E19">
        <w:rPr>
          <w:szCs w:val="24"/>
          <w:vertAlign w:val="superscript"/>
          <w:lang w:eastAsia="vi-VN"/>
        </w:rPr>
        <w:t>(3)</w:t>
      </w:r>
      <w:r w:rsidRPr="007A0E19">
        <w:rPr>
          <w:szCs w:val="24"/>
          <w:lang w:eastAsia="vi-VN"/>
        </w:rPr>
        <w:t>.. xem xét cấp lại/cấp điều chỉnh/gia hạn Giấy phép xuất khẩu/nhập khẩu hoá chất cần kiểm soát đặc biệt số …....</w:t>
      </w:r>
      <w:r w:rsidRPr="007A0E19">
        <w:rPr>
          <w:szCs w:val="24"/>
          <w:vertAlign w:val="superscript"/>
          <w:lang w:eastAsia="vi-VN"/>
        </w:rPr>
        <w:t xml:space="preserve">(4) </w:t>
      </w:r>
      <w:r w:rsidRPr="007A0E19">
        <w:rPr>
          <w:szCs w:val="24"/>
          <w:lang w:eastAsia="vi-VN"/>
        </w:rPr>
        <w:t>ngày.... tháng.... năm.........</w:t>
      </w:r>
    </w:p>
    <w:p w14:paraId="1C02E52C" w14:textId="77777777"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4"/>
          <w:lang w:val="en-GB" w:eastAsia="vi-VN"/>
        </w:rPr>
      </w:pPr>
      <w:r w:rsidRPr="007A0E19">
        <w:rPr>
          <w:szCs w:val="24"/>
          <w:lang w:eastAsia="vi-VN"/>
        </w:rPr>
        <w:t xml:space="preserve">- Lý do đề nghị cấp lại/cấp điều chỉnh/gia hạn: </w:t>
      </w:r>
      <w:r w:rsidRPr="007A0E19">
        <w:rPr>
          <w:szCs w:val="24"/>
          <w:lang w:eastAsia="vi-VN"/>
        </w:rPr>
        <w:tab/>
      </w:r>
    </w:p>
    <w:p w14:paraId="361E7711" w14:textId="77777777"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4"/>
          <w:lang w:val="en-GB" w:eastAsia="vi-VN"/>
        </w:rPr>
      </w:pPr>
      <w:r w:rsidRPr="007A0E19">
        <w:rPr>
          <w:szCs w:val="24"/>
          <w:lang w:val="en-GB" w:eastAsia="vi-VN"/>
        </w:rPr>
        <w:t xml:space="preserve">- Thông tin đề nghị cấp lại/cấp điều chỉnh/gia hạn: </w:t>
      </w:r>
      <w:r w:rsidRPr="007A0E19">
        <w:rPr>
          <w:szCs w:val="24"/>
          <w:lang w:val="en-GB" w:eastAsia="vi-VN"/>
        </w:rPr>
        <w:tab/>
      </w:r>
    </w:p>
    <w:p w14:paraId="49CA95DA" w14:textId="7C9C6DB6" w:rsidR="00A611C5" w:rsidRPr="007A0E19" w:rsidRDefault="00A611C5" w:rsidP="00A611C5">
      <w:pPr>
        <w:widowControl w:val="0"/>
        <w:tabs>
          <w:tab w:val="left" w:leader="dot" w:pos="8931"/>
        </w:tabs>
        <w:adjustRightInd w:val="0"/>
        <w:snapToGrid w:val="0"/>
        <w:spacing w:before="0" w:after="0" w:line="240" w:lineRule="auto"/>
        <w:ind w:left="0" w:firstLine="0"/>
        <w:jc w:val="both"/>
        <w:rPr>
          <w:szCs w:val="28"/>
        </w:rPr>
      </w:pPr>
      <w:r w:rsidRPr="007A0E19">
        <w:rPr>
          <w:szCs w:val="24"/>
          <w:lang w:eastAsia="vi-VN"/>
        </w:rPr>
        <w:t xml:space="preserve">................... </w:t>
      </w:r>
      <w:r w:rsidRPr="007A0E19">
        <w:rPr>
          <w:szCs w:val="24"/>
          <w:vertAlign w:val="superscript"/>
          <w:lang w:eastAsia="vi-VN"/>
        </w:rPr>
        <w:t>(1)</w:t>
      </w:r>
      <w:r w:rsidRPr="007A0E19">
        <w:rPr>
          <w:szCs w:val="24"/>
          <w:lang w:eastAsia="vi-VN"/>
        </w:rPr>
        <w:t xml:space="preserve"> xin </w:t>
      </w:r>
      <w:r w:rsidRPr="007A0E19">
        <w:rPr>
          <w:szCs w:val="24"/>
        </w:rPr>
        <w:t xml:space="preserve">cam </w:t>
      </w:r>
      <w:r w:rsidRPr="007A0E19">
        <w:rPr>
          <w:szCs w:val="24"/>
          <w:lang w:eastAsia="vi-VN"/>
        </w:rPr>
        <w:t>đoan thực hiện đúng</w:t>
      </w:r>
      <w:r w:rsidRPr="007A0E19">
        <w:rPr>
          <w:szCs w:val="28"/>
          <w:lang w:eastAsia="vi-VN"/>
        </w:rPr>
        <w:t xml:space="preserve">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quy định chi tiết và hướng dẫn thi hành một số điều của Luật Hóa chất và Nghị định số       /</w:t>
      </w:r>
      <w:r w:rsidR="00D51307" w:rsidRPr="007A0E19">
        <w:rPr>
          <w:rFonts w:eastAsia="Times New Roman"/>
          <w:bCs/>
          <w:szCs w:val="28"/>
        </w:rPr>
        <w:t xml:space="preserve">2026/NĐ-CP </w:t>
      </w:r>
      <w:r w:rsidRPr="007A0E19">
        <w:rPr>
          <w:rFonts w:eastAsia="Times New Roman"/>
          <w:bCs/>
          <w:szCs w:val="28"/>
        </w:rPr>
        <w:t xml:space="preserve"> 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7BE39B64" w14:textId="77777777" w:rsidR="00A611C5" w:rsidRPr="007A0E19" w:rsidRDefault="00A611C5" w:rsidP="00A611C5">
      <w:pPr>
        <w:widowControl w:val="0"/>
        <w:adjustRightInd w:val="0"/>
        <w:snapToGrid w:val="0"/>
        <w:spacing w:before="0"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tbl>
      <w:tblPr>
        <w:tblW w:w="5000" w:type="pct"/>
        <w:tblLook w:val="01E0" w:firstRow="1" w:lastRow="1" w:firstColumn="1" w:lastColumn="1" w:noHBand="0" w:noVBand="0"/>
      </w:tblPr>
      <w:tblGrid>
        <w:gridCol w:w="4535"/>
        <w:gridCol w:w="4536"/>
      </w:tblGrid>
      <w:tr w:rsidR="007A0E19" w:rsidRPr="007A0E19" w14:paraId="0C6D04FD" w14:textId="77777777" w:rsidTr="00930E15">
        <w:tc>
          <w:tcPr>
            <w:tcW w:w="2500" w:type="pct"/>
          </w:tcPr>
          <w:p w14:paraId="65CD4B4E" w14:textId="77777777" w:rsidR="00A611C5" w:rsidRPr="007A0E19" w:rsidRDefault="00A611C5" w:rsidP="00930E15">
            <w:pPr>
              <w:widowControl w:val="0"/>
              <w:spacing w:after="200"/>
              <w:ind w:left="0" w:firstLine="0"/>
              <w:rPr>
                <w:rFonts w:eastAsia="Times New Roman"/>
                <w:szCs w:val="28"/>
              </w:rPr>
            </w:pPr>
          </w:p>
        </w:tc>
        <w:tc>
          <w:tcPr>
            <w:tcW w:w="2500" w:type="pct"/>
          </w:tcPr>
          <w:p w14:paraId="0FCED278" w14:textId="77777777" w:rsidR="00A611C5" w:rsidRPr="007A0E19" w:rsidRDefault="00A611C5" w:rsidP="00930E15">
            <w:pPr>
              <w:widowControl w:val="0"/>
              <w:spacing w:after="200"/>
              <w:ind w:left="0" w:firstLine="0"/>
              <w:jc w:val="center"/>
              <w:rPr>
                <w:rFonts w:eastAsia="Times New Roman"/>
                <w:b/>
                <w:szCs w:val="28"/>
                <w:lang w:val="en-GB"/>
              </w:rPr>
            </w:pPr>
            <w:r w:rsidRPr="007A0E19">
              <w:rPr>
                <w:rFonts w:eastAsia="Times New Roman"/>
                <w:b/>
                <w:bCs/>
                <w:szCs w:val="28"/>
              </w:rPr>
              <w:t>ĐẠI DIỆN PHÁP LUẬT/NGƯỜI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4D6504A6"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cá nhân đăng ký cấp lại/cấp điều chỉnh giấy phép;</w:t>
      </w:r>
    </w:p>
    <w:p w14:paraId="37702A9F"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w:t>
      </w:r>
    </w:p>
    <w:p w14:paraId="651FF931" w14:textId="77777777" w:rsidR="00A611C5" w:rsidRPr="007A0E19" w:rsidRDefault="00A611C5" w:rsidP="00A611C5">
      <w:pPr>
        <w:widowControl w:val="0"/>
        <w:spacing w:before="60" w:after="60" w:line="240" w:lineRule="auto"/>
        <w:ind w:left="0" w:firstLine="0"/>
        <w:jc w:val="both"/>
        <w:rPr>
          <w:rFonts w:eastAsia="Times New Roman"/>
          <w:sz w:val="22"/>
        </w:rPr>
      </w:pPr>
      <w:r w:rsidRPr="007A0E19">
        <w:rPr>
          <w:rFonts w:eastAsia="Times New Roman"/>
          <w:sz w:val="22"/>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3CEB3906" w14:textId="77777777" w:rsidR="00046F17" w:rsidRPr="007A0E19" w:rsidRDefault="00046F17">
      <w:pPr>
        <w:spacing w:before="0" w:after="0" w:line="240" w:lineRule="auto"/>
        <w:ind w:left="0" w:firstLine="0"/>
        <w:rPr>
          <w:rFonts w:eastAsia="Times New Roman"/>
          <w:b/>
          <w:szCs w:val="28"/>
        </w:rPr>
      </w:pPr>
      <w:r w:rsidRPr="007A0E19">
        <w:rPr>
          <w:rFonts w:eastAsia="Times New Roman"/>
          <w:b/>
          <w:szCs w:val="28"/>
        </w:rPr>
        <w:br w:type="page"/>
      </w:r>
    </w:p>
    <w:p w14:paraId="26F76835" w14:textId="77777777" w:rsidR="00046F17" w:rsidRPr="007A0E19" w:rsidRDefault="00046F17" w:rsidP="00046F17">
      <w:pPr>
        <w:widowControl w:val="0"/>
        <w:spacing w:before="0" w:after="200"/>
        <w:ind w:left="0" w:firstLine="0"/>
        <w:rPr>
          <w:rFonts w:eastAsia="Times New Roman"/>
          <w:b/>
          <w:sz w:val="22"/>
        </w:rPr>
      </w:pPr>
      <w:r w:rsidRPr="007A0E19">
        <w:rPr>
          <w:rFonts w:eastAsia="Times New Roman"/>
          <w:b/>
          <w:szCs w:val="28"/>
        </w:rPr>
        <w:t>Mẫu 07c. Giấy phép xuất khẩu, nhập khẩu hóa chất cần kiểm soát đặc biệt</w:t>
      </w:r>
    </w:p>
    <w:tbl>
      <w:tblPr>
        <w:tblW w:w="9401" w:type="dxa"/>
        <w:tblCellSpacing w:w="0" w:type="dxa"/>
        <w:tblCellMar>
          <w:left w:w="0" w:type="dxa"/>
          <w:right w:w="0" w:type="dxa"/>
        </w:tblCellMar>
        <w:tblLook w:val="04A0" w:firstRow="1" w:lastRow="0" w:firstColumn="1" w:lastColumn="0" w:noHBand="0" w:noVBand="1"/>
      </w:tblPr>
      <w:tblGrid>
        <w:gridCol w:w="3554"/>
        <w:gridCol w:w="5847"/>
      </w:tblGrid>
      <w:tr w:rsidR="007A0E19" w:rsidRPr="007A0E19" w14:paraId="6793DA2C" w14:textId="77777777" w:rsidTr="00930E15">
        <w:trPr>
          <w:trHeight w:val="702"/>
          <w:tblCellSpacing w:w="0" w:type="dxa"/>
        </w:trPr>
        <w:tc>
          <w:tcPr>
            <w:tcW w:w="3554" w:type="dxa"/>
            <w:tcMar>
              <w:top w:w="0" w:type="dxa"/>
              <w:left w:w="108" w:type="dxa"/>
              <w:bottom w:w="0" w:type="dxa"/>
              <w:right w:w="108" w:type="dxa"/>
            </w:tcMar>
            <w:hideMark/>
          </w:tcPr>
          <w:p w14:paraId="7C658899"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CƠ QUAN CẤP GIẤY PHÉP</w:t>
            </w:r>
            <w:r w:rsidRPr="007A0E19">
              <w:rPr>
                <w:rFonts w:eastAsia="Times New Roman"/>
                <w:b/>
                <w:bCs/>
                <w:sz w:val="24"/>
                <w:szCs w:val="24"/>
                <w:vertAlign w:val="superscript"/>
              </w:rPr>
              <w:t>(1)</w:t>
            </w:r>
            <w:r w:rsidRPr="007A0E19">
              <w:rPr>
                <w:rFonts w:eastAsia="Times New Roman"/>
                <w:b/>
                <w:bCs/>
                <w:sz w:val="24"/>
                <w:szCs w:val="24"/>
              </w:rPr>
              <w:br/>
              <w:t>-------</w:t>
            </w:r>
          </w:p>
        </w:tc>
        <w:tc>
          <w:tcPr>
            <w:tcW w:w="5847" w:type="dxa"/>
            <w:tcMar>
              <w:top w:w="0" w:type="dxa"/>
              <w:left w:w="108" w:type="dxa"/>
              <w:bottom w:w="0" w:type="dxa"/>
              <w:right w:w="108" w:type="dxa"/>
            </w:tcMar>
            <w:hideMark/>
          </w:tcPr>
          <w:p w14:paraId="5E36637F"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b/>
                <w:bCs/>
                <w:sz w:val="24"/>
                <w:szCs w:val="24"/>
              </w:rPr>
              <w:t>CỘNG HÒA XÃ HỘI CHỦ NGHĨA VIỆT NAM</w:t>
            </w:r>
            <w:r w:rsidRPr="007A0E19">
              <w:rPr>
                <w:rFonts w:eastAsia="Times New Roman"/>
                <w:b/>
                <w:bCs/>
                <w:sz w:val="24"/>
                <w:szCs w:val="24"/>
              </w:rPr>
              <w:br/>
              <w:t>Độc lập - Tự do - Hạnh phúc</w:t>
            </w:r>
            <w:r w:rsidRPr="007A0E19">
              <w:rPr>
                <w:rFonts w:eastAsia="Times New Roman"/>
                <w:b/>
                <w:bCs/>
                <w:sz w:val="24"/>
                <w:szCs w:val="24"/>
              </w:rPr>
              <w:br/>
              <w:t>---------------</w:t>
            </w:r>
          </w:p>
        </w:tc>
      </w:tr>
      <w:tr w:rsidR="007A0E19" w:rsidRPr="007A0E19" w14:paraId="2066CBBB" w14:textId="77777777" w:rsidTr="00930E15">
        <w:trPr>
          <w:trHeight w:val="506"/>
          <w:tblCellSpacing w:w="0" w:type="dxa"/>
        </w:trPr>
        <w:tc>
          <w:tcPr>
            <w:tcW w:w="3554" w:type="dxa"/>
            <w:tcMar>
              <w:top w:w="0" w:type="dxa"/>
              <w:left w:w="108" w:type="dxa"/>
              <w:bottom w:w="0" w:type="dxa"/>
              <w:right w:w="108" w:type="dxa"/>
            </w:tcMar>
            <w:hideMark/>
          </w:tcPr>
          <w:p w14:paraId="2E25BE6D" w14:textId="77777777" w:rsidR="00046F17" w:rsidRPr="007A0E19" w:rsidRDefault="00046F17" w:rsidP="00930E15">
            <w:pPr>
              <w:widowControl w:val="0"/>
              <w:spacing w:before="0" w:after="0" w:line="240" w:lineRule="auto"/>
              <w:ind w:left="0" w:firstLine="0"/>
              <w:jc w:val="center"/>
              <w:rPr>
                <w:rFonts w:eastAsia="Times New Roman"/>
                <w:sz w:val="24"/>
                <w:szCs w:val="24"/>
              </w:rPr>
            </w:pPr>
            <w:r w:rsidRPr="007A0E19">
              <w:rPr>
                <w:rFonts w:eastAsia="Times New Roman"/>
                <w:sz w:val="24"/>
                <w:szCs w:val="24"/>
              </w:rPr>
              <w:t>Số:          /GP-…</w:t>
            </w:r>
            <w:r w:rsidRPr="007A0E19">
              <w:rPr>
                <w:rFonts w:eastAsia="Times New Roman"/>
                <w:sz w:val="24"/>
                <w:szCs w:val="24"/>
                <w:vertAlign w:val="superscript"/>
              </w:rPr>
              <w:t>(2)</w:t>
            </w:r>
          </w:p>
        </w:tc>
        <w:tc>
          <w:tcPr>
            <w:tcW w:w="5847" w:type="dxa"/>
            <w:tcMar>
              <w:top w:w="0" w:type="dxa"/>
              <w:left w:w="108" w:type="dxa"/>
              <w:bottom w:w="0" w:type="dxa"/>
              <w:right w:w="108" w:type="dxa"/>
            </w:tcMar>
            <w:hideMark/>
          </w:tcPr>
          <w:p w14:paraId="79071969" w14:textId="77777777" w:rsidR="00046F17" w:rsidRPr="007A0E19" w:rsidRDefault="00046F17" w:rsidP="00930E15">
            <w:pPr>
              <w:widowControl w:val="0"/>
              <w:spacing w:before="0" w:after="0" w:line="240" w:lineRule="auto"/>
              <w:ind w:left="0" w:firstLine="0"/>
              <w:jc w:val="right"/>
              <w:rPr>
                <w:rFonts w:eastAsia="Times New Roman"/>
                <w:sz w:val="24"/>
                <w:szCs w:val="24"/>
              </w:rPr>
            </w:pPr>
            <w:r w:rsidRPr="007A0E19">
              <w:rPr>
                <w:rFonts w:eastAsia="Times New Roman"/>
                <w:i/>
                <w:iCs/>
                <w:sz w:val="24"/>
                <w:szCs w:val="24"/>
              </w:rPr>
              <w:t>………., ngày      tháng      năm 20 …….</w:t>
            </w:r>
          </w:p>
        </w:tc>
      </w:tr>
    </w:tbl>
    <w:p w14:paraId="22A27EB5" w14:textId="77777777" w:rsidR="00046F17" w:rsidRPr="007A0E19" w:rsidRDefault="00046F17" w:rsidP="00046F17">
      <w:pPr>
        <w:widowControl w:val="0"/>
        <w:spacing w:before="0" w:after="0" w:line="240" w:lineRule="auto"/>
        <w:ind w:left="0" w:firstLine="0"/>
        <w:jc w:val="center"/>
        <w:rPr>
          <w:rFonts w:eastAsia="Times New Roman"/>
          <w:b/>
          <w:bCs/>
          <w:szCs w:val="28"/>
        </w:rPr>
      </w:pPr>
      <w:r w:rsidRPr="007A0E19">
        <w:rPr>
          <w:rFonts w:eastAsia="Times New Roman"/>
          <w:b/>
          <w:bCs/>
          <w:szCs w:val="28"/>
        </w:rPr>
        <w:t>GIẤY PHÉP (XUẤT KHẨU/NHẬP KHẨU)</w:t>
      </w:r>
    </w:p>
    <w:p w14:paraId="4EE39AF4" w14:textId="77777777" w:rsidR="00046F17" w:rsidRPr="007A0E19" w:rsidRDefault="00046F17" w:rsidP="00046F17">
      <w:pPr>
        <w:widowControl w:val="0"/>
        <w:spacing w:line="234" w:lineRule="atLeast"/>
        <w:ind w:left="0" w:firstLine="0"/>
        <w:jc w:val="center"/>
        <w:rPr>
          <w:rFonts w:eastAsia="Times New Roman"/>
          <w:b/>
          <w:bCs/>
          <w:szCs w:val="28"/>
        </w:rPr>
      </w:pPr>
      <w:r w:rsidRPr="007A0E19">
        <w:rPr>
          <w:rFonts w:eastAsia="Times New Roman"/>
          <w:b/>
          <w:bCs/>
          <w:szCs w:val="28"/>
        </w:rPr>
        <w:t>Hóa chất cần kiểm soát đặc biệt</w:t>
      </w:r>
    </w:p>
    <w:p w14:paraId="0CBC5B22"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THỦ TRƯỞNG CƠ QUAN CẤP GIẤY PHÉP</w:t>
      </w:r>
    </w:p>
    <w:p w14:paraId="3100EEAF" w14:textId="77777777" w:rsidR="00046F17" w:rsidRPr="007A0E19" w:rsidRDefault="00046F17" w:rsidP="00046F17">
      <w:pPr>
        <w:widowControl w:val="0"/>
        <w:spacing w:before="0" w:after="0" w:line="240" w:lineRule="auto"/>
        <w:ind w:left="0" w:firstLine="720"/>
        <w:jc w:val="both"/>
        <w:rPr>
          <w:rFonts w:eastAsia="Times New Roman"/>
          <w:szCs w:val="28"/>
        </w:rPr>
      </w:pPr>
      <w:r w:rsidRPr="007A0E19">
        <w:rPr>
          <w:rFonts w:eastAsia="Times New Roman"/>
          <w:i/>
          <w:iCs/>
          <w:szCs w:val="28"/>
        </w:rPr>
        <w:t xml:space="preserve">Căn cứ </w:t>
      </w:r>
      <w:hyperlink r:id="rId38" w:tgtFrame="_blank" w:history="1">
        <w:r w:rsidRPr="007A0E19">
          <w:rPr>
            <w:rFonts w:eastAsia="Times New Roman"/>
            <w:i/>
            <w:iCs/>
            <w:szCs w:val="28"/>
          </w:rPr>
          <w:t>Luật hóa chất</w:t>
        </w:r>
      </w:hyperlink>
      <w:r w:rsidRPr="007A0E19">
        <w:rPr>
          <w:rFonts w:eastAsia="Times New Roman"/>
          <w:i/>
          <w:iCs/>
          <w:szCs w:val="28"/>
        </w:rPr>
        <w:t xml:space="preserve"> số 69/2025/QH15</w:t>
      </w:r>
      <w:r w:rsidRPr="007A0E19">
        <w:rPr>
          <w:rFonts w:eastAsia="Times New Roman"/>
          <w:i/>
          <w:iCs/>
          <w:szCs w:val="28"/>
          <w:lang w:val="vi-VN"/>
        </w:rPr>
        <w:t>;</w:t>
      </w:r>
    </w:p>
    <w:p w14:paraId="0BD1866B" w14:textId="6E70BFD4" w:rsidR="00046F17" w:rsidRPr="007A0E19" w:rsidRDefault="00046F17" w:rsidP="00046F17">
      <w:pPr>
        <w:widowControl w:val="0"/>
        <w:spacing w:line="234" w:lineRule="atLeast"/>
        <w:ind w:left="0" w:firstLine="720"/>
        <w:jc w:val="both"/>
        <w:rPr>
          <w:rFonts w:eastAsia="Times New Roman"/>
          <w:szCs w:val="28"/>
        </w:rPr>
      </w:pPr>
      <w:r w:rsidRPr="007A0E19">
        <w:rPr>
          <w:rFonts w:eastAsia="Times New Roman"/>
          <w:i/>
          <w:iCs/>
          <w:szCs w:val="28"/>
          <w:lang w:val="vi-VN"/>
        </w:rPr>
        <w:t xml:space="preserve">Căn cứ </w:t>
      </w:r>
      <w:r w:rsidR="000C7D84" w:rsidRPr="007A0E19">
        <w:rPr>
          <w:rFonts w:eastAsia="Times New Roman"/>
          <w:i/>
          <w:iCs/>
          <w:szCs w:val="28"/>
          <w:lang w:val="vi-VN"/>
        </w:rPr>
        <w:t xml:space="preserve">Nghị định số      /2026/NĐ-CP ngày   tháng   năm 2026 của Chính phủ quy định chi tiết </w:t>
      </w:r>
      <w:r w:rsidRPr="007A0E19">
        <w:rPr>
          <w:rFonts w:eastAsia="Times New Roman"/>
          <w:i/>
          <w:iCs/>
          <w:szCs w:val="28"/>
          <w:lang w:val="vi-VN"/>
        </w:rPr>
        <w:t>và hướng dẫn thi hành một số điều của </w:t>
      </w:r>
      <w:hyperlink r:id="rId39" w:tgtFrame="_blank" w:history="1">
        <w:r w:rsidRPr="007A0E19">
          <w:rPr>
            <w:rFonts w:eastAsia="Times New Roman"/>
            <w:i/>
            <w:iCs/>
            <w:szCs w:val="28"/>
            <w:lang w:val="vi-VN"/>
          </w:rPr>
          <w:t>Luật Hóa chất</w:t>
        </w:r>
      </w:hyperlink>
      <w:r w:rsidRPr="007A0E19">
        <w:rPr>
          <w:rFonts w:eastAsia="Times New Roman"/>
          <w:i/>
          <w:iCs/>
          <w:szCs w:val="28"/>
        </w:rPr>
        <w:t xml:space="preserve"> về quản lý hoạt động hóa chất và hóa chất nguy hiểm trong sản phẩm, hàng hóa</w:t>
      </w:r>
      <w:r w:rsidRPr="007A0E19">
        <w:rPr>
          <w:rFonts w:eastAsia="Times New Roman"/>
          <w:i/>
          <w:iCs/>
          <w:szCs w:val="28"/>
          <w:lang w:val="vi-VN"/>
        </w:rPr>
        <w:t xml:space="preserve">; </w:t>
      </w:r>
      <w:r w:rsidR="000C7D84" w:rsidRPr="007A0E19">
        <w:rPr>
          <w:rFonts w:eastAsia="Times New Roman"/>
          <w:i/>
          <w:szCs w:val="28"/>
        </w:rPr>
        <w:t xml:space="preserve">Thông tư số    /2026/TT-BCT ngày    tháng     năm 2026 của Bộ trưởng Bộ Công </w:t>
      </w:r>
      <w:r w:rsidRPr="007A0E19">
        <w:rPr>
          <w:rFonts w:eastAsia="Times New Roman"/>
          <w:i/>
          <w:szCs w:val="28"/>
        </w:rPr>
        <w:t xml:space="preserve">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rFonts w:eastAsia="Times New Roman"/>
          <w:i/>
          <w:szCs w:val="28"/>
        </w:rPr>
        <w:t>quy định chi tiết và hướng dẫn thi hành một số điều của Luật Hóa chất về quản lý hoạt động hóa chất và hóa chất nguy hiểm trong sản phẩm, hàng hóa</w:t>
      </w:r>
      <w:r w:rsidRPr="007A0E19">
        <w:rPr>
          <w:rFonts w:eastAsia="Times New Roman"/>
          <w:szCs w:val="28"/>
        </w:rPr>
        <w:t>;</w:t>
      </w:r>
    </w:p>
    <w:p w14:paraId="001E7E5B"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Căn cứ ……………………………… </w:t>
      </w:r>
      <w:r w:rsidRPr="007A0E19">
        <w:rPr>
          <w:rFonts w:eastAsia="Times New Roman"/>
          <w:i/>
          <w:szCs w:val="28"/>
          <w:vertAlign w:val="superscript"/>
        </w:rPr>
        <w:t>(3)</w:t>
      </w:r>
      <w:r w:rsidRPr="007A0E19">
        <w:rPr>
          <w:rFonts w:eastAsia="Times New Roman"/>
          <w:i/>
          <w:szCs w:val="28"/>
        </w:rPr>
        <w:t>;</w:t>
      </w:r>
    </w:p>
    <w:p w14:paraId="2CE2277A" w14:textId="77777777" w:rsidR="00046F17" w:rsidRPr="007A0E19" w:rsidRDefault="00046F17" w:rsidP="00046F17">
      <w:pPr>
        <w:widowControl w:val="0"/>
        <w:spacing w:line="234" w:lineRule="atLeast"/>
        <w:ind w:left="0" w:firstLine="720"/>
        <w:rPr>
          <w:rFonts w:eastAsia="Times New Roman"/>
          <w:i/>
          <w:szCs w:val="28"/>
        </w:rPr>
      </w:pPr>
      <w:r w:rsidRPr="007A0E19">
        <w:rPr>
          <w:rFonts w:eastAsia="Times New Roman"/>
          <w:i/>
          <w:szCs w:val="28"/>
        </w:rPr>
        <w:t>Xét hồ sơ đề nghị cấp giấy phép (xuất khẩu/nhập khẩu) Hóa chất cần kiểm soát đặc biệt tại văn bản số .. . ngày ... tháng ... năm ... của.………….. </w:t>
      </w:r>
      <w:r w:rsidRPr="007A0E19">
        <w:rPr>
          <w:rFonts w:eastAsia="Times New Roman"/>
          <w:i/>
          <w:szCs w:val="28"/>
          <w:vertAlign w:val="superscript"/>
        </w:rPr>
        <w:t>(4)</w:t>
      </w:r>
      <w:r w:rsidRPr="007A0E19">
        <w:rPr>
          <w:rFonts w:eastAsia="Times New Roman"/>
          <w:i/>
          <w:szCs w:val="28"/>
        </w:rPr>
        <w:t>;</w:t>
      </w:r>
    </w:p>
    <w:p w14:paraId="7B11328F" w14:textId="77777777" w:rsidR="00046F17" w:rsidRPr="007A0E19" w:rsidRDefault="00046F17" w:rsidP="00046F17">
      <w:pPr>
        <w:widowControl w:val="0"/>
        <w:spacing w:line="234" w:lineRule="atLeast"/>
        <w:ind w:left="0" w:firstLine="720"/>
        <w:rPr>
          <w:rFonts w:eastAsia="Times New Roman"/>
          <w:szCs w:val="28"/>
        </w:rPr>
      </w:pPr>
      <w:r w:rsidRPr="007A0E19">
        <w:rPr>
          <w:rFonts w:eastAsia="Times New Roman"/>
          <w:i/>
          <w:szCs w:val="28"/>
        </w:rPr>
        <w:t>Theo đề nghị của ………………………………</w:t>
      </w:r>
      <w:r w:rsidRPr="007A0E19">
        <w:rPr>
          <w:rFonts w:eastAsia="Times New Roman"/>
          <w:szCs w:val="28"/>
        </w:rPr>
        <w:t> </w:t>
      </w:r>
      <w:r w:rsidRPr="007A0E19">
        <w:rPr>
          <w:rFonts w:eastAsia="Times New Roman"/>
          <w:szCs w:val="28"/>
          <w:vertAlign w:val="superscript"/>
        </w:rPr>
        <w:t>(5)</w:t>
      </w:r>
      <w:r w:rsidRPr="007A0E19">
        <w:rPr>
          <w:rFonts w:eastAsia="Times New Roman"/>
          <w:szCs w:val="28"/>
        </w:rPr>
        <w:t>.</w:t>
      </w:r>
    </w:p>
    <w:p w14:paraId="5DCD8BDD" w14:textId="77777777" w:rsidR="00046F17" w:rsidRPr="007A0E19" w:rsidRDefault="00046F17" w:rsidP="00046F17">
      <w:pPr>
        <w:widowControl w:val="0"/>
        <w:spacing w:line="234" w:lineRule="atLeast"/>
        <w:ind w:left="0" w:firstLine="0"/>
        <w:jc w:val="center"/>
        <w:rPr>
          <w:rFonts w:eastAsia="Times New Roman"/>
          <w:szCs w:val="28"/>
        </w:rPr>
      </w:pPr>
      <w:r w:rsidRPr="007A0E19">
        <w:rPr>
          <w:rFonts w:eastAsia="Times New Roman"/>
          <w:b/>
          <w:bCs/>
          <w:szCs w:val="28"/>
        </w:rPr>
        <w:t>QUYẾT ĐỊNH:</w:t>
      </w:r>
    </w:p>
    <w:p w14:paraId="317B7720"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1.</w:t>
      </w:r>
      <w:r w:rsidRPr="007A0E19">
        <w:rPr>
          <w:rFonts w:eastAsia="Times New Roman"/>
          <w:szCs w:val="28"/>
        </w:rPr>
        <w:t> Cho phép. . . </w:t>
      </w:r>
      <w:r w:rsidRPr="007A0E19">
        <w:rPr>
          <w:rFonts w:eastAsia="Times New Roman"/>
          <w:szCs w:val="28"/>
          <w:vertAlign w:val="superscript"/>
        </w:rPr>
        <w:t>(4)</w:t>
      </w:r>
      <w:r w:rsidRPr="007A0E19">
        <w:rPr>
          <w:rFonts w:eastAsia="Times New Roman"/>
          <w:szCs w:val="28"/>
        </w:rPr>
        <w:t>; trụ sở ... , điện thoại, Giấy chứng nhận đăng ký doanh nghiệp/hợp tác xã/hộ kinh doanh số ... do ...</w:t>
      </w:r>
      <w:r w:rsidRPr="007A0E19">
        <w:rPr>
          <w:rFonts w:eastAsia="Times New Roman"/>
          <w:szCs w:val="28"/>
          <w:vertAlign w:val="superscript"/>
        </w:rPr>
        <w:t>(6)</w:t>
      </w:r>
      <w:r w:rsidRPr="007A0E19">
        <w:rPr>
          <w:rFonts w:eastAsia="Times New Roman"/>
          <w:szCs w:val="28"/>
        </w:rPr>
        <w:t> cấp ngày ... tháng ... năm .... được:</w:t>
      </w:r>
    </w:p>
    <w:p w14:paraId="6895D84B"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1. (Xuất khẩu/nhập khẩu) ……………………………… </w:t>
      </w:r>
      <w:r w:rsidRPr="007A0E19">
        <w:rPr>
          <w:rFonts w:eastAsia="Times New Roman"/>
          <w:szCs w:val="28"/>
          <w:vertAlign w:val="superscript"/>
        </w:rPr>
        <w:t>(7)</w:t>
      </w:r>
      <w:r w:rsidRPr="007A0E19">
        <w:rPr>
          <w:rFonts w:eastAsia="Times New Roman"/>
          <w:szCs w:val="28"/>
        </w:rPr>
        <w:t> theo hóa đơn ... số …. ngày ... tháng ... năm ... ký với ... như đề nghị của... </w:t>
      </w:r>
      <w:r w:rsidRPr="007A0E19">
        <w:rPr>
          <w:rFonts w:eastAsia="Times New Roman"/>
          <w:szCs w:val="28"/>
          <w:vertAlign w:val="superscript"/>
        </w:rPr>
        <w:t>(4)</w:t>
      </w:r>
      <w:r w:rsidRPr="007A0E19">
        <w:rPr>
          <w:rFonts w:eastAsia="Times New Roman"/>
          <w:szCs w:val="28"/>
        </w:rPr>
        <w:t> (trường hợp từ 02 chất trở lên phải lập bảng).</w:t>
      </w:r>
    </w:p>
    <w:p w14:paraId="5797B4FF" w14:textId="77777777"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szCs w:val="28"/>
        </w:rPr>
        <w:t>2. Mục đích (xuất khẩu/nhập khẩu): ………………………………………….</w:t>
      </w:r>
    </w:p>
    <w:p w14:paraId="72078F39"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szCs w:val="28"/>
        </w:rPr>
        <w:t>3. Cửa khẩu (xuất khẩu/nhập khẩu): ………………………………………….</w:t>
      </w:r>
    </w:p>
    <w:p w14:paraId="270E6FD3" w14:textId="57DF7A59" w:rsidR="00046F17" w:rsidRPr="007A0E19" w:rsidRDefault="00046F17" w:rsidP="00046F17">
      <w:pPr>
        <w:widowControl w:val="0"/>
        <w:spacing w:line="234" w:lineRule="atLeast"/>
        <w:ind w:left="0" w:firstLine="0"/>
        <w:jc w:val="both"/>
        <w:rPr>
          <w:rFonts w:eastAsia="Times New Roman"/>
          <w:szCs w:val="28"/>
        </w:rPr>
      </w:pPr>
      <w:r w:rsidRPr="007A0E19">
        <w:rPr>
          <w:rFonts w:eastAsia="Times New Roman"/>
          <w:b/>
          <w:bCs/>
          <w:szCs w:val="28"/>
        </w:rPr>
        <w:t>Điều 2.</w:t>
      </w:r>
      <w:r w:rsidRPr="007A0E19">
        <w:rPr>
          <w:rFonts w:eastAsia="Times New Roman"/>
          <w:szCs w:val="28"/>
        </w:rPr>
        <w:t> ...</w:t>
      </w:r>
      <w:r w:rsidRPr="007A0E19">
        <w:rPr>
          <w:rFonts w:eastAsia="Times New Roman"/>
          <w:szCs w:val="28"/>
          <w:vertAlign w:val="superscript"/>
        </w:rPr>
        <w:t>(4) </w:t>
      </w:r>
      <w:r w:rsidRPr="007A0E19">
        <w:rPr>
          <w:rFonts w:eastAsia="Times New Roman"/>
          <w:szCs w:val="28"/>
        </w:rPr>
        <w:t>phải thực hiện đúng các quy định tại Nghị định số ../..../</w:t>
      </w:r>
      <w:r w:rsidR="00D51307" w:rsidRPr="007A0E19">
        <w:rPr>
          <w:rFonts w:eastAsia="Times New Roman"/>
          <w:iCs/>
          <w:szCs w:val="28"/>
          <w:lang w:val="vi-VN"/>
        </w:rPr>
        <w:t xml:space="preserve">2026/NĐ-CP </w:t>
      </w:r>
      <w:r w:rsidRPr="007A0E19">
        <w:rPr>
          <w:rFonts w:eastAsia="Times New Roman"/>
          <w:iCs/>
          <w:szCs w:val="28"/>
          <w:lang w:val="vi-VN"/>
        </w:rPr>
        <w:t xml:space="preserve"> ngày </w:t>
      </w:r>
      <w:r w:rsidRPr="007A0E19">
        <w:rPr>
          <w:rFonts w:eastAsia="Times New Roman"/>
          <w:iCs/>
          <w:szCs w:val="28"/>
        </w:rPr>
        <w:t xml:space="preserve">   </w:t>
      </w:r>
      <w:r w:rsidRPr="007A0E19">
        <w:rPr>
          <w:rFonts w:eastAsia="Times New Roman"/>
          <w:iCs/>
          <w:szCs w:val="28"/>
          <w:lang w:val="vi-VN"/>
        </w:rPr>
        <w:t xml:space="preserve"> tháng </w:t>
      </w:r>
      <w:r w:rsidRPr="007A0E19">
        <w:rPr>
          <w:rFonts w:eastAsia="Times New Roman"/>
          <w:iCs/>
          <w:szCs w:val="28"/>
        </w:rPr>
        <w:t xml:space="preserve">  </w:t>
      </w:r>
      <w:r w:rsidRPr="007A0E19">
        <w:rPr>
          <w:rFonts w:eastAsia="Times New Roman"/>
          <w:iCs/>
          <w:szCs w:val="28"/>
          <w:lang w:val="vi-VN"/>
        </w:rPr>
        <w:t xml:space="preserve"> </w:t>
      </w:r>
      <w:r w:rsidR="006A3CC6" w:rsidRPr="007A0E19">
        <w:rPr>
          <w:rFonts w:eastAsia="Times New Roman"/>
          <w:iCs/>
          <w:szCs w:val="28"/>
          <w:lang w:val="vi-VN"/>
        </w:rPr>
        <w:t xml:space="preserve">năm 2026 </w:t>
      </w:r>
      <w:r w:rsidRPr="007A0E19">
        <w:rPr>
          <w:rFonts w:eastAsia="Times New Roman"/>
          <w:iCs/>
          <w:szCs w:val="28"/>
          <w:lang w:val="vi-VN"/>
        </w:rPr>
        <w:t>của Chính phủ quy định chi tiết và hướng dẫn thi hành một số điều của </w:t>
      </w:r>
      <w:hyperlink r:id="rId40" w:tgtFrame="_blank" w:history="1">
        <w:r w:rsidRPr="007A0E19">
          <w:rPr>
            <w:rFonts w:eastAsia="Times New Roman"/>
            <w:iCs/>
            <w:szCs w:val="28"/>
            <w:lang w:val="vi-VN"/>
          </w:rPr>
          <w:t>Luật Hóa chất</w:t>
        </w:r>
      </w:hyperlink>
      <w:r w:rsidRPr="007A0E19">
        <w:rPr>
          <w:rFonts w:eastAsia="Times New Roman"/>
          <w:iCs/>
          <w:szCs w:val="28"/>
        </w:rPr>
        <w:t xml:space="preserve"> về quản lý hoạt động hóa chất và hóa chất nguy hiểm trong sản phẩm, hàng hóa </w:t>
      </w:r>
      <w:r w:rsidRPr="007A0E19">
        <w:rPr>
          <w:rFonts w:eastAsia="Times New Roman"/>
          <w:szCs w:val="28"/>
        </w:rPr>
        <w:t>và những quy định của pháp luật liên quan.</w:t>
      </w:r>
    </w:p>
    <w:p w14:paraId="6FE4BDB4" w14:textId="77777777" w:rsidR="00046F17" w:rsidRPr="007A0E19" w:rsidRDefault="00046F17" w:rsidP="00046F17">
      <w:pPr>
        <w:widowControl w:val="0"/>
        <w:spacing w:line="234" w:lineRule="atLeast"/>
        <w:ind w:left="0" w:firstLine="0"/>
        <w:rPr>
          <w:rFonts w:eastAsia="Times New Roman"/>
          <w:szCs w:val="28"/>
        </w:rPr>
      </w:pPr>
      <w:r w:rsidRPr="007A0E19">
        <w:rPr>
          <w:rFonts w:eastAsia="Times New Roman"/>
          <w:b/>
          <w:bCs/>
          <w:szCs w:val="28"/>
        </w:rPr>
        <w:t>Điều 3.</w:t>
      </w:r>
      <w:r w:rsidRPr="007A0E19">
        <w:rPr>
          <w:rFonts w:eastAsia="Times New Roman"/>
          <w:szCs w:val="28"/>
        </w:rPr>
        <w:t> Giấy phép này có giá trị đến hết ngày .. .tháng ... năm 20....</w:t>
      </w:r>
      <w:r w:rsidRPr="007A0E19">
        <w:rPr>
          <w:rFonts w:eastAsia="Times New Roman"/>
          <w:szCs w:val="28"/>
          <w:vertAlign w:val="superscript"/>
        </w:rPr>
        <w:t>(8)</w:t>
      </w:r>
      <w:r w:rsidRPr="007A0E19">
        <w:rPr>
          <w:rFonts w:eastAsia="Times New Roman"/>
          <w:szCs w:val="28"/>
        </w:rPr>
        <w:t>./.</w:t>
      </w:r>
    </w:p>
    <w:tbl>
      <w:tblPr>
        <w:tblW w:w="0" w:type="auto"/>
        <w:tblCellSpacing w:w="0" w:type="dxa"/>
        <w:tblCellMar>
          <w:left w:w="0" w:type="dxa"/>
          <w:right w:w="0" w:type="dxa"/>
        </w:tblCellMar>
        <w:tblLook w:val="04A0" w:firstRow="1" w:lastRow="0" w:firstColumn="1" w:lastColumn="0" w:noHBand="0" w:noVBand="1"/>
      </w:tblPr>
      <w:tblGrid>
        <w:gridCol w:w="3597"/>
        <w:gridCol w:w="5474"/>
      </w:tblGrid>
      <w:tr w:rsidR="007A0E19" w:rsidRPr="007A0E19" w14:paraId="44596A46" w14:textId="77777777" w:rsidTr="00930E15">
        <w:trPr>
          <w:tblCellSpacing w:w="0" w:type="dxa"/>
        </w:trPr>
        <w:tc>
          <w:tcPr>
            <w:tcW w:w="3597" w:type="dxa"/>
            <w:tcMar>
              <w:top w:w="0" w:type="dxa"/>
              <w:left w:w="108" w:type="dxa"/>
              <w:bottom w:w="0" w:type="dxa"/>
              <w:right w:w="108" w:type="dxa"/>
            </w:tcMar>
            <w:hideMark/>
          </w:tcPr>
          <w:p w14:paraId="354E8A3E"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w:t>
            </w:r>
            <w:r w:rsidRPr="007A0E19">
              <w:rPr>
                <w:rFonts w:eastAsia="Times New Roman"/>
                <w:b/>
                <w:bCs/>
                <w:i/>
                <w:iCs/>
                <w:sz w:val="24"/>
                <w:szCs w:val="24"/>
              </w:rPr>
              <w:br/>
              <w:t>Nơi nhận:</w:t>
            </w:r>
            <w:r w:rsidRPr="007A0E19">
              <w:rPr>
                <w:rFonts w:eastAsia="Times New Roman"/>
                <w:b/>
                <w:bCs/>
                <w:i/>
                <w:iCs/>
                <w:sz w:val="24"/>
                <w:szCs w:val="24"/>
              </w:rPr>
              <w:br/>
            </w:r>
            <w:r w:rsidRPr="007A0E19">
              <w:rPr>
                <w:rFonts w:eastAsia="Times New Roman"/>
                <w:sz w:val="24"/>
                <w:szCs w:val="24"/>
              </w:rPr>
              <w:t>- Như Điều 2;</w:t>
            </w:r>
          </w:p>
          <w:p w14:paraId="211A3D13" w14:textId="77777777" w:rsidR="00046F17" w:rsidRPr="007A0E19" w:rsidRDefault="00046F17" w:rsidP="00930E15">
            <w:pPr>
              <w:widowControl w:val="0"/>
              <w:spacing w:before="0" w:after="0" w:line="234" w:lineRule="atLeast"/>
              <w:ind w:left="0" w:firstLine="0"/>
              <w:rPr>
                <w:rFonts w:eastAsia="Times New Roman"/>
                <w:sz w:val="24"/>
                <w:szCs w:val="24"/>
              </w:rPr>
            </w:pPr>
            <w:r w:rsidRPr="007A0E19">
              <w:rPr>
                <w:rFonts w:eastAsia="Times New Roman"/>
                <w:sz w:val="24"/>
                <w:szCs w:val="24"/>
              </w:rPr>
              <w:t xml:space="preserve">- Bộ Công An </w:t>
            </w:r>
            <w:r w:rsidRPr="007A0E19">
              <w:rPr>
                <w:rFonts w:eastAsia="Times New Roman"/>
                <w:sz w:val="22"/>
              </w:rPr>
              <w:t>(</w:t>
            </w:r>
            <w:r w:rsidRPr="007A0E19">
              <w:rPr>
                <w:rFonts w:eastAsia="Times New Roman"/>
                <w:sz w:val="22"/>
                <w:shd w:val="clear" w:color="auto" w:fill="FFFFFF"/>
              </w:rPr>
              <w:t xml:space="preserve">Cục Cảnh sát điều tra tội phạm về ma túy) </w:t>
            </w:r>
            <w:r w:rsidRPr="007A0E19">
              <w:rPr>
                <w:rFonts w:eastAsia="Times New Roman"/>
                <w:sz w:val="22"/>
                <w:shd w:val="clear" w:color="auto" w:fill="FFFFFF"/>
                <w:vertAlign w:val="superscript"/>
              </w:rPr>
              <w:t>(9)</w:t>
            </w:r>
            <w:r w:rsidRPr="007A0E19">
              <w:rPr>
                <w:rFonts w:eastAsia="Times New Roman"/>
                <w:sz w:val="22"/>
                <w:shd w:val="clear" w:color="auto" w:fill="FFFFFF"/>
              </w:rPr>
              <w:t>;</w:t>
            </w:r>
            <w:r w:rsidRPr="007A0E19">
              <w:rPr>
                <w:rFonts w:eastAsia="Times New Roman"/>
                <w:sz w:val="24"/>
                <w:szCs w:val="24"/>
              </w:rPr>
              <w:br/>
              <w:t>- Bộ Công Thương (Cục Hóa chất)</w:t>
            </w:r>
            <w:r w:rsidRPr="007A0E19">
              <w:rPr>
                <w:rFonts w:eastAsia="Times New Roman"/>
                <w:sz w:val="24"/>
                <w:szCs w:val="24"/>
                <w:vertAlign w:val="superscript"/>
              </w:rPr>
              <w:t>*</w:t>
            </w:r>
            <w:r w:rsidRPr="007A0E19">
              <w:rPr>
                <w:rFonts w:eastAsia="Times New Roman"/>
                <w:sz w:val="24"/>
                <w:szCs w:val="24"/>
              </w:rPr>
              <w:t>;</w:t>
            </w:r>
          </w:p>
          <w:p w14:paraId="06A5BF7F" w14:textId="77777777" w:rsidR="00046F17" w:rsidRPr="007A0E19" w:rsidRDefault="00046F17" w:rsidP="00930E15">
            <w:pPr>
              <w:widowControl w:val="0"/>
              <w:spacing w:before="0" w:after="0" w:line="240" w:lineRule="auto"/>
              <w:ind w:left="0" w:firstLine="0"/>
              <w:rPr>
                <w:rFonts w:eastAsia="Times New Roman"/>
                <w:sz w:val="24"/>
                <w:szCs w:val="24"/>
              </w:rPr>
            </w:pPr>
            <w:r w:rsidRPr="007A0E19">
              <w:rPr>
                <w:rFonts w:eastAsia="Times New Roman"/>
                <w:sz w:val="24"/>
                <w:szCs w:val="24"/>
              </w:rPr>
              <w:t>- Cục Hải quan, Bộ Tài chính;</w:t>
            </w:r>
            <w:r w:rsidRPr="007A0E19">
              <w:rPr>
                <w:rFonts w:eastAsia="Times New Roman"/>
                <w:sz w:val="24"/>
                <w:szCs w:val="24"/>
              </w:rPr>
              <w:br/>
              <w:t>- Chi cục Hải quan cửa khẩu;</w:t>
            </w:r>
            <w:r w:rsidRPr="007A0E19">
              <w:rPr>
                <w:rFonts w:eastAsia="Times New Roman"/>
                <w:sz w:val="24"/>
                <w:szCs w:val="24"/>
              </w:rPr>
              <w:br/>
              <w:t>- Lưu: VT, ……..</w:t>
            </w:r>
          </w:p>
        </w:tc>
        <w:tc>
          <w:tcPr>
            <w:tcW w:w="5474" w:type="dxa"/>
            <w:tcMar>
              <w:top w:w="0" w:type="dxa"/>
              <w:left w:w="108" w:type="dxa"/>
              <w:bottom w:w="0" w:type="dxa"/>
              <w:right w:w="108" w:type="dxa"/>
            </w:tcMar>
            <w:hideMark/>
          </w:tcPr>
          <w:p w14:paraId="1FB02A74" w14:textId="77777777" w:rsidR="00046F17" w:rsidRPr="007A0E19" w:rsidRDefault="00046F17" w:rsidP="00930E15">
            <w:pPr>
              <w:widowControl w:val="0"/>
              <w:spacing w:line="234" w:lineRule="atLeast"/>
              <w:ind w:left="0" w:firstLine="0"/>
              <w:jc w:val="center"/>
              <w:rPr>
                <w:rFonts w:eastAsia="Times New Roman"/>
                <w:sz w:val="24"/>
                <w:szCs w:val="24"/>
              </w:rPr>
            </w:pPr>
            <w:r w:rsidRPr="007A0E19">
              <w:rPr>
                <w:rFonts w:eastAsia="Times New Roman"/>
                <w:b/>
                <w:bCs/>
                <w:sz w:val="26"/>
                <w:szCs w:val="26"/>
              </w:rPr>
              <w:t>THỦ TRƯỞNG CƠ QUAN CẤP GIẤY PHÉP</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354ED9DE" w14:textId="77777777" w:rsidR="00046F17" w:rsidRPr="007A0E19" w:rsidRDefault="00046F17" w:rsidP="00046F17">
      <w:pPr>
        <w:widowControl w:val="0"/>
        <w:spacing w:line="234" w:lineRule="atLeast"/>
        <w:ind w:left="0" w:firstLine="0"/>
        <w:rPr>
          <w:rFonts w:eastAsia="Times New Roman"/>
          <w:sz w:val="24"/>
          <w:szCs w:val="24"/>
        </w:rPr>
      </w:pPr>
      <w:r w:rsidRPr="007A0E19">
        <w:rPr>
          <w:rFonts w:eastAsia="Times New Roman"/>
          <w:b/>
          <w:bCs/>
          <w:sz w:val="24"/>
          <w:szCs w:val="24"/>
        </w:rPr>
        <w:t>Ghi chú:</w:t>
      </w:r>
    </w:p>
    <w:p w14:paraId="2D08FCB5"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(1):  Tên cơ quan cấp Giấy phép;</w:t>
      </w:r>
    </w:p>
    <w:p w14:paraId="4CD3642D"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(2): Tên viết tắt của cơ quan cấp Giấy phép;</w:t>
      </w:r>
    </w:p>
    <w:p w14:paraId="64B6E391"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(3):  Văn bản quy định chức năng, nhiệm vụ, quyền hạn của cơ quan cấp Giấy phép và các văn bản liên quan;</w:t>
      </w:r>
    </w:p>
    <w:p w14:paraId="57452DFB"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(4): Tên tổ chức, cá nhân đề nghị cấp Giấy phép;</w:t>
      </w:r>
    </w:p>
    <w:p w14:paraId="1401DD23"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(5): Người đứng đầu đơn vị thụ lý hồ sơ;</w:t>
      </w:r>
    </w:p>
    <w:p w14:paraId="268D5139"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(6): Tên cơ quan cấp Giấy chứng nhận Giấy chứng nhận đăng ký doanh nghiệp/Giấy chứng nhận đầu tư;</w:t>
      </w:r>
    </w:p>
    <w:p w14:paraId="1671B274"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(7): Ghi rõ thông tin hóa chất cần kiểm soát đặc biệt;</w:t>
      </w:r>
    </w:p>
    <w:p w14:paraId="22D7CF34"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(8): Ghi cụ thể thời hạn giấy phép. Trường hợp cấp lại/cấp điều chỉnh, giấy phép cũ phải được thay thế, ghi cụ thể Giấy phép này thay thế Giấy phép số…. ngày…tháng…năm…. .;</w:t>
      </w:r>
    </w:p>
    <w:p w14:paraId="4C34C72C" w14:textId="77777777" w:rsidR="00046F17" w:rsidRPr="007A0E19" w:rsidRDefault="00046F17" w:rsidP="00046F17">
      <w:pPr>
        <w:widowControl w:val="0"/>
        <w:spacing w:before="0" w:after="0" w:line="234" w:lineRule="atLeast"/>
        <w:ind w:left="0" w:firstLine="720"/>
        <w:jc w:val="both"/>
        <w:rPr>
          <w:rFonts w:eastAsia="Times New Roman"/>
          <w:sz w:val="22"/>
        </w:rPr>
      </w:pPr>
      <w:r w:rsidRPr="007A0E19">
        <w:rPr>
          <w:rFonts w:eastAsia="Times New Roman"/>
          <w:sz w:val="22"/>
        </w:rPr>
        <w:t>- (9): Giấy phép gửi Cục cảnh sát điều tra về tội phạm ma túy trong trường hợp giấy phép xuất khẩu, nhập khẩu hóa chất cần kiểm soát đặc biệt là tiền chất công nghiệp;</w:t>
      </w:r>
    </w:p>
    <w:p w14:paraId="1FC9AF30" w14:textId="77777777" w:rsidR="00046F17" w:rsidRPr="007A0E19" w:rsidRDefault="00046F17" w:rsidP="00046F17">
      <w:pPr>
        <w:widowControl w:val="0"/>
        <w:spacing w:before="0" w:after="0"/>
        <w:ind w:left="0" w:firstLine="720"/>
        <w:jc w:val="both"/>
        <w:rPr>
          <w:rFonts w:eastAsia="Times New Roman"/>
          <w:sz w:val="22"/>
        </w:rPr>
      </w:pPr>
      <w:r w:rsidRPr="007A0E19">
        <w:rPr>
          <w:rFonts w:eastAsia="Times New Roman"/>
          <w:sz w:val="22"/>
        </w:rPr>
        <w:t>- *: Trong trường hợp UBND cấp tỉnh cấp giấy phép xuất nhập khẩu hóa chất cần kiểm soát đặc biệt nhóm 2.</w:t>
      </w:r>
    </w:p>
    <w:p w14:paraId="175293DD"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Phụ lục</w:t>
      </w:r>
    </w:p>
    <w:p w14:paraId="55FF4D71" w14:textId="77777777" w:rsidR="00046F17" w:rsidRPr="007A0E19" w:rsidRDefault="00046F17" w:rsidP="00046F17">
      <w:pPr>
        <w:widowControl w:val="0"/>
        <w:spacing w:before="60" w:after="60" w:line="240" w:lineRule="auto"/>
        <w:ind w:left="0" w:firstLine="0"/>
        <w:jc w:val="center"/>
        <w:rPr>
          <w:rFonts w:eastAsia="Times New Roman"/>
          <w:szCs w:val="28"/>
        </w:rPr>
      </w:pPr>
      <w:r w:rsidRPr="007A0E19">
        <w:rPr>
          <w:rFonts w:eastAsia="Times New Roman"/>
          <w:b/>
          <w:bCs/>
          <w:szCs w:val="28"/>
          <w:lang w:val="vi-VN"/>
        </w:rPr>
        <w:t>DANH MỤC HÓA CHẤT</w:t>
      </w:r>
      <w:r w:rsidRPr="007A0E19">
        <w:rPr>
          <w:rFonts w:eastAsia="Times New Roman"/>
          <w:b/>
          <w:bCs/>
          <w:szCs w:val="28"/>
        </w:rPr>
        <w:t xml:space="preserve"> </w:t>
      </w:r>
    </w:p>
    <w:p w14:paraId="3E4ABED1" w14:textId="77777777" w:rsidR="00046F17" w:rsidRPr="007A0E19" w:rsidRDefault="00046F17" w:rsidP="00046F17">
      <w:pPr>
        <w:widowControl w:val="0"/>
        <w:spacing w:before="60" w:after="60" w:line="240" w:lineRule="auto"/>
        <w:ind w:left="0" w:firstLine="0"/>
        <w:jc w:val="center"/>
        <w:rPr>
          <w:rFonts w:eastAsia="Times New Roman"/>
          <w:i/>
          <w:iCs/>
          <w:szCs w:val="28"/>
        </w:rPr>
      </w:pPr>
      <w:r w:rsidRPr="007A0E19">
        <w:rPr>
          <w:rFonts w:eastAsia="Times New Roman"/>
          <w:i/>
          <w:iCs/>
          <w:szCs w:val="28"/>
          <w:lang w:val="vi-VN"/>
        </w:rPr>
        <w:t xml:space="preserve">(Kèm theo Giấy phép </w:t>
      </w:r>
      <w:r w:rsidRPr="007A0E19">
        <w:rPr>
          <w:rFonts w:eastAsia="Times New Roman"/>
          <w:i/>
          <w:iCs/>
          <w:szCs w:val="28"/>
        </w:rPr>
        <w:t xml:space="preserve">xuất khẩu, </w:t>
      </w:r>
      <w:r w:rsidRPr="007A0E19">
        <w:rPr>
          <w:rFonts w:eastAsia="Times New Roman"/>
          <w:i/>
          <w:iCs/>
          <w:szCs w:val="28"/>
          <w:lang w:val="vi-VN"/>
        </w:rPr>
        <w:t>nhập khẩu số:... ngày... tháng .... năm ....)</w:t>
      </w:r>
    </w:p>
    <w:tbl>
      <w:tblPr>
        <w:tblW w:w="511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726"/>
        <w:gridCol w:w="678"/>
        <w:gridCol w:w="710"/>
        <w:gridCol w:w="713"/>
        <w:gridCol w:w="708"/>
        <w:gridCol w:w="1136"/>
        <w:gridCol w:w="1395"/>
        <w:gridCol w:w="2008"/>
        <w:gridCol w:w="767"/>
      </w:tblGrid>
      <w:tr w:rsidR="007A0E19" w:rsidRPr="007A0E19" w14:paraId="444B81EA" w14:textId="77777777" w:rsidTr="00930E15">
        <w:trPr>
          <w:trHeight w:val="20"/>
          <w:tblCellSpacing w:w="0" w:type="dxa"/>
        </w:trPr>
        <w:tc>
          <w:tcPr>
            <w:tcW w:w="22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4873ECD"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TT</w:t>
            </w:r>
          </w:p>
        </w:tc>
        <w:tc>
          <w:tcPr>
            <w:tcW w:w="392"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381275F"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Tên thương mại</w:t>
            </w:r>
          </w:p>
        </w:tc>
        <w:tc>
          <w:tcPr>
            <w:tcW w:w="1134"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CD04CBD"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 xml:space="preserve">Thông tin thành phần </w:t>
            </w:r>
          </w:p>
          <w:p w14:paraId="0E1CD7B7"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hoá chất</w:t>
            </w:r>
            <w:r w:rsidRPr="007A0E19">
              <w:rPr>
                <w:rFonts w:eastAsia="Times New Roman"/>
                <w:sz w:val="24"/>
                <w:szCs w:val="24"/>
              </w:rPr>
              <w:t xml:space="preserve"> </w:t>
            </w:r>
            <w:r w:rsidRPr="007A0E19">
              <w:rPr>
                <w:bCs/>
                <w:sz w:val="24"/>
                <w:szCs w:val="28"/>
              </w:rPr>
              <w:t>cần kiểm soát đặc biệt</w:t>
            </w:r>
          </w:p>
        </w:tc>
        <w:tc>
          <w:tcPr>
            <w:tcW w:w="382" w:type="pct"/>
            <w:vMerge w:val="restart"/>
            <w:tcBorders>
              <w:top w:val="single" w:sz="8" w:space="0" w:color="auto"/>
              <w:left w:val="nil"/>
              <w:right w:val="single" w:sz="8" w:space="0" w:color="auto"/>
            </w:tcBorders>
            <w:tcMar>
              <w:top w:w="0" w:type="dxa"/>
              <w:left w:w="10" w:type="dxa"/>
              <w:bottom w:w="0" w:type="dxa"/>
              <w:right w:w="10" w:type="dxa"/>
            </w:tcMar>
            <w:vAlign w:val="center"/>
            <w:hideMark/>
          </w:tcPr>
          <w:p w14:paraId="038C2E13"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p>
          <w:p w14:paraId="33D030EC"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(lít/kg)</w:t>
            </w:r>
          </w:p>
        </w:tc>
        <w:tc>
          <w:tcPr>
            <w:tcW w:w="1366" w:type="pct"/>
            <w:gridSpan w:val="2"/>
            <w:tcBorders>
              <w:top w:val="single" w:sz="8" w:space="0" w:color="auto"/>
              <w:left w:val="nil"/>
              <w:bottom w:val="single" w:sz="8" w:space="0" w:color="auto"/>
              <w:right w:val="single" w:sz="8" w:space="0" w:color="auto"/>
            </w:tcBorders>
            <w:vAlign w:val="center"/>
          </w:tcPr>
          <w:p w14:paraId="54F1930B" w14:textId="77777777" w:rsidR="00046F17" w:rsidRPr="007A0E19" w:rsidRDefault="00046F17" w:rsidP="00930E15">
            <w:pPr>
              <w:widowControl w:val="0"/>
              <w:spacing w:before="60" w:after="60" w:line="240" w:lineRule="auto"/>
              <w:ind w:left="0" w:firstLine="0"/>
              <w:jc w:val="center"/>
              <w:rPr>
                <w:rFonts w:eastAsia="Times New Roman"/>
                <w:sz w:val="24"/>
                <w:szCs w:val="24"/>
                <w:lang w:val="vi-VN"/>
              </w:rPr>
            </w:pPr>
            <w:r w:rsidRPr="007A0E19">
              <w:rPr>
                <w:rFonts w:eastAsia="Times New Roman"/>
                <w:sz w:val="24"/>
                <w:szCs w:val="24"/>
                <w:lang w:val="vi-VN"/>
              </w:rPr>
              <w:t>Khối lượng</w:t>
            </w:r>
            <w:r w:rsidRPr="007A0E19">
              <w:rPr>
                <w:rFonts w:eastAsia="Times New Roman"/>
                <w:sz w:val="24"/>
                <w:szCs w:val="24"/>
              </w:rPr>
              <w:t xml:space="preserve"> quy đổi (kg)</w:t>
            </w:r>
          </w:p>
        </w:tc>
        <w:tc>
          <w:tcPr>
            <w:tcW w:w="1084"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2A2E782"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Mô tả</w:t>
            </w:r>
          </w:p>
        </w:tc>
        <w:tc>
          <w:tcPr>
            <w:tcW w:w="415"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E985040"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Quốc gia xuất khẩu/ nhập khẩu</w:t>
            </w:r>
          </w:p>
        </w:tc>
      </w:tr>
      <w:tr w:rsidR="007A0E19" w:rsidRPr="007A0E19" w14:paraId="2A6AFF2B" w14:textId="77777777" w:rsidTr="00930E15">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C3BF9B"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14:paraId="339A6FBB"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6BD2B48"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Tên hóa chất </w:t>
            </w:r>
            <w:r w:rsidRPr="007A0E19">
              <w:rPr>
                <w:bCs/>
                <w:sz w:val="24"/>
                <w:szCs w:val="28"/>
              </w:rPr>
              <w:t>cần kiểm soát đặc biệt</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323488"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Mã CAS</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163B45"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Hàm lượng (%)</w:t>
            </w:r>
          </w:p>
        </w:tc>
        <w:tc>
          <w:tcPr>
            <w:tcW w:w="382" w:type="pct"/>
            <w:vMerge/>
            <w:tcBorders>
              <w:left w:val="nil"/>
              <w:bottom w:val="single" w:sz="8" w:space="0" w:color="auto"/>
              <w:right w:val="single" w:sz="8" w:space="0" w:color="auto"/>
            </w:tcBorders>
            <w:tcMar>
              <w:top w:w="0" w:type="dxa"/>
              <w:left w:w="10" w:type="dxa"/>
              <w:bottom w:w="0" w:type="dxa"/>
              <w:right w:w="10" w:type="dxa"/>
            </w:tcMar>
            <w:vAlign w:val="center"/>
            <w:hideMark/>
          </w:tcPr>
          <w:p w14:paraId="5EEC9530" w14:textId="77777777" w:rsidR="00046F17" w:rsidRPr="007A0E19" w:rsidRDefault="00046F17" w:rsidP="00930E15">
            <w:pPr>
              <w:widowControl w:val="0"/>
              <w:spacing w:before="60" w:after="60" w:line="240" w:lineRule="auto"/>
              <w:ind w:left="0" w:hanging="210"/>
              <w:jc w:val="center"/>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5244B73"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Thành phần hoá chất </w:t>
            </w:r>
            <w:r w:rsidRPr="007A0E19">
              <w:rPr>
                <w:rFonts w:eastAsia="Times New Roman"/>
                <w:sz w:val="24"/>
                <w:szCs w:val="24"/>
              </w:rPr>
              <w:t>cần kiểm soát đặc biệt</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6F3BAA" w14:textId="77777777" w:rsidR="00046F17" w:rsidRPr="007A0E19" w:rsidRDefault="00046F17" w:rsidP="00930E15">
            <w:pPr>
              <w:widowControl w:val="0"/>
              <w:spacing w:before="60" w:after="60" w:line="240" w:lineRule="auto"/>
              <w:ind w:left="0" w:firstLine="0"/>
              <w:jc w:val="center"/>
              <w:rPr>
                <w:rFonts w:eastAsia="Times New Roman"/>
                <w:sz w:val="24"/>
                <w:szCs w:val="24"/>
              </w:rPr>
            </w:pPr>
            <w:r w:rsidRPr="007A0E19">
              <w:rPr>
                <w:rFonts w:eastAsia="Times New Roman"/>
                <w:sz w:val="24"/>
                <w:szCs w:val="24"/>
                <w:lang w:val="vi-VN"/>
              </w:rPr>
              <w:t xml:space="preserve">Hỗn hợp chứa hoá chất </w:t>
            </w:r>
            <w:r w:rsidRPr="007A0E19">
              <w:rPr>
                <w:rFonts w:eastAsia="Times New Roman"/>
                <w:sz w:val="24"/>
                <w:szCs w:val="24"/>
              </w:rPr>
              <w:t xml:space="preserve">cần kiểm soát đặc biệt </w:t>
            </w:r>
            <w:r w:rsidRPr="007A0E19">
              <w:rPr>
                <w:bCs/>
                <w:sz w:val="24"/>
                <w:szCs w:val="28"/>
              </w:rPr>
              <w:t>(trong trường hợp khối lượng hỗn hợp là lít)</w:t>
            </w:r>
          </w:p>
        </w:tc>
        <w:tc>
          <w:tcPr>
            <w:tcW w:w="1084" w:type="pct"/>
            <w:vMerge/>
            <w:tcBorders>
              <w:top w:val="single" w:sz="8" w:space="0" w:color="auto"/>
              <w:left w:val="nil"/>
              <w:bottom w:val="single" w:sz="8" w:space="0" w:color="auto"/>
              <w:right w:val="single" w:sz="8" w:space="0" w:color="auto"/>
            </w:tcBorders>
            <w:vAlign w:val="center"/>
            <w:hideMark/>
          </w:tcPr>
          <w:p w14:paraId="6250CE22"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100E556" w14:textId="77777777" w:rsidR="00046F17" w:rsidRPr="007A0E19" w:rsidRDefault="00046F17" w:rsidP="00930E15">
            <w:pPr>
              <w:widowControl w:val="0"/>
              <w:spacing w:before="60" w:after="60" w:line="240" w:lineRule="auto"/>
              <w:ind w:left="0" w:firstLine="0"/>
              <w:jc w:val="center"/>
              <w:rPr>
                <w:rFonts w:eastAsia="Times New Roman"/>
                <w:sz w:val="24"/>
                <w:szCs w:val="24"/>
              </w:rPr>
            </w:pPr>
          </w:p>
        </w:tc>
      </w:tr>
      <w:tr w:rsidR="007A0E19" w:rsidRPr="007A0E19" w14:paraId="10756D8A"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5CBCFD0"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1</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F04B6F"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8AB83D"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CAF0F8"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B8B611D"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197BAA" w14:textId="77777777" w:rsidR="00046F17" w:rsidRPr="007A0E19" w:rsidRDefault="00046F17" w:rsidP="00930E15">
            <w:pPr>
              <w:widowControl w:val="0"/>
              <w:spacing w:before="60" w:after="60" w:line="240" w:lineRule="auto"/>
              <w:ind w:left="0" w:hanging="210"/>
              <w:jc w:val="center"/>
              <w:rPr>
                <w:rFonts w:eastAsia="Times New Roman"/>
                <w:i/>
                <w:iCs/>
                <w:sz w:val="24"/>
                <w:szCs w:val="24"/>
              </w:rPr>
            </w:pPr>
            <w:r w:rsidRPr="007A0E19">
              <w:rPr>
                <w:rFonts w:eastAsia="Times New Roman"/>
                <w:i/>
                <w:iCs/>
                <w:sz w:val="24"/>
                <w:szCs w:val="24"/>
                <w:lang w:val="vi-VN"/>
              </w:rPr>
              <w:t> </w:t>
            </w: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A9F257"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C2B552"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w:t>
            </w: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B2C9BA" w14:textId="46A2D3E9" w:rsidR="00046F17" w:rsidRPr="007A0E19" w:rsidRDefault="00046F17" w:rsidP="00930E15">
            <w:pPr>
              <w:widowControl w:val="0"/>
              <w:spacing w:before="60" w:after="60" w:line="240" w:lineRule="auto"/>
              <w:ind w:left="0" w:firstLine="0"/>
              <w:jc w:val="center"/>
              <w:rPr>
                <w:rFonts w:eastAsia="Times New Roman"/>
                <w:i/>
                <w:iCs/>
                <w:sz w:val="24"/>
                <w:szCs w:val="24"/>
              </w:rPr>
            </w:pPr>
            <w:r w:rsidRPr="007A0E19">
              <w:rPr>
                <w:rFonts w:eastAsia="Times New Roman"/>
                <w:i/>
                <w:iCs/>
                <w:sz w:val="24"/>
                <w:szCs w:val="24"/>
                <w:lang w:val="vi-VN"/>
              </w:rPr>
              <w:t xml:space="preserve">Nhập khẩu </w:t>
            </w:r>
            <w:r w:rsidRPr="007A0E19">
              <w:rPr>
                <w:rFonts w:eastAsia="Times New Roman"/>
                <w:i/>
                <w:iCs/>
                <w:sz w:val="24"/>
                <w:szCs w:val="24"/>
              </w:rPr>
              <w:t>…</w:t>
            </w:r>
            <w:r w:rsidRPr="007A0E19">
              <w:rPr>
                <w:rFonts w:eastAsia="Times New Roman"/>
                <w:i/>
                <w:iCs/>
                <w:sz w:val="24"/>
                <w:szCs w:val="24"/>
                <w:lang w:val="vi-VN"/>
              </w:rPr>
              <w:t xml:space="preserve"> (hàm lượng </w:t>
            </w:r>
            <w:r w:rsidRPr="007A0E19">
              <w:rPr>
                <w:rFonts w:eastAsia="Times New Roman"/>
                <w:i/>
                <w:iCs/>
                <w:sz w:val="24"/>
                <w:szCs w:val="24"/>
              </w:rPr>
              <w:t>…</w:t>
            </w:r>
            <w:r w:rsidRPr="007A0E19">
              <w:rPr>
                <w:rFonts w:eastAsia="Times New Roman"/>
                <w:i/>
                <w:iCs/>
                <w:sz w:val="24"/>
                <w:szCs w:val="24"/>
                <w:lang w:val="vi-VN"/>
              </w:rPr>
              <w:t xml:space="preserve">%) trong </w:t>
            </w:r>
            <w:r w:rsidRPr="007A0E19">
              <w:rPr>
                <w:rFonts w:eastAsia="Times New Roman"/>
                <w:i/>
                <w:iCs/>
                <w:sz w:val="24"/>
                <w:szCs w:val="24"/>
              </w:rPr>
              <w:t>…</w:t>
            </w:r>
            <w:r w:rsidRPr="007A0E19">
              <w:rPr>
                <w:rFonts w:eastAsia="Times New Roman"/>
                <w:i/>
                <w:iCs/>
                <w:sz w:val="24"/>
                <w:szCs w:val="24"/>
                <w:lang w:val="vi-VN"/>
              </w:rPr>
              <w:t xml:space="preserve"> hỗn hợp có tên thương mại </w:t>
            </w:r>
            <w:r w:rsidR="00194C72" w:rsidRPr="007A0E19">
              <w:rPr>
                <w:rFonts w:eastAsia="Times New Roman"/>
                <w:i/>
                <w:iCs/>
                <w:sz w:val="24"/>
                <w:szCs w:val="24"/>
                <w:lang w:val="vi-VN"/>
              </w:rPr>
              <w:t>01</w:t>
            </w:r>
            <w:r w:rsidRPr="007A0E19">
              <w:rPr>
                <w:rFonts w:eastAsia="Times New Roman"/>
                <w:i/>
                <w:iCs/>
                <w:sz w:val="24"/>
                <w:szCs w:val="24"/>
                <w:lang w:val="vi-VN"/>
              </w:rPr>
              <w:t xml:space="preserve"> theo hoá đơn/vận đơn số... ngày... tháng... năm...</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F1D497" w14:textId="77777777" w:rsidR="00046F17" w:rsidRPr="007A0E19" w:rsidRDefault="00046F17" w:rsidP="00930E15">
            <w:pPr>
              <w:widowControl w:val="0"/>
              <w:spacing w:before="60" w:after="60" w:line="240" w:lineRule="auto"/>
              <w:ind w:left="0" w:firstLine="0"/>
              <w:jc w:val="center"/>
              <w:rPr>
                <w:rFonts w:eastAsia="Times New Roman"/>
                <w:i/>
                <w:iCs/>
                <w:sz w:val="24"/>
                <w:szCs w:val="24"/>
              </w:rPr>
            </w:pPr>
          </w:p>
        </w:tc>
      </w:tr>
      <w:tr w:rsidR="00046F17" w:rsidRPr="007A0E19" w14:paraId="32833B6D" w14:textId="77777777" w:rsidTr="00930E15">
        <w:trPr>
          <w:trHeight w:val="20"/>
          <w:tblCellSpacing w:w="0" w:type="dxa"/>
        </w:trPr>
        <w:tc>
          <w:tcPr>
            <w:tcW w:w="22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3F801F5"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392" w:type="pct"/>
            <w:tcBorders>
              <w:top w:val="nil"/>
              <w:left w:val="nil"/>
              <w:bottom w:val="single" w:sz="8" w:space="0" w:color="auto"/>
              <w:right w:val="single" w:sz="8" w:space="0" w:color="auto"/>
            </w:tcBorders>
            <w:tcMar>
              <w:top w:w="0" w:type="dxa"/>
              <w:left w:w="10" w:type="dxa"/>
              <w:bottom w:w="0" w:type="dxa"/>
              <w:right w:w="10" w:type="dxa"/>
            </w:tcMar>
            <w:vAlign w:val="center"/>
          </w:tcPr>
          <w:p w14:paraId="5C6FB7AB"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66" w:type="pct"/>
            <w:tcBorders>
              <w:top w:val="nil"/>
              <w:left w:val="nil"/>
              <w:bottom w:val="single" w:sz="8" w:space="0" w:color="auto"/>
              <w:right w:val="single" w:sz="8" w:space="0" w:color="auto"/>
            </w:tcBorders>
            <w:tcMar>
              <w:top w:w="0" w:type="dxa"/>
              <w:left w:w="10" w:type="dxa"/>
              <w:bottom w:w="0" w:type="dxa"/>
              <w:right w:w="10" w:type="dxa"/>
            </w:tcMar>
            <w:vAlign w:val="center"/>
          </w:tcPr>
          <w:p w14:paraId="44E606A5"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3" w:type="pct"/>
            <w:tcBorders>
              <w:top w:val="nil"/>
              <w:left w:val="nil"/>
              <w:bottom w:val="single" w:sz="8" w:space="0" w:color="auto"/>
              <w:right w:val="single" w:sz="8" w:space="0" w:color="auto"/>
            </w:tcBorders>
            <w:tcMar>
              <w:top w:w="0" w:type="dxa"/>
              <w:left w:w="10" w:type="dxa"/>
              <w:bottom w:w="0" w:type="dxa"/>
              <w:right w:w="10" w:type="dxa"/>
            </w:tcMar>
            <w:vAlign w:val="center"/>
          </w:tcPr>
          <w:p w14:paraId="4799B485"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5" w:type="pct"/>
            <w:tcBorders>
              <w:top w:val="nil"/>
              <w:left w:val="nil"/>
              <w:bottom w:val="single" w:sz="8" w:space="0" w:color="auto"/>
              <w:right w:val="single" w:sz="8" w:space="0" w:color="auto"/>
            </w:tcBorders>
            <w:tcMar>
              <w:top w:w="0" w:type="dxa"/>
              <w:left w:w="10" w:type="dxa"/>
              <w:bottom w:w="0" w:type="dxa"/>
              <w:right w:w="10" w:type="dxa"/>
            </w:tcMar>
            <w:vAlign w:val="center"/>
          </w:tcPr>
          <w:p w14:paraId="6EAF1E37"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382" w:type="pct"/>
            <w:tcBorders>
              <w:top w:val="nil"/>
              <w:left w:val="nil"/>
              <w:bottom w:val="single" w:sz="8" w:space="0" w:color="auto"/>
              <w:right w:val="single" w:sz="8" w:space="0" w:color="auto"/>
            </w:tcBorders>
            <w:tcMar>
              <w:top w:w="0" w:type="dxa"/>
              <w:left w:w="10" w:type="dxa"/>
              <w:bottom w:w="0" w:type="dxa"/>
              <w:right w:w="10" w:type="dxa"/>
            </w:tcMar>
            <w:vAlign w:val="center"/>
          </w:tcPr>
          <w:p w14:paraId="4F272442" w14:textId="77777777" w:rsidR="00046F17" w:rsidRPr="007A0E19" w:rsidRDefault="00046F17" w:rsidP="00930E15">
            <w:pPr>
              <w:widowControl w:val="0"/>
              <w:spacing w:before="60" w:after="60" w:line="240" w:lineRule="auto"/>
              <w:ind w:left="0" w:hanging="210"/>
              <w:rPr>
                <w:rFonts w:eastAsia="Times New Roman"/>
                <w:sz w:val="24"/>
                <w:szCs w:val="24"/>
              </w:rPr>
            </w:pPr>
          </w:p>
        </w:tc>
        <w:tc>
          <w:tcPr>
            <w:tcW w:w="613" w:type="pct"/>
            <w:tcBorders>
              <w:top w:val="nil"/>
              <w:left w:val="nil"/>
              <w:bottom w:val="single" w:sz="8" w:space="0" w:color="auto"/>
              <w:right w:val="single" w:sz="8" w:space="0" w:color="auto"/>
            </w:tcBorders>
            <w:tcMar>
              <w:top w:w="0" w:type="dxa"/>
              <w:left w:w="10" w:type="dxa"/>
              <w:bottom w:w="0" w:type="dxa"/>
              <w:right w:w="10" w:type="dxa"/>
            </w:tcMar>
            <w:vAlign w:val="center"/>
          </w:tcPr>
          <w:p w14:paraId="2BA6D09E"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752" w:type="pct"/>
            <w:tcBorders>
              <w:top w:val="nil"/>
              <w:left w:val="nil"/>
              <w:bottom w:val="single" w:sz="8" w:space="0" w:color="auto"/>
              <w:right w:val="single" w:sz="8" w:space="0" w:color="auto"/>
            </w:tcBorders>
            <w:tcMar>
              <w:top w:w="0" w:type="dxa"/>
              <w:left w:w="10" w:type="dxa"/>
              <w:bottom w:w="0" w:type="dxa"/>
              <w:right w:w="10" w:type="dxa"/>
            </w:tcMar>
            <w:vAlign w:val="center"/>
          </w:tcPr>
          <w:p w14:paraId="399E12AB" w14:textId="77777777" w:rsidR="00046F17" w:rsidRPr="007A0E19" w:rsidRDefault="00046F17" w:rsidP="00930E15">
            <w:pPr>
              <w:widowControl w:val="0"/>
              <w:spacing w:before="60" w:after="60" w:line="240" w:lineRule="auto"/>
              <w:ind w:left="0" w:firstLine="0"/>
              <w:rPr>
                <w:rFonts w:eastAsia="Times New Roman"/>
                <w:sz w:val="24"/>
                <w:szCs w:val="24"/>
              </w:rPr>
            </w:pPr>
          </w:p>
        </w:tc>
        <w:tc>
          <w:tcPr>
            <w:tcW w:w="1084"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3EF8BA"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c>
          <w:tcPr>
            <w:tcW w:w="415"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AD89971" w14:textId="77777777" w:rsidR="00046F17" w:rsidRPr="007A0E19" w:rsidRDefault="00046F17" w:rsidP="00930E15">
            <w:pPr>
              <w:widowControl w:val="0"/>
              <w:spacing w:before="60" w:after="60" w:line="240" w:lineRule="auto"/>
              <w:ind w:left="0" w:firstLine="0"/>
              <w:rPr>
                <w:rFonts w:eastAsia="Times New Roman"/>
                <w:sz w:val="24"/>
                <w:szCs w:val="24"/>
              </w:rPr>
            </w:pPr>
            <w:r w:rsidRPr="007A0E19">
              <w:rPr>
                <w:rFonts w:eastAsia="Times New Roman"/>
                <w:sz w:val="24"/>
                <w:szCs w:val="24"/>
                <w:lang w:val="vi-VN"/>
              </w:rPr>
              <w:t> </w:t>
            </w:r>
          </w:p>
        </w:tc>
      </w:tr>
    </w:tbl>
    <w:p w14:paraId="2582C3CB" w14:textId="22AA0C8F" w:rsidR="00B34C34" w:rsidRPr="007A0E19" w:rsidRDefault="00B34C34" w:rsidP="00696852">
      <w:pPr>
        <w:widowControl w:val="0"/>
        <w:spacing w:before="0" w:after="0" w:line="240" w:lineRule="auto"/>
        <w:ind w:left="0" w:firstLine="0"/>
        <w:rPr>
          <w:szCs w:val="28"/>
        </w:rPr>
      </w:pPr>
    </w:p>
    <w:p w14:paraId="70B08344" w14:textId="77777777" w:rsidR="00B34C34" w:rsidRPr="007A0E19" w:rsidRDefault="00B34C34">
      <w:pPr>
        <w:spacing w:before="0" w:after="0" w:line="240" w:lineRule="auto"/>
        <w:ind w:left="0" w:firstLine="0"/>
        <w:rPr>
          <w:szCs w:val="28"/>
        </w:rPr>
      </w:pPr>
      <w:r w:rsidRPr="007A0E19">
        <w:rPr>
          <w:szCs w:val="28"/>
        </w:rPr>
        <w:br w:type="page"/>
      </w:r>
    </w:p>
    <w:p w14:paraId="55D1621C" w14:textId="20645C5C" w:rsidR="006329AC"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6979E4" w:rsidRPr="007A0E19">
        <w:rPr>
          <w:szCs w:val="28"/>
        </w:rPr>
        <w:t>G</w:t>
      </w:r>
      <w:r w:rsidR="006329AC" w:rsidRPr="007A0E19">
        <w:rPr>
          <w:szCs w:val="28"/>
        </w:rPr>
        <w:t>iấy chứng nhận đủ điều kiện hoạt động dịch vụ tồn trữ hóa chất thuộc UBND cấp tỉnh</w:t>
      </w:r>
    </w:p>
    <w:p w14:paraId="3BD04725" w14:textId="62A14BA7" w:rsidR="006329AC" w:rsidRPr="007A0E19" w:rsidRDefault="006329AC"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5A68BDB6" w14:textId="47627A2F"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 xml:space="preserve">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 quy định tại khoản 1 </w:t>
      </w:r>
      <w:r w:rsidR="003B6E24" w:rsidRPr="007A0E19">
        <w:rPr>
          <w:bCs/>
          <w:szCs w:val="28"/>
        </w:rPr>
        <w:t xml:space="preserve">Điều </w:t>
      </w:r>
      <w:r w:rsidR="00402BD1" w:rsidRPr="007A0E19">
        <w:rPr>
          <w:bCs/>
          <w:szCs w:val="28"/>
        </w:rPr>
        <w:t xml:space="preserve">20 </w:t>
      </w:r>
      <w:r w:rsidR="00194C72" w:rsidRPr="007A0E19">
        <w:rPr>
          <w:bCs/>
          <w:szCs w:val="28"/>
        </w:rPr>
        <w:t>Nghị định số 26/2026/NĐ-CP</w:t>
      </w:r>
      <w:r w:rsidRPr="007A0E19">
        <w:rPr>
          <w:bCs/>
          <w:szCs w:val="28"/>
        </w:rPr>
        <w:t>;</w:t>
      </w:r>
    </w:p>
    <w:p w14:paraId="7F42E7AC" w14:textId="77777777"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b) Trường hợp hồ sơ chưa đầy đủ và hợp lệ, trong thời hạn 03 ngày 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này;</w:t>
      </w:r>
    </w:p>
    <w:p w14:paraId="44BEBBA7" w14:textId="5D91C77C"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c) Trường hợp hồ sơ đề nghị cấp Giấy chứng nhận đủ điều kiện hoạt động dịch vụ tồn trữ hóa chất đối với cơ sở tồn trữ thuộc đối tượng phải xây dựng Biện pháp phòng ngừa ứng phó sự cố hóa chất hoặc Kế hoạch phòng ngừa ứng phó sự cố hóa chất do Ủy Ban nhân dân cấp tỉnh thẩm định:</w:t>
      </w:r>
    </w:p>
    <w:p w14:paraId="6431CD68" w14:textId="520C6BD6"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 xml:space="preserve">Trường hợp kho tồn trữ hóa chất của tổ chức được đặt tại địa phương đặt trụ sở chính, trong thời hạn </w:t>
      </w:r>
      <w:del w:id="7982" w:author="admin" w:date="2026-02-12T09:14:00Z">
        <w:r w:rsidRPr="007A0E19" w:rsidDel="00AD3202">
          <w:rPr>
            <w:bCs/>
            <w:szCs w:val="28"/>
          </w:rPr>
          <w:delText xml:space="preserve">12 </w:delText>
        </w:r>
      </w:del>
      <w:ins w:id="7983" w:author="admin" w:date="2026-02-12T09:14:00Z">
        <w:r w:rsidR="00AD3202">
          <w:rPr>
            <w:bCs/>
            <w:szCs w:val="28"/>
          </w:rPr>
          <w:t>6</w:t>
        </w:r>
        <w:r w:rsidR="00AD3202" w:rsidRPr="007A0E19">
          <w:rPr>
            <w:bCs/>
            <w:szCs w:val="28"/>
          </w:rPr>
          <w:t xml:space="preserve"> </w:t>
        </w:r>
      </w:ins>
      <w:r w:rsidRPr="007A0E19">
        <w:rPr>
          <w:bCs/>
          <w:szCs w:val="28"/>
        </w:rPr>
        <w:t xml:space="preserve">ngày làm việc, kể từ ngày nhận đủ hồ sơ hợp lệ quy định tại khoản 1 </w:t>
      </w:r>
      <w:r w:rsidR="00402BD1" w:rsidRPr="007A0E19">
        <w:rPr>
          <w:bCs/>
          <w:szCs w:val="28"/>
        </w:rPr>
        <w:t xml:space="preserve">Điều 20 </w:t>
      </w:r>
      <w:r w:rsidR="00194C72" w:rsidRPr="007A0E19">
        <w:rPr>
          <w:bCs/>
          <w:szCs w:val="28"/>
        </w:rPr>
        <w:t>Nghị định số 26/2026/NĐ-CP</w:t>
      </w:r>
      <w:r w:rsidR="00402BD1" w:rsidRPr="007A0E19">
        <w:rPr>
          <w:bCs/>
          <w:szCs w:val="28"/>
        </w:rPr>
        <w:t>,</w:t>
      </w:r>
      <w:r w:rsidRPr="007A0E19">
        <w:rPr>
          <w:bCs/>
          <w:szCs w:val="28"/>
        </w:rPr>
        <w:t xml:space="preserve"> Ủy ban nhân dân cấp tỉnh có trách nhiệm xem xét, thẩm định hồ sơ, kiểm tra điều kiện thực tế và cấp Giấy chứng nhận cho tổ chức. Trường hợp không cấp Giấy chứng nhận, cơ quan có thẩm quyền phải có văn bản trả lời, nêu rõ lý do;</w:t>
      </w:r>
    </w:p>
    <w:p w14:paraId="65A20384" w14:textId="2ECD8032"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 xml:space="preserve">Trường hợp kho tồn trữ hóa chất của tổ chức được đặt tại địa phương khác với địa phương đặt trụ sở chính, trong thời hạn 03 ngày làm việc, kể từ ngày nhận đủ hồ sơ hợp lệ quy định tại khoản 1 </w:t>
      </w:r>
      <w:r w:rsidR="00402BD1" w:rsidRPr="007A0E19">
        <w:rPr>
          <w:bCs/>
          <w:szCs w:val="28"/>
        </w:rPr>
        <w:t xml:space="preserve">Điều 20 </w:t>
      </w:r>
      <w:r w:rsidR="00194C72" w:rsidRPr="007A0E19">
        <w:rPr>
          <w:bCs/>
          <w:szCs w:val="28"/>
        </w:rPr>
        <w:t>Nghị định số 26/2026/NĐ-CP</w:t>
      </w:r>
      <w:r w:rsidR="00402BD1" w:rsidRPr="007A0E19">
        <w:rPr>
          <w:bCs/>
          <w:szCs w:val="28"/>
        </w:rPr>
        <w:t xml:space="preserve">, </w:t>
      </w:r>
      <w:r w:rsidRPr="007A0E19">
        <w:rPr>
          <w:bCs/>
          <w:szCs w:val="28"/>
        </w:rPr>
        <w:t xml:space="preserve">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kho tồn trữ hóa chất để lấy ý kiến. Trong thời hạn 09 ngày làm việc kể từ ngày nhận được bản sao hồ sơ, Ủy ban nhân dân cấp tỉnh nơi tổ chức đặt trụ sở chính hoặc Ủy ban nhân dân cấp tỉnh nơi tổ chức đặt kho tồn trữ hóa chất có trách nhiệm thẩm định hồ sơ, kiểm tra điều kiện thực tế đối với các kho tồn trữ hóa chất trên địa bàn quản lý và có ý kiến bằng văn bản về việc đáp ứng điều kiện theo quy định tại khoản 1 </w:t>
      </w:r>
      <w:r w:rsidR="00402BD1" w:rsidRPr="007A0E19">
        <w:rPr>
          <w:bCs/>
          <w:szCs w:val="28"/>
        </w:rPr>
        <w:t xml:space="preserve">Điều 20 </w:t>
      </w:r>
      <w:r w:rsidR="00194C72" w:rsidRPr="007A0E19">
        <w:rPr>
          <w:bCs/>
          <w:szCs w:val="28"/>
        </w:rPr>
        <w:t>Nghị định số 26/2026/NĐ-CP</w:t>
      </w:r>
      <w:r w:rsidR="00402BD1" w:rsidRPr="007A0E19">
        <w:rPr>
          <w:bCs/>
          <w:szCs w:val="28"/>
        </w:rPr>
        <w:t>;</w:t>
      </w:r>
    </w:p>
    <w:p w14:paraId="136DDF02" w14:textId="6ABF8E09"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 xml:space="preserve">Ủy ban nhân dân cấp tỉnh nơi tổ chức nộp hồ sơ có trách nhiệm xem xét, thẩm định hồ sơ và cấp Giấy chứng nhận cho tổ chức trong 03 ngày làm việc, kể từ ngày nhận văn bản về việc đã đáp ứng đủ điều kiện theo quy định tại khoản 1 </w:t>
      </w:r>
      <w:r w:rsidR="00402BD1" w:rsidRPr="007A0E19">
        <w:rPr>
          <w:bCs/>
          <w:szCs w:val="28"/>
        </w:rPr>
        <w:t xml:space="preserve">Điều 20 </w:t>
      </w:r>
      <w:r w:rsidR="00194C72" w:rsidRPr="007A0E19">
        <w:rPr>
          <w:bCs/>
          <w:szCs w:val="28"/>
        </w:rPr>
        <w:t>Nghị định số 26/2026/NĐ-CP</w:t>
      </w:r>
      <w:r w:rsidR="00402BD1" w:rsidRPr="007A0E19">
        <w:rPr>
          <w:bCs/>
          <w:szCs w:val="28"/>
        </w:rPr>
        <w:t xml:space="preserve">. </w:t>
      </w:r>
      <w:r w:rsidRPr="007A0E19">
        <w:rPr>
          <w:bCs/>
          <w:szCs w:val="28"/>
        </w:rPr>
        <w:t>Trường hợp không cấp Giấy chứng nhận, cơ quan có thẩm quyền phải có văn bản trả lời, nêu rõ lý do;</w:t>
      </w:r>
    </w:p>
    <w:p w14:paraId="79111375" w14:textId="77777777"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Cơ quan có thẩm quyền cấp gửi bản sao Giấy chứng nhận đến Bộ Công Thương (Cục Hóa chất) và Ủy ban nhân dân cấp tỉnh nơi tổ chức đặt trụ sở chính hoặc Ủy ban nhân dân cấp tỉnh nơi tổ chức đặt cơ sở tồn trữ hóa chất để phối hợp theo dõi, quản lý;</w:t>
      </w:r>
    </w:p>
    <w:p w14:paraId="57D627A7" w14:textId="33C9230C"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d) Giấy chứng nhận đủ điều kiện hoạt động dịch vụ tồn trữ hóa chất có thời hạn 05 năm kể từ ngày cấp.</w:t>
      </w:r>
    </w:p>
    <w:p w14:paraId="692ACDA6" w14:textId="7DE2CFBF" w:rsidR="006329AC" w:rsidRPr="007A0E19" w:rsidRDefault="006329AC"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2A203565"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30AD203C"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7CBA6EA4" w14:textId="3B0289B8"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17338969" w14:textId="34BE1A18" w:rsidR="006329AC" w:rsidRPr="007A0E19" w:rsidRDefault="006329AC"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2F2B3020"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a) Văn bản đề nghị cấp Giấy chứng nhận đủ điều kiện hoạt động dịch vụ tồn trữ hóa chất;</w:t>
      </w:r>
    </w:p>
    <w:p w14:paraId="26E21132"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t>
      </w:r>
    </w:p>
    <w:p w14:paraId="49BA6F46"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c) Thông báo kết quả kiểm tra công tác nghiệm thu hoàn thành hạng mục công trình, công trình xây dựng (theo quy định của pháp luật về xây dựng);</w:t>
      </w:r>
    </w:p>
    <w:p w14:paraId="104BAE8B"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d) Bản sao Quyết định phê duyệt Kế hoạch phòng ngừa, ứng phó sự cố hóa chất của cơ quan có thẩm quyền hoặc Quyết định ban hành Biện pháp phòng ngừa, ứng phó sự cố hóa chất của kho tồn trữ hóa chất;</w:t>
      </w:r>
    </w:p>
    <w:p w14:paraId="4273C35E"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đ) Bản sao Bằng trung cấp trở lên chuyên ngành hóa học của người chịu trách nhiệm chuyên môn về an toàn hóa chất của kho tồn trữ hóa chất;</w:t>
      </w:r>
    </w:p>
    <w:p w14:paraId="6E1AC1D1"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e) Bản sao Quyết định công nhận kết quả kiểm tra huấn luyện an toàn hóa chất của tổ chức theo quy định tại Điều 32 của Nghị định quy định chi tiết một số điều và biện pháp để tổ chức, hướng dẫn thi hành một số điều của Luật Hóa chất về phát triển công nghiệp hóa chất và an toàn, an ninh hóa chất;</w:t>
      </w:r>
    </w:p>
    <w:p w14:paraId="138A5282"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g) Phiếu an toàn hóa chất của các hóa chất nguy hiểm theo đơn đề nghị cấp phép.</w:t>
      </w:r>
    </w:p>
    <w:p w14:paraId="3C8C0823" w14:textId="269B9742"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pt-BR"/>
        </w:rPr>
        <w:t xml:space="preserve">Số lượng </w:t>
      </w:r>
      <w:r w:rsidRPr="007A0E19">
        <w:rPr>
          <w:b/>
          <w:szCs w:val="28"/>
        </w:rPr>
        <w:t>bộ</w:t>
      </w:r>
      <w:r w:rsidRPr="007A0E19">
        <w:rPr>
          <w:b/>
          <w:szCs w:val="28"/>
          <w:lang w:val="pt-BR"/>
        </w:rPr>
        <w:t xml:space="preserve"> hồ sơ:</w:t>
      </w:r>
      <w:r w:rsidRPr="007A0E19">
        <w:rPr>
          <w:szCs w:val="28"/>
          <w:lang w:val="pt-BR"/>
        </w:rPr>
        <w:t xml:space="preserve"> 01 bộ</w:t>
      </w:r>
      <w:r w:rsidR="00DB28AF" w:rsidRPr="007A0E19">
        <w:rPr>
          <w:szCs w:val="28"/>
          <w:lang w:val="pt-BR"/>
        </w:rPr>
        <w:t>.</w:t>
      </w:r>
      <w:r w:rsidRPr="007A0E19">
        <w:rPr>
          <w:szCs w:val="28"/>
          <w:lang w:val="pt-BR"/>
        </w:rPr>
        <w:t xml:space="preserve"> </w:t>
      </w:r>
    </w:p>
    <w:p w14:paraId="6321086B" w14:textId="2FAD64A3"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pt-BR"/>
        </w:rPr>
        <w:t>Thời</w:t>
      </w:r>
      <w:r w:rsidRPr="007A0E19">
        <w:rPr>
          <w:b/>
          <w:szCs w:val="28"/>
          <w:lang w:val="sv-SE"/>
        </w:rPr>
        <w:t xml:space="preserve"> hạn giải quyết: </w:t>
      </w:r>
      <w:ins w:id="7984" w:author="admin" w:date="2026-02-12T09:14:00Z">
        <w:r w:rsidR="00AD3202">
          <w:rPr>
            <w:spacing w:val="-6"/>
            <w:szCs w:val="28"/>
            <w:lang w:val="sv-SE"/>
          </w:rPr>
          <w:t>6</w:t>
        </w:r>
        <w:r w:rsidR="00AD3202" w:rsidRPr="007A0E19">
          <w:rPr>
            <w:spacing w:val="-6"/>
            <w:szCs w:val="28"/>
            <w:lang w:val="sv-SE"/>
          </w:rPr>
          <w:t xml:space="preserve"> ngày làm việc kể từ ngày nhận đủ hồ sơ hợp lệ</w:t>
        </w:r>
        <w:r w:rsidR="00AD3202">
          <w:rPr>
            <w:spacing w:val="-6"/>
            <w:szCs w:val="28"/>
            <w:lang w:val="sv-SE"/>
          </w:rPr>
          <w:t xml:space="preserve"> (trường hợp </w:t>
        </w:r>
      </w:ins>
      <w:ins w:id="7985" w:author="admin" w:date="2026-02-12T09:21:00Z">
        <w:r w:rsidR="00643300">
          <w:rPr>
            <w:spacing w:val="-6"/>
            <w:szCs w:val="28"/>
            <w:lang w:val="sv-SE"/>
          </w:rPr>
          <w:t xml:space="preserve">kho tổn trữ hoá chất của tổ chức được đặt tại </w:t>
        </w:r>
      </w:ins>
      <w:ins w:id="7986" w:author="admin" w:date="2026-02-12T09:14:00Z">
        <w:r w:rsidR="00AD3202">
          <w:rPr>
            <w:spacing w:val="-6"/>
            <w:szCs w:val="28"/>
            <w:lang w:val="sv-SE"/>
          </w:rPr>
          <w:t xml:space="preserve">địa phuơng đặt trụ sở chính); 12 ngày làm việc (trường hợp </w:t>
        </w:r>
      </w:ins>
      <w:ins w:id="7987" w:author="admin" w:date="2026-02-12T09:30:00Z">
        <w:r w:rsidR="007B5C68">
          <w:rPr>
            <w:spacing w:val="-6"/>
            <w:szCs w:val="28"/>
            <w:lang w:val="sv-SE"/>
          </w:rPr>
          <w:t xml:space="preserve">kho tổn trữ hoá chất của tổ chức được đặt tại địa phuơng </w:t>
        </w:r>
      </w:ins>
      <w:ins w:id="7988" w:author="admin" w:date="2026-02-12T09:14:00Z">
        <w:r w:rsidR="00AD3202">
          <w:rPr>
            <w:spacing w:val="-6"/>
            <w:szCs w:val="28"/>
            <w:lang w:val="sv-SE"/>
          </w:rPr>
          <w:t xml:space="preserve">khác </w:t>
        </w:r>
      </w:ins>
      <w:ins w:id="7989" w:author="admin" w:date="2026-02-12T09:30:00Z">
        <w:r w:rsidR="007B5C68">
          <w:rPr>
            <w:spacing w:val="-6"/>
            <w:szCs w:val="28"/>
            <w:lang w:val="sv-SE"/>
          </w:rPr>
          <w:t>nơi</w:t>
        </w:r>
      </w:ins>
      <w:ins w:id="7990" w:author="admin" w:date="2026-02-12T09:14:00Z">
        <w:r w:rsidR="00AD3202">
          <w:rPr>
            <w:spacing w:val="-6"/>
            <w:szCs w:val="28"/>
            <w:lang w:val="sv-SE"/>
          </w:rPr>
          <w:t xml:space="preserve"> đặt trụ sở chính)</w:t>
        </w:r>
        <w:r w:rsidR="00AD3202" w:rsidRPr="007A0E19">
          <w:rPr>
            <w:spacing w:val="-6"/>
            <w:szCs w:val="28"/>
            <w:lang w:val="sv-SE"/>
          </w:rPr>
          <w:t>.</w:t>
        </w:r>
      </w:ins>
      <w:del w:id="7991" w:author="admin" w:date="2026-02-12T09:14:00Z">
        <w:r w:rsidRPr="007A0E19" w:rsidDel="00AD3202">
          <w:rPr>
            <w:szCs w:val="28"/>
            <w:lang w:val="sv-SE"/>
          </w:rPr>
          <w:delText>12 ngày làm việc kể từ ngày nhận đủ hồ sơ hợp lệ</w:delText>
        </w:r>
      </w:del>
      <w:r w:rsidRPr="007A0E19">
        <w:rPr>
          <w:szCs w:val="28"/>
          <w:lang w:val="sv-SE"/>
        </w:rPr>
        <w:t>.</w:t>
      </w:r>
    </w:p>
    <w:p w14:paraId="054CEBAF" w14:textId="1636EC00"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bCs/>
          <w:szCs w:val="28"/>
          <w:lang w:val="pt-BR"/>
        </w:rPr>
      </w:pPr>
      <w:r w:rsidRPr="007A0E19">
        <w:rPr>
          <w:b/>
          <w:szCs w:val="28"/>
          <w:lang w:val="pt-BR"/>
        </w:rPr>
        <w:t xml:space="preserve">Đối tượng thực hiện thủ tục hành chính: </w:t>
      </w:r>
      <w:r w:rsidRPr="007A0E19">
        <w:rPr>
          <w:bCs/>
          <w:szCs w:val="28"/>
          <w:lang w:val="pt-BR"/>
        </w:rPr>
        <w:t>Tổ chức hoạt động kinh doanh dịch vụ tồn trữ hoá chất.</w:t>
      </w:r>
    </w:p>
    <w:p w14:paraId="72FA40E2" w14:textId="54087BFD"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b/>
          <w:szCs w:val="28"/>
          <w:lang w:val="pt-BR"/>
        </w:rPr>
      </w:pPr>
      <w:r w:rsidRPr="007A0E19">
        <w:rPr>
          <w:b/>
          <w:szCs w:val="28"/>
          <w:lang w:val="pt-BR"/>
        </w:rPr>
        <w:t xml:space="preserve">Cơ quan thực hiện thủ tục hành chính: </w:t>
      </w:r>
      <w:r w:rsidRPr="007A0E19">
        <w:rPr>
          <w:bCs/>
          <w:szCs w:val="28"/>
          <w:lang w:val="pt-BR"/>
        </w:rPr>
        <w:t>UBND cấp tỉnh.</w:t>
      </w:r>
    </w:p>
    <w:p w14:paraId="059813AB" w14:textId="64897765"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bCs/>
          <w:szCs w:val="28"/>
          <w:lang w:val="pt-BR"/>
        </w:rPr>
      </w:pPr>
      <w:r w:rsidRPr="007A0E19">
        <w:rPr>
          <w:b/>
          <w:szCs w:val="28"/>
          <w:lang w:val="pt-BR"/>
        </w:rPr>
        <w:t xml:space="preserve">Phí, Lệ phí: </w:t>
      </w:r>
      <w:r w:rsidRPr="007A0E19">
        <w:rPr>
          <w:bCs/>
          <w:szCs w:val="28"/>
          <w:lang w:val="pt-BR"/>
        </w:rPr>
        <w:t>Tổ chức thực hiện nộp phí thẩm định theo quy định của pháp luật về phí và lệ phí khi nộp hồ sơ đề nghị cấp Giấy chứng nhận đủ điều kiện hoạt động dịch vụ tồn trữ hóa chất.</w:t>
      </w:r>
    </w:p>
    <w:p w14:paraId="36373A73" w14:textId="6B3E4100"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bCs/>
          <w:szCs w:val="28"/>
          <w:lang w:val="pt-BR"/>
        </w:rPr>
      </w:pPr>
      <w:r w:rsidRPr="007A0E19">
        <w:rPr>
          <w:b/>
          <w:szCs w:val="28"/>
          <w:lang w:val="pt-BR"/>
        </w:rPr>
        <w:t xml:space="preserve">Kết quả thực hiện thủ tục hành chính: </w:t>
      </w:r>
      <w:r w:rsidRPr="007A0E19">
        <w:rPr>
          <w:bCs/>
          <w:szCs w:val="28"/>
          <w:lang w:val="pt-BR"/>
        </w:rPr>
        <w:t>Giấy phép kinh doanh hoạt động tồn trữ hoá chất</w:t>
      </w:r>
      <w:r w:rsidR="0054190C" w:rsidRPr="007A0E19">
        <w:rPr>
          <w:bCs/>
          <w:szCs w:val="28"/>
          <w:lang w:val="pt-BR"/>
        </w:rPr>
        <w:t>.</w:t>
      </w:r>
    </w:p>
    <w:p w14:paraId="7FCA1182" w14:textId="51C50AD8"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b/>
          <w:szCs w:val="28"/>
          <w:lang w:val="pt-BR"/>
        </w:rPr>
      </w:pPr>
      <w:r w:rsidRPr="007A0E19">
        <w:rPr>
          <w:b/>
          <w:szCs w:val="28"/>
          <w:lang w:val="pt-BR"/>
        </w:rPr>
        <w:t>Tên mẫu đơn, mẫu tờ khai:</w:t>
      </w:r>
    </w:p>
    <w:p w14:paraId="3D1FAF53" w14:textId="21792798" w:rsidR="00B0447F" w:rsidRPr="007A0E19" w:rsidRDefault="006329AC" w:rsidP="00696852">
      <w:pPr>
        <w:widowControl w:val="0"/>
        <w:spacing w:before="80" w:after="80"/>
        <w:ind w:left="0" w:firstLine="709"/>
        <w:jc w:val="both"/>
        <w:rPr>
          <w:rFonts w:eastAsia="Times New Roman"/>
          <w:bCs/>
          <w:szCs w:val="28"/>
        </w:rPr>
      </w:pPr>
      <w:r w:rsidRPr="007A0E19">
        <w:rPr>
          <w:rFonts w:eastAsia="Times New Roman"/>
          <w:bCs/>
          <w:szCs w:val="28"/>
        </w:rPr>
        <w:t xml:space="preserve">Văn bản đề nghị cấp Giấy chứng nhận đủ điều kiện hoạt động dịch vụ tồn trữ hóa chất </w:t>
      </w:r>
      <w:r w:rsidR="00B0447F" w:rsidRPr="007A0E19">
        <w:rPr>
          <w:rFonts w:eastAsia="Times New Roman"/>
          <w:bCs/>
          <w:szCs w:val="28"/>
        </w:rPr>
        <w:t xml:space="preserve">theo mẫu 11a Phụ lục XI </w:t>
      </w:r>
      <w:r w:rsidR="00512FDF" w:rsidRPr="007A0E19">
        <w:rPr>
          <w:rFonts w:eastAsia="Times New Roman"/>
          <w:bCs/>
          <w:szCs w:val="28"/>
        </w:rPr>
        <w:t>Thông tư số 01</w:t>
      </w:r>
      <w:r w:rsidR="00806F9D" w:rsidRPr="007A0E19">
        <w:rPr>
          <w:rFonts w:eastAsia="Times New Roman"/>
          <w:bCs/>
          <w:szCs w:val="28"/>
        </w:rPr>
        <w:t>/2026/TT-BCT</w:t>
      </w:r>
      <w:r w:rsidR="00B0447F" w:rsidRPr="007A0E19">
        <w:rPr>
          <w:rFonts w:eastAsia="Times New Roman"/>
          <w:bCs/>
          <w:szCs w:val="28"/>
        </w:rPr>
        <w:t>;</w:t>
      </w:r>
    </w:p>
    <w:p w14:paraId="0395CFF5" w14:textId="12C01969" w:rsidR="00B0447F" w:rsidRPr="007A0E19" w:rsidRDefault="00B0447F" w:rsidP="00696852">
      <w:pPr>
        <w:widowControl w:val="0"/>
        <w:spacing w:before="80" w:after="80"/>
        <w:ind w:left="0" w:firstLine="709"/>
        <w:jc w:val="both"/>
        <w:rPr>
          <w:rFonts w:eastAsia="Times New Roman"/>
          <w:bCs/>
          <w:szCs w:val="28"/>
        </w:rPr>
      </w:pPr>
      <w:r w:rsidRPr="007A0E19">
        <w:rPr>
          <w:rFonts w:eastAsia="Times New Roman"/>
          <w:bCs/>
          <w:szCs w:val="28"/>
        </w:rPr>
        <w:t xml:space="preserve">Mẫu Giấy chứng nhận đủ điều kiện hoạt động dịch vụ tồn trữ hóa chất theo mẫu 11c Phụ lục XI </w:t>
      </w:r>
      <w:r w:rsidR="00512FDF" w:rsidRPr="007A0E19">
        <w:rPr>
          <w:rFonts w:eastAsia="Times New Roman"/>
          <w:bCs/>
          <w:szCs w:val="28"/>
        </w:rPr>
        <w:t>Thông tư số 01</w:t>
      </w:r>
      <w:r w:rsidR="00806F9D" w:rsidRPr="007A0E19">
        <w:rPr>
          <w:rFonts w:eastAsia="Times New Roman"/>
          <w:bCs/>
          <w:szCs w:val="28"/>
        </w:rPr>
        <w:t>/2026/TT-BCT</w:t>
      </w:r>
      <w:r w:rsidRPr="007A0E19">
        <w:rPr>
          <w:rFonts w:eastAsia="Times New Roman"/>
          <w:bCs/>
          <w:szCs w:val="28"/>
        </w:rPr>
        <w:t>;</w:t>
      </w:r>
    </w:p>
    <w:p w14:paraId="065FE5BF" w14:textId="7556C9C4"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pt-BR"/>
        </w:rPr>
        <w:t>Yêu</w:t>
      </w:r>
      <w:r w:rsidRPr="007A0E19">
        <w:rPr>
          <w:b/>
          <w:szCs w:val="28"/>
          <w:lang w:val="sv-SE"/>
        </w:rPr>
        <w:t xml:space="preserve"> cầu, điều kiện thực hiện thủ tục hành chính</w:t>
      </w:r>
      <w:r w:rsidRPr="007A0E19">
        <w:rPr>
          <w:szCs w:val="28"/>
          <w:lang w:val="sv-SE"/>
        </w:rPr>
        <w:t xml:space="preserve">: </w:t>
      </w:r>
    </w:p>
    <w:p w14:paraId="27FD74E1"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4179A0D3"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1. Tổ chức thực hiện dịch vụ tồn trữ hóa chất là tổ chức được thành lập theo quy định của pháp luật.</w:t>
      </w:r>
    </w:p>
    <w:p w14:paraId="721B8442" w14:textId="3E438C94"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2. Kho tồn trữ hóa chất phải đáp ứng quy định tại khoản 2, 3, 4, 5 Điều 4 </w:t>
      </w:r>
      <w:r w:rsidR="00194C72" w:rsidRPr="007A0E19">
        <w:rPr>
          <w:szCs w:val="28"/>
          <w:lang w:val="sv-SE"/>
        </w:rPr>
        <w:t>Nghị định số 26/2026/NĐ-CP</w:t>
      </w:r>
      <w:r w:rsidRPr="007A0E19">
        <w:rPr>
          <w:szCs w:val="28"/>
          <w:lang w:val="sv-SE"/>
        </w:rPr>
        <w:t>.</w:t>
      </w:r>
    </w:p>
    <w:p w14:paraId="24ADCE5E"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3. Tồn trữ, bảo quản hóa chất </w:t>
      </w:r>
    </w:p>
    <w:p w14:paraId="3AD29F53"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a) Hoá chất phải được phân khu, sắp xếp theo tính chất của từng loại hoá </w:t>
      </w:r>
      <w:r w:rsidRPr="007A0E19">
        <w:rPr>
          <w:spacing w:val="-4"/>
          <w:szCs w:val="28"/>
          <w:lang w:val="sv-SE"/>
        </w:rPr>
        <w:t>chất. Không được bảo quản các hóa chất có khả năng phản ứng với nhau gây mất an toàn hoặc có yêu cầu về phòng, chống cháy nổ khác nhau trong cùng một khu vực;</w:t>
      </w:r>
      <w:r w:rsidRPr="007A0E19">
        <w:rPr>
          <w:szCs w:val="28"/>
          <w:lang w:val="sv-SE"/>
        </w:rPr>
        <w:t xml:space="preserve"> </w:t>
      </w:r>
    </w:p>
    <w:p w14:paraId="3D370F51" w14:textId="5EE507A2"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045359F1"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4. Năng lực chuyên môn </w:t>
      </w:r>
    </w:p>
    <w:p w14:paraId="0CAE18EB"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a) Người chịu trách nhiệm chuyên môn về an toàn hóa chất của kho tồn trữ hóa chất phải có bằng trung cấp trở lên về chuyên ngành hóa học;</w:t>
      </w:r>
    </w:p>
    <w:p w14:paraId="0DFEA2DA" w14:textId="504C7E54"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7CBA3080"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5. Tuân thủ yêu cầu về bảo đảm an toàn trong hoạt động tồn trữ hóa chất quy định tại điều 33, 35, 36, 37, 38, 39, 40 và 41 của Luật Hóa chất.</w:t>
      </w:r>
    </w:p>
    <w:p w14:paraId="0DE39E42"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6. Chỉ được tồn trữ theo đúng quy mô, loại hóa chất theo Giấy chứng nhận đã được cơ quan có thẩm quyền cấp.</w:t>
      </w:r>
    </w:p>
    <w:p w14:paraId="703AF1E9" w14:textId="019BDB33"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vi-VN"/>
        </w:rPr>
      </w:pPr>
      <w:r w:rsidRPr="007A0E19">
        <w:rPr>
          <w:b/>
          <w:szCs w:val="28"/>
          <w:lang w:val="vi-VN"/>
        </w:rPr>
        <w:t>Căn cứ pháp lý của thủ tục hành chính:</w:t>
      </w:r>
    </w:p>
    <w:p w14:paraId="205F70BB" w14:textId="77777777" w:rsidR="006329AC" w:rsidRPr="007A0E19" w:rsidRDefault="006329AC"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08747DCB" w14:textId="40B116DF" w:rsidR="006329AC" w:rsidRPr="007A0E19" w:rsidRDefault="006329AC"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80A8FA3" w14:textId="71637438" w:rsidR="00073A63" w:rsidRPr="007A0E19" w:rsidRDefault="006329AC"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31136CD6" w14:textId="77777777" w:rsidR="00073A63" w:rsidRPr="007A0E19" w:rsidRDefault="00073A63" w:rsidP="00696852">
      <w:pPr>
        <w:widowControl w:val="0"/>
        <w:spacing w:before="0" w:after="0" w:line="240" w:lineRule="auto"/>
        <w:ind w:left="0" w:firstLine="0"/>
        <w:rPr>
          <w:szCs w:val="28"/>
        </w:rPr>
      </w:pPr>
      <w:r w:rsidRPr="007A0E19">
        <w:rPr>
          <w:szCs w:val="28"/>
        </w:rPr>
        <w:br w:type="page"/>
      </w:r>
    </w:p>
    <w:p w14:paraId="3E892F23" w14:textId="4537F722" w:rsidR="00726BB2" w:rsidRPr="007A0E19" w:rsidRDefault="00726BB2" w:rsidP="00696852">
      <w:pPr>
        <w:widowControl w:val="0"/>
        <w:spacing w:before="0" w:after="200"/>
        <w:ind w:left="0" w:firstLine="0"/>
        <w:jc w:val="both"/>
        <w:rPr>
          <w:rFonts w:eastAsia="Times New Roman"/>
          <w:b/>
          <w:bCs/>
          <w:szCs w:val="28"/>
        </w:rPr>
      </w:pPr>
      <w:r w:rsidRPr="007A0E19">
        <w:rPr>
          <w:rFonts w:eastAsia="Times New Roman"/>
          <w:b/>
          <w:bCs/>
          <w:szCs w:val="28"/>
        </w:rPr>
        <w:t>Mẫu 11a. Văn bản đề nghị cấp Giấy chứng nhận đủ điều kiện hoạt động dịch vụ tồn trữ hóa chất</w:t>
      </w:r>
    </w:p>
    <w:p w14:paraId="2FE23346" w14:textId="77777777" w:rsidR="00726BB2" w:rsidRPr="007A0E19" w:rsidRDefault="00726BB2" w:rsidP="00696852">
      <w:pPr>
        <w:widowControl w:val="0"/>
        <w:spacing w:before="0" w:after="0" w:line="240" w:lineRule="auto"/>
        <w:ind w:left="0" w:firstLine="851"/>
        <w:jc w:val="center"/>
        <w:rPr>
          <w:rFonts w:eastAsia="Times New Roman"/>
          <w:sz w:val="22"/>
        </w:rPr>
      </w:pPr>
    </w:p>
    <w:tbl>
      <w:tblPr>
        <w:tblW w:w="9900" w:type="dxa"/>
        <w:tblInd w:w="-176" w:type="dxa"/>
        <w:tblLook w:val="01E0" w:firstRow="1" w:lastRow="1" w:firstColumn="1" w:lastColumn="1" w:noHBand="0" w:noVBand="0"/>
      </w:tblPr>
      <w:tblGrid>
        <w:gridCol w:w="3686"/>
        <w:gridCol w:w="6214"/>
      </w:tblGrid>
      <w:tr w:rsidR="007A0E19" w:rsidRPr="007A0E19" w14:paraId="595D4A42" w14:textId="77777777" w:rsidTr="00726BB2">
        <w:trPr>
          <w:trHeight w:val="707"/>
        </w:trPr>
        <w:tc>
          <w:tcPr>
            <w:tcW w:w="3686" w:type="dxa"/>
          </w:tcPr>
          <w:p w14:paraId="13D5CAF1" w14:textId="77777777" w:rsidR="00726BB2" w:rsidRPr="007A0E19" w:rsidRDefault="00726BB2" w:rsidP="00A611C5">
            <w:pPr>
              <w:widowControl w:val="0"/>
              <w:spacing w:before="0" w:after="0" w:line="240" w:lineRule="auto"/>
              <w:ind w:left="0" w:firstLine="0"/>
              <w:jc w:val="center"/>
              <w:rPr>
                <w:rFonts w:eastAsia="Times New Roman"/>
                <w:b/>
                <w:szCs w:val="28"/>
              </w:rPr>
            </w:pPr>
            <w:r w:rsidRPr="007A0E19">
              <w:rPr>
                <w:rFonts w:eastAsia="Times New Roman"/>
                <w:b/>
                <w:noProof/>
                <w:szCs w:val="28"/>
              </w:rPr>
              <mc:AlternateContent>
                <mc:Choice Requires="wps">
                  <w:drawing>
                    <wp:anchor distT="4294967295" distB="4294967295" distL="114300" distR="114300" simplePos="0" relativeHeight="251659264" behindDoc="0" locked="0" layoutInCell="1" allowOverlap="1" wp14:anchorId="77E1060C" wp14:editId="3CC90401">
                      <wp:simplePos x="0" y="0"/>
                      <wp:positionH relativeFrom="column">
                        <wp:posOffset>454660</wp:posOffset>
                      </wp:positionH>
                      <wp:positionV relativeFrom="paragraph">
                        <wp:posOffset>327660</wp:posOffset>
                      </wp:positionV>
                      <wp:extent cx="1038225" cy="0"/>
                      <wp:effectExtent l="0" t="0" r="9525" b="1905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25FEFA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8pt,25.8pt" to="117.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" strokecolor="windowText" strokeweight=".5pt">
                      <v:stroke joinstyle="miter"/>
                      <o:lock v:ext="edit" shapetype="f"/>
                    </v:line>
                  </w:pict>
                </mc:Fallback>
              </mc:AlternateContent>
            </w:r>
            <w:r w:rsidRPr="007A0E19">
              <w:rPr>
                <w:rFonts w:eastAsia="Times New Roman"/>
                <w:b/>
                <w:szCs w:val="28"/>
              </w:rPr>
              <w:t xml:space="preserve">TÊN TỔ CHỨC </w:t>
            </w:r>
            <w:r w:rsidRPr="007A0E19">
              <w:rPr>
                <w:rFonts w:eastAsia="Times New Roman"/>
                <w:b/>
                <w:szCs w:val="28"/>
                <w:vertAlign w:val="superscript"/>
              </w:rPr>
              <w:t>(1)</w:t>
            </w:r>
            <w:r w:rsidRPr="007A0E19">
              <w:rPr>
                <w:rFonts w:eastAsia="Times New Roman"/>
                <w:b/>
                <w:szCs w:val="28"/>
              </w:rPr>
              <w:t xml:space="preserve"> </w:t>
            </w:r>
          </w:p>
        </w:tc>
        <w:tc>
          <w:tcPr>
            <w:tcW w:w="6214" w:type="dxa"/>
          </w:tcPr>
          <w:p w14:paraId="0BD7301C" w14:textId="77777777" w:rsidR="00726BB2" w:rsidRPr="007A0E19" w:rsidRDefault="00726BB2" w:rsidP="00A611C5">
            <w:pPr>
              <w:widowControl w:val="0"/>
              <w:spacing w:before="0" w:after="0" w:line="240" w:lineRule="auto"/>
              <w:ind w:left="0" w:firstLine="0"/>
              <w:jc w:val="center"/>
              <w:rPr>
                <w:rFonts w:eastAsia="Times New Roman"/>
                <w:szCs w:val="28"/>
              </w:rPr>
            </w:pPr>
            <w:r w:rsidRPr="007A0E19">
              <w:rPr>
                <w:rFonts w:eastAsia="Times New Roman"/>
                <w:b/>
                <w:noProof/>
                <w:szCs w:val="28"/>
              </w:rPr>
              <mc:AlternateContent>
                <mc:Choice Requires="wps">
                  <w:drawing>
                    <wp:anchor distT="0" distB="0" distL="114300" distR="114300" simplePos="0" relativeHeight="251660288" behindDoc="0" locked="0" layoutInCell="1" allowOverlap="1" wp14:anchorId="5E282993" wp14:editId="5CC32F9F">
                      <wp:simplePos x="0" y="0"/>
                      <wp:positionH relativeFrom="column">
                        <wp:posOffset>831215</wp:posOffset>
                      </wp:positionH>
                      <wp:positionV relativeFrom="paragraph">
                        <wp:posOffset>422275</wp:posOffset>
                      </wp:positionV>
                      <wp:extent cx="2146300" cy="31750"/>
                      <wp:effectExtent l="0" t="0" r="25400"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836141" id="Straight Connector 2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r>
          </w:p>
        </w:tc>
      </w:tr>
      <w:tr w:rsidR="007A0E19" w:rsidRPr="007A0E19" w14:paraId="6A6BF918" w14:textId="77777777" w:rsidTr="00726BB2">
        <w:trPr>
          <w:trHeight w:val="341"/>
        </w:trPr>
        <w:tc>
          <w:tcPr>
            <w:tcW w:w="3686" w:type="dxa"/>
          </w:tcPr>
          <w:p w14:paraId="6AF6A6A2" w14:textId="77777777" w:rsidR="00726BB2" w:rsidRPr="007A0E19" w:rsidRDefault="00726BB2" w:rsidP="00696852">
            <w:pPr>
              <w:widowControl w:val="0"/>
              <w:spacing w:before="0" w:line="240" w:lineRule="auto"/>
              <w:ind w:left="0" w:firstLine="0"/>
              <w:jc w:val="center"/>
              <w:rPr>
                <w:rFonts w:eastAsia="Times New Roman"/>
                <w:b/>
                <w:szCs w:val="28"/>
              </w:rPr>
            </w:pPr>
            <w:r w:rsidRPr="007A0E19">
              <w:rPr>
                <w:rFonts w:eastAsia="Times New Roman"/>
                <w:szCs w:val="28"/>
              </w:rPr>
              <w:t xml:space="preserve">Số: ……. </w:t>
            </w:r>
            <w:r w:rsidRPr="007A0E19">
              <w:rPr>
                <w:rFonts w:eastAsia="Times New Roman"/>
                <w:szCs w:val="28"/>
                <w:vertAlign w:val="superscript"/>
              </w:rPr>
              <w:t>(2)</w:t>
            </w:r>
          </w:p>
        </w:tc>
        <w:tc>
          <w:tcPr>
            <w:tcW w:w="6214" w:type="dxa"/>
          </w:tcPr>
          <w:p w14:paraId="13637AD5" w14:textId="77777777" w:rsidR="00726BB2" w:rsidRPr="007A0E19" w:rsidRDefault="00726BB2" w:rsidP="00696852">
            <w:pPr>
              <w:widowControl w:val="0"/>
              <w:spacing w:before="0" w:line="240" w:lineRule="auto"/>
              <w:ind w:left="0" w:firstLine="0"/>
              <w:jc w:val="center"/>
              <w:rPr>
                <w:rFonts w:eastAsia="Times New Roman"/>
                <w:b/>
                <w:szCs w:val="28"/>
              </w:rPr>
            </w:pPr>
            <w:r w:rsidRPr="007A0E19">
              <w:rPr>
                <w:rFonts w:eastAsia="Times New Roman"/>
                <w:i/>
                <w:szCs w:val="28"/>
              </w:rPr>
              <w:t>……, ngày ….. tháng …. năm ……</w:t>
            </w:r>
          </w:p>
        </w:tc>
      </w:tr>
    </w:tbl>
    <w:p w14:paraId="4B400501" w14:textId="77777777" w:rsidR="00726BB2" w:rsidRPr="007A0E19" w:rsidRDefault="00726BB2" w:rsidP="00696852">
      <w:pPr>
        <w:widowControl w:val="0"/>
        <w:spacing w:before="0" w:after="200" w:line="240" w:lineRule="auto"/>
        <w:ind w:left="0" w:firstLine="0"/>
        <w:jc w:val="center"/>
        <w:rPr>
          <w:rFonts w:eastAsia="Times New Roman"/>
          <w:b/>
          <w:szCs w:val="28"/>
        </w:rPr>
      </w:pPr>
      <w:r w:rsidRPr="007A0E19">
        <w:rPr>
          <w:rFonts w:eastAsia="Times New Roman"/>
          <w:b/>
          <w:szCs w:val="28"/>
        </w:rPr>
        <w:t>VĂN BẢN ĐỀ NGHỊ</w:t>
      </w:r>
    </w:p>
    <w:p w14:paraId="720CD7CB" w14:textId="77777777" w:rsidR="00726BB2" w:rsidRPr="007A0E19" w:rsidRDefault="00726BB2" w:rsidP="00696852">
      <w:pPr>
        <w:widowControl w:val="0"/>
        <w:spacing w:before="0" w:after="200" w:line="240" w:lineRule="auto"/>
        <w:ind w:left="0" w:firstLine="0"/>
        <w:jc w:val="center"/>
        <w:rPr>
          <w:rFonts w:eastAsia="Times New Roman"/>
          <w:b/>
          <w:szCs w:val="28"/>
          <w:lang w:val="vi-VN"/>
        </w:rPr>
      </w:pPr>
      <w:r w:rsidRPr="007A0E19">
        <w:rPr>
          <w:rFonts w:eastAsia="Times New Roman"/>
          <w:b/>
          <w:szCs w:val="28"/>
        </w:rPr>
        <w:t>Cấp Giấy chứng nhận đủ điều kiện hoạt động dịch vụ tồn trữ hóa chất</w:t>
      </w:r>
    </w:p>
    <w:p w14:paraId="71BF7E2E" w14:textId="77777777" w:rsidR="00726BB2" w:rsidRPr="007A0E19" w:rsidRDefault="00726BB2" w:rsidP="00696852">
      <w:pPr>
        <w:widowControl w:val="0"/>
        <w:spacing w:before="0" w:after="20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lang w:val="vi-VN"/>
        </w:rPr>
        <w:t>.....</w:t>
      </w:r>
      <w:r w:rsidRPr="007A0E19">
        <w:rPr>
          <w:rFonts w:eastAsia="Times New Roman"/>
          <w:szCs w:val="28"/>
          <w:vertAlign w:val="superscript"/>
        </w:rPr>
        <w:t>(3)</w:t>
      </w:r>
      <w:r w:rsidRPr="007A0E19">
        <w:rPr>
          <w:rFonts w:eastAsia="Times New Roman"/>
          <w:szCs w:val="28"/>
          <w:lang w:val="vi-VN"/>
        </w:rPr>
        <w:t>.......</w:t>
      </w:r>
      <w:r w:rsidRPr="007A0E19">
        <w:rPr>
          <w:rFonts w:eastAsia="Times New Roman"/>
          <w:szCs w:val="28"/>
        </w:rPr>
        <w:t xml:space="preserve"> </w:t>
      </w:r>
    </w:p>
    <w:p w14:paraId="5A58993B" w14:textId="77777777" w:rsidR="00726BB2" w:rsidRPr="007A0E19" w:rsidRDefault="00726BB2" w:rsidP="00DB67A9">
      <w:pPr>
        <w:widowControl w:val="0"/>
        <w:tabs>
          <w:tab w:val="left" w:leader="dot" w:pos="8647"/>
        </w:tabs>
        <w:spacing w:before="0" w:after="200" w:line="240" w:lineRule="auto"/>
        <w:ind w:left="0" w:firstLine="0"/>
        <w:rPr>
          <w:rFonts w:eastAsia="Times New Roman"/>
          <w:szCs w:val="28"/>
        </w:rPr>
      </w:pPr>
      <w:r w:rsidRPr="007A0E19">
        <w:rPr>
          <w:rFonts w:eastAsia="Times New Roman"/>
          <w:szCs w:val="28"/>
        </w:rPr>
        <w:t xml:space="preserve">Tên tổ chức: </w:t>
      </w:r>
      <w:r w:rsidRPr="007A0E19">
        <w:rPr>
          <w:rFonts w:eastAsia="Times New Roman"/>
          <w:szCs w:val="28"/>
        </w:rPr>
        <w:tab/>
      </w:r>
      <w:r w:rsidRPr="007A0E19">
        <w:rPr>
          <w:rFonts w:eastAsia="Times New Roman"/>
          <w:szCs w:val="28"/>
          <w:vertAlign w:val="superscript"/>
        </w:rPr>
        <w:t>(1)</w:t>
      </w:r>
    </w:p>
    <w:p w14:paraId="13FB4347" w14:textId="0A86C8E7" w:rsidR="00726BB2" w:rsidRPr="007A0E19" w:rsidRDefault="00726BB2" w:rsidP="00DB67A9">
      <w:pPr>
        <w:widowControl w:val="0"/>
        <w:tabs>
          <w:tab w:val="left" w:leader="dot" w:pos="8931"/>
          <w:tab w:val="left" w:leader="dot" w:pos="9214"/>
        </w:tabs>
        <w:spacing w:before="0" w:after="200" w:line="240" w:lineRule="auto"/>
        <w:ind w:left="0" w:firstLine="0"/>
        <w:rPr>
          <w:rFonts w:eastAsia="Times New Roman"/>
          <w:szCs w:val="28"/>
        </w:rPr>
      </w:pPr>
      <w:r w:rsidRPr="007A0E19">
        <w:rPr>
          <w:rFonts w:eastAsia="Times New Roman"/>
          <w:szCs w:val="28"/>
        </w:rPr>
        <w:t xml:space="preserve">Địa chỉ trụ sở chính: ……………….. Điện thoại: </w:t>
      </w:r>
      <w:r w:rsidRPr="007A0E19">
        <w:rPr>
          <w:rFonts w:eastAsia="Times New Roman"/>
          <w:szCs w:val="28"/>
        </w:rPr>
        <w:tab/>
      </w:r>
    </w:p>
    <w:p w14:paraId="2950C247" w14:textId="77777777" w:rsidR="00726BB2" w:rsidRPr="007A0E19" w:rsidRDefault="00726BB2" w:rsidP="00DB67A9">
      <w:pPr>
        <w:widowControl w:val="0"/>
        <w:tabs>
          <w:tab w:val="left" w:leader="dot" w:pos="8931"/>
        </w:tabs>
        <w:adjustRightInd w:val="0"/>
        <w:snapToGrid w:val="0"/>
        <w:spacing w:before="60" w:after="60" w:line="240" w:lineRule="auto"/>
        <w:ind w:left="0" w:firstLine="0"/>
        <w:rPr>
          <w:szCs w:val="28"/>
          <w:lang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 </w:t>
      </w:r>
      <w:r w:rsidRPr="007A0E19">
        <w:rPr>
          <w:szCs w:val="28"/>
          <w:lang w:val="vi-VN" w:eastAsia="vi-VN"/>
        </w:rPr>
        <w:t xml:space="preserve">cấp ngày ... tháng ... năm... </w:t>
      </w:r>
    </w:p>
    <w:p w14:paraId="1A39DC36" w14:textId="77777777" w:rsidR="00726BB2" w:rsidRPr="007A0E19" w:rsidRDefault="00726BB2" w:rsidP="00DB67A9">
      <w:pPr>
        <w:widowControl w:val="0"/>
        <w:tabs>
          <w:tab w:val="left" w:leader="dot" w:pos="8931"/>
        </w:tabs>
        <w:spacing w:line="240" w:lineRule="auto"/>
        <w:ind w:left="0" w:firstLine="0"/>
        <w:rPr>
          <w:rFonts w:eastAsia="Times New Roman"/>
          <w:szCs w:val="28"/>
        </w:rPr>
      </w:pPr>
      <w:r w:rsidRPr="007A0E19">
        <w:rPr>
          <w:rFonts w:eastAsia="Times New Roman"/>
          <w:szCs w:val="28"/>
        </w:rPr>
        <w:t xml:space="preserve">Đại diện pháp luật: </w:t>
      </w:r>
      <w:r w:rsidRPr="007A0E19">
        <w:rPr>
          <w:rFonts w:eastAsia="Times New Roman"/>
          <w:szCs w:val="28"/>
        </w:rPr>
        <w:tab/>
      </w:r>
    </w:p>
    <w:p w14:paraId="38C1C2DC" w14:textId="77777777" w:rsidR="00726BB2" w:rsidRPr="007A0E19" w:rsidRDefault="00726BB2" w:rsidP="00DB67A9">
      <w:pPr>
        <w:widowControl w:val="0"/>
        <w:tabs>
          <w:tab w:val="left" w:leader="dot" w:pos="8931"/>
        </w:tabs>
        <w:spacing w:before="0" w:after="200" w:line="240" w:lineRule="auto"/>
        <w:ind w:left="0" w:firstLine="0"/>
        <w:rPr>
          <w:rFonts w:eastAsia="Times New Roman"/>
          <w:szCs w:val="28"/>
        </w:rPr>
      </w:pPr>
      <w:r w:rsidRPr="007A0E19">
        <w:rPr>
          <w:rFonts w:eastAsia="Times New Roman"/>
          <w:szCs w:val="28"/>
        </w:rPr>
        <w:t>Người được ủy quyền:…………..</w:t>
      </w:r>
      <w:r w:rsidRPr="007A0E19">
        <w:rPr>
          <w:rFonts w:eastAsia="Times New Roman"/>
          <w:szCs w:val="28"/>
        </w:rPr>
        <w:tab/>
      </w:r>
    </w:p>
    <w:p w14:paraId="7C5D3115" w14:textId="77777777" w:rsidR="00726BB2" w:rsidRPr="007A0E19" w:rsidRDefault="00726BB2" w:rsidP="00DB67A9">
      <w:pPr>
        <w:widowControl w:val="0"/>
        <w:tabs>
          <w:tab w:val="left" w:leader="dot" w:pos="8460"/>
          <w:tab w:val="left" w:leader="dot" w:pos="8931"/>
        </w:tabs>
        <w:spacing w:before="0" w:after="200" w:line="240" w:lineRule="auto"/>
        <w:ind w:left="0" w:firstLine="0"/>
        <w:rPr>
          <w:rFonts w:eastAsia="Times New Roman"/>
          <w:szCs w:val="28"/>
        </w:rPr>
      </w:pPr>
      <w:r w:rsidRPr="007A0E19">
        <w:rPr>
          <w:rFonts w:eastAsia="Times New Roman"/>
          <w:szCs w:val="28"/>
        </w:rPr>
        <w:t xml:space="preserve">Loại hình:         Sản xuất          </w:t>
      </w:r>
      <w:r w:rsidRPr="007A0E19">
        <w:rPr>
          <w:rFonts w:eastAsia="Times New Roman"/>
          <w:szCs w:val="28"/>
        </w:rPr>
        <w:sym w:font="Wingdings 2" w:char="F0A3"/>
      </w:r>
      <w:r w:rsidRPr="007A0E19">
        <w:rPr>
          <w:rFonts w:eastAsia="Times New Roman"/>
          <w:szCs w:val="28"/>
        </w:rPr>
        <w:t xml:space="preserve">         Kinh doanh         </w:t>
      </w:r>
      <w:r w:rsidRPr="007A0E19">
        <w:rPr>
          <w:rFonts w:eastAsia="Times New Roman"/>
          <w:szCs w:val="28"/>
        </w:rPr>
        <w:sym w:font="Wingdings 2" w:char="F0A3"/>
      </w:r>
      <w:r w:rsidRPr="007A0E19">
        <w:rPr>
          <w:rFonts w:eastAsia="Times New Roman"/>
          <w:szCs w:val="28"/>
        </w:rPr>
        <w:t xml:space="preserve">       Tồn trữ          </w:t>
      </w:r>
      <w:r w:rsidRPr="007A0E19">
        <w:rPr>
          <w:rFonts w:eastAsia="Times New Roman"/>
          <w:szCs w:val="28"/>
        </w:rPr>
        <w:sym w:font="Wingdings 2" w:char="F0A3"/>
      </w:r>
      <w:r w:rsidRPr="007A0E19">
        <w:rPr>
          <w:rFonts w:eastAsia="Times New Roman"/>
          <w:szCs w:val="28"/>
        </w:rPr>
        <w:t xml:space="preserve">         </w:t>
      </w:r>
    </w:p>
    <w:p w14:paraId="1E30F78E" w14:textId="77777777" w:rsidR="00726BB2" w:rsidRPr="007A0E19" w:rsidRDefault="00726BB2" w:rsidP="00DB67A9">
      <w:pPr>
        <w:widowControl w:val="0"/>
        <w:tabs>
          <w:tab w:val="left" w:leader="dot" w:pos="8460"/>
          <w:tab w:val="left" w:leader="dot" w:pos="8931"/>
        </w:tabs>
        <w:spacing w:before="0" w:line="240" w:lineRule="auto"/>
        <w:ind w:left="0" w:firstLine="0"/>
        <w:rPr>
          <w:rFonts w:eastAsia="Times New Roman"/>
          <w:szCs w:val="28"/>
        </w:rPr>
      </w:pPr>
      <w:r w:rsidRPr="007A0E19">
        <w:rPr>
          <w:rFonts w:eastAsia="Times New Roman"/>
          <w:szCs w:val="28"/>
        </w:rPr>
        <w:t>Đề nghị …</w:t>
      </w:r>
      <w:r w:rsidRPr="007A0E19">
        <w:rPr>
          <w:rFonts w:eastAsia="Times New Roman"/>
          <w:szCs w:val="28"/>
          <w:vertAlign w:val="superscript"/>
        </w:rPr>
        <w:t>(3)</w:t>
      </w:r>
      <w:r w:rsidRPr="007A0E19">
        <w:rPr>
          <w:rFonts w:eastAsia="Times New Roman"/>
          <w:szCs w:val="28"/>
        </w:rPr>
        <w:t>…….. xem xét, cấp Giấy chứng nhận đủ điều kiện hoạt động dịch vụ tồn trữ hóa chất đối với kho chứa hóa chất cụ thể như sau:</w:t>
      </w:r>
    </w:p>
    <w:p w14:paraId="5795BF0D" w14:textId="77777777" w:rsidR="00726BB2" w:rsidRPr="007A0E19" w:rsidRDefault="00726BB2" w:rsidP="00DB67A9">
      <w:pPr>
        <w:widowControl w:val="0"/>
        <w:tabs>
          <w:tab w:val="left" w:leader="dot" w:pos="8460"/>
          <w:tab w:val="left" w:leader="dot" w:pos="8931"/>
        </w:tabs>
        <w:spacing w:before="0" w:line="240" w:lineRule="auto"/>
        <w:ind w:left="0" w:firstLine="0"/>
        <w:rPr>
          <w:rFonts w:eastAsia="Times New Roman"/>
          <w:szCs w:val="28"/>
        </w:rPr>
      </w:pPr>
      <w:r w:rsidRPr="007A0E19">
        <w:rPr>
          <w:rFonts w:eastAsia="Times New Roman"/>
          <w:szCs w:val="28"/>
        </w:rPr>
        <w:t>1. Địa điểm kho tồn trữ hóa chất:</w:t>
      </w:r>
    </w:p>
    <w:p w14:paraId="26CF45F8" w14:textId="77777777" w:rsidR="00726BB2" w:rsidRPr="007A0E19" w:rsidRDefault="00726BB2" w:rsidP="00DB67A9">
      <w:pPr>
        <w:widowControl w:val="0"/>
        <w:tabs>
          <w:tab w:val="left" w:leader="dot" w:pos="8931"/>
          <w:tab w:val="left" w:leader="dot" w:pos="9214"/>
        </w:tabs>
        <w:spacing w:before="0" w:line="240" w:lineRule="auto"/>
        <w:ind w:left="0" w:firstLine="0"/>
        <w:rPr>
          <w:rFonts w:eastAsia="Times New Roman"/>
          <w:szCs w:val="28"/>
        </w:rPr>
      </w:pPr>
      <w:r w:rsidRPr="007A0E19">
        <w:rPr>
          <w:rFonts w:eastAsia="Times New Roman"/>
          <w:szCs w:val="28"/>
        </w:rPr>
        <w:t xml:space="preserve">- Địa chỉ: </w:t>
      </w:r>
      <w:r w:rsidRPr="007A0E19">
        <w:rPr>
          <w:rFonts w:eastAsia="Times New Roman"/>
          <w:szCs w:val="28"/>
        </w:rPr>
        <w:tab/>
      </w:r>
    </w:p>
    <w:p w14:paraId="78BBF250" w14:textId="77777777" w:rsidR="00726BB2" w:rsidRPr="007A0E19" w:rsidRDefault="00726BB2" w:rsidP="00DB67A9">
      <w:pPr>
        <w:widowControl w:val="0"/>
        <w:tabs>
          <w:tab w:val="left" w:leader="dot" w:pos="8931"/>
        </w:tabs>
        <w:spacing w:before="0" w:line="240" w:lineRule="auto"/>
        <w:ind w:left="0" w:firstLine="0"/>
        <w:rPr>
          <w:rFonts w:eastAsia="Times New Roman"/>
          <w:szCs w:val="28"/>
        </w:rPr>
      </w:pPr>
      <w:r w:rsidRPr="007A0E19">
        <w:rPr>
          <w:rFonts w:eastAsia="Times New Roman"/>
          <w:szCs w:val="28"/>
        </w:rPr>
        <w:t xml:space="preserve">- Quy mô kho bãi: </w:t>
      </w:r>
      <w:r w:rsidRPr="007A0E19">
        <w:rPr>
          <w:rFonts w:eastAsia="Times New Roman"/>
          <w:szCs w:val="28"/>
        </w:rPr>
        <w:tab/>
        <w:t>.</w:t>
      </w:r>
    </w:p>
    <w:p w14:paraId="5D4BE23E" w14:textId="77777777" w:rsidR="00726BB2" w:rsidRPr="007A0E19" w:rsidRDefault="00726BB2" w:rsidP="00696852">
      <w:pPr>
        <w:widowControl w:val="0"/>
        <w:tabs>
          <w:tab w:val="left" w:leader="dot" w:pos="8460"/>
        </w:tabs>
        <w:spacing w:before="0" w:line="240" w:lineRule="auto"/>
        <w:ind w:left="0" w:firstLine="0"/>
        <w:rPr>
          <w:rFonts w:eastAsia="Times New Roman"/>
          <w:szCs w:val="28"/>
        </w:rPr>
      </w:pPr>
      <w:r w:rsidRPr="007A0E19">
        <w:rPr>
          <w:rFonts w:eastAsia="Times New Roman"/>
          <w:szCs w:val="28"/>
        </w:rPr>
        <w:t>2. Danh mục hóa chất đăng ký tồn trữ</w:t>
      </w:r>
    </w:p>
    <w:tbl>
      <w:tblPr>
        <w:tblW w:w="49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01"/>
        <w:gridCol w:w="2200"/>
        <w:gridCol w:w="1217"/>
        <w:gridCol w:w="876"/>
        <w:gridCol w:w="890"/>
        <w:gridCol w:w="808"/>
        <w:gridCol w:w="826"/>
        <w:gridCol w:w="756"/>
      </w:tblGrid>
      <w:tr w:rsidR="007A0E19" w:rsidRPr="007A0E19" w14:paraId="1409938A" w14:textId="77777777" w:rsidTr="00DD5D37">
        <w:trPr>
          <w:trHeight w:val="19"/>
          <w:jc w:val="center"/>
        </w:trPr>
        <w:tc>
          <w:tcPr>
            <w:tcW w:w="781" w:type="pct"/>
            <w:vMerge w:val="restart"/>
            <w:shd w:val="clear" w:color="auto" w:fill="FFFFFF"/>
            <w:vAlign w:val="center"/>
          </w:tcPr>
          <w:p w14:paraId="4333560A" w14:textId="77777777" w:rsidR="00726BB2" w:rsidRPr="007A0E19" w:rsidRDefault="00726BB2" w:rsidP="00696852">
            <w:pPr>
              <w:widowControl w:val="0"/>
              <w:adjustRightInd w:val="0"/>
              <w:snapToGrid w:val="0"/>
              <w:spacing w:before="0" w:after="60" w:line="240" w:lineRule="auto"/>
              <w:ind w:left="-606" w:firstLine="0"/>
              <w:jc w:val="center"/>
              <w:rPr>
                <w:sz w:val="24"/>
                <w:szCs w:val="24"/>
              </w:rPr>
            </w:pPr>
            <w:r w:rsidRPr="007A0E19">
              <w:rPr>
                <w:sz w:val="24"/>
                <w:szCs w:val="24"/>
                <w:lang w:eastAsia="vi-VN"/>
              </w:rPr>
              <w:t>STT</w:t>
            </w:r>
          </w:p>
        </w:tc>
        <w:tc>
          <w:tcPr>
            <w:tcW w:w="1226" w:type="pct"/>
            <w:vMerge w:val="restart"/>
            <w:shd w:val="clear" w:color="auto" w:fill="FFFFFF"/>
            <w:vAlign w:val="center"/>
          </w:tcPr>
          <w:p w14:paraId="23789E98"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Tên thương mại</w:t>
            </w:r>
          </w:p>
        </w:tc>
        <w:tc>
          <w:tcPr>
            <w:tcW w:w="2112" w:type="pct"/>
            <w:gridSpan w:val="4"/>
            <w:shd w:val="clear" w:color="auto" w:fill="FFFFFF"/>
            <w:vAlign w:val="center"/>
          </w:tcPr>
          <w:p w14:paraId="6568E257"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Thông tin hóa chất/tên thành phần</w:t>
            </w:r>
          </w:p>
        </w:tc>
        <w:tc>
          <w:tcPr>
            <w:tcW w:w="460" w:type="pct"/>
            <w:vMerge w:val="restart"/>
            <w:shd w:val="clear" w:color="auto" w:fill="FFFFFF"/>
            <w:vAlign w:val="center"/>
          </w:tcPr>
          <w:p w14:paraId="03C01B7F" w14:textId="77777777" w:rsidR="00726BB2" w:rsidRPr="007A0E19" w:rsidRDefault="00726BB2" w:rsidP="00696852">
            <w:pPr>
              <w:widowControl w:val="0"/>
              <w:adjustRightInd w:val="0"/>
              <w:snapToGrid w:val="0"/>
              <w:spacing w:before="0" w:after="60" w:line="240" w:lineRule="auto"/>
              <w:ind w:left="0" w:firstLine="0"/>
              <w:jc w:val="center"/>
              <w:rPr>
                <w:sz w:val="24"/>
                <w:szCs w:val="24"/>
                <w:lang w:eastAsia="vi-VN"/>
              </w:rPr>
            </w:pPr>
            <w:r w:rsidRPr="007A0E19">
              <w:rPr>
                <w:sz w:val="24"/>
                <w:szCs w:val="24"/>
                <w:lang w:eastAsia="vi-VN"/>
              </w:rPr>
              <w:t xml:space="preserve">Khối lượng tồn trữ </w:t>
            </w:r>
          </w:p>
        </w:tc>
        <w:tc>
          <w:tcPr>
            <w:tcW w:w="421" w:type="pct"/>
            <w:vMerge w:val="restart"/>
            <w:shd w:val="clear" w:color="auto" w:fill="FFFFFF"/>
            <w:vAlign w:val="center"/>
          </w:tcPr>
          <w:p w14:paraId="7BEB7C39"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Ghi chú</w:t>
            </w:r>
          </w:p>
        </w:tc>
      </w:tr>
      <w:tr w:rsidR="007A0E19" w:rsidRPr="007A0E19" w14:paraId="17441699" w14:textId="77777777" w:rsidTr="00DD5D37">
        <w:trPr>
          <w:trHeight w:val="19"/>
          <w:jc w:val="center"/>
        </w:trPr>
        <w:tc>
          <w:tcPr>
            <w:tcW w:w="781" w:type="pct"/>
            <w:vMerge/>
            <w:shd w:val="clear" w:color="auto" w:fill="FFFFFF"/>
            <w:vAlign w:val="center"/>
          </w:tcPr>
          <w:p w14:paraId="4E6DE049"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p>
        </w:tc>
        <w:tc>
          <w:tcPr>
            <w:tcW w:w="1226" w:type="pct"/>
            <w:vMerge/>
            <w:shd w:val="clear" w:color="auto" w:fill="FFFFFF"/>
            <w:vAlign w:val="center"/>
          </w:tcPr>
          <w:p w14:paraId="68423179"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p>
        </w:tc>
        <w:tc>
          <w:tcPr>
            <w:tcW w:w="678" w:type="pct"/>
            <w:shd w:val="clear" w:color="auto" w:fill="FFFFFF"/>
            <w:vAlign w:val="center"/>
          </w:tcPr>
          <w:p w14:paraId="4E70F0CF"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Tên hóa chất</w:t>
            </w:r>
          </w:p>
        </w:tc>
        <w:tc>
          <w:tcPr>
            <w:tcW w:w="488" w:type="pct"/>
            <w:shd w:val="clear" w:color="auto" w:fill="FFFFFF"/>
            <w:vAlign w:val="center"/>
          </w:tcPr>
          <w:p w14:paraId="5DD306B8"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Mã CAS</w:t>
            </w:r>
          </w:p>
        </w:tc>
        <w:tc>
          <w:tcPr>
            <w:tcW w:w="496" w:type="pct"/>
            <w:shd w:val="clear" w:color="auto" w:fill="FFFFFF"/>
            <w:vAlign w:val="center"/>
          </w:tcPr>
          <w:p w14:paraId="03B5B2AA"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Công thức hóa học</w:t>
            </w:r>
          </w:p>
        </w:tc>
        <w:tc>
          <w:tcPr>
            <w:tcW w:w="450" w:type="pct"/>
            <w:shd w:val="clear" w:color="auto" w:fill="FFFFFF"/>
            <w:vAlign w:val="center"/>
          </w:tcPr>
          <w:p w14:paraId="6C93D3DC"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Hàm lượng (%)</w:t>
            </w:r>
          </w:p>
        </w:tc>
        <w:tc>
          <w:tcPr>
            <w:tcW w:w="460" w:type="pct"/>
            <w:vMerge/>
            <w:shd w:val="clear" w:color="auto" w:fill="FFFFFF"/>
            <w:vAlign w:val="center"/>
          </w:tcPr>
          <w:p w14:paraId="7E339049"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p>
        </w:tc>
        <w:tc>
          <w:tcPr>
            <w:tcW w:w="421" w:type="pct"/>
            <w:vMerge/>
            <w:shd w:val="clear" w:color="auto" w:fill="FFFFFF"/>
            <w:vAlign w:val="center"/>
          </w:tcPr>
          <w:p w14:paraId="1B3339FB"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p>
        </w:tc>
      </w:tr>
      <w:tr w:rsidR="007A0E19" w:rsidRPr="007A0E19" w14:paraId="3A62AAE1" w14:textId="77777777" w:rsidTr="00DD5D37">
        <w:trPr>
          <w:trHeight w:val="19"/>
          <w:jc w:val="center"/>
        </w:trPr>
        <w:tc>
          <w:tcPr>
            <w:tcW w:w="781" w:type="pct"/>
            <w:vMerge w:val="restart"/>
            <w:shd w:val="clear" w:color="auto" w:fill="FFFFFF"/>
            <w:vAlign w:val="center"/>
          </w:tcPr>
          <w:p w14:paraId="2A2398D7"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1</w:t>
            </w:r>
          </w:p>
        </w:tc>
        <w:tc>
          <w:tcPr>
            <w:tcW w:w="1226" w:type="pct"/>
            <w:vMerge w:val="restart"/>
            <w:shd w:val="clear" w:color="auto" w:fill="FFFFFF"/>
            <w:vAlign w:val="center"/>
          </w:tcPr>
          <w:p w14:paraId="32AB3EDB" w14:textId="4506E21C" w:rsidR="00726BB2" w:rsidRPr="007A0E19" w:rsidRDefault="00726BB2" w:rsidP="00696852">
            <w:pPr>
              <w:widowControl w:val="0"/>
              <w:adjustRightInd w:val="0"/>
              <w:snapToGrid w:val="0"/>
              <w:spacing w:before="0" w:after="60" w:line="240" w:lineRule="auto"/>
              <w:ind w:left="0" w:firstLine="0"/>
              <w:rPr>
                <w:sz w:val="24"/>
                <w:szCs w:val="24"/>
              </w:rPr>
            </w:pPr>
            <w:r w:rsidRPr="007A0E19">
              <w:rPr>
                <w:sz w:val="24"/>
                <w:szCs w:val="24"/>
                <w:lang w:eastAsia="vi-VN"/>
              </w:rPr>
              <w:t xml:space="preserve">VD: </w:t>
            </w:r>
            <w:r w:rsidR="00194C72" w:rsidRPr="007A0E19">
              <w:rPr>
                <w:sz w:val="24"/>
                <w:szCs w:val="24"/>
                <w:lang w:eastAsia="vi-VN"/>
              </w:rPr>
              <w:t>01</w:t>
            </w:r>
          </w:p>
        </w:tc>
        <w:tc>
          <w:tcPr>
            <w:tcW w:w="678" w:type="pct"/>
            <w:shd w:val="clear" w:color="auto" w:fill="FFFFFF"/>
            <w:vAlign w:val="center"/>
          </w:tcPr>
          <w:p w14:paraId="6E972DB9"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Axeton</w:t>
            </w:r>
          </w:p>
        </w:tc>
        <w:tc>
          <w:tcPr>
            <w:tcW w:w="488" w:type="pct"/>
            <w:shd w:val="clear" w:color="auto" w:fill="FFFFFF"/>
            <w:vAlign w:val="center"/>
          </w:tcPr>
          <w:p w14:paraId="38C20E10"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67-64-1</w:t>
            </w:r>
          </w:p>
        </w:tc>
        <w:tc>
          <w:tcPr>
            <w:tcW w:w="496" w:type="pct"/>
            <w:shd w:val="clear" w:color="auto" w:fill="FFFFFF"/>
            <w:vAlign w:val="center"/>
          </w:tcPr>
          <w:p w14:paraId="07A25F65"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caps/>
                <w:sz w:val="24"/>
                <w:szCs w:val="24"/>
                <w:lang w:eastAsia="vi-VN"/>
              </w:rPr>
              <w:t>c</w:t>
            </w:r>
            <w:r w:rsidRPr="007A0E19">
              <w:rPr>
                <w:caps/>
                <w:sz w:val="24"/>
                <w:szCs w:val="24"/>
                <w:vertAlign w:val="subscript"/>
                <w:lang w:eastAsia="vi-VN"/>
              </w:rPr>
              <w:t>3</w:t>
            </w:r>
            <w:r w:rsidRPr="007A0E19">
              <w:rPr>
                <w:caps/>
                <w:sz w:val="24"/>
                <w:szCs w:val="24"/>
                <w:lang w:eastAsia="vi-VN"/>
              </w:rPr>
              <w:t>h</w:t>
            </w:r>
            <w:r w:rsidRPr="007A0E19">
              <w:rPr>
                <w:caps/>
                <w:sz w:val="24"/>
                <w:szCs w:val="24"/>
                <w:vertAlign w:val="subscript"/>
                <w:lang w:eastAsia="vi-VN"/>
              </w:rPr>
              <w:t>6</w:t>
            </w:r>
            <w:r w:rsidRPr="007A0E19">
              <w:rPr>
                <w:caps/>
                <w:sz w:val="24"/>
                <w:szCs w:val="24"/>
                <w:lang w:eastAsia="vi-VN"/>
              </w:rPr>
              <w:t>O</w:t>
            </w:r>
          </w:p>
        </w:tc>
        <w:tc>
          <w:tcPr>
            <w:tcW w:w="450" w:type="pct"/>
            <w:shd w:val="clear" w:color="auto" w:fill="FFFFFF"/>
            <w:vAlign w:val="center"/>
          </w:tcPr>
          <w:p w14:paraId="7B326886"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30%</w:t>
            </w:r>
          </w:p>
        </w:tc>
        <w:tc>
          <w:tcPr>
            <w:tcW w:w="460" w:type="pct"/>
            <w:vMerge w:val="restart"/>
            <w:shd w:val="clear" w:color="auto" w:fill="FFFFFF"/>
            <w:vAlign w:val="center"/>
          </w:tcPr>
          <w:p w14:paraId="57E0DDC8"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r w:rsidRPr="007A0E19">
              <w:rPr>
                <w:rFonts w:eastAsia="Times New Roman"/>
                <w:sz w:val="24"/>
                <w:szCs w:val="24"/>
                <w:lang w:eastAsia="zh-CN"/>
              </w:rPr>
              <w:t>100 tấn</w:t>
            </w:r>
          </w:p>
        </w:tc>
        <w:tc>
          <w:tcPr>
            <w:tcW w:w="421" w:type="pct"/>
            <w:vMerge w:val="restart"/>
            <w:shd w:val="clear" w:color="auto" w:fill="FFFFFF"/>
            <w:vAlign w:val="center"/>
          </w:tcPr>
          <w:p w14:paraId="68A91A4B"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r>
      <w:tr w:rsidR="007A0E19" w:rsidRPr="007A0E19" w14:paraId="784B8ED3" w14:textId="77777777" w:rsidTr="00DD5D37">
        <w:trPr>
          <w:trHeight w:val="19"/>
          <w:jc w:val="center"/>
        </w:trPr>
        <w:tc>
          <w:tcPr>
            <w:tcW w:w="781" w:type="pct"/>
            <w:vMerge/>
            <w:shd w:val="clear" w:color="auto" w:fill="FFFFFF"/>
            <w:vAlign w:val="center"/>
          </w:tcPr>
          <w:p w14:paraId="76424856"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1226" w:type="pct"/>
            <w:vMerge/>
            <w:shd w:val="clear" w:color="auto" w:fill="FFFFFF"/>
            <w:vAlign w:val="center"/>
          </w:tcPr>
          <w:p w14:paraId="67DDF9D6"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678" w:type="pct"/>
            <w:shd w:val="clear" w:color="auto" w:fill="FFFFFF"/>
            <w:vAlign w:val="center"/>
          </w:tcPr>
          <w:p w14:paraId="49C6647A"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Toluen</w:t>
            </w:r>
          </w:p>
        </w:tc>
        <w:tc>
          <w:tcPr>
            <w:tcW w:w="488" w:type="pct"/>
            <w:shd w:val="clear" w:color="auto" w:fill="FFFFFF"/>
            <w:vAlign w:val="center"/>
          </w:tcPr>
          <w:p w14:paraId="5B097F13"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108-88-3</w:t>
            </w:r>
          </w:p>
        </w:tc>
        <w:tc>
          <w:tcPr>
            <w:tcW w:w="496" w:type="pct"/>
            <w:shd w:val="clear" w:color="auto" w:fill="FFFFFF"/>
            <w:vAlign w:val="center"/>
          </w:tcPr>
          <w:p w14:paraId="165CE52E"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C</w:t>
            </w:r>
            <w:r w:rsidRPr="007A0E19">
              <w:rPr>
                <w:sz w:val="24"/>
                <w:szCs w:val="24"/>
                <w:vertAlign w:val="subscript"/>
                <w:lang w:eastAsia="vi-VN"/>
              </w:rPr>
              <w:t>7</w:t>
            </w:r>
            <w:r w:rsidRPr="007A0E19">
              <w:rPr>
                <w:sz w:val="24"/>
                <w:szCs w:val="24"/>
                <w:lang w:eastAsia="vi-VN"/>
              </w:rPr>
              <w:t>H</w:t>
            </w:r>
            <w:r w:rsidRPr="007A0E19">
              <w:rPr>
                <w:sz w:val="24"/>
                <w:szCs w:val="24"/>
                <w:vertAlign w:val="subscript"/>
                <w:lang w:eastAsia="vi-VN"/>
              </w:rPr>
              <w:t>8</w:t>
            </w:r>
          </w:p>
        </w:tc>
        <w:tc>
          <w:tcPr>
            <w:tcW w:w="450" w:type="pct"/>
            <w:shd w:val="clear" w:color="auto" w:fill="FFFFFF"/>
            <w:vAlign w:val="center"/>
          </w:tcPr>
          <w:p w14:paraId="04D0D10F"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20%</w:t>
            </w:r>
          </w:p>
        </w:tc>
        <w:tc>
          <w:tcPr>
            <w:tcW w:w="460" w:type="pct"/>
            <w:vMerge/>
            <w:shd w:val="clear" w:color="auto" w:fill="FFFFFF"/>
            <w:vAlign w:val="center"/>
          </w:tcPr>
          <w:p w14:paraId="59F0DA87"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p>
        </w:tc>
        <w:tc>
          <w:tcPr>
            <w:tcW w:w="421" w:type="pct"/>
            <w:vMerge/>
            <w:shd w:val="clear" w:color="auto" w:fill="FFFFFF"/>
            <w:vAlign w:val="center"/>
          </w:tcPr>
          <w:p w14:paraId="07FC6216"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p>
        </w:tc>
      </w:tr>
      <w:tr w:rsidR="007A0E19" w:rsidRPr="007A0E19" w14:paraId="5469D880" w14:textId="77777777" w:rsidTr="00DD5D37">
        <w:trPr>
          <w:trHeight w:val="19"/>
          <w:jc w:val="center"/>
        </w:trPr>
        <w:tc>
          <w:tcPr>
            <w:tcW w:w="781" w:type="pct"/>
            <w:shd w:val="clear" w:color="auto" w:fill="FFFFFF"/>
            <w:vAlign w:val="center"/>
          </w:tcPr>
          <w:p w14:paraId="05B334A2"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2</w:t>
            </w:r>
          </w:p>
        </w:tc>
        <w:tc>
          <w:tcPr>
            <w:tcW w:w="1226" w:type="pct"/>
            <w:shd w:val="clear" w:color="auto" w:fill="FFFFFF"/>
            <w:vAlign w:val="center"/>
          </w:tcPr>
          <w:p w14:paraId="46F6E79E"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678" w:type="pct"/>
            <w:shd w:val="clear" w:color="auto" w:fill="FFFFFF"/>
            <w:vAlign w:val="center"/>
          </w:tcPr>
          <w:p w14:paraId="09207E28"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88" w:type="pct"/>
            <w:shd w:val="clear" w:color="auto" w:fill="FFFFFF"/>
            <w:vAlign w:val="center"/>
          </w:tcPr>
          <w:p w14:paraId="3E946B45"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96" w:type="pct"/>
            <w:shd w:val="clear" w:color="auto" w:fill="FFFFFF"/>
            <w:vAlign w:val="center"/>
          </w:tcPr>
          <w:p w14:paraId="5EE40C62"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50" w:type="pct"/>
            <w:shd w:val="clear" w:color="auto" w:fill="FFFFFF"/>
            <w:vAlign w:val="center"/>
          </w:tcPr>
          <w:p w14:paraId="6DBBEF07"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60" w:type="pct"/>
            <w:shd w:val="clear" w:color="auto" w:fill="FFFFFF"/>
            <w:vAlign w:val="center"/>
          </w:tcPr>
          <w:p w14:paraId="5DCDE12B"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21" w:type="pct"/>
            <w:shd w:val="clear" w:color="auto" w:fill="FFFFFF"/>
            <w:vAlign w:val="center"/>
          </w:tcPr>
          <w:p w14:paraId="3E4411C0"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r>
      <w:tr w:rsidR="007A0E19" w:rsidRPr="007A0E19" w14:paraId="5784C1DE" w14:textId="77777777" w:rsidTr="00DD5D37">
        <w:trPr>
          <w:trHeight w:val="19"/>
          <w:jc w:val="center"/>
        </w:trPr>
        <w:tc>
          <w:tcPr>
            <w:tcW w:w="781" w:type="pct"/>
            <w:shd w:val="clear" w:color="auto" w:fill="FFFFFF"/>
            <w:vAlign w:val="center"/>
          </w:tcPr>
          <w:p w14:paraId="7BA399F6" w14:textId="77777777" w:rsidR="00726BB2" w:rsidRPr="007A0E19" w:rsidRDefault="00726BB2" w:rsidP="00696852">
            <w:pPr>
              <w:widowControl w:val="0"/>
              <w:adjustRightInd w:val="0"/>
              <w:snapToGrid w:val="0"/>
              <w:spacing w:before="0" w:after="60" w:line="240" w:lineRule="auto"/>
              <w:ind w:left="0" w:firstLine="0"/>
              <w:jc w:val="center"/>
              <w:rPr>
                <w:sz w:val="24"/>
                <w:szCs w:val="24"/>
              </w:rPr>
            </w:pPr>
            <w:r w:rsidRPr="007A0E19">
              <w:rPr>
                <w:sz w:val="24"/>
                <w:szCs w:val="24"/>
                <w:lang w:eastAsia="vi-VN"/>
              </w:rPr>
              <w:t>n</w:t>
            </w:r>
          </w:p>
        </w:tc>
        <w:tc>
          <w:tcPr>
            <w:tcW w:w="1226" w:type="pct"/>
            <w:shd w:val="clear" w:color="auto" w:fill="FFFFFF"/>
            <w:vAlign w:val="center"/>
          </w:tcPr>
          <w:p w14:paraId="4E566F0C"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678" w:type="pct"/>
            <w:shd w:val="clear" w:color="auto" w:fill="FFFFFF"/>
            <w:vAlign w:val="center"/>
          </w:tcPr>
          <w:p w14:paraId="64EF02CA"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88" w:type="pct"/>
            <w:shd w:val="clear" w:color="auto" w:fill="FFFFFF"/>
            <w:vAlign w:val="center"/>
          </w:tcPr>
          <w:p w14:paraId="404ADAA5"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96" w:type="pct"/>
            <w:shd w:val="clear" w:color="auto" w:fill="FFFFFF"/>
            <w:vAlign w:val="center"/>
          </w:tcPr>
          <w:p w14:paraId="12B2CEED"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50" w:type="pct"/>
            <w:shd w:val="clear" w:color="auto" w:fill="FFFFFF"/>
            <w:vAlign w:val="center"/>
          </w:tcPr>
          <w:p w14:paraId="70B90B8C"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60" w:type="pct"/>
            <w:shd w:val="clear" w:color="auto" w:fill="FFFFFF"/>
            <w:vAlign w:val="center"/>
          </w:tcPr>
          <w:p w14:paraId="05FCF592"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c>
          <w:tcPr>
            <w:tcW w:w="421" w:type="pct"/>
            <w:shd w:val="clear" w:color="auto" w:fill="FFFFFF"/>
            <w:vAlign w:val="center"/>
          </w:tcPr>
          <w:p w14:paraId="54659151" w14:textId="77777777" w:rsidR="00726BB2" w:rsidRPr="007A0E19" w:rsidRDefault="00726BB2" w:rsidP="00696852">
            <w:pPr>
              <w:widowControl w:val="0"/>
              <w:adjustRightInd w:val="0"/>
              <w:snapToGrid w:val="0"/>
              <w:spacing w:before="0" w:after="60" w:line="240" w:lineRule="auto"/>
              <w:ind w:left="0" w:firstLine="0"/>
              <w:jc w:val="center"/>
              <w:rPr>
                <w:rFonts w:eastAsia="Times New Roman"/>
                <w:sz w:val="24"/>
                <w:szCs w:val="24"/>
                <w:lang w:eastAsia="zh-CN"/>
              </w:rPr>
            </w:pPr>
          </w:p>
        </w:tc>
      </w:tr>
    </w:tbl>
    <w:p w14:paraId="0C12BBD4" w14:textId="1801CEC7" w:rsidR="00726BB2" w:rsidRPr="007A0E19" w:rsidRDefault="00726BB2" w:rsidP="00696852">
      <w:pPr>
        <w:widowControl w:val="0"/>
        <w:adjustRightInd w:val="0"/>
        <w:snapToGrid w:val="0"/>
        <w:spacing w:before="0" w:after="60" w:line="240" w:lineRule="auto"/>
        <w:ind w:left="0" w:firstLine="567"/>
        <w:jc w:val="both"/>
        <w:rPr>
          <w:szCs w:val="28"/>
        </w:rPr>
      </w:pPr>
      <w:r w:rsidRPr="007A0E19">
        <w:rPr>
          <w:szCs w:val="28"/>
          <w:lang w:eastAsia="vi-VN"/>
        </w:rPr>
        <w:t>……..</w:t>
      </w:r>
      <w:r w:rsidRPr="007A0E19">
        <w:rPr>
          <w:szCs w:val="28"/>
          <w:vertAlign w:val="superscript"/>
          <w:lang w:eastAsia="vi-VN"/>
        </w:rPr>
        <w:t xml:space="preserve">(1)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r w:rsidRPr="007A0E19">
        <w:rPr>
          <w:szCs w:val="28"/>
          <w:lang w:eastAsia="vi-VN"/>
        </w:rPr>
        <w:t>...............</w:t>
      </w:r>
      <w:r w:rsidRPr="007A0E19">
        <w:rPr>
          <w:szCs w:val="28"/>
          <w:lang w:val="en-GB" w:eastAsia="vi-VN"/>
        </w:rPr>
        <w:t>..</w:t>
      </w:r>
      <w:r w:rsidRPr="007A0E19">
        <w:rPr>
          <w:szCs w:val="28"/>
          <w:lang w:eastAsia="vi-VN"/>
        </w:rPr>
        <w:t>...................................</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87"/>
      </w:tblGrid>
      <w:tr w:rsidR="00726BB2" w:rsidRPr="007A0E19" w14:paraId="19FB598B" w14:textId="77777777" w:rsidTr="00726BB2">
        <w:tc>
          <w:tcPr>
            <w:tcW w:w="4788" w:type="dxa"/>
          </w:tcPr>
          <w:p w14:paraId="45BC5ECD" w14:textId="77777777" w:rsidR="00726BB2" w:rsidRPr="007A0E19" w:rsidRDefault="00726BB2" w:rsidP="00696852">
            <w:pPr>
              <w:widowControl w:val="0"/>
              <w:tabs>
                <w:tab w:val="left" w:leader="dot" w:pos="8460"/>
              </w:tabs>
              <w:spacing w:before="0"/>
              <w:ind w:left="0" w:firstLine="0"/>
              <w:rPr>
                <w:rFonts w:ascii="Times New Roman" w:hAnsi="Times New Roman"/>
                <w:szCs w:val="28"/>
              </w:rPr>
            </w:pPr>
          </w:p>
        </w:tc>
        <w:tc>
          <w:tcPr>
            <w:tcW w:w="4788" w:type="dxa"/>
          </w:tcPr>
          <w:p w14:paraId="668DAD72" w14:textId="77777777" w:rsidR="00726BB2" w:rsidRPr="007A0E19" w:rsidRDefault="00726BB2" w:rsidP="00696852">
            <w:pPr>
              <w:widowControl w:val="0"/>
              <w:tabs>
                <w:tab w:val="left" w:leader="dot" w:pos="8460"/>
              </w:tabs>
              <w:spacing w:before="0"/>
              <w:ind w:left="0" w:firstLine="0"/>
              <w:jc w:val="center"/>
              <w:rPr>
                <w:rFonts w:ascii="Times New Roman" w:hAnsi="Times New Roman"/>
                <w:b/>
                <w:szCs w:val="28"/>
              </w:rPr>
            </w:pPr>
            <w:r w:rsidRPr="007A0E19">
              <w:rPr>
                <w:rFonts w:ascii="Times New Roman" w:hAnsi="Times New Roman"/>
                <w:b/>
                <w:bCs/>
                <w:sz w:val="24"/>
                <w:szCs w:val="24"/>
              </w:rPr>
              <w:t>ĐẠI DIỆN PHÁP LUẬT/NGƯỜI ĐƯỢC ỦY QUYỀN</w:t>
            </w:r>
          </w:p>
          <w:p w14:paraId="6443D97C" w14:textId="77777777" w:rsidR="00726BB2" w:rsidRPr="007A0E19" w:rsidRDefault="00726BB2" w:rsidP="00696852">
            <w:pPr>
              <w:widowControl w:val="0"/>
              <w:tabs>
                <w:tab w:val="left" w:leader="dot" w:pos="8460"/>
              </w:tabs>
              <w:spacing w:before="0"/>
              <w:ind w:left="0" w:firstLine="0"/>
              <w:jc w:val="center"/>
              <w:rPr>
                <w:rFonts w:ascii="Times New Roman" w:hAnsi="Times New Roman"/>
                <w:szCs w:val="28"/>
              </w:rPr>
            </w:pPr>
            <w:r w:rsidRPr="007A0E19">
              <w:rPr>
                <w:rFonts w:ascii="Times New Roman" w:hAnsi="Times New Roman"/>
                <w:szCs w:val="28"/>
              </w:rPr>
              <w:t>(ký, ghi rõ họ tên và đóng dấu)</w:t>
            </w:r>
          </w:p>
        </w:tc>
      </w:tr>
    </w:tbl>
    <w:p w14:paraId="5AA6E7C3" w14:textId="77777777" w:rsidR="00726BB2" w:rsidRPr="007A0E19" w:rsidRDefault="00726BB2" w:rsidP="00696852">
      <w:pPr>
        <w:widowControl w:val="0"/>
        <w:spacing w:before="0" w:after="0" w:line="240" w:lineRule="auto"/>
        <w:ind w:left="0" w:firstLine="851"/>
        <w:jc w:val="center"/>
        <w:rPr>
          <w:rFonts w:eastAsia="Times New Roman"/>
          <w:sz w:val="22"/>
        </w:rPr>
      </w:pPr>
    </w:p>
    <w:p w14:paraId="765E71A1" w14:textId="77777777" w:rsidR="00726BB2" w:rsidRPr="007A0E19" w:rsidRDefault="00726BB2" w:rsidP="00696852">
      <w:pPr>
        <w:widowControl w:val="0"/>
        <w:spacing w:before="0" w:after="0" w:line="240" w:lineRule="auto"/>
        <w:ind w:left="0" w:firstLine="0"/>
        <w:jc w:val="both"/>
        <w:rPr>
          <w:rFonts w:eastAsia="Times New Roman"/>
          <w:sz w:val="22"/>
        </w:rPr>
      </w:pPr>
      <w:r w:rsidRPr="007A0E19">
        <w:rPr>
          <w:rFonts w:eastAsia="Times New Roman"/>
          <w:sz w:val="22"/>
        </w:rPr>
        <w:t>Ghi chú:  - (1): Tên tổ chức đề nghị cấp giấy chứng nhận đủ điều kiện hoạt động dịch vụ tồn trữ hóa chất.</w:t>
      </w:r>
    </w:p>
    <w:p w14:paraId="203A31AA" w14:textId="77777777" w:rsidR="00726BB2" w:rsidRPr="007A0E19" w:rsidRDefault="00726BB2" w:rsidP="00696852">
      <w:pPr>
        <w:widowControl w:val="0"/>
        <w:spacing w:before="0" w:after="0" w:line="240" w:lineRule="auto"/>
        <w:ind w:left="0" w:firstLine="0"/>
        <w:jc w:val="both"/>
        <w:rPr>
          <w:rFonts w:eastAsia="Times New Roman"/>
          <w:sz w:val="22"/>
        </w:rPr>
      </w:pPr>
      <w:r w:rsidRPr="007A0E19">
        <w:rPr>
          <w:rFonts w:eastAsia="Times New Roman"/>
          <w:sz w:val="22"/>
        </w:rPr>
        <w:t xml:space="preserve">               - (2): Ký hiệu số văn bản.</w:t>
      </w:r>
    </w:p>
    <w:p w14:paraId="73900A1E" w14:textId="77777777" w:rsidR="00726BB2" w:rsidRPr="007A0E19" w:rsidRDefault="00726BB2" w:rsidP="00696852">
      <w:pPr>
        <w:widowControl w:val="0"/>
        <w:tabs>
          <w:tab w:val="left" w:pos="851"/>
        </w:tabs>
        <w:spacing w:before="0" w:after="0" w:line="240" w:lineRule="auto"/>
        <w:ind w:left="0" w:firstLine="0"/>
        <w:jc w:val="both"/>
        <w:rPr>
          <w:rFonts w:eastAsia="Times New Roman"/>
          <w:sz w:val="22"/>
        </w:rPr>
      </w:pPr>
      <w:r w:rsidRPr="007A0E19">
        <w:rPr>
          <w:rFonts w:eastAsia="Times New Roman"/>
          <w:sz w:val="22"/>
        </w:rPr>
        <w:tab/>
        <w:t>- (3): Cơ quan có thẩm quyền cấp giấy chứng nhận đủ điều kiện hoạt động dịch vụ tồn trữ hóa chất.</w:t>
      </w:r>
    </w:p>
    <w:p w14:paraId="3A13F0F7" w14:textId="77777777" w:rsidR="00D90CA2" w:rsidRPr="007A0E19" w:rsidRDefault="00D90CA2" w:rsidP="00696852">
      <w:pPr>
        <w:widowControl w:val="0"/>
        <w:spacing w:before="0" w:after="0" w:line="240" w:lineRule="auto"/>
        <w:ind w:left="0" w:firstLine="0"/>
        <w:rPr>
          <w:szCs w:val="28"/>
        </w:rPr>
      </w:pPr>
    </w:p>
    <w:p w14:paraId="03F1E09D" w14:textId="2A100495" w:rsidR="00FE16C2" w:rsidRPr="007A0E19" w:rsidRDefault="00FE16C2" w:rsidP="00696852">
      <w:pPr>
        <w:widowControl w:val="0"/>
        <w:spacing w:before="0" w:after="0" w:line="240" w:lineRule="auto"/>
        <w:ind w:left="0" w:firstLine="0"/>
        <w:rPr>
          <w:szCs w:val="28"/>
        </w:rPr>
      </w:pPr>
    </w:p>
    <w:p w14:paraId="16784B6A" w14:textId="77777777" w:rsidR="00726BB2" w:rsidRPr="007A0E19" w:rsidRDefault="00726BB2"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11c. Mẫu Giấy chứng nhận đủ điều kiện hoạt động dịch vụ tồn trữ hóa chất</w:t>
      </w:r>
    </w:p>
    <w:p w14:paraId="1FF1DFC7" w14:textId="77777777" w:rsidR="00726BB2" w:rsidRPr="007A0E19" w:rsidRDefault="00726BB2" w:rsidP="00696852">
      <w:pPr>
        <w:widowControl w:val="0"/>
        <w:tabs>
          <w:tab w:val="left" w:pos="851"/>
        </w:tabs>
        <w:spacing w:before="60" w:after="60" w:line="240" w:lineRule="auto"/>
        <w:ind w:left="0" w:firstLine="0"/>
        <w:jc w:val="center"/>
        <w:rPr>
          <w:rFonts w:eastAsia="Times New Roman"/>
          <w:szCs w:val="2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3"/>
        <w:gridCol w:w="286"/>
        <w:gridCol w:w="4382"/>
      </w:tblGrid>
      <w:tr w:rsidR="007A0E19" w:rsidRPr="007A0E19" w14:paraId="0FDF6E3F" w14:textId="77777777" w:rsidTr="00726BB2">
        <w:trPr>
          <w:tblCellSpacing w:w="0" w:type="dxa"/>
          <w:jc w:val="center"/>
        </w:trPr>
        <w:tc>
          <w:tcPr>
            <w:tcW w:w="24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28699" w14:textId="77777777" w:rsidR="00726BB2" w:rsidRPr="007A0E19" w:rsidRDefault="00726BB2" w:rsidP="00696852">
            <w:pPr>
              <w:widowControl w:val="0"/>
              <w:spacing w:after="0" w:line="234" w:lineRule="atLeast"/>
              <w:ind w:left="0" w:firstLine="0"/>
              <w:jc w:val="center"/>
              <w:rPr>
                <w:rFonts w:eastAsia="Times New Roman"/>
                <w:b/>
                <w:sz w:val="24"/>
                <w:szCs w:val="24"/>
              </w:rPr>
            </w:pPr>
            <w:r w:rsidRPr="007A0E19">
              <w:rPr>
                <w:rFonts w:eastAsia="Times New Roman"/>
                <w:b/>
                <w:sz w:val="20"/>
                <w:szCs w:val="20"/>
                <w:lang w:val="vi-VN"/>
              </w:rPr>
              <w:t xml:space="preserve">Điều kiện </w:t>
            </w:r>
            <w:r w:rsidRPr="007A0E19">
              <w:rPr>
                <w:rFonts w:eastAsia="Times New Roman"/>
                <w:b/>
                <w:sz w:val="20"/>
                <w:szCs w:val="20"/>
              </w:rPr>
              <w:t>hoạt động dịch vụ tồn trữ hóa chất</w:t>
            </w:r>
          </w:p>
          <w:p w14:paraId="509262FD" w14:textId="77777777" w:rsidR="00726BB2" w:rsidRPr="007A0E19" w:rsidRDefault="00726BB2"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1AEC61B9" w14:textId="77777777" w:rsidR="00726BB2" w:rsidRPr="007A0E19" w:rsidRDefault="00726BB2"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2. Không được tẩy xóa, sửa chữa nội dung trong Giấy phép.</w:t>
            </w:r>
          </w:p>
          <w:p w14:paraId="796DB990" w14:textId="77777777" w:rsidR="00726BB2" w:rsidRPr="007A0E19" w:rsidRDefault="00726BB2"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0174D4D5" w14:textId="77777777" w:rsidR="00726BB2" w:rsidRPr="007A0E19" w:rsidRDefault="00726BB2"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của đơn vị được cấp </w:t>
            </w:r>
            <w:r w:rsidRPr="007A0E19">
              <w:rPr>
                <w:rFonts w:eastAsia="Times New Roman"/>
                <w:sz w:val="20"/>
                <w:szCs w:val="20"/>
              </w:rPr>
              <w:t>Giấy chứng nhận</w:t>
            </w:r>
            <w:r w:rsidRPr="007A0E19">
              <w:rPr>
                <w:rFonts w:eastAsia="Times New Roman"/>
                <w:sz w:val="20"/>
                <w:szCs w:val="20"/>
                <w:lang w:val="vi-VN"/>
              </w:rPr>
              <w:t xml:space="preserve"> (Đăng ký kinh doanh, mã số thuế, địa điểm, quy mô...).</w:t>
            </w:r>
          </w:p>
          <w:p w14:paraId="7A15AB3E" w14:textId="77777777" w:rsidR="00726BB2" w:rsidRPr="007A0E19" w:rsidRDefault="00726BB2"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w:t>
            </w:r>
          </w:p>
          <w:p w14:paraId="2C576EC0" w14:textId="77777777" w:rsidR="00726BB2" w:rsidRPr="007A0E19" w:rsidRDefault="00726BB2" w:rsidP="00696852">
            <w:pPr>
              <w:widowControl w:val="0"/>
              <w:spacing w:after="0" w:line="240" w:lineRule="auto"/>
              <w:ind w:left="0" w:firstLine="0"/>
              <w:jc w:val="both"/>
              <w:rPr>
                <w:rFonts w:eastAsia="Times New Roman"/>
                <w:sz w:val="20"/>
                <w:szCs w:val="20"/>
              </w:rPr>
            </w:pPr>
            <w:r w:rsidRPr="007A0E19">
              <w:rPr>
                <w:rFonts w:eastAsia="Times New Roman"/>
                <w:sz w:val="20"/>
                <w:szCs w:val="20"/>
              </w:rPr>
              <w:t>7. Chỉ được phép hoạt động dịch vụ tồn trữ hóa chất với quy mô tồn trữ, diện tích tồn trữ đã được cấp giấy chứng nhận.</w:t>
            </w:r>
          </w:p>
          <w:p w14:paraId="3140791E" w14:textId="77777777" w:rsidR="00726BB2" w:rsidRPr="007A0E19" w:rsidRDefault="00726BB2" w:rsidP="00696852">
            <w:pPr>
              <w:widowControl w:val="0"/>
              <w:spacing w:after="0" w:line="240" w:lineRule="auto"/>
              <w:ind w:left="0" w:firstLine="0"/>
              <w:jc w:val="both"/>
              <w:rPr>
                <w:rFonts w:eastAsia="Times New Roman"/>
                <w:sz w:val="24"/>
                <w:szCs w:val="24"/>
              </w:rPr>
            </w:pPr>
            <w:r w:rsidRPr="007A0E19">
              <w:rPr>
                <w:rFonts w:eastAsia="Times New Roman"/>
                <w:sz w:val="20"/>
                <w:szCs w:val="20"/>
              </w:rPr>
              <w:t xml:space="preserve"> </w:t>
            </w:r>
            <w:r w:rsidRPr="007A0E19">
              <w:rPr>
                <w:rFonts w:eastAsia="Times New Roman"/>
                <w:sz w:val="20"/>
                <w:szCs w:val="20"/>
                <w:lang w:val="vi-VN"/>
              </w:rPr>
              <w:t>7. Nộp lại Giấy phép tại cơ quan cấp Giấy phép khi hết hạn sử dụng.</w:t>
            </w:r>
          </w:p>
        </w:tc>
        <w:tc>
          <w:tcPr>
            <w:tcW w:w="149" w:type="pct"/>
            <w:tcBorders>
              <w:top w:val="nil"/>
              <w:left w:val="nil"/>
              <w:bottom w:val="nil"/>
              <w:right w:val="single" w:sz="8" w:space="0" w:color="auto"/>
            </w:tcBorders>
            <w:tcMar>
              <w:top w:w="0" w:type="dxa"/>
              <w:left w:w="108" w:type="dxa"/>
              <w:bottom w:w="0" w:type="dxa"/>
              <w:right w:w="108" w:type="dxa"/>
            </w:tcMar>
            <w:hideMark/>
          </w:tcPr>
          <w:p w14:paraId="117344AD" w14:textId="77777777" w:rsidR="00726BB2" w:rsidRPr="007A0E19" w:rsidRDefault="00726BB2"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1E4CFC"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3B7C1280"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21DE7FC2" w14:textId="77777777" w:rsidR="00726BB2" w:rsidRPr="007A0E19" w:rsidRDefault="00726BB2" w:rsidP="00696852">
            <w:pPr>
              <w:widowControl w:val="0"/>
              <w:spacing w:line="234" w:lineRule="atLeast"/>
              <w:ind w:left="0" w:firstLine="0"/>
              <w:jc w:val="center"/>
              <w:rPr>
                <w:rFonts w:eastAsia="Times New Roman"/>
                <w:sz w:val="24"/>
                <w:szCs w:val="24"/>
              </w:rPr>
            </w:pPr>
            <w:r w:rsidRPr="007A0E19">
              <w:rPr>
                <w:rFonts w:eastAsia="Times New Roman"/>
                <w:noProof/>
                <w:sz w:val="22"/>
              </w:rPr>
              <w:drawing>
                <wp:inline distT="0" distB="0" distL="0" distR="0" wp14:anchorId="48EB837E" wp14:editId="0E20491A">
                  <wp:extent cx="1133475" cy="1085850"/>
                  <wp:effectExtent l="0" t="0" r="0" b="0"/>
                  <wp:docPr id="24" name="Picture 24"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395" cy="1083858"/>
                          </a:xfrm>
                          <a:prstGeom prst="rect">
                            <a:avLst/>
                          </a:prstGeom>
                          <a:noFill/>
                          <a:ln>
                            <a:noFill/>
                          </a:ln>
                        </pic:spPr>
                      </pic:pic>
                    </a:graphicData>
                  </a:graphic>
                </wp:inline>
              </w:drawing>
            </w:r>
          </w:p>
          <w:p w14:paraId="6FD80559" w14:textId="77777777" w:rsidR="00726BB2" w:rsidRPr="007A0E19" w:rsidRDefault="00726BB2"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4D52194C" w14:textId="77777777" w:rsidR="00726BB2" w:rsidRPr="007A0E19" w:rsidRDefault="00726BB2"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61A15D16"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067D0517" w14:textId="77777777" w:rsidR="00726BB2" w:rsidRPr="007A0E19" w:rsidRDefault="00726BB2"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rPr>
              <w:t>GIẤY CHỨNG NHẬN ĐỦ ĐIỀU KIỆN HOẠT ĐỘNG DỊCH VỤ TỒN TRỮ HÓA CHẤT</w:t>
            </w:r>
          </w:p>
          <w:p w14:paraId="0538ECA5"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3DB2CA3"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3A4C59FC"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1E24DA43" w14:textId="77777777" w:rsidR="00726BB2" w:rsidRPr="007A0E19" w:rsidRDefault="00726BB2"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06D5FB49" w14:textId="77777777" w:rsidR="00726BB2" w:rsidRPr="007A0E19" w:rsidRDefault="00726BB2"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w:t>
            </w:r>
            <w:r w:rsidRPr="007A0E19">
              <w:rPr>
                <w:rFonts w:eastAsia="Times New Roman"/>
                <w:sz w:val="20"/>
                <w:szCs w:val="20"/>
              </w:rPr>
              <w:t>CN</w:t>
            </w:r>
            <w:r w:rsidRPr="007A0E19">
              <w:rPr>
                <w:rFonts w:eastAsia="Times New Roman"/>
                <w:sz w:val="20"/>
                <w:szCs w:val="20"/>
                <w:lang w:val="vi-VN"/>
              </w:rPr>
              <w:t>-</w:t>
            </w:r>
            <w:r w:rsidRPr="007A0E19">
              <w:rPr>
                <w:rFonts w:eastAsia="Times New Roman"/>
                <w:sz w:val="20"/>
                <w:szCs w:val="20"/>
                <w:vertAlign w:val="superscript"/>
              </w:rPr>
              <w:t>(2)</w:t>
            </w:r>
          </w:p>
          <w:p w14:paraId="5A15C2CF" w14:textId="77777777" w:rsidR="00726BB2" w:rsidRPr="007A0E19" w:rsidRDefault="00726BB2"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099521B6" w14:textId="77777777" w:rsidR="00726BB2" w:rsidRPr="007A0E19" w:rsidRDefault="00726BB2"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17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4"/>
        <w:gridCol w:w="286"/>
        <w:gridCol w:w="4733"/>
      </w:tblGrid>
      <w:tr w:rsidR="007A0E19" w:rsidRPr="007A0E19" w14:paraId="7F9D5A59" w14:textId="77777777" w:rsidTr="00DB67A9">
        <w:trPr>
          <w:trHeight w:val="673"/>
          <w:tblCellSpacing w:w="0" w:type="dxa"/>
          <w:jc w:val="center"/>
        </w:trPr>
        <w:tc>
          <w:tcPr>
            <w:tcW w:w="2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555"/>
              <w:gridCol w:w="2487"/>
            </w:tblGrid>
            <w:tr w:rsidR="007A0E19" w:rsidRPr="007A0E19" w14:paraId="6D503E94" w14:textId="77777777" w:rsidTr="00930E15">
              <w:trPr>
                <w:trHeight w:val="848"/>
                <w:tblCellSpacing w:w="0" w:type="dxa"/>
                <w:jc w:val="center"/>
              </w:trPr>
              <w:tc>
                <w:tcPr>
                  <w:tcW w:w="1555" w:type="dxa"/>
                  <w:tcMar>
                    <w:top w:w="0" w:type="dxa"/>
                    <w:left w:w="108" w:type="dxa"/>
                    <w:bottom w:w="0" w:type="dxa"/>
                    <w:right w:w="108" w:type="dxa"/>
                  </w:tcMar>
                  <w:hideMark/>
                </w:tcPr>
                <w:p w14:paraId="052BE166" w14:textId="77777777" w:rsidR="00DB67A9" w:rsidRPr="007A0E19" w:rsidRDefault="00DB67A9" w:rsidP="00DB67A9">
                  <w:pPr>
                    <w:widowControl w:val="0"/>
                    <w:spacing w:line="234"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b/>
                      <w:bCs/>
                      <w:sz w:val="18"/>
                      <w:szCs w:val="18"/>
                    </w:rPr>
                    <w:t>TÊN CƠ QUAN CẤP GIẤY CHỨNG NHẬN</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2487" w:type="dxa"/>
                  <w:tcMar>
                    <w:top w:w="0" w:type="dxa"/>
                    <w:left w:w="108" w:type="dxa"/>
                    <w:bottom w:w="0" w:type="dxa"/>
                    <w:right w:w="108" w:type="dxa"/>
                  </w:tcMar>
                  <w:hideMark/>
                </w:tcPr>
                <w:p w14:paraId="7F72AC7D" w14:textId="77777777" w:rsidR="00DB67A9" w:rsidRPr="007A0E19" w:rsidRDefault="00DB67A9" w:rsidP="00DB67A9">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0953FC66" w14:textId="77777777" w:rsidTr="00930E15">
              <w:trPr>
                <w:trHeight w:val="848"/>
                <w:tblCellSpacing w:w="0" w:type="dxa"/>
                <w:jc w:val="center"/>
              </w:trPr>
              <w:tc>
                <w:tcPr>
                  <w:tcW w:w="1555" w:type="dxa"/>
                  <w:tcMar>
                    <w:top w:w="0" w:type="dxa"/>
                    <w:left w:w="108" w:type="dxa"/>
                    <w:bottom w:w="0" w:type="dxa"/>
                    <w:right w:w="108" w:type="dxa"/>
                  </w:tcMar>
                  <w:hideMark/>
                </w:tcPr>
                <w:p w14:paraId="3A7DA7AE" w14:textId="77777777" w:rsidR="00DB67A9" w:rsidRPr="007A0E19" w:rsidRDefault="00DB67A9" w:rsidP="00DB67A9">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(2)</w:t>
                  </w:r>
                </w:p>
              </w:tc>
              <w:tc>
                <w:tcPr>
                  <w:tcW w:w="2487" w:type="dxa"/>
                  <w:tcMar>
                    <w:top w:w="0" w:type="dxa"/>
                    <w:left w:w="108" w:type="dxa"/>
                    <w:bottom w:w="0" w:type="dxa"/>
                    <w:right w:w="108" w:type="dxa"/>
                  </w:tcMar>
                  <w:hideMark/>
                </w:tcPr>
                <w:p w14:paraId="0196980E" w14:textId="77777777" w:rsidR="00DB67A9" w:rsidRPr="007A0E19" w:rsidRDefault="00DB67A9" w:rsidP="00DB67A9">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76068814" w14:textId="77777777" w:rsidR="00DB67A9" w:rsidRPr="007A0E19" w:rsidRDefault="00DB67A9" w:rsidP="00DB67A9">
            <w:pPr>
              <w:widowControl w:val="0"/>
              <w:spacing w:after="0" w:line="240" w:lineRule="auto"/>
              <w:ind w:left="0" w:firstLine="0"/>
              <w:jc w:val="center"/>
              <w:rPr>
                <w:rFonts w:eastAsia="Times New Roman"/>
                <w:sz w:val="24"/>
                <w:szCs w:val="24"/>
              </w:rPr>
            </w:pPr>
            <w:r w:rsidRPr="007A0E19">
              <w:rPr>
                <w:rFonts w:eastAsia="Times New Roman"/>
                <w:b/>
                <w:bCs/>
                <w:sz w:val="20"/>
                <w:szCs w:val="20"/>
              </w:rPr>
              <w:t>GIẤY CHỨNG NHẬN ĐỦ ĐIỀU KIỆN HOẠT ĐỘNG DỊCH VỤ TỒN TRỮ HÓA CHẤT</w:t>
            </w:r>
          </w:p>
          <w:p w14:paraId="739F675A" w14:textId="77777777" w:rsidR="00DB67A9" w:rsidRPr="007A0E19" w:rsidRDefault="00DB67A9" w:rsidP="00DB67A9">
            <w:pPr>
              <w:widowControl w:val="0"/>
              <w:spacing w:after="0" w:line="240" w:lineRule="auto"/>
              <w:ind w:left="0" w:firstLine="0"/>
              <w:jc w:val="center"/>
              <w:rPr>
                <w:rFonts w:eastAsia="Times New Roman"/>
                <w:sz w:val="24"/>
                <w:szCs w:val="24"/>
                <w:vertAlign w:val="superscript"/>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(3)</w:t>
            </w:r>
          </w:p>
          <w:p w14:paraId="454CE87F" w14:textId="77777777" w:rsidR="00DB67A9" w:rsidRPr="007A0E19" w:rsidRDefault="00DB67A9" w:rsidP="00DB67A9">
            <w:pPr>
              <w:widowControl w:val="0"/>
              <w:spacing w:before="0" w:after="0" w:line="240" w:lineRule="auto"/>
              <w:ind w:left="0" w:firstLine="0"/>
              <w:rPr>
                <w:rFonts w:eastAsia="Times New Roman"/>
                <w:i/>
                <w:iCs/>
                <w:sz w:val="20"/>
                <w:szCs w:val="20"/>
              </w:rPr>
            </w:pPr>
          </w:p>
          <w:p w14:paraId="32803345" w14:textId="77777777" w:rsidR="00DB67A9" w:rsidRPr="007A0E19" w:rsidRDefault="00DB67A9" w:rsidP="00DB67A9">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41"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7B3B9D74" w14:textId="2EEEE4A2" w:rsidR="00DB67A9" w:rsidRPr="007A0E19" w:rsidRDefault="00DB67A9" w:rsidP="00DB67A9">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42"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Nghị định số 26/2026/NĐ-CP</w:t>
            </w:r>
            <w:r w:rsidRPr="007A0E19">
              <w:rPr>
                <w:rFonts w:eastAsia="Times New Roman"/>
                <w:bCs/>
                <w:i/>
                <w:sz w:val="20"/>
                <w:szCs w:val="20"/>
              </w:rPr>
              <w:t xml:space="preserve"> 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39145E9B" w14:textId="77777777" w:rsidR="00DB67A9" w:rsidRPr="007A0E19" w:rsidRDefault="00DB67A9" w:rsidP="00DB67A9">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en-GB"/>
              </w:rPr>
              <w:t>(4)</w:t>
            </w:r>
            <w:r w:rsidRPr="007A0E19">
              <w:rPr>
                <w:rFonts w:eastAsia="Times New Roman"/>
                <w:i/>
                <w:iCs/>
                <w:sz w:val="20"/>
                <w:szCs w:val="20"/>
                <w:lang w:val="en-GB"/>
              </w:rPr>
              <w:t>;</w:t>
            </w:r>
          </w:p>
          <w:p w14:paraId="5D7E36B3" w14:textId="77777777" w:rsidR="00DB67A9" w:rsidRPr="007A0E19" w:rsidRDefault="00DB67A9" w:rsidP="00DB67A9">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 xml:space="preserve">Xét Hồ sơ đề nghị cấp Giấy </w:t>
            </w:r>
            <w:r w:rsidRPr="007A0E19">
              <w:rPr>
                <w:rFonts w:eastAsia="Times New Roman"/>
                <w:i/>
                <w:iCs/>
                <w:sz w:val="20"/>
                <w:szCs w:val="20"/>
              </w:rPr>
              <w:t>chứng nhận đủ điều kiện hoạt động</w:t>
            </w:r>
            <w:r w:rsidRPr="007A0E19">
              <w:rPr>
                <w:rFonts w:eastAsia="Times New Roman"/>
                <w:i/>
                <w:iCs/>
                <w:sz w:val="20"/>
                <w:szCs w:val="20"/>
                <w:lang w:val="en-GB"/>
              </w:rPr>
              <w:t xml:space="preserve"> dịch vụ tồn trữ hóa chất của…</w:t>
            </w:r>
            <w:r w:rsidRPr="007A0E19">
              <w:rPr>
                <w:rFonts w:eastAsia="Times New Roman"/>
                <w:i/>
                <w:iCs/>
                <w:sz w:val="20"/>
                <w:szCs w:val="20"/>
                <w:lang w:val="vi-VN"/>
              </w:rPr>
              <w:t>;</w:t>
            </w:r>
          </w:p>
          <w:p w14:paraId="4E055B6D" w14:textId="77777777" w:rsidR="00DB67A9" w:rsidRPr="007A0E19" w:rsidRDefault="00DB67A9" w:rsidP="00DB67A9">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3E913BBD" w14:textId="77777777" w:rsidR="00DB67A9" w:rsidRPr="007A0E19" w:rsidRDefault="00DB67A9" w:rsidP="00DB67A9">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64ADA503" w14:textId="77777777" w:rsidR="00DB67A9" w:rsidRPr="007A0E19" w:rsidRDefault="00DB67A9" w:rsidP="00DB67A9">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5</w:t>
            </w:r>
            <w:r w:rsidRPr="007A0E19">
              <w:rPr>
                <w:rFonts w:eastAsia="Times New Roman"/>
                <w:sz w:val="20"/>
                <w:szCs w:val="20"/>
                <w:vertAlign w:val="superscript"/>
                <w:lang w:val="vi-VN"/>
              </w:rPr>
              <w:t>)</w:t>
            </w:r>
            <w:r w:rsidRPr="007A0E19">
              <w:rPr>
                <w:rFonts w:eastAsia="Times New Roman"/>
                <w:sz w:val="20"/>
                <w:szCs w:val="20"/>
                <w:lang w:val="vi-VN"/>
              </w:rPr>
              <w:t>;</w:t>
            </w:r>
          </w:p>
          <w:p w14:paraId="74A05EBF" w14:textId="77777777" w:rsidR="00DB67A9" w:rsidRPr="007A0E19" w:rsidRDefault="00DB67A9" w:rsidP="00DB67A9">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xml:space="preserve"> Địa chỉ trụ sở chính: </w:t>
            </w:r>
            <w:r w:rsidRPr="007A0E19">
              <w:rPr>
                <w:rFonts w:eastAsia="Times New Roman"/>
                <w:sz w:val="20"/>
                <w:szCs w:val="20"/>
              </w:rPr>
              <w:t>………Điện thoại</w:t>
            </w:r>
            <w:r w:rsidRPr="007A0E19">
              <w:rPr>
                <w:rFonts w:eastAsia="Times New Roman"/>
                <w:sz w:val="20"/>
                <w:szCs w:val="20"/>
                <w:lang w:val="vi-VN"/>
              </w:rPr>
              <w:t xml:space="preserve">: ......; </w:t>
            </w:r>
          </w:p>
          <w:p w14:paraId="475FAC7D" w14:textId="77777777" w:rsidR="00DB67A9" w:rsidRPr="007A0E19" w:rsidRDefault="00DB67A9" w:rsidP="00DB67A9">
            <w:pPr>
              <w:widowControl w:val="0"/>
              <w:spacing w:line="240" w:lineRule="auto"/>
              <w:ind w:left="0" w:firstLine="0"/>
              <w:jc w:val="both"/>
              <w:rPr>
                <w:rFonts w:eastAsia="Times New Roman"/>
                <w:sz w:val="20"/>
                <w:szCs w:val="20"/>
              </w:rPr>
            </w:pPr>
            <w:r w:rsidRPr="007A0E19">
              <w:rPr>
                <w:rFonts w:eastAsia="Times New Roman"/>
                <w:sz w:val="20"/>
                <w:szCs w:val="20"/>
              </w:rPr>
              <w:t>2. Địa chỉ kho tồn trữ  hóa chất:……………….</w:t>
            </w:r>
          </w:p>
          <w:p w14:paraId="3C690EDA" w14:textId="77777777" w:rsidR="00DB67A9" w:rsidRPr="007A0E19" w:rsidRDefault="00DB67A9" w:rsidP="00DB67A9">
            <w:pPr>
              <w:widowControl w:val="0"/>
              <w:spacing w:line="240" w:lineRule="auto"/>
              <w:ind w:left="0" w:firstLine="0"/>
              <w:jc w:val="both"/>
              <w:rPr>
                <w:rFonts w:eastAsia="Times New Roman"/>
                <w:sz w:val="20"/>
                <w:szCs w:val="20"/>
                <w:vertAlign w:val="superscript"/>
              </w:rPr>
            </w:pPr>
            <w:r w:rsidRPr="007A0E19">
              <w:rPr>
                <w:rFonts w:eastAsia="Times New Roman"/>
                <w:sz w:val="20"/>
                <w:szCs w:val="20"/>
              </w:rPr>
              <w:t>3. Diện tích kho tồn trữ hóa chất :…………….</w:t>
            </w:r>
          </w:p>
          <w:p w14:paraId="256B9A10" w14:textId="77777777" w:rsidR="00DB67A9" w:rsidRPr="007A0E19" w:rsidRDefault="00DB67A9" w:rsidP="00DB67A9">
            <w:pPr>
              <w:widowControl w:val="0"/>
              <w:tabs>
                <w:tab w:val="left" w:leader="dot" w:pos="8460"/>
              </w:tabs>
              <w:spacing w:line="240" w:lineRule="auto"/>
              <w:ind w:left="0" w:firstLine="0"/>
              <w:jc w:val="both"/>
              <w:rPr>
                <w:rFonts w:eastAsia="Times New Roman"/>
                <w:sz w:val="20"/>
                <w:szCs w:val="20"/>
              </w:rPr>
            </w:pPr>
            <w:r w:rsidRPr="007A0E19">
              <w:rPr>
                <w:rFonts w:eastAsia="Times New Roman"/>
                <w:sz w:val="20"/>
                <w:szCs w:val="20"/>
              </w:rPr>
              <w:t>4.</w:t>
            </w:r>
            <w:r w:rsidRPr="007A0E19">
              <w:rPr>
                <w:rFonts w:eastAsia="Times New Roman"/>
                <w:sz w:val="20"/>
                <w:szCs w:val="20"/>
                <w:lang w:val="vi-VN"/>
              </w:rPr>
              <w:t> </w:t>
            </w:r>
            <w:r w:rsidRPr="007A0E19">
              <w:rPr>
                <w:rFonts w:eastAsia="Times New Roman"/>
                <w:sz w:val="20"/>
                <w:szCs w:val="20"/>
                <w:lang w:val="vi-VN" w:eastAsia="vi-VN"/>
              </w:rPr>
              <w:t>Giấy chứng nhận đăng ký doanh nghiệp/Giấy chứng nhận đầu tư</w:t>
            </w:r>
            <w:r w:rsidRPr="007A0E19">
              <w:rPr>
                <w:rFonts w:eastAsia="Times New Roman"/>
                <w:sz w:val="20"/>
                <w:szCs w:val="20"/>
                <w:lang w:eastAsia="vi-VN"/>
              </w:rPr>
              <w:t xml:space="preserve"> </w:t>
            </w:r>
            <w:r w:rsidRPr="007A0E19">
              <w:rPr>
                <w:rFonts w:eastAsia="Times New Roman"/>
                <w:sz w:val="20"/>
                <w:szCs w:val="20"/>
                <w:lang w:val="vi-VN" w:eastAsia="vi-VN"/>
              </w:rPr>
              <w:t>số: </w:t>
            </w:r>
            <w:r w:rsidRPr="007A0E19">
              <w:rPr>
                <w:rFonts w:eastAsia="Times New Roman"/>
                <w:sz w:val="20"/>
                <w:szCs w:val="20"/>
                <w:lang w:eastAsia="vi-VN"/>
              </w:rPr>
              <w:t>... </w:t>
            </w:r>
            <w:r w:rsidRPr="007A0E19">
              <w:rPr>
                <w:rFonts w:eastAsia="Times New Roman"/>
                <w:sz w:val="20"/>
                <w:szCs w:val="20"/>
                <w:lang w:val="vi-VN" w:eastAsia="vi-VN"/>
              </w:rPr>
              <w:t>do</w:t>
            </w:r>
            <w:r w:rsidRPr="007A0E19">
              <w:rPr>
                <w:rFonts w:eastAsia="Times New Roman"/>
                <w:sz w:val="20"/>
                <w:szCs w:val="20"/>
                <w:lang w:eastAsia="vi-VN"/>
              </w:rPr>
              <w:t>....... </w:t>
            </w:r>
            <w:r w:rsidRPr="007A0E19">
              <w:rPr>
                <w:rFonts w:eastAsia="Times New Roman"/>
                <w:sz w:val="20"/>
                <w:szCs w:val="20"/>
                <w:lang w:val="vi-VN" w:eastAsia="vi-VN"/>
              </w:rPr>
              <w:t>cấp ngày ... tháng ... năm..</w:t>
            </w:r>
          </w:p>
          <w:p w14:paraId="073CC456" w14:textId="2C021BA0" w:rsidR="00DB67A9" w:rsidRPr="007A0E19" w:rsidRDefault="00DB67A9" w:rsidP="00DB67A9">
            <w:pPr>
              <w:widowControl w:val="0"/>
              <w:spacing w:line="240" w:lineRule="auto"/>
              <w:ind w:left="0" w:firstLine="0"/>
              <w:rPr>
                <w:rFonts w:eastAsia="Times New Roman"/>
                <w:sz w:val="24"/>
                <w:szCs w:val="24"/>
              </w:rPr>
            </w:pPr>
            <w:r w:rsidRPr="007A0E19">
              <w:rPr>
                <w:rFonts w:eastAsia="Times New Roman"/>
                <w:sz w:val="20"/>
                <w:szCs w:val="20"/>
              </w:rPr>
              <w:t>5. Mã số doanh nghiệp/thuế: .............................</w:t>
            </w:r>
          </w:p>
        </w:tc>
        <w:tc>
          <w:tcPr>
            <w:tcW w:w="137" w:type="pct"/>
            <w:tcBorders>
              <w:top w:val="nil"/>
              <w:left w:val="nil"/>
              <w:bottom w:val="nil"/>
              <w:right w:val="single" w:sz="8" w:space="0" w:color="auto"/>
            </w:tcBorders>
            <w:tcMar>
              <w:top w:w="0" w:type="dxa"/>
              <w:left w:w="108" w:type="dxa"/>
              <w:bottom w:w="0" w:type="dxa"/>
              <w:right w:w="108" w:type="dxa"/>
            </w:tcMar>
            <w:hideMark/>
          </w:tcPr>
          <w:p w14:paraId="4144CFBD" w14:textId="2BF13824" w:rsidR="00DB67A9" w:rsidRPr="007A0E19" w:rsidRDefault="00DB67A9" w:rsidP="00DB67A9">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3903F" w14:textId="77777777" w:rsidR="00DB67A9" w:rsidRPr="007A0E19" w:rsidRDefault="00DB67A9" w:rsidP="00DB67A9">
            <w:pPr>
              <w:widowControl w:val="0"/>
              <w:spacing w:after="0" w:line="240" w:lineRule="auto"/>
              <w:ind w:left="0" w:firstLine="0"/>
              <w:jc w:val="both"/>
              <w:rPr>
                <w:rFonts w:eastAsia="Times New Roman"/>
                <w:sz w:val="20"/>
                <w:szCs w:val="20"/>
              </w:rPr>
            </w:pPr>
            <w:r w:rsidRPr="007A0E19">
              <w:rPr>
                <w:rFonts w:eastAsia="Times New Roman"/>
                <w:sz w:val="20"/>
                <w:szCs w:val="20"/>
                <w:lang w:val="vi-VN"/>
              </w:rPr>
              <w:t>Được</w:t>
            </w:r>
            <w:r w:rsidRPr="007A0E19">
              <w:rPr>
                <w:rFonts w:eastAsia="Times New Roman"/>
                <w:sz w:val="20"/>
                <w:szCs w:val="20"/>
                <w:lang w:val="en-GB"/>
              </w:rPr>
              <w:t xml:space="preserve"> phép hoạt động dịch vụ tồn trữ hóa chất với chủng </w:t>
            </w:r>
            <w:r w:rsidRPr="007A0E19">
              <w:rPr>
                <w:rFonts w:eastAsia="Times New Roman"/>
                <w:sz w:val="20"/>
                <w:szCs w:val="20"/>
                <w:lang w:val="vi-VN"/>
              </w:rPr>
              <w:t xml:space="preserve"> loại</w:t>
            </w:r>
            <w:r w:rsidRPr="007A0E19">
              <w:rPr>
                <w:rFonts w:eastAsia="Times New Roman"/>
                <w:sz w:val="20"/>
                <w:szCs w:val="20"/>
              </w:rPr>
              <w:t xml:space="preserve">, quy mô </w:t>
            </w:r>
            <w:r w:rsidRPr="007A0E19">
              <w:rPr>
                <w:rFonts w:eastAsia="Times New Roman"/>
                <w:sz w:val="20"/>
                <w:szCs w:val="20"/>
                <w:lang w:val="vi-VN"/>
              </w:rPr>
              <w:t>cụ thể như sau:</w:t>
            </w:r>
          </w:p>
          <w:p w14:paraId="03C1B28F" w14:textId="77777777" w:rsidR="00DB67A9" w:rsidRPr="007A0E19" w:rsidRDefault="00DB67A9" w:rsidP="00DB67A9">
            <w:pPr>
              <w:widowControl w:val="0"/>
              <w:spacing w:after="0" w:line="240" w:lineRule="auto"/>
              <w:ind w:left="0" w:firstLine="0"/>
              <w:rPr>
                <w:rFonts w:eastAsia="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133"/>
              <w:gridCol w:w="470"/>
              <w:gridCol w:w="512"/>
              <w:gridCol w:w="581"/>
              <w:gridCol w:w="654"/>
              <w:gridCol w:w="652"/>
            </w:tblGrid>
            <w:tr w:rsidR="007A0E19" w:rsidRPr="007A0E19" w14:paraId="58ABE773" w14:textId="77777777" w:rsidTr="00930E15">
              <w:trPr>
                <w:trHeight w:val="19"/>
                <w:tblCellSpacing w:w="0" w:type="dxa"/>
                <w:jc w:val="center"/>
              </w:trPr>
              <w:tc>
                <w:tcPr>
                  <w:tcW w:w="539" w:type="pct"/>
                  <w:vMerge w:val="restart"/>
                  <w:vAlign w:val="center"/>
                  <w:hideMark/>
                </w:tcPr>
                <w:p w14:paraId="38EBBA1E" w14:textId="77777777" w:rsidR="00DB67A9" w:rsidRPr="007A0E19" w:rsidRDefault="00DB67A9" w:rsidP="00DB67A9">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1263" w:type="pct"/>
                  <w:vMerge w:val="restart"/>
                  <w:vAlign w:val="center"/>
                  <w:hideMark/>
                </w:tcPr>
                <w:p w14:paraId="464FE425" w14:textId="77777777" w:rsidR="00DB67A9" w:rsidRPr="007A0E19" w:rsidRDefault="00DB67A9" w:rsidP="00DB67A9">
                  <w:pPr>
                    <w:widowControl w:val="0"/>
                    <w:spacing w:after="0" w:line="20" w:lineRule="atLeast"/>
                    <w:ind w:left="0" w:firstLine="0"/>
                    <w:jc w:val="center"/>
                    <w:rPr>
                      <w:rFonts w:eastAsia="Times New Roman"/>
                      <w:sz w:val="24"/>
                      <w:szCs w:val="24"/>
                    </w:rPr>
                  </w:pPr>
                  <w:r w:rsidRPr="007A0E19">
                    <w:rPr>
                      <w:rFonts w:eastAsia="Times New Roman"/>
                      <w:b/>
                      <w:bCs/>
                      <w:sz w:val="20"/>
                      <w:szCs w:val="20"/>
                    </w:rPr>
                    <w:t>tên  thương mại</w:t>
                  </w:r>
                </w:p>
              </w:tc>
              <w:tc>
                <w:tcPr>
                  <w:tcW w:w="2470" w:type="pct"/>
                  <w:gridSpan w:val="4"/>
                  <w:vAlign w:val="center"/>
                  <w:hideMark/>
                </w:tcPr>
                <w:p w14:paraId="01F031B7" w14:textId="77777777" w:rsidR="00DB67A9" w:rsidRPr="007A0E19" w:rsidRDefault="00DB67A9" w:rsidP="00DB67A9">
                  <w:pPr>
                    <w:widowControl w:val="0"/>
                    <w:spacing w:after="0" w:line="20" w:lineRule="atLeast"/>
                    <w:ind w:left="0" w:firstLine="0"/>
                    <w:jc w:val="center"/>
                    <w:rPr>
                      <w:rFonts w:eastAsia="Times New Roman"/>
                      <w:b/>
                      <w:bCs/>
                      <w:sz w:val="20"/>
                      <w:szCs w:val="20"/>
                    </w:rPr>
                  </w:pPr>
                  <w:r w:rsidRPr="007A0E19">
                    <w:rPr>
                      <w:rFonts w:eastAsia="Times New Roman"/>
                      <w:b/>
                      <w:bCs/>
                      <w:sz w:val="20"/>
                      <w:szCs w:val="20"/>
                      <w:lang w:val="vi-VN"/>
                    </w:rPr>
                    <w:t>Thông tin hóa chất/thành phần</w:t>
                  </w:r>
                </w:p>
              </w:tc>
              <w:tc>
                <w:tcPr>
                  <w:tcW w:w="728" w:type="pct"/>
                  <w:vMerge w:val="restart"/>
                  <w:vAlign w:val="center"/>
                  <w:hideMark/>
                </w:tcPr>
                <w:p w14:paraId="76AFFDE3" w14:textId="77777777" w:rsidR="00DB67A9" w:rsidRPr="007A0E19" w:rsidRDefault="00DB67A9" w:rsidP="00DB67A9">
                  <w:pPr>
                    <w:widowControl w:val="0"/>
                    <w:spacing w:after="0" w:line="20" w:lineRule="atLeast"/>
                    <w:ind w:left="0" w:firstLine="0"/>
                    <w:jc w:val="center"/>
                    <w:rPr>
                      <w:rFonts w:eastAsia="Times New Roman"/>
                      <w:b/>
                      <w:bCs/>
                      <w:sz w:val="20"/>
                      <w:szCs w:val="20"/>
                    </w:rPr>
                  </w:pPr>
                  <w:r w:rsidRPr="007A0E19">
                    <w:rPr>
                      <w:rFonts w:eastAsia="Times New Roman"/>
                      <w:b/>
                      <w:bCs/>
                      <w:sz w:val="20"/>
                      <w:szCs w:val="20"/>
                    </w:rPr>
                    <w:t xml:space="preserve">Khối lượng tồn trữ theo năm </w:t>
                  </w:r>
                </w:p>
              </w:tc>
            </w:tr>
            <w:tr w:rsidR="007A0E19" w:rsidRPr="007A0E19" w14:paraId="484BF751" w14:textId="77777777" w:rsidTr="00930E15">
              <w:trPr>
                <w:trHeight w:val="19"/>
                <w:tblCellSpacing w:w="0" w:type="dxa"/>
                <w:jc w:val="center"/>
              </w:trPr>
              <w:tc>
                <w:tcPr>
                  <w:tcW w:w="539" w:type="pct"/>
                  <w:vMerge/>
                  <w:vAlign w:val="center"/>
                  <w:hideMark/>
                </w:tcPr>
                <w:p w14:paraId="55DB0C9B" w14:textId="77777777" w:rsidR="00DB67A9" w:rsidRPr="007A0E19" w:rsidRDefault="00DB67A9" w:rsidP="00DB67A9">
                  <w:pPr>
                    <w:widowControl w:val="0"/>
                    <w:spacing w:before="0" w:after="0" w:line="240" w:lineRule="auto"/>
                    <w:ind w:left="0" w:firstLine="0"/>
                    <w:rPr>
                      <w:rFonts w:eastAsia="Times New Roman"/>
                      <w:sz w:val="24"/>
                      <w:szCs w:val="24"/>
                    </w:rPr>
                  </w:pPr>
                </w:p>
              </w:tc>
              <w:tc>
                <w:tcPr>
                  <w:tcW w:w="1263" w:type="pct"/>
                  <w:vMerge/>
                  <w:vAlign w:val="center"/>
                  <w:hideMark/>
                </w:tcPr>
                <w:p w14:paraId="4F7F6A61" w14:textId="77777777" w:rsidR="00DB67A9" w:rsidRPr="007A0E19" w:rsidRDefault="00DB67A9" w:rsidP="00DB67A9">
                  <w:pPr>
                    <w:widowControl w:val="0"/>
                    <w:spacing w:before="0" w:after="0" w:line="240" w:lineRule="auto"/>
                    <w:ind w:left="0" w:firstLine="0"/>
                    <w:rPr>
                      <w:rFonts w:eastAsia="Times New Roman"/>
                      <w:sz w:val="24"/>
                      <w:szCs w:val="24"/>
                    </w:rPr>
                  </w:pPr>
                </w:p>
              </w:tc>
              <w:tc>
                <w:tcPr>
                  <w:tcW w:w="524" w:type="pct"/>
                  <w:vAlign w:val="center"/>
                  <w:hideMark/>
                </w:tcPr>
                <w:p w14:paraId="6620DD6F" w14:textId="77777777" w:rsidR="00DB67A9" w:rsidRPr="007A0E19" w:rsidRDefault="00DB67A9" w:rsidP="00DB67A9">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571" w:type="pct"/>
                  <w:vAlign w:val="center"/>
                  <w:hideMark/>
                </w:tcPr>
                <w:p w14:paraId="15DBCF22" w14:textId="77777777" w:rsidR="00DB67A9" w:rsidRPr="007A0E19" w:rsidRDefault="00DB67A9" w:rsidP="00DB67A9">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647" w:type="pct"/>
                  <w:vAlign w:val="center"/>
                  <w:hideMark/>
                </w:tcPr>
                <w:p w14:paraId="2CA5FCBB" w14:textId="77777777" w:rsidR="00DB67A9" w:rsidRPr="007A0E19" w:rsidRDefault="00DB67A9" w:rsidP="00DB67A9">
                  <w:pPr>
                    <w:widowControl w:val="0"/>
                    <w:spacing w:after="0" w:line="20" w:lineRule="atLeast"/>
                    <w:ind w:left="0" w:firstLine="0"/>
                    <w:jc w:val="center"/>
                    <w:rPr>
                      <w:rFonts w:eastAsia="Times New Roman"/>
                      <w:sz w:val="20"/>
                      <w:szCs w:val="20"/>
                    </w:rPr>
                  </w:pPr>
                  <w:r w:rsidRPr="007A0E19">
                    <w:rPr>
                      <w:rFonts w:eastAsia="Times New Roman"/>
                      <w:b/>
                      <w:bCs/>
                      <w:sz w:val="20"/>
                      <w:szCs w:val="20"/>
                      <w:lang w:val="vi-VN"/>
                    </w:rPr>
                    <w:t>Công thức hóa học</w:t>
                  </w:r>
                </w:p>
              </w:tc>
              <w:tc>
                <w:tcPr>
                  <w:tcW w:w="729" w:type="pct"/>
                </w:tcPr>
                <w:p w14:paraId="76DD604E" w14:textId="77777777" w:rsidR="00DB67A9" w:rsidRPr="007A0E19" w:rsidRDefault="00DB67A9" w:rsidP="00DB67A9">
                  <w:pPr>
                    <w:widowControl w:val="0"/>
                    <w:spacing w:before="0" w:after="0" w:line="240" w:lineRule="auto"/>
                    <w:ind w:left="0" w:firstLine="0"/>
                    <w:rPr>
                      <w:rFonts w:eastAsia="Times New Roman"/>
                      <w:sz w:val="20"/>
                      <w:szCs w:val="20"/>
                    </w:rPr>
                  </w:pPr>
                </w:p>
                <w:p w14:paraId="25C49064" w14:textId="77777777" w:rsidR="00DB67A9" w:rsidRPr="007A0E19" w:rsidRDefault="00DB67A9" w:rsidP="00DB67A9">
                  <w:pPr>
                    <w:widowControl w:val="0"/>
                    <w:spacing w:before="0" w:after="200"/>
                    <w:ind w:left="0" w:firstLine="0"/>
                    <w:rPr>
                      <w:rFonts w:eastAsia="Times New Roman"/>
                      <w:b/>
                      <w:bCs/>
                      <w:sz w:val="20"/>
                      <w:szCs w:val="20"/>
                    </w:rPr>
                  </w:pPr>
                  <w:r w:rsidRPr="007A0E19">
                    <w:rPr>
                      <w:rFonts w:eastAsia="Times New Roman"/>
                      <w:b/>
                      <w:bCs/>
                      <w:sz w:val="20"/>
                      <w:szCs w:val="20"/>
                    </w:rPr>
                    <w:t xml:space="preserve">Hàm lượng </w:t>
                  </w:r>
                  <w:r w:rsidRPr="007A0E19">
                    <w:rPr>
                      <w:rFonts w:eastAsia="Times New Roman"/>
                      <w:b/>
                      <w:bCs/>
                      <w:sz w:val="20"/>
                      <w:szCs w:val="20"/>
                      <w:lang w:eastAsia="vi-VN"/>
                    </w:rPr>
                    <w:t>(%)</w:t>
                  </w:r>
                  <w:r w:rsidRPr="007A0E19">
                    <w:rPr>
                      <w:rFonts w:eastAsia="Times New Roman"/>
                      <w:b/>
                      <w:bCs/>
                      <w:sz w:val="20"/>
                      <w:szCs w:val="20"/>
                    </w:rPr>
                    <w:t xml:space="preserve"> </w:t>
                  </w:r>
                </w:p>
              </w:tc>
              <w:tc>
                <w:tcPr>
                  <w:tcW w:w="728" w:type="pct"/>
                  <w:vMerge/>
                  <w:vAlign w:val="center"/>
                  <w:hideMark/>
                </w:tcPr>
                <w:p w14:paraId="00E41024" w14:textId="77777777" w:rsidR="00DB67A9" w:rsidRPr="007A0E19" w:rsidRDefault="00DB67A9" w:rsidP="00DB67A9">
                  <w:pPr>
                    <w:widowControl w:val="0"/>
                    <w:spacing w:before="0" w:after="0" w:line="240" w:lineRule="auto"/>
                    <w:ind w:left="0" w:firstLine="0"/>
                    <w:rPr>
                      <w:rFonts w:eastAsia="Times New Roman"/>
                      <w:sz w:val="24"/>
                      <w:szCs w:val="24"/>
                    </w:rPr>
                  </w:pPr>
                </w:p>
              </w:tc>
            </w:tr>
            <w:tr w:rsidR="007A0E19" w:rsidRPr="007A0E19" w14:paraId="4F8DD3BC" w14:textId="77777777" w:rsidTr="00930E15">
              <w:trPr>
                <w:trHeight w:val="19"/>
                <w:tblCellSpacing w:w="0" w:type="dxa"/>
                <w:jc w:val="center"/>
              </w:trPr>
              <w:tc>
                <w:tcPr>
                  <w:tcW w:w="539" w:type="pct"/>
                  <w:vAlign w:val="center"/>
                  <w:hideMark/>
                </w:tcPr>
                <w:p w14:paraId="255BA7C9"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sz w:val="20"/>
                      <w:szCs w:val="20"/>
                    </w:rPr>
                    <w:t>1</w:t>
                  </w:r>
                </w:p>
              </w:tc>
              <w:tc>
                <w:tcPr>
                  <w:tcW w:w="1263" w:type="pct"/>
                  <w:vAlign w:val="center"/>
                  <w:hideMark/>
                </w:tcPr>
                <w:p w14:paraId="4840824A"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6DD33A87"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5B795197"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583BF422"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0F1193DF" w14:textId="77777777" w:rsidR="00DB67A9" w:rsidRPr="007A0E19" w:rsidRDefault="00DB67A9" w:rsidP="00DB67A9">
                  <w:pPr>
                    <w:widowControl w:val="0"/>
                    <w:spacing w:line="20" w:lineRule="atLeast"/>
                    <w:ind w:left="0" w:firstLine="0"/>
                    <w:jc w:val="center"/>
                    <w:rPr>
                      <w:rFonts w:eastAsia="Times New Roman"/>
                      <w:sz w:val="20"/>
                      <w:szCs w:val="20"/>
                      <w:lang w:val="vi-VN"/>
                    </w:rPr>
                  </w:pPr>
                </w:p>
              </w:tc>
              <w:tc>
                <w:tcPr>
                  <w:tcW w:w="728" w:type="pct"/>
                  <w:vAlign w:val="center"/>
                  <w:hideMark/>
                </w:tcPr>
                <w:p w14:paraId="30628B7C"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37E3413A" w14:textId="77777777" w:rsidTr="00930E15">
              <w:trPr>
                <w:trHeight w:val="19"/>
                <w:tblCellSpacing w:w="0" w:type="dxa"/>
                <w:jc w:val="center"/>
              </w:trPr>
              <w:tc>
                <w:tcPr>
                  <w:tcW w:w="539" w:type="pct"/>
                  <w:vAlign w:val="center"/>
                  <w:hideMark/>
                </w:tcPr>
                <w:p w14:paraId="0F00BC46"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sz w:val="20"/>
                      <w:szCs w:val="20"/>
                    </w:rPr>
                    <w:t>2</w:t>
                  </w:r>
                </w:p>
              </w:tc>
              <w:tc>
                <w:tcPr>
                  <w:tcW w:w="1263" w:type="pct"/>
                  <w:vAlign w:val="center"/>
                  <w:hideMark/>
                </w:tcPr>
                <w:p w14:paraId="2A438F44"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7CDBE244"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1A843E3F"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5E54ADF5"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71A27D3F" w14:textId="77777777" w:rsidR="00DB67A9" w:rsidRPr="007A0E19" w:rsidRDefault="00DB67A9" w:rsidP="00DB67A9">
                  <w:pPr>
                    <w:widowControl w:val="0"/>
                    <w:spacing w:line="20" w:lineRule="atLeast"/>
                    <w:ind w:left="0" w:firstLine="0"/>
                    <w:jc w:val="center"/>
                    <w:rPr>
                      <w:rFonts w:eastAsia="Times New Roman"/>
                      <w:sz w:val="20"/>
                      <w:szCs w:val="20"/>
                      <w:lang w:val="vi-VN"/>
                    </w:rPr>
                  </w:pPr>
                </w:p>
              </w:tc>
              <w:tc>
                <w:tcPr>
                  <w:tcW w:w="728" w:type="pct"/>
                  <w:vAlign w:val="center"/>
                  <w:hideMark/>
                </w:tcPr>
                <w:p w14:paraId="01ABD3A6"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3E30DE0E" w14:textId="77777777" w:rsidTr="00930E15">
              <w:trPr>
                <w:trHeight w:val="19"/>
                <w:tblCellSpacing w:w="0" w:type="dxa"/>
                <w:jc w:val="center"/>
              </w:trPr>
              <w:tc>
                <w:tcPr>
                  <w:tcW w:w="539" w:type="pct"/>
                  <w:vAlign w:val="center"/>
                  <w:hideMark/>
                </w:tcPr>
                <w:p w14:paraId="244A1136"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rPr>
                    <w:t>n</w:t>
                  </w:r>
                </w:p>
              </w:tc>
              <w:tc>
                <w:tcPr>
                  <w:tcW w:w="1263" w:type="pct"/>
                  <w:vAlign w:val="center"/>
                  <w:hideMark/>
                </w:tcPr>
                <w:p w14:paraId="48830581"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65770B3D"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22F71A26"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7CB2E85C"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76891957" w14:textId="77777777" w:rsidR="00DB67A9" w:rsidRPr="007A0E19" w:rsidRDefault="00DB67A9" w:rsidP="00DB67A9">
                  <w:pPr>
                    <w:widowControl w:val="0"/>
                    <w:spacing w:line="20" w:lineRule="atLeast"/>
                    <w:ind w:left="0" w:firstLine="0"/>
                    <w:jc w:val="center"/>
                    <w:rPr>
                      <w:rFonts w:eastAsia="Times New Roman"/>
                      <w:sz w:val="20"/>
                      <w:szCs w:val="20"/>
                      <w:lang w:val="vi-VN"/>
                    </w:rPr>
                  </w:pPr>
                </w:p>
              </w:tc>
              <w:tc>
                <w:tcPr>
                  <w:tcW w:w="728" w:type="pct"/>
                  <w:vAlign w:val="center"/>
                  <w:hideMark/>
                </w:tcPr>
                <w:p w14:paraId="049E0BA1" w14:textId="77777777" w:rsidR="00DB67A9" w:rsidRPr="007A0E19" w:rsidRDefault="00DB67A9" w:rsidP="00DB67A9">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73C38C42" w14:textId="77777777" w:rsidR="00DB67A9" w:rsidRPr="007A0E19" w:rsidRDefault="00DB67A9" w:rsidP="00DB67A9">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(4)</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2FE8C3A0" w14:textId="77777777" w:rsidR="00DB67A9" w:rsidRPr="007A0E19" w:rsidRDefault="00DB67A9" w:rsidP="00DB67A9">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43"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0FA5B083" w14:textId="5AAF6797" w:rsidR="00DB67A9" w:rsidRPr="007A0E19" w:rsidRDefault="00DB67A9" w:rsidP="00DB67A9">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Nghị định số 26/2026/NĐ-CP</w:t>
            </w:r>
            <w:r w:rsidRPr="007A0E19">
              <w:rPr>
                <w:rFonts w:eastAsia="Times New Roman"/>
                <w:sz w:val="20"/>
                <w:szCs w:val="20"/>
                <w:lang w:val="vi-VN"/>
              </w:rPr>
              <w:t xml:space="preserve"> 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44"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62714DD5" w14:textId="77777777" w:rsidR="00DB67A9" w:rsidRPr="007A0E19" w:rsidRDefault="00DB67A9" w:rsidP="00DB67A9">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2FC3BFB8" w14:textId="77777777" w:rsidR="00DB67A9" w:rsidRPr="007A0E19" w:rsidRDefault="00DB67A9" w:rsidP="00DB67A9">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 xml:space="preserve">có sự thay đổi tình trạng pháp lý về tổ chức, </w:t>
            </w:r>
            <w:r w:rsidRPr="007A0E19">
              <w:rPr>
                <w:rFonts w:eastAsia="Times New Roman"/>
                <w:sz w:val="20"/>
                <w:szCs w:val="20"/>
              </w:rPr>
              <w:t>quy mô</w:t>
            </w:r>
            <w:r w:rsidRPr="007A0E19">
              <w:rPr>
                <w:rFonts w:eastAsia="Times New Roman"/>
                <w:sz w:val="20"/>
                <w:szCs w:val="20"/>
                <w:lang w:val="vi-VN"/>
              </w:rPr>
              <w:t xml:space="preserve">, điều kiện kho bãi, </w:t>
            </w:r>
            <w:r w:rsidRPr="007A0E19">
              <w:rPr>
                <w:rFonts w:eastAsia="Times New Roman"/>
                <w:sz w:val="20"/>
                <w:szCs w:val="20"/>
              </w:rPr>
              <w:t>….</w:t>
            </w:r>
            <w:r w:rsidRPr="007A0E19">
              <w:rPr>
                <w:rFonts w:eastAsia="Times New Roman"/>
                <w:sz w:val="20"/>
                <w:szCs w:val="20"/>
                <w:vertAlign w:val="superscript"/>
              </w:rPr>
              <w:t>(5)</w:t>
            </w:r>
            <w:r w:rsidRPr="007A0E19">
              <w:rPr>
                <w:rFonts w:eastAsia="Times New Roman"/>
                <w:sz w:val="20"/>
                <w:szCs w:val="20"/>
                <w:lang w:val="vi-VN"/>
              </w:rPr>
              <w:t xml:space="preserve">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039EB96F" w14:textId="77777777" w:rsidR="00DB67A9" w:rsidRPr="007A0E19" w:rsidRDefault="00DB67A9" w:rsidP="00DB67A9">
            <w:pPr>
              <w:widowControl w:val="0"/>
              <w:spacing w:after="0" w:line="240" w:lineRule="auto"/>
              <w:ind w:left="0" w:firstLine="0"/>
              <w:rPr>
                <w:rFonts w:eastAsia="Times New Roman"/>
                <w:sz w:val="20"/>
                <w:szCs w:val="20"/>
              </w:rPr>
            </w:pPr>
            <w:r w:rsidRPr="007A0E19">
              <w:rPr>
                <w:rFonts w:eastAsia="Times New Roman"/>
                <w:b/>
                <w:bCs/>
                <w:sz w:val="20"/>
                <w:szCs w:val="20"/>
                <w:lang w:val="vi-VN"/>
              </w:rPr>
              <w:t>Điều 3. </w:t>
            </w:r>
            <w:r w:rsidRPr="007A0E19">
              <w:rPr>
                <w:rFonts w:eastAsia="Times New Roman"/>
                <w:sz w:val="20"/>
                <w:szCs w:val="20"/>
                <w:lang w:val="vi-VN"/>
              </w:rPr>
              <w:t xml:space="preserve">Giấy </w:t>
            </w:r>
            <w:r w:rsidRPr="007A0E19">
              <w:rPr>
                <w:rFonts w:eastAsia="Times New Roman"/>
                <w:sz w:val="20"/>
                <w:szCs w:val="20"/>
              </w:rPr>
              <w:t>chứng nhận</w:t>
            </w:r>
            <w:r w:rsidRPr="007A0E19">
              <w:rPr>
                <w:rFonts w:eastAsia="Times New Roman"/>
                <w:sz w:val="20"/>
                <w:szCs w:val="20"/>
                <w:lang w:val="vi-VN"/>
              </w:rPr>
              <w:t xml:space="preserve"> này có hiệu lực thi hành kể từ ngày ký và có giá trị đến ngày ..</w:t>
            </w:r>
            <w:r w:rsidRPr="007A0E19">
              <w:rPr>
                <w:rFonts w:eastAsia="Times New Roman"/>
                <w:sz w:val="20"/>
                <w:szCs w:val="20"/>
              </w:rPr>
              <w:t>…..</w:t>
            </w:r>
            <w:r w:rsidRPr="007A0E19">
              <w:rPr>
                <w:rFonts w:eastAsia="Times New Roman"/>
                <w:sz w:val="20"/>
                <w:szCs w:val="20"/>
                <w:vertAlign w:val="superscript"/>
              </w:rPr>
              <w:t>(6)</w:t>
            </w:r>
          </w:p>
          <w:p w14:paraId="7B3C84A7" w14:textId="77777777" w:rsidR="00DB67A9" w:rsidRPr="007A0E19" w:rsidRDefault="00DB67A9" w:rsidP="00DB67A9">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71351ECD" w14:textId="77777777" w:rsidTr="00930E15">
              <w:trPr>
                <w:trHeight w:val="857"/>
                <w:tblCellSpacing w:w="0" w:type="dxa"/>
                <w:jc w:val="center"/>
              </w:trPr>
              <w:tc>
                <w:tcPr>
                  <w:tcW w:w="2520" w:type="dxa"/>
                  <w:tcMar>
                    <w:top w:w="0" w:type="dxa"/>
                    <w:left w:w="108" w:type="dxa"/>
                    <w:bottom w:w="0" w:type="dxa"/>
                    <w:right w:w="108" w:type="dxa"/>
                  </w:tcMar>
                  <w:hideMark/>
                </w:tcPr>
                <w:p w14:paraId="5BB9F6BF" w14:textId="77777777" w:rsidR="00DB67A9" w:rsidRPr="007A0E19" w:rsidRDefault="00DB67A9" w:rsidP="00DB67A9">
                  <w:pPr>
                    <w:widowControl w:val="0"/>
                    <w:spacing w:before="0"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(7)</w:t>
                  </w:r>
                  <w:r w:rsidRPr="007A0E19">
                    <w:rPr>
                      <w:rFonts w:eastAsia="Times New Roman"/>
                      <w:sz w:val="18"/>
                      <w:szCs w:val="20"/>
                    </w:rPr>
                    <w:t>;</w:t>
                  </w:r>
                </w:p>
                <w:p w14:paraId="083BF5CD" w14:textId="77777777" w:rsidR="00DB67A9" w:rsidRPr="007A0E19" w:rsidRDefault="00DB67A9" w:rsidP="00DB67A9">
                  <w:pPr>
                    <w:widowControl w:val="0"/>
                    <w:spacing w:before="0" w:after="0" w:line="240" w:lineRule="auto"/>
                    <w:ind w:left="0" w:firstLine="0"/>
                    <w:rPr>
                      <w:rFonts w:eastAsia="Times New Roman"/>
                      <w:sz w:val="18"/>
                      <w:szCs w:val="20"/>
                    </w:rPr>
                  </w:pPr>
                  <w:r w:rsidRPr="007A0E19">
                    <w:rPr>
                      <w:rFonts w:eastAsia="Times New Roman"/>
                      <w:sz w:val="18"/>
                      <w:szCs w:val="20"/>
                    </w:rPr>
                    <w:t xml:space="preserve">- UBND cấp tỉnh </w:t>
                  </w:r>
                  <w:r w:rsidRPr="007A0E19">
                    <w:rPr>
                      <w:rFonts w:eastAsia="Times New Roman"/>
                      <w:sz w:val="18"/>
                      <w:szCs w:val="20"/>
                      <w:vertAlign w:val="superscript"/>
                    </w:rPr>
                    <w:t>(8)</w:t>
                  </w:r>
                  <w:r w:rsidRPr="007A0E19">
                    <w:rPr>
                      <w:rFonts w:eastAsia="Times New Roman"/>
                      <w:sz w:val="18"/>
                      <w:szCs w:val="20"/>
                      <w:vertAlign w:val="subscript"/>
                    </w:rPr>
                    <w:t>;</w:t>
                  </w:r>
                  <w:r w:rsidRPr="007A0E19">
                    <w:rPr>
                      <w:rFonts w:eastAsia="Times New Roman"/>
                      <w:sz w:val="18"/>
                      <w:szCs w:val="20"/>
                    </w:rPr>
                    <w:br/>
                    <w:t>- Lưu: ....;</w:t>
                  </w:r>
                </w:p>
              </w:tc>
              <w:tc>
                <w:tcPr>
                  <w:tcW w:w="1977" w:type="dxa"/>
                  <w:tcMar>
                    <w:top w:w="0" w:type="dxa"/>
                    <w:left w:w="108" w:type="dxa"/>
                    <w:bottom w:w="0" w:type="dxa"/>
                    <w:right w:w="108" w:type="dxa"/>
                  </w:tcMar>
                  <w:hideMark/>
                </w:tcPr>
                <w:p w14:paraId="7F5168F9" w14:textId="77777777" w:rsidR="00DB67A9" w:rsidRPr="007A0E19" w:rsidRDefault="00DB67A9" w:rsidP="00DB67A9">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(3</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698DCA78" w14:textId="77777777" w:rsidR="00DB67A9" w:rsidRPr="007A0E19" w:rsidRDefault="00DB67A9" w:rsidP="00DB67A9">
            <w:pPr>
              <w:widowControl w:val="0"/>
              <w:spacing w:before="0" w:after="0" w:line="240" w:lineRule="auto"/>
              <w:ind w:left="0" w:firstLine="0"/>
              <w:jc w:val="center"/>
              <w:rPr>
                <w:rFonts w:eastAsia="Times New Roman"/>
                <w:sz w:val="24"/>
                <w:szCs w:val="24"/>
              </w:rPr>
            </w:pPr>
          </w:p>
        </w:tc>
      </w:tr>
    </w:tbl>
    <w:p w14:paraId="529FF2BB" w14:textId="77777777" w:rsidR="00726BB2" w:rsidRPr="007A0E19" w:rsidRDefault="00726BB2" w:rsidP="00696852">
      <w:pPr>
        <w:widowControl w:val="0"/>
        <w:spacing w:before="0" w:after="0" w:line="240" w:lineRule="auto"/>
        <w:ind w:left="0" w:firstLine="0"/>
        <w:rPr>
          <w:rFonts w:eastAsia="Times New Roman"/>
          <w:i/>
          <w:sz w:val="20"/>
          <w:szCs w:val="20"/>
        </w:rPr>
      </w:pPr>
      <w:r w:rsidRPr="007A0E19">
        <w:rPr>
          <w:rFonts w:eastAsia="Times New Roman"/>
          <w:i/>
          <w:sz w:val="20"/>
          <w:szCs w:val="20"/>
        </w:rPr>
        <w:t xml:space="preserve">Ghi chú: </w:t>
      </w:r>
    </w:p>
    <w:p w14:paraId="5D2FC713" w14:textId="77777777" w:rsidR="00726BB2" w:rsidRPr="007A0E19" w:rsidRDefault="00726BB2" w:rsidP="00696852">
      <w:pPr>
        <w:widowControl w:val="0"/>
        <w:spacing w:before="0" w:after="0" w:line="240" w:lineRule="auto"/>
        <w:ind w:left="0" w:firstLine="720"/>
        <w:rPr>
          <w:rFonts w:eastAsia="Times New Roman"/>
          <w:sz w:val="20"/>
          <w:szCs w:val="20"/>
        </w:rPr>
      </w:pPr>
      <w:r w:rsidRPr="007A0E19">
        <w:rPr>
          <w:rFonts w:eastAsia="Times New Roman"/>
          <w:i/>
          <w:sz w:val="20"/>
          <w:szCs w:val="20"/>
        </w:rPr>
        <w:t xml:space="preserve">- </w:t>
      </w:r>
      <w:r w:rsidRPr="007A0E19">
        <w:rPr>
          <w:rFonts w:eastAsia="Times New Roman"/>
          <w:sz w:val="20"/>
          <w:szCs w:val="20"/>
        </w:rPr>
        <w:t>(1): Tên cơ quan tiếp nhận hồ sơ cấp giấy chứng nhận đủ điều kiện hoạt động dịch vụ tồn trữ hóa chất;</w:t>
      </w:r>
    </w:p>
    <w:p w14:paraId="0CF50743" w14:textId="77777777" w:rsidR="00726BB2" w:rsidRPr="007A0E19" w:rsidRDefault="00726BB2"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(2): Ký hiệu văn bản Giấy phép;</w:t>
      </w:r>
    </w:p>
    <w:p w14:paraId="2F244346" w14:textId="77777777" w:rsidR="00726BB2" w:rsidRPr="007A0E19" w:rsidRDefault="00726BB2"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(3): Chức danh người có thẩm quyền cấp Giấy phép;</w:t>
      </w:r>
    </w:p>
    <w:p w14:paraId="1D35952C" w14:textId="77777777" w:rsidR="00726BB2" w:rsidRPr="007A0E19" w:rsidRDefault="00726BB2"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(4): Căn cứ pháp lý khác liên quan (nếu có);</w:t>
      </w:r>
    </w:p>
    <w:p w14:paraId="2BA86A10" w14:textId="77777777" w:rsidR="00726BB2" w:rsidRPr="007A0E19" w:rsidRDefault="00726BB2"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(5): Thông tin chức danh cơ quan thụ lý hồ sơ cấp Giấy phép;</w:t>
      </w:r>
    </w:p>
    <w:p w14:paraId="76F9C0AD" w14:textId="77777777" w:rsidR="00726BB2" w:rsidRPr="007A0E19" w:rsidRDefault="00726BB2"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(6): Ghi cụ thể thời hạn giấy phép. Trường hợp cấp lại/cấp điều chỉnh, giấy phép cũ phải được thay thế, ghi cụ thể Giấy phép này thay thế Giấy phép số…. ngày…tháng…năm…. ;</w:t>
      </w:r>
    </w:p>
    <w:p w14:paraId="66619705" w14:textId="722638FE" w:rsidR="00A611C5" w:rsidRPr="007A0E19" w:rsidRDefault="00726BB2"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rPr>
        <w:tab/>
        <w:t xml:space="preserve">- (7): Gửi </w:t>
      </w:r>
      <w:r w:rsidR="00D73BF5" w:rsidRPr="007A0E19">
        <w:rPr>
          <w:rFonts w:eastAsia="Times New Roman"/>
          <w:sz w:val="20"/>
          <w:szCs w:val="20"/>
        </w:rPr>
        <w:t>Cục Hóa chất - Bộ Công Thương</w:t>
      </w:r>
      <w:r w:rsidRPr="007A0E19">
        <w:rPr>
          <w:rFonts w:eastAsia="Times New Roman"/>
          <w:sz w:val="20"/>
          <w:szCs w:val="20"/>
        </w:rPr>
        <w:t xml:space="preserve"> trong trường hợp Giấy chứng nhận đủ điều kiện hoạt động dịch vụ tồn trữ do UBND cấp tỉnh cấp.</w:t>
      </w:r>
    </w:p>
    <w:p w14:paraId="2D9AC969" w14:textId="77777777" w:rsidR="00A611C5" w:rsidRPr="007A0E19" w:rsidRDefault="00A611C5">
      <w:pPr>
        <w:spacing w:before="0" w:after="0" w:line="240" w:lineRule="auto"/>
        <w:ind w:left="0" w:firstLine="0"/>
        <w:rPr>
          <w:rFonts w:eastAsia="Times New Roman"/>
          <w:sz w:val="20"/>
          <w:szCs w:val="20"/>
        </w:rPr>
      </w:pPr>
      <w:r w:rsidRPr="007A0E19">
        <w:rPr>
          <w:rFonts w:eastAsia="Times New Roman"/>
          <w:sz w:val="20"/>
          <w:szCs w:val="20"/>
        </w:rPr>
        <w:br w:type="page"/>
      </w:r>
    </w:p>
    <w:p w14:paraId="44526C20" w14:textId="262D858E" w:rsidR="006329AC"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6329AC" w:rsidRPr="007A0E19">
        <w:rPr>
          <w:szCs w:val="28"/>
        </w:rPr>
        <w:t>lại giấy chứng nhận đủ điều kiện hoạt động dịch vụ tồn trữ hóa chất thuộc UBND cấp tỉnh</w:t>
      </w:r>
    </w:p>
    <w:p w14:paraId="5B00CC63" w14:textId="253F8800" w:rsidR="006329AC" w:rsidRPr="007A0E19" w:rsidRDefault="006329AC"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48ADDFF6" w14:textId="77777777"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qua đường bưu điện hoặc gửi trực tiếp hoặc qua hệ thống dịch vụ công trực tuyến;</w:t>
      </w:r>
    </w:p>
    <w:p w14:paraId="5175ACB8" w14:textId="77777777"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b) Hồ sơ đề nghị cấp lại Giấy chứng nhận bao gồm: Văn bản đề nghị cấp lại Giấy chứng nhận; giấy tờ, tài liệu chứng minh trong trường hợp thay đổi về thông tin đăng ký thành lập của tổ chức;</w:t>
      </w:r>
    </w:p>
    <w:p w14:paraId="2A6FEC35" w14:textId="7C651BE7"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 xml:space="preserve">c) Trong thời hạn </w:t>
      </w:r>
      <w:del w:id="7992" w:author="admin" w:date="2026-02-12T09:15:00Z">
        <w:r w:rsidRPr="007A0E19" w:rsidDel="00AD3202">
          <w:rPr>
            <w:bCs/>
            <w:szCs w:val="28"/>
          </w:rPr>
          <w:delText xml:space="preserve">05 </w:delText>
        </w:r>
      </w:del>
      <w:ins w:id="7993" w:author="admin" w:date="2026-02-12T09:15:00Z">
        <w:r w:rsidR="00AD3202">
          <w:rPr>
            <w:bCs/>
            <w:szCs w:val="28"/>
          </w:rPr>
          <w:t>2,</w:t>
        </w:r>
        <w:r w:rsidR="00AD3202" w:rsidRPr="007A0E19">
          <w:rPr>
            <w:bCs/>
            <w:szCs w:val="28"/>
          </w:rPr>
          <w:t xml:space="preserve">5 </w:t>
        </w:r>
      </w:ins>
      <w:r w:rsidRPr="007A0E19">
        <w:rPr>
          <w:bCs/>
          <w:szCs w:val="28"/>
        </w:rPr>
        <w:t>ngày làm việc 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t>
      </w:r>
    </w:p>
    <w:p w14:paraId="22C56D2B" w14:textId="77777777" w:rsidR="006329AC" w:rsidRPr="007A0E19" w:rsidRDefault="006329AC" w:rsidP="00696852">
      <w:pPr>
        <w:widowControl w:val="0"/>
        <w:tabs>
          <w:tab w:val="left" w:pos="284"/>
        </w:tabs>
        <w:spacing w:before="80" w:after="80" w:line="240" w:lineRule="auto"/>
        <w:ind w:left="0" w:firstLine="720"/>
        <w:jc w:val="both"/>
        <w:rPr>
          <w:bCs/>
          <w:szCs w:val="28"/>
        </w:rPr>
      </w:pPr>
      <w:r w:rsidRPr="007A0E19">
        <w:rPr>
          <w:bCs/>
          <w:szCs w:val="28"/>
        </w:rPr>
        <w:t>d) Thời hạn của Giấy chứng nhận cấp lại bằng thời hạn còn lại của Giấy chứng nhận đã cấp.</w:t>
      </w:r>
    </w:p>
    <w:p w14:paraId="0AF9E224" w14:textId="74C44F57" w:rsidR="006329AC" w:rsidRPr="007A0E19" w:rsidRDefault="006329AC"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2F65388D"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593738E9" w14:textId="77777777"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368F2B9F" w14:textId="2D64314D" w:rsidR="006329AC" w:rsidRPr="007A0E19" w:rsidRDefault="006329AC"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2D893899" w14:textId="2A24AA87" w:rsidR="006329AC" w:rsidRPr="007A0E19" w:rsidRDefault="006329AC"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044D0427" w14:textId="77777777" w:rsidR="006329AC" w:rsidRPr="007A0E19" w:rsidRDefault="006329AC" w:rsidP="00696852">
      <w:pPr>
        <w:widowControl w:val="0"/>
        <w:tabs>
          <w:tab w:val="left" w:pos="284"/>
          <w:tab w:val="left" w:pos="672"/>
        </w:tabs>
        <w:spacing w:before="80" w:after="80" w:line="240" w:lineRule="auto"/>
        <w:ind w:left="0" w:firstLine="720"/>
        <w:jc w:val="both"/>
        <w:rPr>
          <w:b/>
          <w:szCs w:val="28"/>
          <w:lang w:val="pt-BR"/>
        </w:rPr>
      </w:pPr>
      <w:r w:rsidRPr="007A0E19">
        <w:rPr>
          <w:szCs w:val="28"/>
        </w:rPr>
        <w:t>Văn bản đề nghị cấp lại Giấy chứng nhận; giấy tờ, tài liệu chứng minh trong trường hợp thay đổi về thông tin đăng ký thành lập của tổ chức</w:t>
      </w:r>
      <w:r w:rsidRPr="007A0E19">
        <w:rPr>
          <w:b/>
          <w:szCs w:val="28"/>
          <w:lang w:val="pt-BR"/>
        </w:rPr>
        <w:t xml:space="preserve"> </w:t>
      </w:r>
    </w:p>
    <w:p w14:paraId="19A4F2FC" w14:textId="4709A395"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rPr>
        <w:t>Số</w:t>
      </w:r>
      <w:r w:rsidRPr="007A0E19">
        <w:rPr>
          <w:b/>
          <w:szCs w:val="28"/>
          <w:lang w:val="pt-BR"/>
        </w:rPr>
        <w:t xml:space="preserve"> lượng bộ hồ sơ:</w:t>
      </w:r>
      <w:r w:rsidRPr="007A0E19">
        <w:rPr>
          <w:szCs w:val="28"/>
          <w:lang w:val="pt-BR"/>
        </w:rPr>
        <w:t xml:space="preserve"> 01 bộ </w:t>
      </w:r>
    </w:p>
    <w:p w14:paraId="680A6478" w14:textId="39B9668A"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rPr>
        <w:t>Thời</w:t>
      </w:r>
      <w:r w:rsidRPr="007A0E19">
        <w:rPr>
          <w:b/>
          <w:szCs w:val="28"/>
          <w:lang w:val="sv-SE"/>
        </w:rPr>
        <w:t xml:space="preserve"> hạn giải quyết: </w:t>
      </w:r>
      <w:ins w:id="7994" w:author="admin" w:date="2026-02-12T09:15:00Z">
        <w:r w:rsidR="00AD3202">
          <w:rPr>
            <w:szCs w:val="28"/>
            <w:lang w:val="sv-SE"/>
          </w:rPr>
          <w:t>2,5</w:t>
        </w:r>
      </w:ins>
      <w:del w:id="7995" w:author="admin" w:date="2026-02-12T09:15:00Z">
        <w:r w:rsidRPr="007A0E19" w:rsidDel="00AD3202">
          <w:rPr>
            <w:szCs w:val="28"/>
            <w:lang w:val="sv-SE"/>
          </w:rPr>
          <w:delText>5</w:delText>
        </w:r>
      </w:del>
      <w:r w:rsidRPr="007A0E19">
        <w:rPr>
          <w:szCs w:val="28"/>
          <w:lang w:val="sv-SE"/>
        </w:rPr>
        <w:t xml:space="preserve"> ngày làm việc kể từ ngày nhận đủ hồ sơ hợp lệ.</w:t>
      </w:r>
    </w:p>
    <w:p w14:paraId="71BD2EE6" w14:textId="3DAA098D"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 xml:space="preserve">Đối </w:t>
      </w:r>
      <w:r w:rsidRPr="007A0E19">
        <w:rPr>
          <w:b/>
          <w:szCs w:val="28"/>
        </w:rPr>
        <w:t>tượng</w:t>
      </w:r>
      <w:r w:rsidRPr="007A0E19">
        <w:rPr>
          <w:b/>
          <w:szCs w:val="28"/>
          <w:lang w:val="sv-SE"/>
        </w:rPr>
        <w:t xml:space="preserve"> thực hiện thủ tục hành chính:</w:t>
      </w:r>
      <w:r w:rsidRPr="007A0E19">
        <w:rPr>
          <w:szCs w:val="28"/>
          <w:lang w:val="sv-SE"/>
        </w:rPr>
        <w:t xml:space="preserve"> Tổ chức hoạt động kinh doanh dịch vụ tồn trữ hoá chất.</w:t>
      </w:r>
    </w:p>
    <w:p w14:paraId="01BD2F8F" w14:textId="2731D44B"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 xml:space="preserve">Cơ </w:t>
      </w:r>
      <w:r w:rsidRPr="007A0E19">
        <w:rPr>
          <w:b/>
          <w:szCs w:val="28"/>
        </w:rPr>
        <w:t>quan</w:t>
      </w:r>
      <w:r w:rsidRPr="007A0E19">
        <w:rPr>
          <w:b/>
          <w:szCs w:val="28"/>
          <w:lang w:val="sv-SE"/>
        </w:rPr>
        <w:t xml:space="preserve"> thực hiện thủ tục hành chính: </w:t>
      </w:r>
      <w:r w:rsidRPr="007A0E19">
        <w:rPr>
          <w:szCs w:val="28"/>
          <w:lang w:val="sv-SE"/>
        </w:rPr>
        <w:t>UBND cấp tỉnh.</w:t>
      </w:r>
    </w:p>
    <w:p w14:paraId="51D63A1E" w14:textId="1C133054"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chứng nhận đủ điều kiện hoạt động dịch vụ tồn trữ hóa chất</w:t>
      </w:r>
      <w:r w:rsidRPr="007A0E19">
        <w:rPr>
          <w:szCs w:val="28"/>
          <w:lang w:val="sv-SE"/>
        </w:rPr>
        <w:t>.</w:t>
      </w:r>
    </w:p>
    <w:p w14:paraId="22808172" w14:textId="650AD29A" w:rsidR="006329AC" w:rsidRPr="007A0E19" w:rsidRDefault="006329AC"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kinh doanh hoạt động tồn trữ hoá chất</w:t>
      </w:r>
      <w:r w:rsidR="0054190C" w:rsidRPr="007A0E19">
        <w:rPr>
          <w:szCs w:val="28"/>
          <w:lang w:val="sv-SE"/>
        </w:rPr>
        <w:t>.</w:t>
      </w:r>
    </w:p>
    <w:p w14:paraId="36F2B626" w14:textId="25BCE10F" w:rsidR="006329AC" w:rsidRPr="007A0E19" w:rsidRDefault="006329AC"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1842B170" w14:textId="0865EEA7" w:rsidR="006329AC" w:rsidRPr="007A0E19" w:rsidRDefault="006329AC" w:rsidP="00696852">
      <w:pPr>
        <w:widowControl w:val="0"/>
        <w:spacing w:before="80" w:after="80"/>
        <w:ind w:left="0" w:firstLine="709"/>
        <w:jc w:val="both"/>
        <w:rPr>
          <w:rFonts w:eastAsia="Times New Roman"/>
          <w:bCs/>
          <w:szCs w:val="28"/>
        </w:rPr>
      </w:pPr>
      <w:r w:rsidRPr="007A0E19">
        <w:rPr>
          <w:rFonts w:eastAsia="Times New Roman"/>
          <w:bCs/>
          <w:szCs w:val="28"/>
        </w:rPr>
        <w:t>Văn bản đề nghị cấp lại Giấy chứng nhận đủ điều kiện hoạt động dịch vụ tồn trữ hóa chất theo mẫu 1</w:t>
      </w:r>
      <w:r w:rsidR="00FE16C2" w:rsidRPr="007A0E19">
        <w:rPr>
          <w:rFonts w:eastAsia="Times New Roman"/>
          <w:bCs/>
          <w:szCs w:val="28"/>
        </w:rPr>
        <w:t>1</w:t>
      </w:r>
      <w:r w:rsidRPr="007A0E19">
        <w:rPr>
          <w:rFonts w:eastAsia="Times New Roman"/>
          <w:bCs/>
          <w:szCs w:val="28"/>
        </w:rPr>
        <w:t xml:space="preserve">b Phụ lục XI </w:t>
      </w:r>
      <w:r w:rsidR="00512FDF" w:rsidRPr="007A0E19">
        <w:rPr>
          <w:rFonts w:eastAsia="Times New Roman"/>
          <w:bCs/>
          <w:szCs w:val="28"/>
        </w:rPr>
        <w:t>Thông tư số 01</w:t>
      </w:r>
      <w:r w:rsidR="00806F9D" w:rsidRPr="007A0E19">
        <w:rPr>
          <w:rFonts w:eastAsia="Times New Roman"/>
          <w:bCs/>
          <w:szCs w:val="28"/>
        </w:rPr>
        <w:t>/2026/TT-BCT</w:t>
      </w:r>
      <w:r w:rsidRPr="007A0E19">
        <w:rPr>
          <w:rFonts w:eastAsia="Times New Roman"/>
          <w:bCs/>
          <w:szCs w:val="28"/>
        </w:rPr>
        <w:t>;</w:t>
      </w:r>
    </w:p>
    <w:p w14:paraId="519DE32A" w14:textId="7EA4B024" w:rsidR="006329AC" w:rsidRPr="007A0E19" w:rsidRDefault="006329AC" w:rsidP="00696852">
      <w:pPr>
        <w:widowControl w:val="0"/>
        <w:spacing w:before="80" w:after="80"/>
        <w:ind w:left="0"/>
        <w:jc w:val="both"/>
        <w:rPr>
          <w:rFonts w:eastAsia="Times New Roman"/>
          <w:bCs/>
          <w:szCs w:val="28"/>
        </w:rPr>
      </w:pPr>
      <w:r w:rsidRPr="007A0E19">
        <w:rPr>
          <w:rFonts w:eastAsia="Times New Roman"/>
          <w:bCs/>
          <w:szCs w:val="28"/>
        </w:rPr>
        <w:tab/>
      </w:r>
      <w:r w:rsidRPr="007A0E19">
        <w:rPr>
          <w:rFonts w:eastAsia="Times New Roman"/>
          <w:bCs/>
          <w:szCs w:val="28"/>
        </w:rPr>
        <w:tab/>
        <w:t>Mẫu Giấy chứng nhận đủ điều kiện hoạt động dịch vụ tồn trữ hóa chất theo mẫu 1</w:t>
      </w:r>
      <w:r w:rsidR="00FE16C2" w:rsidRPr="007A0E19">
        <w:rPr>
          <w:rFonts w:eastAsia="Times New Roman"/>
          <w:bCs/>
          <w:szCs w:val="28"/>
        </w:rPr>
        <w:t>1</w:t>
      </w:r>
      <w:r w:rsidRPr="007A0E19">
        <w:rPr>
          <w:rFonts w:eastAsia="Times New Roman"/>
          <w:bCs/>
          <w:szCs w:val="28"/>
        </w:rPr>
        <w:t xml:space="preserve">c Phụ lục XI </w:t>
      </w:r>
      <w:r w:rsidR="00512FDF" w:rsidRPr="007A0E19">
        <w:rPr>
          <w:rFonts w:eastAsia="Times New Roman"/>
          <w:bCs/>
          <w:szCs w:val="28"/>
        </w:rPr>
        <w:t>Thông tư số 01</w:t>
      </w:r>
      <w:r w:rsidR="00806F9D" w:rsidRPr="007A0E19">
        <w:rPr>
          <w:rFonts w:eastAsia="Times New Roman"/>
          <w:bCs/>
          <w:szCs w:val="28"/>
        </w:rPr>
        <w:t>/2026/TT-BCT</w:t>
      </w:r>
      <w:r w:rsidRPr="007A0E19">
        <w:rPr>
          <w:rFonts w:eastAsia="Times New Roman"/>
          <w:bCs/>
          <w:szCs w:val="28"/>
        </w:rPr>
        <w:t>;</w:t>
      </w:r>
    </w:p>
    <w:p w14:paraId="3120950E" w14:textId="4BDAD8D2" w:rsidR="006329AC" w:rsidRPr="007A0E19" w:rsidRDefault="006329AC" w:rsidP="00696852">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4A0308E9"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7179AFC7"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1. Tổ chức thực hiện dịch vụ tồn trữ hóa chất là tổ chức được thành lập theo quy định của pháp luật.</w:t>
      </w:r>
    </w:p>
    <w:p w14:paraId="64595D07" w14:textId="427FE0F1"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2. Kho tồn trữ hóa chất phải đáp ứng quy định tại khoản 2, 3, 4, 5 Điều 4 </w:t>
      </w:r>
      <w:r w:rsidR="00194C72" w:rsidRPr="007A0E19">
        <w:rPr>
          <w:szCs w:val="28"/>
          <w:lang w:val="sv-SE"/>
        </w:rPr>
        <w:t>Nghị định số 26/2026/NĐ-CP</w:t>
      </w:r>
      <w:r w:rsidRPr="007A0E19">
        <w:rPr>
          <w:szCs w:val="28"/>
          <w:lang w:val="sv-SE"/>
        </w:rPr>
        <w:t>.</w:t>
      </w:r>
    </w:p>
    <w:p w14:paraId="5352B992"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3. Tồn trữ, bảo quản hóa chất </w:t>
      </w:r>
    </w:p>
    <w:p w14:paraId="27A602B0"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a) 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26C1DBF4" w14:textId="7E8D320D"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761FD416"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4. Năng lực chuyên môn </w:t>
      </w:r>
    </w:p>
    <w:p w14:paraId="3E1855E4"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a) Người chịu trách nhiệm chuyên môn về an toàn hóa chất của kho tồn trữ hóa chất phải có bằng trung cấp trở lên về chuyên ngành hóa học;</w:t>
      </w:r>
    </w:p>
    <w:p w14:paraId="46A3D615" w14:textId="0D7C2270"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1658BDB2"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5. Tuân thủ yêu cầu về bảo đảm an toàn trong hoạt động tồn trữ hóa chất quy định tại điều 33, 35, 36, 37, 38, 39, 40 và 41 của Luật Hóa chất.</w:t>
      </w:r>
    </w:p>
    <w:p w14:paraId="657215E0" w14:textId="77777777" w:rsidR="006329AC" w:rsidRPr="007A0E19" w:rsidRDefault="006329AC" w:rsidP="00696852">
      <w:pPr>
        <w:widowControl w:val="0"/>
        <w:tabs>
          <w:tab w:val="left" w:pos="284"/>
        </w:tabs>
        <w:spacing w:before="80" w:after="80" w:line="240" w:lineRule="auto"/>
        <w:ind w:left="0" w:firstLine="720"/>
        <w:jc w:val="both"/>
        <w:rPr>
          <w:szCs w:val="28"/>
          <w:lang w:val="sv-SE"/>
        </w:rPr>
      </w:pPr>
      <w:r w:rsidRPr="007A0E19">
        <w:rPr>
          <w:szCs w:val="28"/>
          <w:lang w:val="sv-SE"/>
        </w:rPr>
        <w:t>6. Chỉ được tồn trữ theo đúng quy mô, loại hóa chất theo Giấy chứng nhận đã được cơ quan có thẩm quyền cấp.</w:t>
      </w:r>
    </w:p>
    <w:p w14:paraId="64BE25C3" w14:textId="1E3DC072" w:rsidR="006329AC" w:rsidRPr="007A0E19" w:rsidRDefault="006329AC" w:rsidP="00696852">
      <w:pPr>
        <w:pStyle w:val="ListParagraph"/>
        <w:widowControl w:val="0"/>
        <w:numPr>
          <w:ilvl w:val="1"/>
          <w:numId w:val="10"/>
        </w:numPr>
        <w:tabs>
          <w:tab w:val="left" w:pos="284"/>
        </w:tabs>
        <w:spacing w:before="80" w:after="80" w:line="240" w:lineRule="auto"/>
        <w:jc w:val="both"/>
        <w:rPr>
          <w:szCs w:val="28"/>
          <w:lang w:val="vi-VN"/>
        </w:rPr>
      </w:pPr>
      <w:r w:rsidRPr="007A0E19">
        <w:rPr>
          <w:b/>
          <w:szCs w:val="28"/>
          <w:lang w:val="sv-SE"/>
        </w:rPr>
        <w:t>Căn</w:t>
      </w:r>
      <w:r w:rsidRPr="007A0E19">
        <w:rPr>
          <w:b/>
          <w:szCs w:val="28"/>
          <w:lang w:val="vi-VN"/>
        </w:rPr>
        <w:t xml:space="preserve"> cứ pháp lý của thủ tục hành chính:</w:t>
      </w:r>
    </w:p>
    <w:p w14:paraId="6DBB9F8D" w14:textId="77777777" w:rsidR="006329AC" w:rsidRPr="007A0E19" w:rsidRDefault="006329AC"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51E4CBC6" w14:textId="70236B05" w:rsidR="006329AC" w:rsidRPr="007A0E19" w:rsidRDefault="006329AC"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516A45F8" w14:textId="1E8A73D5" w:rsidR="00FE16C2" w:rsidRPr="007A0E19" w:rsidRDefault="006329AC"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51AC8A2A" w14:textId="77777777" w:rsidR="00FE16C2" w:rsidRPr="007A0E19" w:rsidRDefault="00FE16C2" w:rsidP="00696852">
      <w:pPr>
        <w:widowControl w:val="0"/>
        <w:spacing w:before="0" w:after="0" w:line="240" w:lineRule="auto"/>
        <w:ind w:left="0" w:firstLine="0"/>
        <w:rPr>
          <w:szCs w:val="28"/>
        </w:rPr>
      </w:pPr>
      <w:r w:rsidRPr="007A0E19">
        <w:rPr>
          <w:szCs w:val="28"/>
        </w:rPr>
        <w:br w:type="page"/>
      </w:r>
    </w:p>
    <w:p w14:paraId="4764EB6D" w14:textId="2963A9D4" w:rsidR="00E43A49" w:rsidRPr="007A0E19" w:rsidRDefault="00E43A49"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11b. Văn bản đề nghị cấp lại, cấp điều chỉnh Giấy chứng nhận đủ điều kiện hoạt động dịch vụ tồn trữ hóa chất</w:t>
      </w:r>
    </w:p>
    <w:p w14:paraId="05A88500" w14:textId="77777777" w:rsidR="00E43A49" w:rsidRPr="007A0E19" w:rsidRDefault="00E43A49" w:rsidP="00696852">
      <w:pPr>
        <w:widowControl w:val="0"/>
        <w:tabs>
          <w:tab w:val="left" w:pos="851"/>
        </w:tabs>
        <w:spacing w:before="60" w:after="60" w:line="240" w:lineRule="auto"/>
        <w:ind w:left="0" w:firstLine="0"/>
        <w:jc w:val="both"/>
        <w:rPr>
          <w:rFonts w:eastAsia="Times New Roman"/>
          <w:szCs w:val="28"/>
        </w:rPr>
      </w:pPr>
    </w:p>
    <w:tbl>
      <w:tblPr>
        <w:tblW w:w="9900" w:type="dxa"/>
        <w:tblInd w:w="-176" w:type="dxa"/>
        <w:tblLook w:val="01E0" w:firstRow="1" w:lastRow="1" w:firstColumn="1" w:lastColumn="1" w:noHBand="0" w:noVBand="0"/>
      </w:tblPr>
      <w:tblGrid>
        <w:gridCol w:w="3686"/>
        <w:gridCol w:w="6214"/>
      </w:tblGrid>
      <w:tr w:rsidR="007A0E19" w:rsidRPr="007A0E19" w14:paraId="28800A3E" w14:textId="77777777" w:rsidTr="00746145">
        <w:trPr>
          <w:trHeight w:val="707"/>
        </w:trPr>
        <w:tc>
          <w:tcPr>
            <w:tcW w:w="3686" w:type="dxa"/>
          </w:tcPr>
          <w:p w14:paraId="2D0300A8" w14:textId="77777777" w:rsidR="00E43A49" w:rsidRPr="007A0E19" w:rsidRDefault="00E43A49" w:rsidP="00A611C5">
            <w:pPr>
              <w:widowControl w:val="0"/>
              <w:spacing w:before="0" w:after="0" w:line="240" w:lineRule="auto"/>
              <w:ind w:left="0" w:firstLine="0"/>
              <w:jc w:val="center"/>
              <w:rPr>
                <w:rFonts w:eastAsia="Times New Roman"/>
                <w:b/>
                <w:szCs w:val="28"/>
              </w:rPr>
            </w:pPr>
            <w:r w:rsidRPr="007A0E19">
              <w:rPr>
                <w:rFonts w:eastAsia="Times New Roman"/>
                <w:b/>
                <w:noProof/>
                <w:szCs w:val="28"/>
              </w:rPr>
              <mc:AlternateContent>
                <mc:Choice Requires="wps">
                  <w:drawing>
                    <wp:anchor distT="4294967295" distB="4294967295" distL="114300" distR="114300" simplePos="0" relativeHeight="251666432" behindDoc="0" locked="0" layoutInCell="1" allowOverlap="1" wp14:anchorId="64D4A1BE" wp14:editId="00914BC8">
                      <wp:simplePos x="0" y="0"/>
                      <wp:positionH relativeFrom="column">
                        <wp:posOffset>384810</wp:posOffset>
                      </wp:positionH>
                      <wp:positionV relativeFrom="paragraph">
                        <wp:posOffset>419734</wp:posOffset>
                      </wp:positionV>
                      <wp:extent cx="1288415" cy="0"/>
                      <wp:effectExtent l="0" t="0" r="2603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F3FB40" id="Straight Connector 2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" strokecolor="windowText" strokeweight=".5pt">
                      <v:stroke joinstyle="miter"/>
                      <o:lock v:ext="edit" shapetype="f"/>
                    </v:line>
                  </w:pict>
                </mc:Fallback>
              </mc:AlternateContent>
            </w:r>
            <w:r w:rsidRPr="007A0E19">
              <w:rPr>
                <w:rFonts w:eastAsia="Times New Roman"/>
                <w:b/>
                <w:szCs w:val="28"/>
              </w:rPr>
              <w:t xml:space="preserve">TÊN TỔ CHỨC </w:t>
            </w:r>
            <w:r w:rsidRPr="007A0E19">
              <w:rPr>
                <w:rFonts w:eastAsia="Times New Roman"/>
                <w:b/>
                <w:szCs w:val="28"/>
                <w:vertAlign w:val="superscript"/>
              </w:rPr>
              <w:t>(1)</w:t>
            </w:r>
            <w:r w:rsidRPr="007A0E19">
              <w:rPr>
                <w:rFonts w:eastAsia="Times New Roman"/>
                <w:b/>
                <w:szCs w:val="28"/>
              </w:rPr>
              <w:t xml:space="preserve"> </w:t>
            </w:r>
            <w:r w:rsidRPr="007A0E19">
              <w:rPr>
                <w:rFonts w:eastAsia="Times New Roman"/>
                <w:b/>
                <w:szCs w:val="28"/>
              </w:rPr>
              <w:br/>
            </w:r>
          </w:p>
        </w:tc>
        <w:tc>
          <w:tcPr>
            <w:tcW w:w="6214" w:type="dxa"/>
          </w:tcPr>
          <w:p w14:paraId="673CF496" w14:textId="77777777" w:rsidR="00E43A49" w:rsidRPr="007A0E19" w:rsidRDefault="00E43A49" w:rsidP="00A611C5">
            <w:pPr>
              <w:widowControl w:val="0"/>
              <w:spacing w:before="0" w:after="0" w:line="240" w:lineRule="auto"/>
              <w:ind w:left="0" w:firstLine="0"/>
              <w:jc w:val="center"/>
              <w:rPr>
                <w:rFonts w:eastAsia="Times New Roman"/>
                <w:szCs w:val="28"/>
              </w:rPr>
            </w:pPr>
            <w:r w:rsidRPr="007A0E19">
              <w:rPr>
                <w:rFonts w:eastAsia="Times New Roman"/>
                <w:b/>
                <w:noProof/>
                <w:szCs w:val="28"/>
              </w:rPr>
              <mc:AlternateContent>
                <mc:Choice Requires="wps">
                  <w:drawing>
                    <wp:anchor distT="0" distB="0" distL="114300" distR="114300" simplePos="0" relativeHeight="251667456" behindDoc="0" locked="0" layoutInCell="1" allowOverlap="1" wp14:anchorId="61DB4F8E" wp14:editId="7BE079C3">
                      <wp:simplePos x="0" y="0"/>
                      <wp:positionH relativeFrom="column">
                        <wp:posOffset>831215</wp:posOffset>
                      </wp:positionH>
                      <wp:positionV relativeFrom="paragraph">
                        <wp:posOffset>422275</wp:posOffset>
                      </wp:positionV>
                      <wp:extent cx="2146300" cy="31750"/>
                      <wp:effectExtent l="0" t="0" r="2540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BACE9C" id="Straight Connector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r>
          </w:p>
        </w:tc>
      </w:tr>
      <w:tr w:rsidR="007A0E19" w:rsidRPr="007A0E19" w14:paraId="58FD5DB8" w14:textId="77777777" w:rsidTr="00746145">
        <w:trPr>
          <w:trHeight w:val="341"/>
        </w:trPr>
        <w:tc>
          <w:tcPr>
            <w:tcW w:w="3686" w:type="dxa"/>
          </w:tcPr>
          <w:p w14:paraId="5315A7A4" w14:textId="77777777" w:rsidR="00E43A49" w:rsidRPr="007A0E19" w:rsidRDefault="00E43A49" w:rsidP="00696852">
            <w:pPr>
              <w:widowControl w:val="0"/>
              <w:spacing w:before="0" w:line="240" w:lineRule="auto"/>
              <w:ind w:left="0" w:firstLine="0"/>
              <w:jc w:val="center"/>
              <w:rPr>
                <w:rFonts w:eastAsia="Times New Roman"/>
                <w:b/>
                <w:szCs w:val="28"/>
              </w:rPr>
            </w:pPr>
            <w:r w:rsidRPr="007A0E19">
              <w:rPr>
                <w:rFonts w:eastAsia="Times New Roman"/>
                <w:szCs w:val="28"/>
              </w:rPr>
              <w:t xml:space="preserve">Số: ……. </w:t>
            </w:r>
            <w:r w:rsidRPr="007A0E19">
              <w:rPr>
                <w:rFonts w:eastAsia="Times New Roman"/>
                <w:szCs w:val="28"/>
                <w:vertAlign w:val="superscript"/>
              </w:rPr>
              <w:t>(2)</w:t>
            </w:r>
          </w:p>
        </w:tc>
        <w:tc>
          <w:tcPr>
            <w:tcW w:w="6214" w:type="dxa"/>
          </w:tcPr>
          <w:p w14:paraId="00CD247C" w14:textId="77777777" w:rsidR="00E43A49" w:rsidRPr="007A0E19" w:rsidRDefault="00E43A49" w:rsidP="00696852">
            <w:pPr>
              <w:widowControl w:val="0"/>
              <w:spacing w:before="0" w:line="240" w:lineRule="auto"/>
              <w:ind w:left="0" w:firstLine="0"/>
              <w:jc w:val="center"/>
              <w:rPr>
                <w:rFonts w:eastAsia="Times New Roman"/>
                <w:b/>
                <w:szCs w:val="28"/>
              </w:rPr>
            </w:pPr>
            <w:r w:rsidRPr="007A0E19">
              <w:rPr>
                <w:rFonts w:eastAsia="Times New Roman"/>
                <w:i/>
                <w:szCs w:val="28"/>
              </w:rPr>
              <w:t>……, ngày ….. tháng …. năm ……</w:t>
            </w:r>
          </w:p>
        </w:tc>
      </w:tr>
    </w:tbl>
    <w:p w14:paraId="0B015049" w14:textId="77777777" w:rsidR="00E43A49" w:rsidRPr="007A0E19" w:rsidRDefault="00E43A49" w:rsidP="00696852">
      <w:pPr>
        <w:widowControl w:val="0"/>
        <w:spacing w:before="0" w:after="200" w:line="240" w:lineRule="auto"/>
        <w:ind w:left="0" w:firstLine="0"/>
        <w:jc w:val="center"/>
        <w:rPr>
          <w:rFonts w:eastAsia="Times New Roman"/>
          <w:b/>
          <w:szCs w:val="28"/>
        </w:rPr>
      </w:pPr>
      <w:r w:rsidRPr="007A0E19">
        <w:rPr>
          <w:rFonts w:eastAsia="Times New Roman"/>
          <w:b/>
          <w:szCs w:val="28"/>
        </w:rPr>
        <w:t>VĂN BẢN ĐỀ NGHỊ</w:t>
      </w:r>
    </w:p>
    <w:p w14:paraId="3503F4C1" w14:textId="77777777" w:rsidR="00B478EB" w:rsidRPr="007A0E19" w:rsidRDefault="00B478EB" w:rsidP="00B478EB">
      <w:pPr>
        <w:widowControl w:val="0"/>
        <w:spacing w:before="0" w:after="0" w:line="240" w:lineRule="auto"/>
        <w:ind w:left="0" w:firstLine="0"/>
        <w:jc w:val="center"/>
        <w:rPr>
          <w:rFonts w:eastAsia="Times New Roman"/>
          <w:b/>
          <w:szCs w:val="28"/>
        </w:rPr>
      </w:pPr>
      <w:r w:rsidRPr="007A0E19">
        <w:rPr>
          <w:rFonts w:eastAsia="Times New Roman"/>
          <w:b/>
          <w:szCs w:val="28"/>
        </w:rPr>
        <w:t xml:space="preserve">Cấp lại/cấp điều chỉnh Giấy chứng nhận đủ điều kiện </w:t>
      </w:r>
    </w:p>
    <w:p w14:paraId="73D169E0" w14:textId="77777777" w:rsidR="00B478EB" w:rsidRPr="007A0E19" w:rsidRDefault="00B478EB" w:rsidP="00B478EB">
      <w:pPr>
        <w:widowControl w:val="0"/>
        <w:spacing w:before="0" w:after="200" w:line="240" w:lineRule="auto"/>
        <w:ind w:left="0" w:firstLine="0"/>
        <w:jc w:val="center"/>
        <w:rPr>
          <w:rFonts w:eastAsia="Times New Roman"/>
          <w:b/>
          <w:szCs w:val="28"/>
          <w:lang w:val="vi-VN"/>
        </w:rPr>
      </w:pPr>
      <w:r w:rsidRPr="007A0E19">
        <w:rPr>
          <w:rFonts w:eastAsia="Times New Roman"/>
          <w:b/>
          <w:szCs w:val="28"/>
        </w:rPr>
        <w:t>hoạt động dịch vụ tồn trữ hóa chất</w:t>
      </w:r>
    </w:p>
    <w:p w14:paraId="445789AD" w14:textId="77777777" w:rsidR="00E43A49" w:rsidRPr="007A0E19" w:rsidRDefault="00E43A49" w:rsidP="00696852">
      <w:pPr>
        <w:widowControl w:val="0"/>
        <w:spacing w:before="0" w:after="20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lang w:val="vi-VN"/>
        </w:rPr>
        <w:t>.....</w:t>
      </w:r>
      <w:r w:rsidRPr="007A0E19">
        <w:rPr>
          <w:rFonts w:eastAsia="Times New Roman"/>
          <w:szCs w:val="28"/>
          <w:vertAlign w:val="superscript"/>
        </w:rPr>
        <w:t>(3)</w:t>
      </w:r>
      <w:r w:rsidRPr="007A0E19">
        <w:rPr>
          <w:rFonts w:eastAsia="Times New Roman"/>
          <w:szCs w:val="28"/>
          <w:lang w:val="vi-VN"/>
        </w:rPr>
        <w:t>.......</w:t>
      </w:r>
      <w:r w:rsidRPr="007A0E19">
        <w:rPr>
          <w:rFonts w:eastAsia="Times New Roman"/>
          <w:szCs w:val="28"/>
        </w:rPr>
        <w:t xml:space="preserve"> </w:t>
      </w:r>
    </w:p>
    <w:p w14:paraId="6D498145" w14:textId="3ABA9EE6" w:rsidR="00E43A49" w:rsidRPr="007A0E19" w:rsidRDefault="00E43A49" w:rsidP="00A611C5">
      <w:pPr>
        <w:widowControl w:val="0"/>
        <w:tabs>
          <w:tab w:val="left" w:leader="dot" w:pos="9071"/>
        </w:tabs>
        <w:spacing w:before="0" w:after="200" w:line="240" w:lineRule="auto"/>
        <w:ind w:left="0" w:firstLine="0"/>
        <w:rPr>
          <w:rFonts w:eastAsia="Times New Roman"/>
          <w:szCs w:val="28"/>
        </w:rPr>
      </w:pPr>
      <w:r w:rsidRPr="007A0E19">
        <w:rPr>
          <w:rFonts w:eastAsia="Times New Roman"/>
          <w:szCs w:val="28"/>
        </w:rPr>
        <w:t xml:space="preserve">Tên tổ chức:……………………………………………………………………. </w:t>
      </w:r>
      <w:r w:rsidRPr="007A0E19">
        <w:rPr>
          <w:rFonts w:eastAsia="Times New Roman"/>
          <w:szCs w:val="28"/>
          <w:vertAlign w:val="superscript"/>
        </w:rPr>
        <w:t>(1)</w:t>
      </w:r>
    </w:p>
    <w:p w14:paraId="37F12296" w14:textId="77777777" w:rsidR="00E43A49" w:rsidRPr="007A0E19" w:rsidRDefault="00E43A49" w:rsidP="00A611C5">
      <w:pPr>
        <w:widowControl w:val="0"/>
        <w:tabs>
          <w:tab w:val="left" w:leader="dot" w:pos="9071"/>
          <w:tab w:val="left" w:leader="dot" w:pos="9214"/>
        </w:tabs>
        <w:spacing w:before="0" w:after="200" w:line="240" w:lineRule="auto"/>
        <w:ind w:left="0" w:firstLine="0"/>
        <w:rPr>
          <w:rFonts w:eastAsia="Times New Roman"/>
          <w:szCs w:val="28"/>
        </w:rPr>
      </w:pPr>
      <w:r w:rsidRPr="007A0E19">
        <w:rPr>
          <w:rFonts w:eastAsia="Times New Roman"/>
          <w:szCs w:val="28"/>
        </w:rPr>
        <w:t xml:space="preserve">Địa chỉ trụ sở chính: ……………….., Điện thoại: </w:t>
      </w:r>
      <w:r w:rsidRPr="007A0E19">
        <w:rPr>
          <w:rFonts w:eastAsia="Times New Roman"/>
          <w:szCs w:val="28"/>
        </w:rPr>
        <w:tab/>
      </w:r>
    </w:p>
    <w:p w14:paraId="38C8AB56" w14:textId="77777777" w:rsidR="00E43A49" w:rsidRPr="007A0E19" w:rsidRDefault="00E43A49" w:rsidP="00A611C5">
      <w:pPr>
        <w:widowControl w:val="0"/>
        <w:tabs>
          <w:tab w:val="left" w:leader="dot" w:pos="9071"/>
        </w:tabs>
        <w:adjustRightInd w:val="0"/>
        <w:snapToGrid w:val="0"/>
        <w:spacing w:before="60" w:after="60" w:line="240" w:lineRule="auto"/>
        <w:ind w:left="0" w:firstLine="0"/>
        <w:rPr>
          <w:szCs w:val="28"/>
          <w:lang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 </w:t>
      </w:r>
      <w:r w:rsidRPr="007A0E19">
        <w:rPr>
          <w:szCs w:val="28"/>
          <w:lang w:val="vi-VN" w:eastAsia="vi-VN"/>
        </w:rPr>
        <w:t xml:space="preserve">cấp ngày ... tháng ... năm... </w:t>
      </w:r>
    </w:p>
    <w:p w14:paraId="0561C9BA" w14:textId="77777777" w:rsidR="00E43A49" w:rsidRPr="007A0E19" w:rsidRDefault="00E43A49" w:rsidP="00A611C5">
      <w:pPr>
        <w:widowControl w:val="0"/>
        <w:tabs>
          <w:tab w:val="left" w:leader="dot" w:pos="9071"/>
          <w:tab w:val="left" w:leader="dot" w:pos="9214"/>
        </w:tabs>
        <w:spacing w:before="0" w:after="200" w:line="240" w:lineRule="auto"/>
        <w:ind w:left="0" w:firstLine="0"/>
        <w:rPr>
          <w:rFonts w:eastAsia="Times New Roman"/>
          <w:szCs w:val="28"/>
        </w:rPr>
      </w:pPr>
      <w:r w:rsidRPr="007A0E19">
        <w:rPr>
          <w:rFonts w:eastAsia="Times New Roman"/>
          <w:szCs w:val="28"/>
        </w:rPr>
        <w:t>Đại diện pháp luật:</w:t>
      </w:r>
      <w:r w:rsidRPr="007A0E19">
        <w:rPr>
          <w:rFonts w:eastAsia="Times New Roman"/>
          <w:szCs w:val="28"/>
        </w:rPr>
        <w:tab/>
      </w:r>
    </w:p>
    <w:p w14:paraId="1384A2FD" w14:textId="77777777" w:rsidR="00E43A49" w:rsidRPr="007A0E19" w:rsidRDefault="00E43A49" w:rsidP="00A611C5">
      <w:pPr>
        <w:widowControl w:val="0"/>
        <w:tabs>
          <w:tab w:val="left" w:leader="dot" w:pos="9071"/>
          <w:tab w:val="left" w:leader="dot" w:pos="9214"/>
        </w:tabs>
        <w:spacing w:before="0" w:after="200" w:line="240" w:lineRule="auto"/>
        <w:ind w:left="0" w:firstLine="0"/>
        <w:rPr>
          <w:rFonts w:eastAsia="Times New Roman"/>
          <w:szCs w:val="28"/>
        </w:rPr>
      </w:pPr>
      <w:r w:rsidRPr="007A0E19">
        <w:rPr>
          <w:rFonts w:eastAsia="Times New Roman"/>
          <w:szCs w:val="28"/>
        </w:rPr>
        <w:t>Người được ủy quyền:</w:t>
      </w:r>
      <w:r w:rsidRPr="007A0E19">
        <w:rPr>
          <w:rFonts w:eastAsia="Times New Roman"/>
          <w:szCs w:val="28"/>
        </w:rPr>
        <w:tab/>
      </w:r>
    </w:p>
    <w:p w14:paraId="626D8326" w14:textId="77777777" w:rsidR="00E43A49" w:rsidRPr="007A0E19" w:rsidRDefault="00E43A49" w:rsidP="00A611C5">
      <w:pPr>
        <w:widowControl w:val="0"/>
        <w:tabs>
          <w:tab w:val="left" w:leader="dot" w:pos="9071"/>
        </w:tabs>
        <w:spacing w:before="0" w:after="200" w:line="240" w:lineRule="auto"/>
        <w:ind w:left="0" w:firstLine="0"/>
        <w:rPr>
          <w:rFonts w:eastAsia="Times New Roman"/>
          <w:szCs w:val="28"/>
        </w:rPr>
      </w:pPr>
      <w:r w:rsidRPr="007A0E19">
        <w:rPr>
          <w:rFonts w:eastAsia="Times New Roman"/>
          <w:szCs w:val="28"/>
        </w:rPr>
        <w:t xml:space="preserve">Loại hình:   Sản xuất          </w:t>
      </w:r>
      <w:r w:rsidRPr="007A0E19">
        <w:rPr>
          <w:rFonts w:eastAsia="Times New Roman"/>
          <w:szCs w:val="28"/>
        </w:rPr>
        <w:sym w:font="Wingdings 2" w:char="F0A3"/>
      </w:r>
      <w:r w:rsidRPr="007A0E19">
        <w:rPr>
          <w:rFonts w:eastAsia="Times New Roman"/>
          <w:szCs w:val="28"/>
        </w:rPr>
        <w:t xml:space="preserve">          Kinh doanh         </w:t>
      </w:r>
      <w:r w:rsidRPr="007A0E19">
        <w:rPr>
          <w:rFonts w:eastAsia="Times New Roman"/>
          <w:szCs w:val="28"/>
        </w:rPr>
        <w:sym w:font="Wingdings 2" w:char="F0A3"/>
      </w:r>
      <w:r w:rsidRPr="007A0E19">
        <w:rPr>
          <w:rFonts w:eastAsia="Times New Roman"/>
          <w:szCs w:val="28"/>
        </w:rPr>
        <w:t xml:space="preserve">          Tồn trữ          </w:t>
      </w:r>
      <w:r w:rsidRPr="007A0E19">
        <w:rPr>
          <w:rFonts w:eastAsia="Times New Roman"/>
          <w:szCs w:val="28"/>
        </w:rPr>
        <w:sym w:font="Wingdings 2" w:char="F0A3"/>
      </w:r>
      <w:r w:rsidRPr="007A0E19">
        <w:rPr>
          <w:rFonts w:eastAsia="Times New Roman"/>
          <w:szCs w:val="28"/>
        </w:rPr>
        <w:t xml:space="preserve">         </w:t>
      </w:r>
    </w:p>
    <w:p w14:paraId="1E4D2E56" w14:textId="77777777" w:rsidR="00E43A49" w:rsidRPr="007A0E19" w:rsidRDefault="00E43A49" w:rsidP="00A611C5">
      <w:pPr>
        <w:widowControl w:val="0"/>
        <w:tabs>
          <w:tab w:val="left" w:leader="dot" w:pos="9071"/>
        </w:tabs>
        <w:spacing w:before="0" w:after="200" w:line="240" w:lineRule="auto"/>
        <w:ind w:left="0" w:firstLine="0"/>
        <w:jc w:val="both"/>
        <w:rPr>
          <w:rFonts w:eastAsia="Times New Roman"/>
          <w:szCs w:val="28"/>
        </w:rPr>
      </w:pPr>
      <w:r w:rsidRPr="007A0E19">
        <w:rPr>
          <w:rFonts w:eastAsia="Times New Roman"/>
          <w:szCs w:val="28"/>
        </w:rPr>
        <w:t>….</w:t>
      </w:r>
      <w:r w:rsidRPr="007A0E19">
        <w:rPr>
          <w:rFonts w:eastAsia="Times New Roman"/>
          <w:szCs w:val="28"/>
          <w:vertAlign w:val="superscript"/>
        </w:rPr>
        <w:t xml:space="preserve">(1) </w:t>
      </w:r>
      <w:r w:rsidRPr="007A0E19">
        <w:rPr>
          <w:rFonts w:eastAsia="Times New Roman"/>
          <w:szCs w:val="28"/>
        </w:rPr>
        <w:t>đã được …….</w:t>
      </w:r>
      <w:r w:rsidRPr="007A0E19">
        <w:rPr>
          <w:rFonts w:eastAsia="Times New Roman"/>
          <w:szCs w:val="28"/>
          <w:vertAlign w:val="superscript"/>
        </w:rPr>
        <w:t>(3)</w:t>
      </w:r>
      <w:r w:rsidRPr="007A0E19">
        <w:rPr>
          <w:rFonts w:eastAsia="Times New Roman"/>
          <w:szCs w:val="28"/>
        </w:rPr>
        <w:t xml:space="preserve"> cấp Giấy chứng nhận đủ điều kiện hoạt động dịch vụ tồn trữ hóa chất số .... ngày .... tháng .... năm …… .</w:t>
      </w:r>
    </w:p>
    <w:p w14:paraId="11F75171" w14:textId="77777777" w:rsidR="00E43A49" w:rsidRPr="007A0E19" w:rsidRDefault="00E43A49" w:rsidP="00A611C5">
      <w:pPr>
        <w:widowControl w:val="0"/>
        <w:tabs>
          <w:tab w:val="left" w:leader="dot" w:pos="9071"/>
        </w:tabs>
        <w:spacing w:before="0" w:line="240" w:lineRule="auto"/>
        <w:ind w:left="0" w:firstLine="0"/>
        <w:jc w:val="both"/>
        <w:rPr>
          <w:rFonts w:eastAsia="Times New Roman"/>
          <w:szCs w:val="28"/>
        </w:rPr>
      </w:pPr>
      <w:r w:rsidRPr="007A0E19">
        <w:rPr>
          <w:rFonts w:eastAsia="Times New Roman"/>
          <w:szCs w:val="28"/>
        </w:rPr>
        <w:t>Đề nghị …</w:t>
      </w:r>
      <w:r w:rsidRPr="007A0E19">
        <w:rPr>
          <w:rFonts w:eastAsia="Times New Roman"/>
          <w:szCs w:val="28"/>
          <w:vertAlign w:val="superscript"/>
        </w:rPr>
        <w:t>(3</w:t>
      </w:r>
      <w:r w:rsidRPr="007A0E19">
        <w:rPr>
          <w:rFonts w:eastAsia="Times New Roman"/>
          <w:szCs w:val="28"/>
          <w:vertAlign w:val="superscript"/>
        </w:rPr>
        <w:softHyphen/>
        <w:t>)</w:t>
      </w:r>
      <w:r w:rsidRPr="007A0E19">
        <w:rPr>
          <w:rFonts w:eastAsia="Times New Roman"/>
          <w:szCs w:val="28"/>
        </w:rPr>
        <w:t xml:space="preserve">…….. xem xét, cấp lại, cấp điều chỉnh Giấy chứng nhận đủ điều kiện </w:t>
      </w:r>
      <w:r w:rsidRPr="007A0E19">
        <w:rPr>
          <w:rFonts w:eastAsia="Times New Roman"/>
          <w:szCs w:val="28"/>
          <w:lang w:val="vi-VN"/>
        </w:rPr>
        <w:t>.............</w:t>
      </w:r>
      <w:r w:rsidRPr="007A0E19">
        <w:rPr>
          <w:rFonts w:eastAsia="Times New Roman"/>
          <w:szCs w:val="28"/>
          <w:vertAlign w:val="superscript"/>
        </w:rPr>
        <w:t>(4)</w:t>
      </w:r>
      <w:r w:rsidRPr="007A0E19">
        <w:rPr>
          <w:rFonts w:eastAsia="Times New Roman"/>
          <w:szCs w:val="28"/>
        </w:rPr>
        <w:t xml:space="preserve"> hoạt động dịch vụ tồn trữ hóa chất đối với kho chứa hóa chất cụ thể như sau:</w:t>
      </w:r>
    </w:p>
    <w:p w14:paraId="57FC185E" w14:textId="77777777" w:rsidR="00E43A49" w:rsidRPr="007A0E19" w:rsidRDefault="00E43A49" w:rsidP="00A611C5">
      <w:pPr>
        <w:widowControl w:val="0"/>
        <w:tabs>
          <w:tab w:val="left" w:leader="dot" w:pos="9071"/>
          <w:tab w:val="left" w:leader="dot" w:pos="9214"/>
        </w:tabs>
        <w:adjustRightInd w:val="0"/>
        <w:snapToGrid w:val="0"/>
        <w:spacing w:after="0" w:line="240" w:lineRule="auto"/>
        <w:ind w:left="0" w:firstLine="0"/>
        <w:jc w:val="both"/>
        <w:rPr>
          <w:szCs w:val="24"/>
          <w:lang w:val="en-GB" w:eastAsia="vi-VN"/>
        </w:rPr>
      </w:pPr>
      <w:r w:rsidRPr="007A0E19">
        <w:rPr>
          <w:szCs w:val="24"/>
          <w:lang w:eastAsia="vi-VN"/>
        </w:rPr>
        <w:t>- Lý do đề nghị cấp lại/cấp điều chỉnh:</w:t>
      </w:r>
      <w:r w:rsidRPr="007A0E19">
        <w:rPr>
          <w:szCs w:val="24"/>
          <w:lang w:eastAsia="vi-VN"/>
        </w:rPr>
        <w:tab/>
      </w:r>
    </w:p>
    <w:p w14:paraId="7D3FB073" w14:textId="77777777" w:rsidR="00E43A49" w:rsidRPr="007A0E19" w:rsidRDefault="00E43A49" w:rsidP="00A611C5">
      <w:pPr>
        <w:widowControl w:val="0"/>
        <w:tabs>
          <w:tab w:val="left" w:leader="dot" w:pos="8931"/>
          <w:tab w:val="left" w:leader="dot" w:pos="9071"/>
        </w:tabs>
        <w:adjustRightInd w:val="0"/>
        <w:snapToGrid w:val="0"/>
        <w:spacing w:after="0" w:line="240" w:lineRule="auto"/>
        <w:ind w:left="0" w:firstLine="0"/>
        <w:jc w:val="both"/>
        <w:rPr>
          <w:szCs w:val="24"/>
          <w:lang w:val="en-GB" w:eastAsia="vi-VN"/>
        </w:rPr>
      </w:pPr>
      <w:r w:rsidRPr="007A0E19">
        <w:rPr>
          <w:szCs w:val="24"/>
          <w:lang w:val="en-GB" w:eastAsia="vi-VN"/>
        </w:rPr>
        <w:t xml:space="preserve">- Thông tin đề nghị cấp lại/cấp điều chỉnh:  </w:t>
      </w:r>
      <w:r w:rsidRPr="007A0E19">
        <w:rPr>
          <w:szCs w:val="24"/>
          <w:lang w:val="en-GB" w:eastAsia="vi-VN"/>
        </w:rPr>
        <w:tab/>
      </w:r>
    </w:p>
    <w:p w14:paraId="0F6137F9" w14:textId="2E5652A3" w:rsidR="00E43A49" w:rsidRPr="007A0E19" w:rsidRDefault="00E43A49" w:rsidP="00A611C5">
      <w:pPr>
        <w:widowControl w:val="0"/>
        <w:tabs>
          <w:tab w:val="left" w:leader="dot" w:pos="9071"/>
        </w:tabs>
        <w:adjustRightInd w:val="0"/>
        <w:snapToGrid w:val="0"/>
        <w:spacing w:after="60" w:line="240" w:lineRule="auto"/>
        <w:ind w:left="0" w:firstLine="0"/>
        <w:jc w:val="both"/>
        <w:rPr>
          <w:szCs w:val="28"/>
        </w:rPr>
      </w:pPr>
      <w:r w:rsidRPr="007A0E19">
        <w:rPr>
          <w:szCs w:val="28"/>
          <w:lang w:eastAsia="vi-VN"/>
        </w:rPr>
        <w:t>……..</w:t>
      </w:r>
      <w:r w:rsidRPr="007A0E19">
        <w:rPr>
          <w:szCs w:val="28"/>
          <w:vertAlign w:val="superscript"/>
          <w:lang w:eastAsia="vi-VN"/>
        </w:rPr>
        <w:t xml:space="preserve">(1)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r w:rsidRPr="007A0E19">
        <w:rPr>
          <w:szCs w:val="28"/>
          <w:lang w:eastAsia="vi-VN"/>
        </w:rPr>
        <w:t>...............</w:t>
      </w:r>
      <w:r w:rsidRPr="007A0E19">
        <w:rPr>
          <w:szCs w:val="28"/>
          <w:lang w:val="en-GB" w:eastAsia="vi-VN"/>
        </w:rPr>
        <w:t>..</w:t>
      </w:r>
      <w:r w:rsidRPr="007A0E19">
        <w:rPr>
          <w:szCs w:val="28"/>
          <w:lang w:eastAsia="vi-VN"/>
        </w:rPr>
        <w:t>...................................</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87"/>
      </w:tblGrid>
      <w:tr w:rsidR="00E43A49" w:rsidRPr="007A0E19" w14:paraId="740E1EDB" w14:textId="77777777" w:rsidTr="00746145">
        <w:tc>
          <w:tcPr>
            <w:tcW w:w="4788" w:type="dxa"/>
          </w:tcPr>
          <w:p w14:paraId="1FACF93E" w14:textId="77777777" w:rsidR="00E43A49" w:rsidRPr="007A0E19" w:rsidRDefault="00E43A49" w:rsidP="00696852">
            <w:pPr>
              <w:widowControl w:val="0"/>
              <w:tabs>
                <w:tab w:val="left" w:leader="dot" w:pos="8460"/>
              </w:tabs>
              <w:spacing w:before="0"/>
              <w:ind w:left="0" w:firstLine="0"/>
              <w:rPr>
                <w:rFonts w:ascii="Times New Roman" w:hAnsi="Times New Roman"/>
                <w:szCs w:val="28"/>
              </w:rPr>
            </w:pPr>
          </w:p>
        </w:tc>
        <w:tc>
          <w:tcPr>
            <w:tcW w:w="4788" w:type="dxa"/>
          </w:tcPr>
          <w:p w14:paraId="49E27253" w14:textId="77777777" w:rsidR="00E43A49" w:rsidRPr="007A0E19" w:rsidRDefault="00E43A49" w:rsidP="00696852">
            <w:pPr>
              <w:widowControl w:val="0"/>
              <w:tabs>
                <w:tab w:val="left" w:leader="dot" w:pos="8460"/>
              </w:tabs>
              <w:spacing w:before="0"/>
              <w:ind w:left="0" w:firstLine="0"/>
              <w:jc w:val="center"/>
              <w:rPr>
                <w:rFonts w:ascii="Times New Roman" w:hAnsi="Times New Roman"/>
                <w:b/>
                <w:bCs/>
                <w:sz w:val="24"/>
                <w:szCs w:val="24"/>
              </w:rPr>
            </w:pPr>
            <w:r w:rsidRPr="007A0E19">
              <w:rPr>
                <w:rFonts w:ascii="Times New Roman" w:hAnsi="Times New Roman"/>
                <w:b/>
                <w:bCs/>
                <w:sz w:val="24"/>
                <w:szCs w:val="24"/>
              </w:rPr>
              <w:t>ĐẠI DIỆN PHÁP LUẬT/NGƯỜI ĐƯỢC ỦY QUYỀN</w:t>
            </w:r>
          </w:p>
          <w:p w14:paraId="0F48B9D7" w14:textId="77777777" w:rsidR="00E43A49" w:rsidRPr="007A0E19" w:rsidRDefault="00E43A49" w:rsidP="00696852">
            <w:pPr>
              <w:widowControl w:val="0"/>
              <w:tabs>
                <w:tab w:val="left" w:leader="dot" w:pos="8460"/>
              </w:tabs>
              <w:spacing w:before="0"/>
              <w:ind w:left="0" w:firstLine="0"/>
              <w:jc w:val="center"/>
              <w:rPr>
                <w:rFonts w:ascii="Times New Roman" w:hAnsi="Times New Roman"/>
                <w:szCs w:val="28"/>
              </w:rPr>
            </w:pPr>
            <w:r w:rsidRPr="007A0E19">
              <w:rPr>
                <w:rFonts w:ascii="Times New Roman" w:hAnsi="Times New Roman"/>
                <w:szCs w:val="28"/>
              </w:rPr>
              <w:t>(ký, ghi rõ họ tên và đóng dấu)</w:t>
            </w:r>
          </w:p>
        </w:tc>
      </w:tr>
    </w:tbl>
    <w:p w14:paraId="5CC2A8C6" w14:textId="77777777" w:rsidR="00E43A49" w:rsidRPr="007A0E19" w:rsidRDefault="00E43A49" w:rsidP="00696852">
      <w:pPr>
        <w:widowControl w:val="0"/>
        <w:spacing w:before="0" w:after="0" w:line="240" w:lineRule="auto"/>
        <w:ind w:left="0" w:firstLine="851"/>
        <w:jc w:val="center"/>
        <w:rPr>
          <w:rFonts w:eastAsia="Times New Roman"/>
          <w:sz w:val="22"/>
        </w:rPr>
      </w:pPr>
    </w:p>
    <w:p w14:paraId="32D19F74" w14:textId="77777777" w:rsidR="00E43A49" w:rsidRPr="007A0E19" w:rsidRDefault="00E43A49" w:rsidP="00696852">
      <w:pPr>
        <w:widowControl w:val="0"/>
        <w:spacing w:before="0" w:after="0" w:line="240" w:lineRule="auto"/>
        <w:ind w:left="0" w:firstLine="851"/>
        <w:jc w:val="center"/>
        <w:rPr>
          <w:rFonts w:eastAsia="Times New Roman"/>
          <w:sz w:val="22"/>
        </w:rPr>
      </w:pPr>
    </w:p>
    <w:p w14:paraId="2EDEF1B8" w14:textId="77777777" w:rsidR="00E43A49" w:rsidRPr="007A0E19" w:rsidRDefault="00E43A49" w:rsidP="00696852">
      <w:pPr>
        <w:widowControl w:val="0"/>
        <w:spacing w:before="60" w:after="60" w:line="240" w:lineRule="auto"/>
        <w:ind w:left="0" w:firstLine="0"/>
        <w:rPr>
          <w:rFonts w:eastAsia="Times New Roman"/>
          <w:sz w:val="22"/>
        </w:rPr>
      </w:pPr>
      <w:r w:rsidRPr="007A0E19">
        <w:rPr>
          <w:rFonts w:eastAsia="Times New Roman"/>
          <w:sz w:val="22"/>
        </w:rPr>
        <w:t>Ghi chú:  - (1): Tên tổ chức đề nghị cấp lại/cấp điều chỉnh giấy chứng nhận đủ điều kiện hoạt động dịch vụ tồn trữ hóa chất;</w:t>
      </w:r>
    </w:p>
    <w:p w14:paraId="39EBEBBF" w14:textId="77777777" w:rsidR="00E43A49" w:rsidRPr="007A0E19" w:rsidRDefault="00E43A49" w:rsidP="00696852">
      <w:pPr>
        <w:widowControl w:val="0"/>
        <w:spacing w:before="60" w:after="60" w:line="240" w:lineRule="auto"/>
        <w:ind w:left="0" w:firstLine="0"/>
        <w:rPr>
          <w:rFonts w:eastAsia="Times New Roman"/>
          <w:sz w:val="22"/>
        </w:rPr>
      </w:pPr>
      <w:r w:rsidRPr="007A0E19">
        <w:rPr>
          <w:rFonts w:eastAsia="Times New Roman"/>
          <w:sz w:val="22"/>
        </w:rPr>
        <w:t xml:space="preserve">                - (2): Ký hiệu số văn bản .</w:t>
      </w:r>
    </w:p>
    <w:p w14:paraId="2ABFD84D" w14:textId="77777777" w:rsidR="00E43A49" w:rsidRPr="007A0E19" w:rsidRDefault="00E43A49" w:rsidP="00696852">
      <w:pPr>
        <w:widowControl w:val="0"/>
        <w:tabs>
          <w:tab w:val="left" w:pos="851"/>
        </w:tabs>
        <w:spacing w:before="60" w:after="60" w:line="240" w:lineRule="auto"/>
        <w:ind w:left="0" w:firstLine="0"/>
        <w:rPr>
          <w:rFonts w:eastAsia="Times New Roman"/>
          <w:sz w:val="22"/>
        </w:rPr>
      </w:pPr>
      <w:r w:rsidRPr="007A0E19">
        <w:rPr>
          <w:rFonts w:eastAsia="Times New Roman"/>
          <w:sz w:val="22"/>
        </w:rPr>
        <w:tab/>
        <w:t>- (3): Cơ quan có thẩm quyền cấp lại/cấp điều chỉnh giấy chứng nhận đủ điều kiện hoạt động dịch vụ tồn trữ hóa chất.</w:t>
      </w:r>
    </w:p>
    <w:p w14:paraId="1CD9DA9E" w14:textId="77777777" w:rsidR="00E43A49" w:rsidRPr="007A0E19" w:rsidRDefault="00E43A49" w:rsidP="00696852">
      <w:pPr>
        <w:widowControl w:val="0"/>
        <w:spacing w:before="0" w:after="200"/>
        <w:ind w:left="0" w:firstLine="0"/>
        <w:jc w:val="center"/>
        <w:rPr>
          <w:rFonts w:eastAsia="Times New Roman"/>
          <w:szCs w:val="28"/>
        </w:rPr>
      </w:pPr>
    </w:p>
    <w:p w14:paraId="6CA48E4D" w14:textId="77777777" w:rsidR="00E43A49" w:rsidRPr="007A0E19" w:rsidRDefault="00E43A49" w:rsidP="00696852">
      <w:pPr>
        <w:widowControl w:val="0"/>
        <w:tabs>
          <w:tab w:val="left" w:pos="851"/>
        </w:tabs>
        <w:spacing w:before="60" w:after="60" w:line="240" w:lineRule="auto"/>
        <w:ind w:left="0" w:firstLine="0"/>
        <w:rPr>
          <w:rFonts w:eastAsia="Times New Roman"/>
          <w:sz w:val="22"/>
        </w:rPr>
      </w:pPr>
    </w:p>
    <w:p w14:paraId="51D4037E" w14:textId="77777777" w:rsidR="00E43A49" w:rsidRPr="007A0E19" w:rsidRDefault="00E43A49"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11c. Mẫu Giấy chứng nhận đủ điều kiện hoạt động dịch vụ tồn trữ hóa chất</w:t>
      </w:r>
    </w:p>
    <w:p w14:paraId="4D96DD8D" w14:textId="77777777" w:rsidR="00E43A49" w:rsidRPr="007A0E19" w:rsidRDefault="00E43A49" w:rsidP="00696852">
      <w:pPr>
        <w:widowControl w:val="0"/>
        <w:tabs>
          <w:tab w:val="left" w:pos="851"/>
        </w:tabs>
        <w:spacing w:before="60" w:after="60" w:line="240" w:lineRule="auto"/>
        <w:ind w:left="0" w:firstLine="0"/>
        <w:jc w:val="center"/>
        <w:rPr>
          <w:rFonts w:eastAsia="Times New Roman"/>
          <w:szCs w:val="2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3"/>
        <w:gridCol w:w="286"/>
        <w:gridCol w:w="4382"/>
      </w:tblGrid>
      <w:tr w:rsidR="007A0E19" w:rsidRPr="007A0E19" w14:paraId="4FE2DEDE" w14:textId="77777777" w:rsidTr="00746145">
        <w:trPr>
          <w:tblCellSpacing w:w="0" w:type="dxa"/>
          <w:jc w:val="center"/>
        </w:trPr>
        <w:tc>
          <w:tcPr>
            <w:tcW w:w="24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BE4FD4" w14:textId="77777777" w:rsidR="00E43A49" w:rsidRPr="007A0E19" w:rsidRDefault="00E43A49" w:rsidP="00696852">
            <w:pPr>
              <w:widowControl w:val="0"/>
              <w:spacing w:after="0" w:line="234" w:lineRule="atLeast"/>
              <w:ind w:left="0" w:firstLine="0"/>
              <w:jc w:val="center"/>
              <w:rPr>
                <w:rFonts w:eastAsia="Times New Roman"/>
                <w:b/>
                <w:sz w:val="24"/>
                <w:szCs w:val="24"/>
              </w:rPr>
            </w:pPr>
            <w:r w:rsidRPr="007A0E19">
              <w:rPr>
                <w:rFonts w:eastAsia="Times New Roman"/>
                <w:b/>
                <w:sz w:val="20"/>
                <w:szCs w:val="20"/>
                <w:lang w:val="vi-VN"/>
              </w:rPr>
              <w:t xml:space="preserve">Điều kiện </w:t>
            </w:r>
            <w:r w:rsidRPr="007A0E19">
              <w:rPr>
                <w:rFonts w:eastAsia="Times New Roman"/>
                <w:b/>
                <w:sz w:val="20"/>
                <w:szCs w:val="20"/>
              </w:rPr>
              <w:t>hoạt động dịch vụ tồn trữ hóa chất</w:t>
            </w:r>
          </w:p>
          <w:p w14:paraId="3309372E"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0396BE46"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2. Không được tẩy xóa, sửa chữa nội dung trong Giấy phép.</w:t>
            </w:r>
          </w:p>
          <w:p w14:paraId="490E3FBF"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42B064B1"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của đơn vị được cấp </w:t>
            </w:r>
            <w:r w:rsidRPr="007A0E19">
              <w:rPr>
                <w:rFonts w:eastAsia="Times New Roman"/>
                <w:sz w:val="20"/>
                <w:szCs w:val="20"/>
              </w:rPr>
              <w:t>Giấy chứng nhận</w:t>
            </w:r>
            <w:r w:rsidRPr="007A0E19">
              <w:rPr>
                <w:rFonts w:eastAsia="Times New Roman"/>
                <w:sz w:val="20"/>
                <w:szCs w:val="20"/>
                <w:lang w:val="vi-VN"/>
              </w:rPr>
              <w:t xml:space="preserve"> (Đăng ký kinh doanh, mã số thuế, địa điểm, quy mô...).</w:t>
            </w:r>
          </w:p>
          <w:p w14:paraId="0413C022"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w:t>
            </w:r>
          </w:p>
          <w:p w14:paraId="04BE8610" w14:textId="77777777" w:rsidR="00E43A49" w:rsidRPr="007A0E19" w:rsidRDefault="00E43A49" w:rsidP="00696852">
            <w:pPr>
              <w:widowControl w:val="0"/>
              <w:spacing w:after="0" w:line="240" w:lineRule="auto"/>
              <w:ind w:left="0" w:firstLine="0"/>
              <w:jc w:val="both"/>
              <w:rPr>
                <w:rFonts w:eastAsia="Times New Roman"/>
                <w:sz w:val="20"/>
                <w:szCs w:val="20"/>
              </w:rPr>
            </w:pPr>
            <w:r w:rsidRPr="007A0E19">
              <w:rPr>
                <w:rFonts w:eastAsia="Times New Roman"/>
                <w:sz w:val="20"/>
                <w:szCs w:val="20"/>
              </w:rPr>
              <w:t>7. Chỉ được phép hoạt động dịch vụ tồn trữ hóa chất với quy mô tồn trữ, diện tích tồn trữ đã được cấp giấy chứng nhận.</w:t>
            </w:r>
          </w:p>
          <w:p w14:paraId="1C29BFA6"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rPr>
              <w:t xml:space="preserve"> </w:t>
            </w:r>
            <w:r w:rsidRPr="007A0E19">
              <w:rPr>
                <w:rFonts w:eastAsia="Times New Roman"/>
                <w:sz w:val="20"/>
                <w:szCs w:val="20"/>
                <w:lang w:val="vi-VN"/>
              </w:rPr>
              <w:t>7. Nộp lại Giấy phép tại cơ quan cấp Giấy phép khi hết hạn sử dụng.</w:t>
            </w:r>
          </w:p>
        </w:tc>
        <w:tc>
          <w:tcPr>
            <w:tcW w:w="149" w:type="pct"/>
            <w:tcBorders>
              <w:top w:val="nil"/>
              <w:left w:val="nil"/>
              <w:bottom w:val="nil"/>
              <w:right w:val="single" w:sz="8" w:space="0" w:color="auto"/>
            </w:tcBorders>
            <w:tcMar>
              <w:top w:w="0" w:type="dxa"/>
              <w:left w:w="108" w:type="dxa"/>
              <w:bottom w:w="0" w:type="dxa"/>
              <w:right w:w="108" w:type="dxa"/>
            </w:tcMar>
            <w:hideMark/>
          </w:tcPr>
          <w:p w14:paraId="08AA00C0" w14:textId="77777777" w:rsidR="00E43A49" w:rsidRPr="007A0E19" w:rsidRDefault="00E43A49"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B7720"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7045FB5C"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47C8F8A0"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noProof/>
                <w:sz w:val="22"/>
              </w:rPr>
              <w:drawing>
                <wp:inline distT="0" distB="0" distL="0" distR="0" wp14:anchorId="3BF4F155" wp14:editId="3EDB1E79">
                  <wp:extent cx="1133475" cy="1085850"/>
                  <wp:effectExtent l="0" t="0" r="0" b="0"/>
                  <wp:docPr id="27" name="Picture 27"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395" cy="1083858"/>
                          </a:xfrm>
                          <a:prstGeom prst="rect">
                            <a:avLst/>
                          </a:prstGeom>
                          <a:noFill/>
                          <a:ln>
                            <a:noFill/>
                          </a:ln>
                        </pic:spPr>
                      </pic:pic>
                    </a:graphicData>
                  </a:graphic>
                </wp:inline>
              </w:drawing>
            </w:r>
          </w:p>
          <w:p w14:paraId="03F6E3E0" w14:textId="77777777" w:rsidR="00E43A49" w:rsidRPr="007A0E19" w:rsidRDefault="00E43A49"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3190C25F" w14:textId="77777777" w:rsidR="00E43A49" w:rsidRPr="007A0E19" w:rsidRDefault="00E43A49"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197D809E"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7EBBF986" w14:textId="77777777" w:rsidR="00E43A49" w:rsidRPr="007A0E19" w:rsidRDefault="00E43A49"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rPr>
              <w:t>GIẤY CHỨNG NHẬN ĐỦ ĐIỀU KIỆN HOẠT ĐỘNG DỊCH VỤ TỒN TRỮ HÓA CHẤT</w:t>
            </w:r>
          </w:p>
          <w:p w14:paraId="0C607881"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6BFB92D9"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2D3D928F"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2E2C3804"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16DB08A" w14:textId="77777777" w:rsidR="00E43A49" w:rsidRPr="007A0E19" w:rsidRDefault="00E43A49"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w:t>
            </w:r>
            <w:r w:rsidRPr="007A0E19">
              <w:rPr>
                <w:rFonts w:eastAsia="Times New Roman"/>
                <w:sz w:val="20"/>
                <w:szCs w:val="20"/>
              </w:rPr>
              <w:t>CN</w:t>
            </w:r>
            <w:r w:rsidRPr="007A0E19">
              <w:rPr>
                <w:rFonts w:eastAsia="Times New Roman"/>
                <w:sz w:val="20"/>
                <w:szCs w:val="20"/>
                <w:lang w:val="vi-VN"/>
              </w:rPr>
              <w:t>-</w:t>
            </w:r>
            <w:r w:rsidRPr="007A0E19">
              <w:rPr>
                <w:rFonts w:eastAsia="Times New Roman"/>
                <w:sz w:val="20"/>
                <w:szCs w:val="20"/>
                <w:vertAlign w:val="superscript"/>
              </w:rPr>
              <w:t>(2)</w:t>
            </w:r>
          </w:p>
          <w:p w14:paraId="181A9C17" w14:textId="77777777" w:rsidR="00E43A49" w:rsidRPr="007A0E19" w:rsidRDefault="00E43A49"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4D8CD38C" w14:textId="77777777" w:rsidR="00E43A49" w:rsidRPr="007A0E19" w:rsidRDefault="00E43A49"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p w14:paraId="2E9C8717" w14:textId="77777777" w:rsidR="00E43A49" w:rsidRPr="007A0E19" w:rsidRDefault="00E43A49"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2"/>
        <w:gridCol w:w="286"/>
        <w:gridCol w:w="4733"/>
      </w:tblGrid>
      <w:tr w:rsidR="007A0E19" w:rsidRPr="007A0E19" w14:paraId="5E3403DD" w14:textId="77777777" w:rsidTr="00746145">
        <w:trPr>
          <w:trHeight w:val="10455"/>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91"/>
              <w:gridCol w:w="2385"/>
            </w:tblGrid>
            <w:tr w:rsidR="007A0E19" w:rsidRPr="007A0E19" w14:paraId="4DB81CEB" w14:textId="77777777" w:rsidTr="00746145">
              <w:trPr>
                <w:trHeight w:val="848"/>
                <w:tblCellSpacing w:w="0" w:type="dxa"/>
                <w:jc w:val="center"/>
              </w:trPr>
              <w:tc>
                <w:tcPr>
                  <w:tcW w:w="1555" w:type="dxa"/>
                  <w:tcMar>
                    <w:top w:w="0" w:type="dxa"/>
                    <w:left w:w="108" w:type="dxa"/>
                    <w:bottom w:w="0" w:type="dxa"/>
                    <w:right w:w="108" w:type="dxa"/>
                  </w:tcMar>
                  <w:hideMark/>
                </w:tcPr>
                <w:p w14:paraId="45F7400B"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b/>
                      <w:bCs/>
                      <w:sz w:val="18"/>
                      <w:szCs w:val="18"/>
                    </w:rPr>
                    <w:t>TÊN CƠ QUAN CẤP GIẤY CHỨNG NHẬN</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2487" w:type="dxa"/>
                  <w:tcMar>
                    <w:top w:w="0" w:type="dxa"/>
                    <w:left w:w="108" w:type="dxa"/>
                    <w:bottom w:w="0" w:type="dxa"/>
                    <w:right w:w="108" w:type="dxa"/>
                  </w:tcMar>
                  <w:hideMark/>
                </w:tcPr>
                <w:p w14:paraId="3960B2CC"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59EDA434" w14:textId="77777777" w:rsidTr="00746145">
              <w:trPr>
                <w:trHeight w:val="848"/>
                <w:tblCellSpacing w:w="0" w:type="dxa"/>
                <w:jc w:val="center"/>
              </w:trPr>
              <w:tc>
                <w:tcPr>
                  <w:tcW w:w="1555" w:type="dxa"/>
                  <w:tcMar>
                    <w:top w:w="0" w:type="dxa"/>
                    <w:left w:w="108" w:type="dxa"/>
                    <w:bottom w:w="0" w:type="dxa"/>
                    <w:right w:w="108" w:type="dxa"/>
                  </w:tcMar>
                  <w:hideMark/>
                </w:tcPr>
                <w:p w14:paraId="2B3A30EC" w14:textId="77777777" w:rsidR="00E43A49" w:rsidRPr="007A0E19" w:rsidRDefault="00E43A49" w:rsidP="00696852">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(2)</w:t>
                  </w:r>
                </w:p>
              </w:tc>
              <w:tc>
                <w:tcPr>
                  <w:tcW w:w="2487" w:type="dxa"/>
                  <w:tcMar>
                    <w:top w:w="0" w:type="dxa"/>
                    <w:left w:w="108" w:type="dxa"/>
                    <w:bottom w:w="0" w:type="dxa"/>
                    <w:right w:w="108" w:type="dxa"/>
                  </w:tcMar>
                  <w:hideMark/>
                </w:tcPr>
                <w:p w14:paraId="7273A77F" w14:textId="77777777" w:rsidR="00E43A49" w:rsidRPr="007A0E19" w:rsidRDefault="00E43A49" w:rsidP="00696852">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0CC13C7B"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GIẤY CHỨNG NHẬN ĐỦ ĐIỀU KIỆN HOẠT ĐỘNG DỊCH VỤ TỒN TRỮ HÓA CHẤT</w:t>
            </w:r>
          </w:p>
          <w:p w14:paraId="6C39E923" w14:textId="77777777" w:rsidR="00E43A49" w:rsidRPr="007A0E19" w:rsidRDefault="00E43A49" w:rsidP="00696852">
            <w:pPr>
              <w:widowControl w:val="0"/>
              <w:spacing w:after="0" w:line="240" w:lineRule="auto"/>
              <w:ind w:left="0" w:firstLine="0"/>
              <w:jc w:val="center"/>
              <w:rPr>
                <w:rFonts w:eastAsia="Times New Roman"/>
                <w:sz w:val="24"/>
                <w:szCs w:val="24"/>
                <w:vertAlign w:val="superscript"/>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(3)</w:t>
            </w:r>
          </w:p>
          <w:p w14:paraId="04B1D53C" w14:textId="77777777" w:rsidR="00E43A49" w:rsidRPr="007A0E19" w:rsidRDefault="00E43A49" w:rsidP="00696852">
            <w:pPr>
              <w:widowControl w:val="0"/>
              <w:spacing w:before="0" w:after="0" w:line="240" w:lineRule="auto"/>
              <w:ind w:left="0" w:firstLine="0"/>
              <w:rPr>
                <w:rFonts w:eastAsia="Times New Roman"/>
                <w:i/>
                <w:iCs/>
                <w:sz w:val="20"/>
                <w:szCs w:val="20"/>
              </w:rPr>
            </w:pPr>
          </w:p>
          <w:p w14:paraId="354E1977" w14:textId="77777777" w:rsidR="00E43A49" w:rsidRPr="007A0E19" w:rsidRDefault="00E43A49" w:rsidP="00696852">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45"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1033CCB1" w14:textId="3E30926C" w:rsidR="00E43A49" w:rsidRPr="007A0E19" w:rsidRDefault="00E43A49" w:rsidP="00696852">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46"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 xml:space="preserve">Nghị định số </w:t>
            </w:r>
            <w:r w:rsidR="00FB394E" w:rsidRPr="007A0E19">
              <w:rPr>
                <w:rFonts w:eastAsia="Times New Roman"/>
                <w:bCs/>
                <w:i/>
                <w:sz w:val="20"/>
                <w:szCs w:val="20"/>
              </w:rPr>
              <w:t xml:space="preserve">    /2026/NĐ-CP </w:t>
            </w:r>
            <w:r w:rsidRPr="007A0E19">
              <w:rPr>
                <w:rFonts w:eastAsia="Times New Roman"/>
                <w:bCs/>
                <w:i/>
                <w:sz w:val="20"/>
                <w:szCs w:val="20"/>
              </w:rPr>
              <w:t xml:space="preserve">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2E404957"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en-GB"/>
              </w:rPr>
              <w:t>(4)</w:t>
            </w:r>
            <w:r w:rsidRPr="007A0E19">
              <w:rPr>
                <w:rFonts w:eastAsia="Times New Roman"/>
                <w:i/>
                <w:iCs/>
                <w:sz w:val="20"/>
                <w:szCs w:val="20"/>
                <w:lang w:val="en-GB"/>
              </w:rPr>
              <w:t>;</w:t>
            </w:r>
          </w:p>
          <w:p w14:paraId="734A5A6E"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 xml:space="preserve">Xét Hồ sơ đề nghị cấp Giấy </w:t>
            </w:r>
            <w:r w:rsidRPr="007A0E19">
              <w:rPr>
                <w:rFonts w:eastAsia="Times New Roman"/>
                <w:i/>
                <w:iCs/>
                <w:sz w:val="20"/>
                <w:szCs w:val="20"/>
              </w:rPr>
              <w:t>chứng nhận đủ điều kiện hoạt động</w:t>
            </w:r>
            <w:r w:rsidRPr="007A0E19">
              <w:rPr>
                <w:rFonts w:eastAsia="Times New Roman"/>
                <w:i/>
                <w:iCs/>
                <w:sz w:val="20"/>
                <w:szCs w:val="20"/>
                <w:lang w:val="en-GB"/>
              </w:rPr>
              <w:t xml:space="preserve"> dịch vụ tồn trữ hóa chất của…</w:t>
            </w:r>
            <w:r w:rsidRPr="007A0E19">
              <w:rPr>
                <w:rFonts w:eastAsia="Times New Roman"/>
                <w:i/>
                <w:iCs/>
                <w:sz w:val="20"/>
                <w:szCs w:val="20"/>
                <w:lang w:val="vi-VN"/>
              </w:rPr>
              <w:t>;</w:t>
            </w:r>
          </w:p>
          <w:p w14:paraId="067C2746"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63FB5EE7"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3D749FC8"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5</w:t>
            </w:r>
            <w:r w:rsidRPr="007A0E19">
              <w:rPr>
                <w:rFonts w:eastAsia="Times New Roman"/>
                <w:sz w:val="20"/>
                <w:szCs w:val="20"/>
                <w:vertAlign w:val="superscript"/>
                <w:lang w:val="vi-VN"/>
              </w:rPr>
              <w:t>)</w:t>
            </w:r>
            <w:r w:rsidRPr="007A0E19">
              <w:rPr>
                <w:rFonts w:eastAsia="Times New Roman"/>
                <w:sz w:val="20"/>
                <w:szCs w:val="20"/>
                <w:lang w:val="vi-VN"/>
              </w:rPr>
              <w:t>;</w:t>
            </w:r>
          </w:p>
          <w:p w14:paraId="3E2289A8" w14:textId="3EA8C62F" w:rsidR="00E43A49" w:rsidRPr="007A0E19" w:rsidRDefault="00E43A49" w:rsidP="00696852">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xml:space="preserve"> Địa chỉ trụ sở chính: </w:t>
            </w:r>
            <w:r w:rsidRPr="007A0E19">
              <w:rPr>
                <w:rFonts w:eastAsia="Times New Roman"/>
                <w:sz w:val="20"/>
                <w:szCs w:val="20"/>
              </w:rPr>
              <w:t>……Điện thoại</w:t>
            </w:r>
            <w:r w:rsidRPr="007A0E19">
              <w:rPr>
                <w:rFonts w:eastAsia="Times New Roman"/>
                <w:sz w:val="20"/>
                <w:szCs w:val="20"/>
                <w:lang w:val="vi-VN"/>
              </w:rPr>
              <w:t xml:space="preserve">: ......; </w:t>
            </w:r>
          </w:p>
          <w:p w14:paraId="4E07CF3E" w14:textId="77777777" w:rsidR="00E43A49" w:rsidRPr="007A0E19" w:rsidRDefault="00E43A49" w:rsidP="00696852">
            <w:pPr>
              <w:widowControl w:val="0"/>
              <w:spacing w:line="240" w:lineRule="auto"/>
              <w:ind w:left="0" w:firstLine="0"/>
              <w:jc w:val="both"/>
              <w:rPr>
                <w:rFonts w:eastAsia="Times New Roman"/>
                <w:sz w:val="20"/>
                <w:szCs w:val="20"/>
              </w:rPr>
            </w:pPr>
            <w:r w:rsidRPr="007A0E19">
              <w:rPr>
                <w:rFonts w:eastAsia="Times New Roman"/>
                <w:sz w:val="20"/>
                <w:szCs w:val="20"/>
              </w:rPr>
              <w:t>2. Địa chỉ kho tồn trữ  hóa chất:……………….</w:t>
            </w:r>
          </w:p>
          <w:p w14:paraId="1CA655DE" w14:textId="77777777" w:rsidR="00E43A49" w:rsidRPr="007A0E19" w:rsidRDefault="00E43A49" w:rsidP="00696852">
            <w:pPr>
              <w:widowControl w:val="0"/>
              <w:spacing w:line="240" w:lineRule="auto"/>
              <w:ind w:left="0" w:firstLine="0"/>
              <w:jc w:val="both"/>
              <w:rPr>
                <w:rFonts w:eastAsia="Times New Roman"/>
                <w:sz w:val="20"/>
                <w:szCs w:val="20"/>
                <w:vertAlign w:val="superscript"/>
              </w:rPr>
            </w:pPr>
            <w:r w:rsidRPr="007A0E19">
              <w:rPr>
                <w:rFonts w:eastAsia="Times New Roman"/>
                <w:sz w:val="20"/>
                <w:szCs w:val="20"/>
              </w:rPr>
              <w:t>3. Diện tích kho tồn trữ hóa chất :…………….</w:t>
            </w:r>
          </w:p>
          <w:p w14:paraId="3438DF0B" w14:textId="77777777" w:rsidR="00E43A49" w:rsidRPr="007A0E19" w:rsidRDefault="00E43A49" w:rsidP="00696852">
            <w:pPr>
              <w:widowControl w:val="0"/>
              <w:tabs>
                <w:tab w:val="left" w:leader="dot" w:pos="8460"/>
              </w:tabs>
              <w:spacing w:line="240" w:lineRule="auto"/>
              <w:ind w:left="0" w:firstLine="0"/>
              <w:jc w:val="both"/>
              <w:rPr>
                <w:rFonts w:eastAsia="Times New Roman"/>
                <w:sz w:val="20"/>
                <w:szCs w:val="20"/>
              </w:rPr>
            </w:pPr>
            <w:r w:rsidRPr="007A0E19">
              <w:rPr>
                <w:rFonts w:eastAsia="Times New Roman"/>
                <w:sz w:val="20"/>
                <w:szCs w:val="20"/>
              </w:rPr>
              <w:t>4.</w:t>
            </w:r>
            <w:r w:rsidRPr="007A0E19">
              <w:rPr>
                <w:rFonts w:eastAsia="Times New Roman"/>
                <w:sz w:val="20"/>
                <w:szCs w:val="20"/>
                <w:lang w:val="vi-VN"/>
              </w:rPr>
              <w:t> </w:t>
            </w:r>
            <w:r w:rsidRPr="007A0E19">
              <w:rPr>
                <w:rFonts w:eastAsia="Times New Roman"/>
                <w:sz w:val="20"/>
                <w:szCs w:val="20"/>
                <w:lang w:val="vi-VN" w:eastAsia="vi-VN"/>
              </w:rPr>
              <w:t>Giấy chứng nhận đăng ký doanh nghiệp/Giấy chứng nhận đầu tư</w:t>
            </w:r>
            <w:r w:rsidRPr="007A0E19">
              <w:rPr>
                <w:rFonts w:eastAsia="Times New Roman"/>
                <w:sz w:val="20"/>
                <w:szCs w:val="20"/>
                <w:lang w:eastAsia="vi-VN"/>
              </w:rPr>
              <w:t xml:space="preserve"> </w:t>
            </w:r>
            <w:r w:rsidRPr="007A0E19">
              <w:rPr>
                <w:rFonts w:eastAsia="Times New Roman"/>
                <w:sz w:val="20"/>
                <w:szCs w:val="20"/>
                <w:lang w:val="vi-VN" w:eastAsia="vi-VN"/>
              </w:rPr>
              <w:t>số: </w:t>
            </w:r>
            <w:r w:rsidRPr="007A0E19">
              <w:rPr>
                <w:rFonts w:eastAsia="Times New Roman"/>
                <w:sz w:val="20"/>
                <w:szCs w:val="20"/>
                <w:lang w:eastAsia="vi-VN"/>
              </w:rPr>
              <w:t>... </w:t>
            </w:r>
            <w:r w:rsidRPr="007A0E19">
              <w:rPr>
                <w:rFonts w:eastAsia="Times New Roman"/>
                <w:sz w:val="20"/>
                <w:szCs w:val="20"/>
                <w:lang w:val="vi-VN" w:eastAsia="vi-VN"/>
              </w:rPr>
              <w:t>do</w:t>
            </w:r>
            <w:r w:rsidRPr="007A0E19">
              <w:rPr>
                <w:rFonts w:eastAsia="Times New Roman"/>
                <w:sz w:val="20"/>
                <w:szCs w:val="20"/>
                <w:lang w:eastAsia="vi-VN"/>
              </w:rPr>
              <w:t>....... </w:t>
            </w:r>
            <w:r w:rsidRPr="007A0E19">
              <w:rPr>
                <w:rFonts w:eastAsia="Times New Roman"/>
                <w:sz w:val="20"/>
                <w:szCs w:val="20"/>
                <w:lang w:val="vi-VN" w:eastAsia="vi-VN"/>
              </w:rPr>
              <w:t>cấp ngày ... tháng ... năm..</w:t>
            </w:r>
          </w:p>
          <w:p w14:paraId="04D18816" w14:textId="6BC7C3ED" w:rsidR="00E43A49" w:rsidRPr="007A0E19" w:rsidRDefault="00E43A49" w:rsidP="00696852">
            <w:pPr>
              <w:widowControl w:val="0"/>
              <w:spacing w:line="240" w:lineRule="auto"/>
              <w:ind w:left="0" w:firstLine="0"/>
              <w:rPr>
                <w:rFonts w:eastAsia="Times New Roman"/>
                <w:sz w:val="24"/>
                <w:szCs w:val="24"/>
              </w:rPr>
            </w:pPr>
            <w:r w:rsidRPr="007A0E19">
              <w:rPr>
                <w:rFonts w:eastAsia="Times New Roman"/>
                <w:sz w:val="20"/>
                <w:szCs w:val="20"/>
              </w:rPr>
              <w:t>5.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14:paraId="755E545C" w14:textId="77777777" w:rsidR="00E43A49" w:rsidRPr="007A0E19" w:rsidRDefault="00E43A49"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7393E" w14:textId="77777777" w:rsidR="00E43A49" w:rsidRPr="007A0E19" w:rsidRDefault="00E43A49" w:rsidP="00696852">
            <w:pPr>
              <w:widowControl w:val="0"/>
              <w:spacing w:after="0" w:line="240" w:lineRule="auto"/>
              <w:ind w:left="0" w:firstLine="0"/>
              <w:jc w:val="both"/>
              <w:rPr>
                <w:rFonts w:eastAsia="Times New Roman"/>
                <w:sz w:val="20"/>
                <w:szCs w:val="20"/>
              </w:rPr>
            </w:pPr>
            <w:r w:rsidRPr="007A0E19">
              <w:rPr>
                <w:rFonts w:eastAsia="Times New Roman"/>
                <w:sz w:val="20"/>
                <w:szCs w:val="20"/>
                <w:lang w:val="vi-VN"/>
              </w:rPr>
              <w:t>Được</w:t>
            </w:r>
            <w:r w:rsidRPr="007A0E19">
              <w:rPr>
                <w:rFonts w:eastAsia="Times New Roman"/>
                <w:sz w:val="20"/>
                <w:szCs w:val="20"/>
                <w:lang w:val="en-GB"/>
              </w:rPr>
              <w:t xml:space="preserve"> phép hoạt động dịch vụ tồn trữ hóa chất với chủng </w:t>
            </w:r>
            <w:r w:rsidRPr="007A0E19">
              <w:rPr>
                <w:rFonts w:eastAsia="Times New Roman"/>
                <w:sz w:val="20"/>
                <w:szCs w:val="20"/>
                <w:lang w:val="vi-VN"/>
              </w:rPr>
              <w:t xml:space="preserve"> loại</w:t>
            </w:r>
            <w:r w:rsidRPr="007A0E19">
              <w:rPr>
                <w:rFonts w:eastAsia="Times New Roman"/>
                <w:sz w:val="20"/>
                <w:szCs w:val="20"/>
              </w:rPr>
              <w:t xml:space="preserve">, quy mô </w:t>
            </w:r>
            <w:r w:rsidRPr="007A0E19">
              <w:rPr>
                <w:rFonts w:eastAsia="Times New Roman"/>
                <w:sz w:val="20"/>
                <w:szCs w:val="20"/>
                <w:lang w:val="vi-VN"/>
              </w:rPr>
              <w:t>cụ thể như sau:</w:t>
            </w:r>
          </w:p>
          <w:p w14:paraId="61BBE80C" w14:textId="77777777" w:rsidR="00E43A49" w:rsidRPr="007A0E19" w:rsidRDefault="00E43A49" w:rsidP="00696852">
            <w:pPr>
              <w:widowControl w:val="0"/>
              <w:spacing w:after="0" w:line="240" w:lineRule="auto"/>
              <w:ind w:left="0" w:firstLine="0"/>
              <w:rPr>
                <w:rFonts w:eastAsia="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133"/>
              <w:gridCol w:w="470"/>
              <w:gridCol w:w="512"/>
              <w:gridCol w:w="581"/>
              <w:gridCol w:w="654"/>
              <w:gridCol w:w="652"/>
            </w:tblGrid>
            <w:tr w:rsidR="007A0E19" w:rsidRPr="007A0E19" w14:paraId="161EF1EB" w14:textId="77777777" w:rsidTr="00746145">
              <w:trPr>
                <w:trHeight w:val="19"/>
                <w:tblCellSpacing w:w="0" w:type="dxa"/>
                <w:jc w:val="center"/>
              </w:trPr>
              <w:tc>
                <w:tcPr>
                  <w:tcW w:w="539" w:type="pct"/>
                  <w:vMerge w:val="restart"/>
                  <w:vAlign w:val="center"/>
                  <w:hideMark/>
                </w:tcPr>
                <w:p w14:paraId="00C1FD1D"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1263" w:type="pct"/>
                  <w:vMerge w:val="restart"/>
                  <w:vAlign w:val="center"/>
                  <w:hideMark/>
                </w:tcPr>
                <w:p w14:paraId="2D17F277"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rPr>
                    <w:t>tên  thương mại</w:t>
                  </w:r>
                </w:p>
              </w:tc>
              <w:tc>
                <w:tcPr>
                  <w:tcW w:w="2470" w:type="pct"/>
                  <w:gridSpan w:val="4"/>
                  <w:vAlign w:val="center"/>
                  <w:hideMark/>
                </w:tcPr>
                <w:p w14:paraId="0ABD8A2A" w14:textId="77777777" w:rsidR="00E43A49" w:rsidRPr="007A0E19" w:rsidRDefault="00E43A49" w:rsidP="00696852">
                  <w:pPr>
                    <w:widowControl w:val="0"/>
                    <w:spacing w:after="0" w:line="20" w:lineRule="atLeast"/>
                    <w:ind w:left="0" w:firstLine="0"/>
                    <w:jc w:val="center"/>
                    <w:rPr>
                      <w:rFonts w:eastAsia="Times New Roman"/>
                      <w:b/>
                      <w:bCs/>
                      <w:sz w:val="20"/>
                      <w:szCs w:val="20"/>
                    </w:rPr>
                  </w:pPr>
                  <w:r w:rsidRPr="007A0E19">
                    <w:rPr>
                      <w:rFonts w:eastAsia="Times New Roman"/>
                      <w:b/>
                      <w:bCs/>
                      <w:sz w:val="20"/>
                      <w:szCs w:val="20"/>
                      <w:lang w:val="vi-VN"/>
                    </w:rPr>
                    <w:t>Thông tin hóa chất/thành phần</w:t>
                  </w:r>
                </w:p>
              </w:tc>
              <w:tc>
                <w:tcPr>
                  <w:tcW w:w="728" w:type="pct"/>
                  <w:vMerge w:val="restart"/>
                  <w:vAlign w:val="center"/>
                  <w:hideMark/>
                </w:tcPr>
                <w:p w14:paraId="246A1E73" w14:textId="77777777" w:rsidR="00E43A49" w:rsidRPr="007A0E19" w:rsidRDefault="00E43A49" w:rsidP="00696852">
                  <w:pPr>
                    <w:widowControl w:val="0"/>
                    <w:spacing w:after="0" w:line="20" w:lineRule="atLeast"/>
                    <w:ind w:left="0" w:firstLine="0"/>
                    <w:jc w:val="center"/>
                    <w:rPr>
                      <w:rFonts w:eastAsia="Times New Roman"/>
                      <w:b/>
                      <w:bCs/>
                      <w:sz w:val="20"/>
                      <w:szCs w:val="20"/>
                    </w:rPr>
                  </w:pPr>
                  <w:r w:rsidRPr="007A0E19">
                    <w:rPr>
                      <w:rFonts w:eastAsia="Times New Roman"/>
                      <w:b/>
                      <w:bCs/>
                      <w:sz w:val="20"/>
                      <w:szCs w:val="20"/>
                    </w:rPr>
                    <w:t xml:space="preserve">Khối lượng tồn trữ </w:t>
                  </w:r>
                </w:p>
              </w:tc>
            </w:tr>
            <w:tr w:rsidR="007A0E19" w:rsidRPr="007A0E19" w14:paraId="73B4B12E" w14:textId="77777777" w:rsidTr="00746145">
              <w:trPr>
                <w:trHeight w:val="19"/>
                <w:tblCellSpacing w:w="0" w:type="dxa"/>
                <w:jc w:val="center"/>
              </w:trPr>
              <w:tc>
                <w:tcPr>
                  <w:tcW w:w="539" w:type="pct"/>
                  <w:vMerge/>
                  <w:vAlign w:val="center"/>
                  <w:hideMark/>
                </w:tcPr>
                <w:p w14:paraId="3C336ED2" w14:textId="77777777" w:rsidR="00E43A49" w:rsidRPr="007A0E19" w:rsidRDefault="00E43A49" w:rsidP="00696852">
                  <w:pPr>
                    <w:widowControl w:val="0"/>
                    <w:spacing w:before="0" w:after="0" w:line="240" w:lineRule="auto"/>
                    <w:ind w:left="0" w:firstLine="0"/>
                    <w:rPr>
                      <w:rFonts w:eastAsia="Times New Roman"/>
                      <w:sz w:val="24"/>
                      <w:szCs w:val="24"/>
                    </w:rPr>
                  </w:pPr>
                </w:p>
              </w:tc>
              <w:tc>
                <w:tcPr>
                  <w:tcW w:w="1263" w:type="pct"/>
                  <w:vMerge/>
                  <w:vAlign w:val="center"/>
                  <w:hideMark/>
                </w:tcPr>
                <w:p w14:paraId="1C2F3117" w14:textId="77777777" w:rsidR="00E43A49" w:rsidRPr="007A0E19" w:rsidRDefault="00E43A49" w:rsidP="00696852">
                  <w:pPr>
                    <w:widowControl w:val="0"/>
                    <w:spacing w:before="0" w:after="0" w:line="240" w:lineRule="auto"/>
                    <w:ind w:left="0" w:firstLine="0"/>
                    <w:rPr>
                      <w:rFonts w:eastAsia="Times New Roman"/>
                      <w:sz w:val="24"/>
                      <w:szCs w:val="24"/>
                    </w:rPr>
                  </w:pPr>
                </w:p>
              </w:tc>
              <w:tc>
                <w:tcPr>
                  <w:tcW w:w="524" w:type="pct"/>
                  <w:vAlign w:val="center"/>
                  <w:hideMark/>
                </w:tcPr>
                <w:p w14:paraId="597B0364"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571" w:type="pct"/>
                  <w:vAlign w:val="center"/>
                  <w:hideMark/>
                </w:tcPr>
                <w:p w14:paraId="5F3DEA78"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647" w:type="pct"/>
                  <w:vAlign w:val="center"/>
                  <w:hideMark/>
                </w:tcPr>
                <w:p w14:paraId="6558E0F2" w14:textId="77777777" w:rsidR="00E43A49" w:rsidRPr="007A0E19" w:rsidRDefault="00E43A49" w:rsidP="00696852">
                  <w:pPr>
                    <w:widowControl w:val="0"/>
                    <w:spacing w:after="0" w:line="20" w:lineRule="atLeast"/>
                    <w:ind w:left="0" w:firstLine="0"/>
                    <w:jc w:val="center"/>
                    <w:rPr>
                      <w:rFonts w:eastAsia="Times New Roman"/>
                      <w:sz w:val="20"/>
                      <w:szCs w:val="20"/>
                    </w:rPr>
                  </w:pPr>
                  <w:r w:rsidRPr="007A0E19">
                    <w:rPr>
                      <w:rFonts w:eastAsia="Times New Roman"/>
                      <w:b/>
                      <w:bCs/>
                      <w:sz w:val="20"/>
                      <w:szCs w:val="20"/>
                      <w:lang w:val="vi-VN"/>
                    </w:rPr>
                    <w:t>Công thức hóa học</w:t>
                  </w:r>
                </w:p>
              </w:tc>
              <w:tc>
                <w:tcPr>
                  <w:tcW w:w="729" w:type="pct"/>
                </w:tcPr>
                <w:p w14:paraId="1DBA9E93" w14:textId="77777777" w:rsidR="00E43A49" w:rsidRPr="007A0E19" w:rsidRDefault="00E43A49" w:rsidP="00696852">
                  <w:pPr>
                    <w:widowControl w:val="0"/>
                    <w:spacing w:before="0" w:after="0" w:line="240" w:lineRule="auto"/>
                    <w:ind w:left="0" w:firstLine="0"/>
                    <w:rPr>
                      <w:rFonts w:eastAsia="Times New Roman"/>
                      <w:sz w:val="20"/>
                      <w:szCs w:val="20"/>
                    </w:rPr>
                  </w:pPr>
                </w:p>
                <w:p w14:paraId="1B622E25" w14:textId="77777777" w:rsidR="00E43A49" w:rsidRPr="007A0E19" w:rsidRDefault="00E43A49" w:rsidP="00696852">
                  <w:pPr>
                    <w:widowControl w:val="0"/>
                    <w:spacing w:before="0" w:after="200"/>
                    <w:ind w:left="0" w:firstLine="0"/>
                    <w:rPr>
                      <w:rFonts w:eastAsia="Times New Roman"/>
                      <w:b/>
                      <w:bCs/>
                      <w:sz w:val="20"/>
                      <w:szCs w:val="20"/>
                    </w:rPr>
                  </w:pPr>
                  <w:r w:rsidRPr="007A0E19">
                    <w:rPr>
                      <w:rFonts w:eastAsia="Times New Roman"/>
                      <w:b/>
                      <w:bCs/>
                      <w:sz w:val="20"/>
                      <w:szCs w:val="20"/>
                    </w:rPr>
                    <w:t xml:space="preserve">Hàm lượng </w:t>
                  </w:r>
                  <w:r w:rsidRPr="007A0E19">
                    <w:rPr>
                      <w:rFonts w:eastAsia="Times New Roman"/>
                      <w:b/>
                      <w:bCs/>
                      <w:sz w:val="20"/>
                      <w:szCs w:val="20"/>
                      <w:lang w:eastAsia="vi-VN"/>
                    </w:rPr>
                    <w:t>(%)</w:t>
                  </w:r>
                  <w:r w:rsidRPr="007A0E19">
                    <w:rPr>
                      <w:rFonts w:eastAsia="Times New Roman"/>
                      <w:b/>
                      <w:bCs/>
                      <w:sz w:val="20"/>
                      <w:szCs w:val="20"/>
                    </w:rPr>
                    <w:t xml:space="preserve"> </w:t>
                  </w:r>
                </w:p>
              </w:tc>
              <w:tc>
                <w:tcPr>
                  <w:tcW w:w="728" w:type="pct"/>
                  <w:vMerge/>
                  <w:vAlign w:val="center"/>
                  <w:hideMark/>
                </w:tcPr>
                <w:p w14:paraId="2090F286" w14:textId="77777777" w:rsidR="00E43A49" w:rsidRPr="007A0E19" w:rsidRDefault="00E43A49" w:rsidP="00696852">
                  <w:pPr>
                    <w:widowControl w:val="0"/>
                    <w:spacing w:before="0" w:after="0" w:line="240" w:lineRule="auto"/>
                    <w:ind w:left="0" w:firstLine="0"/>
                    <w:rPr>
                      <w:rFonts w:eastAsia="Times New Roman"/>
                      <w:sz w:val="24"/>
                      <w:szCs w:val="24"/>
                    </w:rPr>
                  </w:pPr>
                </w:p>
              </w:tc>
            </w:tr>
            <w:tr w:rsidR="007A0E19" w:rsidRPr="007A0E19" w14:paraId="65F25129" w14:textId="77777777" w:rsidTr="00746145">
              <w:trPr>
                <w:trHeight w:val="19"/>
                <w:tblCellSpacing w:w="0" w:type="dxa"/>
                <w:jc w:val="center"/>
              </w:trPr>
              <w:tc>
                <w:tcPr>
                  <w:tcW w:w="539" w:type="pct"/>
                  <w:vAlign w:val="center"/>
                  <w:hideMark/>
                </w:tcPr>
                <w:p w14:paraId="75FE1BE2"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sz w:val="20"/>
                      <w:szCs w:val="20"/>
                    </w:rPr>
                    <w:t>1</w:t>
                  </w:r>
                </w:p>
              </w:tc>
              <w:tc>
                <w:tcPr>
                  <w:tcW w:w="1263" w:type="pct"/>
                  <w:vAlign w:val="center"/>
                  <w:hideMark/>
                </w:tcPr>
                <w:p w14:paraId="308095C7"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4FFEC3B1"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7BA63351"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320B9859"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01E053CB" w14:textId="77777777" w:rsidR="00E43A49" w:rsidRPr="007A0E19" w:rsidRDefault="00E43A49" w:rsidP="00696852">
                  <w:pPr>
                    <w:widowControl w:val="0"/>
                    <w:spacing w:line="20" w:lineRule="atLeast"/>
                    <w:ind w:left="0" w:firstLine="0"/>
                    <w:jc w:val="center"/>
                    <w:rPr>
                      <w:rFonts w:eastAsia="Times New Roman"/>
                      <w:sz w:val="20"/>
                      <w:szCs w:val="20"/>
                      <w:lang w:val="vi-VN"/>
                    </w:rPr>
                  </w:pPr>
                </w:p>
              </w:tc>
              <w:tc>
                <w:tcPr>
                  <w:tcW w:w="728" w:type="pct"/>
                  <w:vAlign w:val="center"/>
                  <w:hideMark/>
                </w:tcPr>
                <w:p w14:paraId="15FB54D6"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4FED96AE" w14:textId="77777777" w:rsidTr="00746145">
              <w:trPr>
                <w:trHeight w:val="19"/>
                <w:tblCellSpacing w:w="0" w:type="dxa"/>
                <w:jc w:val="center"/>
              </w:trPr>
              <w:tc>
                <w:tcPr>
                  <w:tcW w:w="539" w:type="pct"/>
                  <w:vAlign w:val="center"/>
                  <w:hideMark/>
                </w:tcPr>
                <w:p w14:paraId="1C208450"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sz w:val="20"/>
                      <w:szCs w:val="20"/>
                    </w:rPr>
                    <w:t>2</w:t>
                  </w:r>
                </w:p>
              </w:tc>
              <w:tc>
                <w:tcPr>
                  <w:tcW w:w="1263" w:type="pct"/>
                  <w:vAlign w:val="center"/>
                  <w:hideMark/>
                </w:tcPr>
                <w:p w14:paraId="2680B28D"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324E9B9F"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0CB4F8C8"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15B8D837"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6F4B7B5D" w14:textId="77777777" w:rsidR="00E43A49" w:rsidRPr="007A0E19" w:rsidRDefault="00E43A49" w:rsidP="00696852">
                  <w:pPr>
                    <w:widowControl w:val="0"/>
                    <w:spacing w:line="20" w:lineRule="atLeast"/>
                    <w:ind w:left="0" w:firstLine="0"/>
                    <w:jc w:val="center"/>
                    <w:rPr>
                      <w:rFonts w:eastAsia="Times New Roman"/>
                      <w:sz w:val="20"/>
                      <w:szCs w:val="20"/>
                      <w:lang w:val="vi-VN"/>
                    </w:rPr>
                  </w:pPr>
                </w:p>
              </w:tc>
              <w:tc>
                <w:tcPr>
                  <w:tcW w:w="728" w:type="pct"/>
                  <w:vAlign w:val="center"/>
                  <w:hideMark/>
                </w:tcPr>
                <w:p w14:paraId="3DC88044"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09709918" w14:textId="77777777" w:rsidTr="00746145">
              <w:trPr>
                <w:trHeight w:val="19"/>
                <w:tblCellSpacing w:w="0" w:type="dxa"/>
                <w:jc w:val="center"/>
              </w:trPr>
              <w:tc>
                <w:tcPr>
                  <w:tcW w:w="539" w:type="pct"/>
                  <w:vAlign w:val="center"/>
                  <w:hideMark/>
                </w:tcPr>
                <w:p w14:paraId="68BA7337"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rPr>
                    <w:t>n</w:t>
                  </w:r>
                  <w:r w:rsidRPr="007A0E19">
                    <w:rPr>
                      <w:rFonts w:eastAsia="Times New Roman"/>
                      <w:sz w:val="20"/>
                      <w:szCs w:val="20"/>
                      <w:lang w:val="vi-VN"/>
                    </w:rPr>
                    <w:t> </w:t>
                  </w:r>
                </w:p>
              </w:tc>
              <w:tc>
                <w:tcPr>
                  <w:tcW w:w="1263" w:type="pct"/>
                  <w:vAlign w:val="center"/>
                  <w:hideMark/>
                </w:tcPr>
                <w:p w14:paraId="53E2F54C"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44E9492A"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44A8A0F5"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1433A289"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1BEF18D8" w14:textId="77777777" w:rsidR="00E43A49" w:rsidRPr="007A0E19" w:rsidRDefault="00E43A49" w:rsidP="00696852">
                  <w:pPr>
                    <w:widowControl w:val="0"/>
                    <w:spacing w:line="20" w:lineRule="atLeast"/>
                    <w:ind w:left="0" w:firstLine="0"/>
                    <w:jc w:val="center"/>
                    <w:rPr>
                      <w:rFonts w:eastAsia="Times New Roman"/>
                      <w:sz w:val="20"/>
                      <w:szCs w:val="20"/>
                      <w:lang w:val="vi-VN"/>
                    </w:rPr>
                  </w:pPr>
                </w:p>
              </w:tc>
              <w:tc>
                <w:tcPr>
                  <w:tcW w:w="728" w:type="pct"/>
                  <w:vAlign w:val="center"/>
                  <w:hideMark/>
                </w:tcPr>
                <w:p w14:paraId="3E98DD5A"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3FADE790"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(4)</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0D9961D9" w14:textId="77777777" w:rsidR="00E43A49" w:rsidRPr="007A0E19" w:rsidRDefault="00E43A49" w:rsidP="00696852">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47"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504B6FD6" w14:textId="4ACF2276" w:rsidR="00E43A49" w:rsidRPr="007A0E19" w:rsidRDefault="00E43A49"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 xml:space="preserve">Nghị định số </w:t>
            </w:r>
            <w:r w:rsidR="00FB394E" w:rsidRPr="007A0E19">
              <w:rPr>
                <w:rFonts w:eastAsia="Times New Roman"/>
                <w:sz w:val="20"/>
                <w:szCs w:val="20"/>
                <w:lang w:val="vi-VN"/>
              </w:rPr>
              <w:t xml:space="preserve">    /2026/NĐ-CP </w:t>
            </w:r>
            <w:r w:rsidRPr="007A0E19">
              <w:rPr>
                <w:rFonts w:eastAsia="Times New Roman"/>
                <w:sz w:val="20"/>
                <w:szCs w:val="20"/>
                <w:lang w:val="vi-VN"/>
              </w:rPr>
              <w:t xml:space="preserve">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48"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790E52CF"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358BC8E2"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 xml:space="preserve">có sự thay đổi tình trạng pháp lý về tổ chức, </w:t>
            </w:r>
            <w:r w:rsidRPr="007A0E19">
              <w:rPr>
                <w:rFonts w:eastAsia="Times New Roman"/>
                <w:sz w:val="20"/>
                <w:szCs w:val="20"/>
              </w:rPr>
              <w:t>quy mô</w:t>
            </w:r>
            <w:r w:rsidRPr="007A0E19">
              <w:rPr>
                <w:rFonts w:eastAsia="Times New Roman"/>
                <w:sz w:val="20"/>
                <w:szCs w:val="20"/>
                <w:lang w:val="vi-VN"/>
              </w:rPr>
              <w:t xml:space="preserve">, điều kiện kho bãi, </w:t>
            </w:r>
            <w:r w:rsidRPr="007A0E19">
              <w:rPr>
                <w:rFonts w:eastAsia="Times New Roman"/>
                <w:sz w:val="20"/>
                <w:szCs w:val="20"/>
              </w:rPr>
              <w:t>….</w:t>
            </w:r>
            <w:r w:rsidRPr="007A0E19">
              <w:rPr>
                <w:rFonts w:eastAsia="Times New Roman"/>
                <w:sz w:val="20"/>
                <w:szCs w:val="20"/>
                <w:vertAlign w:val="superscript"/>
              </w:rPr>
              <w:t>(5)</w:t>
            </w:r>
            <w:r w:rsidRPr="007A0E19">
              <w:rPr>
                <w:rFonts w:eastAsia="Times New Roman"/>
                <w:sz w:val="20"/>
                <w:szCs w:val="20"/>
                <w:lang w:val="vi-VN"/>
              </w:rPr>
              <w:t xml:space="preserve">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4EA65F57" w14:textId="77777777" w:rsidR="00E43A49" w:rsidRPr="007A0E19" w:rsidRDefault="00E43A49" w:rsidP="00696852">
            <w:pPr>
              <w:widowControl w:val="0"/>
              <w:spacing w:after="0" w:line="240" w:lineRule="auto"/>
              <w:ind w:left="0" w:firstLine="0"/>
              <w:rPr>
                <w:rFonts w:eastAsia="Times New Roman"/>
                <w:sz w:val="20"/>
                <w:szCs w:val="20"/>
              </w:rPr>
            </w:pPr>
            <w:r w:rsidRPr="007A0E19">
              <w:rPr>
                <w:rFonts w:eastAsia="Times New Roman"/>
                <w:b/>
                <w:bCs/>
                <w:sz w:val="20"/>
                <w:szCs w:val="20"/>
                <w:lang w:val="vi-VN"/>
              </w:rPr>
              <w:t>Điều 3. </w:t>
            </w:r>
            <w:r w:rsidRPr="007A0E19">
              <w:rPr>
                <w:rFonts w:eastAsia="Times New Roman"/>
                <w:sz w:val="20"/>
                <w:szCs w:val="20"/>
                <w:lang w:val="vi-VN"/>
              </w:rPr>
              <w:t xml:space="preserve">Giấy </w:t>
            </w:r>
            <w:r w:rsidRPr="007A0E19">
              <w:rPr>
                <w:rFonts w:eastAsia="Times New Roman"/>
                <w:sz w:val="20"/>
                <w:szCs w:val="20"/>
              </w:rPr>
              <w:t>chứng nhận</w:t>
            </w:r>
            <w:r w:rsidRPr="007A0E19">
              <w:rPr>
                <w:rFonts w:eastAsia="Times New Roman"/>
                <w:sz w:val="20"/>
                <w:szCs w:val="20"/>
                <w:lang w:val="vi-VN"/>
              </w:rPr>
              <w:t xml:space="preserve"> này có hiệu lực thi hành kể từ ngày ký và có giá trị đến ngày ..</w:t>
            </w:r>
            <w:r w:rsidRPr="007A0E19">
              <w:rPr>
                <w:rFonts w:eastAsia="Times New Roman"/>
                <w:sz w:val="20"/>
                <w:szCs w:val="20"/>
              </w:rPr>
              <w:t>…..</w:t>
            </w:r>
            <w:r w:rsidRPr="007A0E19">
              <w:rPr>
                <w:rFonts w:eastAsia="Times New Roman"/>
                <w:sz w:val="20"/>
                <w:szCs w:val="20"/>
                <w:vertAlign w:val="superscript"/>
              </w:rPr>
              <w:t>(6)</w:t>
            </w:r>
          </w:p>
          <w:p w14:paraId="5FA47341"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7F73ABDD" w14:textId="77777777" w:rsidTr="00746145">
              <w:trPr>
                <w:trHeight w:val="857"/>
                <w:tblCellSpacing w:w="0" w:type="dxa"/>
                <w:jc w:val="center"/>
              </w:trPr>
              <w:tc>
                <w:tcPr>
                  <w:tcW w:w="2520" w:type="dxa"/>
                  <w:tcMar>
                    <w:top w:w="0" w:type="dxa"/>
                    <w:left w:w="108" w:type="dxa"/>
                    <w:bottom w:w="0" w:type="dxa"/>
                    <w:right w:w="108" w:type="dxa"/>
                  </w:tcMar>
                  <w:hideMark/>
                </w:tcPr>
                <w:p w14:paraId="42E67EF9" w14:textId="77777777" w:rsidR="00E43A49" w:rsidRPr="007A0E19" w:rsidRDefault="00E43A49" w:rsidP="00696852">
                  <w:pPr>
                    <w:widowControl w:val="0"/>
                    <w:spacing w:before="0"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(7)</w:t>
                  </w:r>
                  <w:r w:rsidRPr="007A0E19">
                    <w:rPr>
                      <w:rFonts w:eastAsia="Times New Roman"/>
                      <w:sz w:val="18"/>
                      <w:szCs w:val="20"/>
                    </w:rPr>
                    <w:t>;</w:t>
                  </w:r>
                </w:p>
                <w:p w14:paraId="1FA1E1B0" w14:textId="77777777" w:rsidR="00E43A49" w:rsidRPr="007A0E19" w:rsidRDefault="00E43A49" w:rsidP="00696852">
                  <w:pPr>
                    <w:widowControl w:val="0"/>
                    <w:spacing w:before="0" w:after="0" w:line="240" w:lineRule="auto"/>
                    <w:ind w:left="0" w:firstLine="0"/>
                    <w:rPr>
                      <w:rFonts w:eastAsia="Times New Roman"/>
                      <w:sz w:val="18"/>
                      <w:szCs w:val="20"/>
                    </w:rPr>
                  </w:pPr>
                  <w:r w:rsidRPr="007A0E19">
                    <w:rPr>
                      <w:rFonts w:eastAsia="Times New Roman"/>
                      <w:sz w:val="18"/>
                      <w:szCs w:val="20"/>
                    </w:rPr>
                    <w:t xml:space="preserve">- UBND cấp tỉnh </w:t>
                  </w:r>
                  <w:r w:rsidRPr="007A0E19">
                    <w:rPr>
                      <w:rFonts w:eastAsia="Times New Roman"/>
                      <w:sz w:val="18"/>
                      <w:szCs w:val="20"/>
                      <w:vertAlign w:val="superscript"/>
                    </w:rPr>
                    <w:t>(8)</w:t>
                  </w:r>
                  <w:r w:rsidRPr="007A0E19">
                    <w:rPr>
                      <w:rFonts w:eastAsia="Times New Roman"/>
                      <w:sz w:val="18"/>
                      <w:szCs w:val="20"/>
                      <w:vertAlign w:val="subscript"/>
                    </w:rPr>
                    <w:t>;</w:t>
                  </w:r>
                  <w:r w:rsidRPr="007A0E19">
                    <w:rPr>
                      <w:rFonts w:eastAsia="Times New Roman"/>
                      <w:sz w:val="18"/>
                      <w:szCs w:val="20"/>
                    </w:rPr>
                    <w:br/>
                    <w:t>- Lưu: ....;</w:t>
                  </w:r>
                </w:p>
              </w:tc>
              <w:tc>
                <w:tcPr>
                  <w:tcW w:w="1977" w:type="dxa"/>
                  <w:tcMar>
                    <w:top w:w="0" w:type="dxa"/>
                    <w:left w:w="108" w:type="dxa"/>
                    <w:bottom w:w="0" w:type="dxa"/>
                    <w:right w:w="108" w:type="dxa"/>
                  </w:tcMar>
                  <w:hideMark/>
                </w:tcPr>
                <w:p w14:paraId="205BDE81"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(3</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1395358C" w14:textId="77777777" w:rsidR="00E43A49" w:rsidRPr="007A0E19" w:rsidRDefault="00E43A49" w:rsidP="00696852">
            <w:pPr>
              <w:widowControl w:val="0"/>
              <w:spacing w:before="0" w:after="0" w:line="240" w:lineRule="auto"/>
              <w:ind w:left="0" w:firstLine="0"/>
              <w:jc w:val="center"/>
              <w:rPr>
                <w:rFonts w:eastAsia="Times New Roman"/>
                <w:sz w:val="24"/>
                <w:szCs w:val="24"/>
              </w:rPr>
            </w:pPr>
          </w:p>
        </w:tc>
      </w:tr>
    </w:tbl>
    <w:p w14:paraId="0C85247B" w14:textId="77777777" w:rsidR="00E43A49" w:rsidRPr="007A0E19" w:rsidRDefault="00E43A49" w:rsidP="00696852">
      <w:pPr>
        <w:widowControl w:val="0"/>
        <w:spacing w:before="0" w:after="0" w:line="240" w:lineRule="auto"/>
        <w:ind w:left="0" w:firstLine="0"/>
        <w:rPr>
          <w:rFonts w:eastAsia="Times New Roman"/>
          <w:i/>
          <w:sz w:val="20"/>
          <w:szCs w:val="20"/>
        </w:rPr>
      </w:pPr>
      <w:r w:rsidRPr="007A0E19">
        <w:rPr>
          <w:rFonts w:eastAsia="Times New Roman"/>
          <w:i/>
          <w:sz w:val="20"/>
          <w:szCs w:val="20"/>
        </w:rPr>
        <w:t xml:space="preserve">Ghi chú: </w:t>
      </w:r>
    </w:p>
    <w:p w14:paraId="6AD54B70" w14:textId="77777777" w:rsidR="00E43A49" w:rsidRPr="007A0E19" w:rsidRDefault="00E43A49" w:rsidP="00696852">
      <w:pPr>
        <w:widowControl w:val="0"/>
        <w:spacing w:before="0" w:after="0" w:line="240" w:lineRule="auto"/>
        <w:ind w:left="0" w:firstLine="720"/>
        <w:rPr>
          <w:rFonts w:eastAsia="Times New Roman"/>
          <w:sz w:val="20"/>
          <w:szCs w:val="20"/>
        </w:rPr>
      </w:pPr>
      <w:r w:rsidRPr="007A0E19">
        <w:rPr>
          <w:rFonts w:eastAsia="Times New Roman"/>
          <w:i/>
          <w:sz w:val="20"/>
          <w:szCs w:val="20"/>
        </w:rPr>
        <w:t xml:space="preserve">- </w:t>
      </w:r>
      <w:r w:rsidRPr="007A0E19">
        <w:rPr>
          <w:rFonts w:eastAsia="Times New Roman"/>
          <w:sz w:val="20"/>
          <w:szCs w:val="20"/>
        </w:rPr>
        <w:t>(1): Tên cơ quan tiếp nhận hồ sơ cấp giấy chứng nhận đủ điều kiện hoạt động dịch vụ tồn trữ hóa chất;</w:t>
      </w:r>
    </w:p>
    <w:p w14:paraId="13BBEFD7"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(2): Ký hiệu văn bản Giấy phép;</w:t>
      </w:r>
    </w:p>
    <w:p w14:paraId="2BECD12A"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(3): Chức danh người có thẩm quyền cấp Giấy phép;</w:t>
      </w:r>
    </w:p>
    <w:p w14:paraId="37210BBB"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(4): Căn cứ pháp lý khác liên quan (nếu có);</w:t>
      </w:r>
    </w:p>
    <w:p w14:paraId="09CBC5C0"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(5): Thông tin chức danh cơ quan thụ lý hồ sơ cấp Giấy phép;</w:t>
      </w:r>
    </w:p>
    <w:p w14:paraId="696E0ECB"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(6): Ghi cụ thể thời hạn giấy phép. Trường hợp cấp lại/cấp điều chỉnh, giấy phép cũ phải được thay thế, ghi cụ thể Giấy phép này thay thế Giấy phép số…. ngày…tháng…năm…. ;</w:t>
      </w:r>
    </w:p>
    <w:p w14:paraId="3E3A7CDB" w14:textId="2EC514E5" w:rsidR="00A611C5" w:rsidRPr="007A0E19" w:rsidRDefault="00E43A49"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rPr>
        <w:tab/>
        <w:t xml:space="preserve">- (7): Gửi </w:t>
      </w:r>
      <w:r w:rsidR="00D73BF5" w:rsidRPr="007A0E19">
        <w:rPr>
          <w:rFonts w:eastAsia="Times New Roman"/>
          <w:sz w:val="20"/>
          <w:szCs w:val="20"/>
        </w:rPr>
        <w:t>Cục Hóa chất - Bộ Công Thương</w:t>
      </w:r>
      <w:r w:rsidRPr="007A0E19">
        <w:rPr>
          <w:rFonts w:eastAsia="Times New Roman"/>
          <w:sz w:val="20"/>
          <w:szCs w:val="20"/>
        </w:rPr>
        <w:t xml:space="preserve"> trong trường hợp Giấy chứng nhận đủ điều kiện hoạt động dịch vụ tồn trữ do UBND cấp tỉnh cấp.</w:t>
      </w:r>
    </w:p>
    <w:p w14:paraId="7E603267" w14:textId="5F1CC5BD" w:rsidR="00B306CE" w:rsidRPr="007A0E19" w:rsidRDefault="00B460B9" w:rsidP="00696852">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cấp </w:t>
      </w:r>
      <w:r w:rsidR="00B306CE" w:rsidRPr="007A0E19">
        <w:rPr>
          <w:szCs w:val="28"/>
        </w:rPr>
        <w:t>điều chỉnh giấy chứng nhận đủ điều kiện hoạt động dịch vụ tồn trữ hóa chất thuộc UBND cấp tỉnh</w:t>
      </w:r>
    </w:p>
    <w:p w14:paraId="2A4CAD62" w14:textId="51A1385E" w:rsidR="00B306CE" w:rsidRPr="007A0E19" w:rsidRDefault="00B306CE"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5AA462D0" w14:textId="77777777" w:rsidR="00B306CE" w:rsidRPr="007A0E19" w:rsidRDefault="00B306CE" w:rsidP="00696852">
      <w:pPr>
        <w:widowControl w:val="0"/>
        <w:tabs>
          <w:tab w:val="left" w:pos="284"/>
        </w:tabs>
        <w:spacing w:before="80" w:after="80" w:line="240" w:lineRule="auto"/>
        <w:ind w:left="0" w:firstLine="720"/>
        <w:jc w:val="both"/>
        <w:rPr>
          <w:bCs/>
          <w:szCs w:val="28"/>
        </w:rPr>
      </w:pPr>
      <w:r w:rsidRPr="007A0E19">
        <w:rPr>
          <w:bCs/>
          <w:szCs w:val="28"/>
        </w:rPr>
        <w: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t>
      </w:r>
    </w:p>
    <w:p w14:paraId="6F6FBA13" w14:textId="77777777" w:rsidR="00B306CE" w:rsidRPr="007A0E19" w:rsidRDefault="00B306CE" w:rsidP="00696852">
      <w:pPr>
        <w:widowControl w:val="0"/>
        <w:tabs>
          <w:tab w:val="left" w:pos="284"/>
        </w:tabs>
        <w:spacing w:before="80" w:after="80" w:line="240" w:lineRule="auto"/>
        <w:ind w:left="0" w:firstLine="720"/>
        <w:jc w:val="both"/>
        <w:rPr>
          <w:bCs/>
          <w:szCs w:val="28"/>
        </w:rPr>
      </w:pPr>
      <w:r w:rsidRPr="007A0E19">
        <w:rPr>
          <w:bCs/>
          <w:szCs w:val="28"/>
        </w:rPr>
        <w: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t>
      </w:r>
    </w:p>
    <w:p w14:paraId="2C42560D" w14:textId="77777777" w:rsidR="00B306CE" w:rsidRPr="007A0E19" w:rsidRDefault="00B306CE" w:rsidP="00696852">
      <w:pPr>
        <w:widowControl w:val="0"/>
        <w:tabs>
          <w:tab w:val="left" w:pos="284"/>
        </w:tabs>
        <w:spacing w:before="80" w:after="80" w:line="240" w:lineRule="auto"/>
        <w:ind w:left="0" w:firstLine="720"/>
        <w:jc w:val="both"/>
        <w:rPr>
          <w:bCs/>
          <w:szCs w:val="28"/>
        </w:rPr>
      </w:pPr>
      <w:r w:rsidRPr="007A0E19">
        <w:rPr>
          <w:bCs/>
          <w:szCs w:val="28"/>
        </w:rPr>
        <w:t>c) Cơ quan có thẩm quyền cấp phép thẩm định các nội dung điều chỉnh và thực hiện cấp Giấy chứng nhận theo trình tự, thủ tục, thời hạn như cấp mới Giấy chứng nhận.</w:t>
      </w:r>
    </w:p>
    <w:p w14:paraId="07EC00F9" w14:textId="14CDBBDD" w:rsidR="00B306CE" w:rsidRPr="007A0E19" w:rsidRDefault="00B306CE" w:rsidP="00696852">
      <w:pPr>
        <w:pStyle w:val="ListParagraph"/>
        <w:widowControl w:val="0"/>
        <w:numPr>
          <w:ilvl w:val="1"/>
          <w:numId w:val="10"/>
        </w:numPr>
        <w:tabs>
          <w:tab w:val="left" w:pos="284"/>
        </w:tabs>
        <w:spacing w:before="80" w:after="80" w:line="240" w:lineRule="auto"/>
        <w:jc w:val="both"/>
        <w:rPr>
          <w:szCs w:val="28"/>
        </w:rPr>
      </w:pPr>
      <w:r w:rsidRPr="007A0E19">
        <w:rPr>
          <w:b/>
          <w:szCs w:val="28"/>
        </w:rPr>
        <w:t>Cách thức thực hiện</w:t>
      </w:r>
      <w:r w:rsidRPr="007A0E19">
        <w:rPr>
          <w:szCs w:val="28"/>
        </w:rPr>
        <w:t xml:space="preserve">: </w:t>
      </w:r>
    </w:p>
    <w:p w14:paraId="03EE188B" w14:textId="77777777" w:rsidR="00B306CE" w:rsidRPr="007A0E19" w:rsidRDefault="00B306CE"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603035EE" w14:textId="77777777" w:rsidR="00B306CE" w:rsidRPr="007A0E19" w:rsidRDefault="00B306CE"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3491D676" w14:textId="154CC997" w:rsidR="00B306CE" w:rsidRPr="007A0E19" w:rsidRDefault="00B306CE"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59DD2F07" w14:textId="56D36580" w:rsidR="00B306CE" w:rsidRPr="007A0E19" w:rsidRDefault="00B306CE" w:rsidP="00696852">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1562084C" w14:textId="1946175B" w:rsidR="00B306CE" w:rsidRPr="007A0E19" w:rsidRDefault="00B306CE" w:rsidP="00696852">
      <w:pPr>
        <w:widowControl w:val="0"/>
        <w:tabs>
          <w:tab w:val="left" w:pos="284"/>
          <w:tab w:val="left" w:pos="672"/>
        </w:tabs>
        <w:spacing w:before="80" w:after="80" w:line="240" w:lineRule="auto"/>
        <w:ind w:left="0" w:firstLine="720"/>
        <w:jc w:val="both"/>
        <w:rPr>
          <w:b/>
          <w:szCs w:val="28"/>
          <w:lang w:val="pt-BR"/>
        </w:rPr>
      </w:pPr>
      <w:r w:rsidRPr="007A0E19">
        <w:rPr>
          <w:szCs w:val="28"/>
        </w:rPr>
        <w:t>Văn bản đề nghị điều chỉnh Giấy chứng nhận; giấy tờ, tài liệu chứng minh việc đáp ứng được điều kiện hoạt động dịch vụ tồn trữ hóa chất đối với các nội dung điều chỉnh</w:t>
      </w:r>
      <w:r w:rsidR="00FD46FA" w:rsidRPr="007A0E19">
        <w:rPr>
          <w:szCs w:val="28"/>
        </w:rPr>
        <w:t>.</w:t>
      </w:r>
    </w:p>
    <w:p w14:paraId="6CE4FC89" w14:textId="2639089B" w:rsidR="00B306CE" w:rsidRPr="007A0E19" w:rsidRDefault="00B306CE"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rPr>
        <w:t>Số</w:t>
      </w:r>
      <w:r w:rsidRPr="007A0E19">
        <w:rPr>
          <w:b/>
          <w:szCs w:val="28"/>
          <w:lang w:val="pt-BR"/>
        </w:rPr>
        <w:t xml:space="preserve"> lượng bộ hồ sơ:</w:t>
      </w:r>
      <w:r w:rsidRPr="007A0E19">
        <w:rPr>
          <w:szCs w:val="28"/>
          <w:lang w:val="pt-BR"/>
        </w:rPr>
        <w:t xml:space="preserve"> 01 bộ</w:t>
      </w:r>
      <w:r w:rsidR="00DB28AF" w:rsidRPr="007A0E19">
        <w:rPr>
          <w:szCs w:val="28"/>
          <w:lang w:val="pt-BR"/>
        </w:rPr>
        <w:t>.</w:t>
      </w:r>
      <w:r w:rsidRPr="007A0E19">
        <w:rPr>
          <w:szCs w:val="28"/>
          <w:lang w:val="pt-BR"/>
        </w:rPr>
        <w:t xml:space="preserve"> </w:t>
      </w:r>
    </w:p>
    <w:p w14:paraId="27B90510" w14:textId="68C197DA" w:rsidR="00B306CE" w:rsidRPr="007A0E19" w:rsidRDefault="00B306CE"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 xml:space="preserve">Thời hạn giải quyết: </w:t>
      </w:r>
      <w:del w:id="7996" w:author="admin" w:date="2026-02-12T09:16:00Z">
        <w:r w:rsidRPr="007A0E19" w:rsidDel="00AD3202">
          <w:rPr>
            <w:szCs w:val="28"/>
            <w:lang w:val="sv-SE"/>
          </w:rPr>
          <w:delText xml:space="preserve">12 </w:delText>
        </w:r>
      </w:del>
      <w:ins w:id="7997" w:author="admin" w:date="2026-02-12T09:16:00Z">
        <w:r w:rsidR="00AD3202">
          <w:rPr>
            <w:szCs w:val="28"/>
            <w:lang w:val="sv-SE"/>
          </w:rPr>
          <w:t>6</w:t>
        </w:r>
        <w:r w:rsidR="00AD3202" w:rsidRPr="007A0E19">
          <w:rPr>
            <w:spacing w:val="-6"/>
            <w:szCs w:val="28"/>
            <w:lang w:val="sv-SE"/>
          </w:rPr>
          <w:t xml:space="preserve"> ngày làm việc kể từ ngày nhận đủ hồ sơ hợp lệ</w:t>
        </w:r>
        <w:r w:rsidR="00AD3202">
          <w:rPr>
            <w:spacing w:val="-6"/>
            <w:szCs w:val="28"/>
            <w:lang w:val="sv-SE"/>
          </w:rPr>
          <w:t xml:space="preserve"> (trường hợp </w:t>
        </w:r>
      </w:ins>
      <w:ins w:id="7998" w:author="admin" w:date="2026-02-12T09:30:00Z">
        <w:r w:rsidR="007B5C68">
          <w:rPr>
            <w:spacing w:val="-6"/>
            <w:szCs w:val="28"/>
            <w:lang w:val="sv-SE"/>
          </w:rPr>
          <w:t xml:space="preserve">kho tổn trữ hoá chất của tổ chức được đặt tại địa phuơng </w:t>
        </w:r>
      </w:ins>
      <w:ins w:id="7999" w:author="admin" w:date="2026-02-12T09:16:00Z">
        <w:r w:rsidR="00AD3202">
          <w:rPr>
            <w:spacing w:val="-6"/>
            <w:szCs w:val="28"/>
            <w:lang w:val="sv-SE"/>
          </w:rPr>
          <w:t xml:space="preserve">đặt trụ sở chính); 12 ngày làm việc (trường hợp </w:t>
        </w:r>
      </w:ins>
      <w:ins w:id="8000" w:author="admin" w:date="2026-02-12T09:31:00Z">
        <w:r w:rsidR="007B5C68">
          <w:rPr>
            <w:spacing w:val="-6"/>
            <w:szCs w:val="28"/>
            <w:lang w:val="sv-SE"/>
          </w:rPr>
          <w:t xml:space="preserve">kho tổn trữ hoá chất của tổ chức được đặt tại địa phuơng </w:t>
        </w:r>
      </w:ins>
      <w:ins w:id="8001" w:author="admin" w:date="2026-02-12T09:16:00Z">
        <w:r w:rsidR="00AD3202">
          <w:rPr>
            <w:spacing w:val="-6"/>
            <w:szCs w:val="28"/>
            <w:lang w:val="sv-SE"/>
          </w:rPr>
          <w:t xml:space="preserve">khác với </w:t>
        </w:r>
      </w:ins>
      <w:ins w:id="8002" w:author="admin" w:date="2026-02-12T09:31:00Z">
        <w:r w:rsidR="007B5C68">
          <w:rPr>
            <w:spacing w:val="-6"/>
            <w:szCs w:val="28"/>
            <w:lang w:val="sv-SE"/>
          </w:rPr>
          <w:t>nơi</w:t>
        </w:r>
      </w:ins>
      <w:ins w:id="8003" w:author="admin" w:date="2026-02-12T09:16:00Z">
        <w:r w:rsidR="00AD3202">
          <w:rPr>
            <w:spacing w:val="-6"/>
            <w:szCs w:val="28"/>
            <w:lang w:val="sv-SE"/>
          </w:rPr>
          <w:t xml:space="preserve"> đặt trụ sở chính)</w:t>
        </w:r>
        <w:r w:rsidR="00AD3202" w:rsidRPr="007A0E19">
          <w:rPr>
            <w:spacing w:val="-6"/>
            <w:szCs w:val="28"/>
            <w:lang w:val="sv-SE"/>
          </w:rPr>
          <w:t>.</w:t>
        </w:r>
      </w:ins>
      <w:del w:id="8004" w:author="admin" w:date="2026-02-12T09:16:00Z">
        <w:r w:rsidRPr="007A0E19" w:rsidDel="00AD3202">
          <w:rPr>
            <w:szCs w:val="28"/>
            <w:lang w:val="sv-SE"/>
          </w:rPr>
          <w:delText>ngày làm việc kể từ ngày nhận đủ hồ sơ hợp lệ.</w:delText>
        </w:r>
      </w:del>
    </w:p>
    <w:p w14:paraId="000402DE" w14:textId="695D9D2C" w:rsidR="00B306CE" w:rsidRPr="007A0E19" w:rsidRDefault="00B306CE"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Đối tượng thực hiện thủ tục hành chính:</w:t>
      </w:r>
      <w:r w:rsidRPr="007A0E19">
        <w:rPr>
          <w:szCs w:val="28"/>
          <w:lang w:val="sv-SE"/>
        </w:rPr>
        <w:t xml:space="preserve"> Tổ chức hoạt động kinh doanh dịch vụ tồn trữ hoá chất.</w:t>
      </w:r>
    </w:p>
    <w:p w14:paraId="34EEC023" w14:textId="32EDD6FE" w:rsidR="00B306CE" w:rsidRPr="007A0E19" w:rsidRDefault="00B306CE"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 xml:space="preserve">Cơ quan thực hiện thủ tục hành chính: </w:t>
      </w:r>
      <w:r w:rsidRPr="007A0E19">
        <w:rPr>
          <w:szCs w:val="28"/>
          <w:lang w:val="sv-SE"/>
        </w:rPr>
        <w:t>UBND cấp tỉnh.</w:t>
      </w:r>
    </w:p>
    <w:p w14:paraId="464DCF1D" w14:textId="24141EC9" w:rsidR="00B306CE" w:rsidRPr="007A0E19" w:rsidRDefault="00B306CE"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chứng nhận đủ điều kiện hoạt động dịch vụ tồn trữ hóa chất</w:t>
      </w:r>
      <w:r w:rsidRPr="007A0E19">
        <w:rPr>
          <w:szCs w:val="28"/>
          <w:lang w:val="sv-SE"/>
        </w:rPr>
        <w:t>.</w:t>
      </w:r>
    </w:p>
    <w:p w14:paraId="320F6F61" w14:textId="4A34C232" w:rsidR="00B306CE" w:rsidRPr="007A0E19" w:rsidRDefault="00B306CE" w:rsidP="00696852">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phép kinh doanh hoạt động tồn trữ hoá chất</w:t>
      </w:r>
      <w:r w:rsidR="0054190C" w:rsidRPr="007A0E19">
        <w:rPr>
          <w:szCs w:val="28"/>
          <w:lang w:val="sv-SE"/>
        </w:rPr>
        <w:t>.</w:t>
      </w:r>
    </w:p>
    <w:p w14:paraId="1530A452" w14:textId="05D3A957" w:rsidR="00B306CE" w:rsidRPr="007A0E19" w:rsidRDefault="00B306CE" w:rsidP="00696852">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061CAD97" w14:textId="2F37A832" w:rsidR="00B306CE" w:rsidRPr="007A0E19" w:rsidRDefault="00B306CE" w:rsidP="00696852">
      <w:pPr>
        <w:widowControl w:val="0"/>
        <w:spacing w:before="80" w:after="80"/>
        <w:ind w:left="0" w:firstLine="709"/>
        <w:jc w:val="both"/>
        <w:rPr>
          <w:rFonts w:eastAsia="Times New Roman"/>
          <w:bCs/>
          <w:szCs w:val="28"/>
        </w:rPr>
      </w:pPr>
      <w:r w:rsidRPr="007A0E19">
        <w:rPr>
          <w:rFonts w:eastAsia="Times New Roman"/>
          <w:bCs/>
          <w:szCs w:val="28"/>
        </w:rPr>
        <w:t>Văn bản đề nghị cấp điều chỉnh Giấy chứng nhận đủ điều kiện hoạt động dịch vụ tồn trữ hóa chất theo mẫu 1</w:t>
      </w:r>
      <w:r w:rsidR="00BA49CC" w:rsidRPr="007A0E19">
        <w:rPr>
          <w:rFonts w:eastAsia="Times New Roman"/>
          <w:bCs/>
          <w:szCs w:val="28"/>
        </w:rPr>
        <w:t>1</w:t>
      </w:r>
      <w:r w:rsidRPr="007A0E19">
        <w:rPr>
          <w:rFonts w:eastAsia="Times New Roman"/>
          <w:bCs/>
          <w:szCs w:val="28"/>
        </w:rPr>
        <w:t xml:space="preserve">b Phụ lục XI </w:t>
      </w:r>
      <w:r w:rsidR="00512FDF" w:rsidRPr="007A0E19">
        <w:rPr>
          <w:rFonts w:eastAsia="Times New Roman"/>
          <w:bCs/>
          <w:szCs w:val="28"/>
        </w:rPr>
        <w:t>Thông tư số 01</w:t>
      </w:r>
      <w:r w:rsidR="00806F9D" w:rsidRPr="007A0E19">
        <w:rPr>
          <w:rFonts w:eastAsia="Times New Roman"/>
          <w:bCs/>
          <w:szCs w:val="28"/>
        </w:rPr>
        <w:t>/2026/TT-BCT</w:t>
      </w:r>
      <w:r w:rsidRPr="007A0E19">
        <w:rPr>
          <w:rFonts w:eastAsia="Times New Roman"/>
          <w:bCs/>
          <w:szCs w:val="28"/>
        </w:rPr>
        <w:t>;</w:t>
      </w:r>
    </w:p>
    <w:p w14:paraId="153C3E7E" w14:textId="74FA3D89" w:rsidR="00B306CE" w:rsidRPr="007A0E19" w:rsidRDefault="00B306CE" w:rsidP="00696852">
      <w:pPr>
        <w:widowControl w:val="0"/>
        <w:spacing w:before="80" w:after="80"/>
        <w:ind w:left="0"/>
        <w:jc w:val="both"/>
        <w:rPr>
          <w:rFonts w:eastAsia="Times New Roman"/>
          <w:bCs/>
          <w:szCs w:val="28"/>
        </w:rPr>
      </w:pPr>
      <w:r w:rsidRPr="007A0E19">
        <w:rPr>
          <w:rFonts w:eastAsia="Times New Roman"/>
          <w:bCs/>
          <w:szCs w:val="28"/>
        </w:rPr>
        <w:tab/>
      </w:r>
      <w:r w:rsidRPr="007A0E19">
        <w:rPr>
          <w:rFonts w:eastAsia="Times New Roman"/>
          <w:bCs/>
          <w:szCs w:val="28"/>
        </w:rPr>
        <w:tab/>
        <w:t>Mẫu Giấy chứng nhận đủ điều kiện hoạt động dịch vụ tồn trữ hóa chất theo mẫu 1</w:t>
      </w:r>
      <w:r w:rsidR="00BA49CC" w:rsidRPr="007A0E19">
        <w:rPr>
          <w:rFonts w:eastAsia="Times New Roman"/>
          <w:bCs/>
          <w:szCs w:val="28"/>
        </w:rPr>
        <w:t>1</w:t>
      </w:r>
      <w:r w:rsidRPr="007A0E19">
        <w:rPr>
          <w:rFonts w:eastAsia="Times New Roman"/>
          <w:bCs/>
          <w:szCs w:val="28"/>
        </w:rPr>
        <w:t xml:space="preserve">c Phụ lục XI </w:t>
      </w:r>
      <w:r w:rsidR="00512FDF" w:rsidRPr="007A0E19">
        <w:rPr>
          <w:rFonts w:eastAsia="Times New Roman"/>
          <w:bCs/>
          <w:szCs w:val="28"/>
        </w:rPr>
        <w:t>Thông tư số 01</w:t>
      </w:r>
      <w:r w:rsidR="00806F9D" w:rsidRPr="007A0E19">
        <w:rPr>
          <w:rFonts w:eastAsia="Times New Roman"/>
          <w:bCs/>
          <w:szCs w:val="28"/>
        </w:rPr>
        <w:t>/2026/TT-BCT</w:t>
      </w:r>
      <w:r w:rsidRPr="007A0E19">
        <w:rPr>
          <w:rFonts w:eastAsia="Times New Roman"/>
          <w:bCs/>
          <w:szCs w:val="28"/>
        </w:rPr>
        <w:t>;</w:t>
      </w:r>
    </w:p>
    <w:p w14:paraId="433629EF" w14:textId="0DA49766" w:rsidR="00B306CE" w:rsidRPr="007A0E19" w:rsidRDefault="00B306CE" w:rsidP="00696852">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0FF39E94"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101744B2"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1. Tổ chức thực hiện dịch vụ tồn trữ hóa chất là tổ chức được thành lập theo quy định của pháp luật.</w:t>
      </w:r>
    </w:p>
    <w:p w14:paraId="67B32B97" w14:textId="04F57EB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2. Kho tồn trữ hóa chất phải đáp ứng quy định tại khoản 2, 3, 4, 5 Điều 4 </w:t>
      </w:r>
      <w:r w:rsidR="00194C72" w:rsidRPr="007A0E19">
        <w:rPr>
          <w:szCs w:val="28"/>
          <w:lang w:val="sv-SE"/>
        </w:rPr>
        <w:t>Nghị định số 26/2026/NĐ-CP</w:t>
      </w:r>
      <w:r w:rsidRPr="007A0E19">
        <w:rPr>
          <w:szCs w:val="28"/>
          <w:lang w:val="sv-SE"/>
        </w:rPr>
        <w:t>.</w:t>
      </w:r>
    </w:p>
    <w:p w14:paraId="5F9C3245"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3. Tồn trữ, bảo quản hóa chất </w:t>
      </w:r>
    </w:p>
    <w:p w14:paraId="064168EC"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a) Hoá chất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1662CFC6" w14:textId="116CC1F5"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67C98E95"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4. Năng lực chuyên môn </w:t>
      </w:r>
    </w:p>
    <w:p w14:paraId="3A6FD80D"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a) Người chịu trách nhiệm chuyên môn về an toàn hóa chất của kho tồn trữ hóa chất phải có bằng trung cấp trở lên về chuyên ngành hóa học;</w:t>
      </w:r>
    </w:p>
    <w:p w14:paraId="6FC0301B" w14:textId="48E61468"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3B025D4A"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5. Tuân thủ yêu cầu về bảo đảm an toàn trong hoạt động tồn trữ hóa chất quy định tại điều 33, 35, 36, 37, 38, 39, 40 và 41 của Luật Hóa chất.</w:t>
      </w:r>
    </w:p>
    <w:p w14:paraId="64C1C5DC" w14:textId="77777777" w:rsidR="00B306CE" w:rsidRPr="007A0E19" w:rsidRDefault="00B306CE" w:rsidP="00696852">
      <w:pPr>
        <w:widowControl w:val="0"/>
        <w:tabs>
          <w:tab w:val="left" w:pos="284"/>
        </w:tabs>
        <w:spacing w:before="80" w:after="80" w:line="240" w:lineRule="auto"/>
        <w:ind w:left="0" w:firstLine="720"/>
        <w:jc w:val="both"/>
        <w:rPr>
          <w:szCs w:val="28"/>
          <w:lang w:val="sv-SE"/>
        </w:rPr>
      </w:pPr>
      <w:r w:rsidRPr="007A0E19">
        <w:rPr>
          <w:szCs w:val="28"/>
          <w:lang w:val="sv-SE"/>
        </w:rPr>
        <w:t>6. Chỉ được tồn trữ theo đúng quy mô, loại hóa chất theo Giấy chứng nhận đã được cơ quan có thẩm quyền cấp.</w:t>
      </w:r>
    </w:p>
    <w:p w14:paraId="78D06AED" w14:textId="3A7C76EE" w:rsidR="00B306CE" w:rsidRPr="007A0E19" w:rsidRDefault="00B306CE" w:rsidP="00696852">
      <w:pPr>
        <w:pStyle w:val="ListParagraph"/>
        <w:widowControl w:val="0"/>
        <w:numPr>
          <w:ilvl w:val="1"/>
          <w:numId w:val="10"/>
        </w:numPr>
        <w:tabs>
          <w:tab w:val="left" w:pos="284"/>
        </w:tabs>
        <w:spacing w:before="80" w:after="80" w:line="240" w:lineRule="auto"/>
        <w:jc w:val="both"/>
        <w:rPr>
          <w:szCs w:val="28"/>
          <w:lang w:val="vi-VN"/>
        </w:rPr>
      </w:pPr>
      <w:r w:rsidRPr="007A0E19">
        <w:rPr>
          <w:b/>
          <w:szCs w:val="28"/>
          <w:lang w:val="vi-VN"/>
        </w:rPr>
        <w:t>Căn cứ pháp lý của thủ tục hành chính:</w:t>
      </w:r>
    </w:p>
    <w:p w14:paraId="6EA2F66A" w14:textId="77777777" w:rsidR="00B306CE" w:rsidRPr="007A0E19" w:rsidRDefault="00B306CE"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7CD42522" w14:textId="35480ACF" w:rsidR="00B306CE" w:rsidRPr="007A0E19" w:rsidRDefault="00B306CE"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1A18774" w14:textId="1B779172" w:rsidR="00BA49CC" w:rsidRPr="007A0E19" w:rsidRDefault="00B306CE"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14183C94" w14:textId="77777777" w:rsidR="00BA49CC" w:rsidRPr="007A0E19" w:rsidRDefault="00BA49CC" w:rsidP="00696852">
      <w:pPr>
        <w:widowControl w:val="0"/>
        <w:spacing w:before="0" w:after="0" w:line="240" w:lineRule="auto"/>
        <w:ind w:left="0" w:firstLine="0"/>
        <w:rPr>
          <w:szCs w:val="28"/>
        </w:rPr>
      </w:pPr>
      <w:r w:rsidRPr="007A0E19">
        <w:rPr>
          <w:szCs w:val="28"/>
        </w:rPr>
        <w:br w:type="page"/>
      </w:r>
    </w:p>
    <w:p w14:paraId="744D512A" w14:textId="082F91EE" w:rsidR="00E43A49" w:rsidRPr="007A0E19" w:rsidRDefault="00E43A49"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11b. Văn bản đề nghị cấp lại, cấp điều chỉnh Giấy chứng nhận đủ điều kiện hoạt động dịch vụ tồn trữ hóa chất</w:t>
      </w:r>
    </w:p>
    <w:p w14:paraId="552FB995" w14:textId="77777777" w:rsidR="00E43A49" w:rsidRPr="007A0E19" w:rsidRDefault="00E43A49" w:rsidP="00696852">
      <w:pPr>
        <w:widowControl w:val="0"/>
        <w:tabs>
          <w:tab w:val="left" w:pos="851"/>
        </w:tabs>
        <w:spacing w:before="60" w:after="60" w:line="240" w:lineRule="auto"/>
        <w:ind w:left="0" w:firstLine="0"/>
        <w:jc w:val="both"/>
        <w:rPr>
          <w:rFonts w:eastAsia="Times New Roman"/>
          <w:szCs w:val="28"/>
        </w:rPr>
      </w:pPr>
    </w:p>
    <w:tbl>
      <w:tblPr>
        <w:tblW w:w="9900" w:type="dxa"/>
        <w:tblInd w:w="-176" w:type="dxa"/>
        <w:tblLook w:val="01E0" w:firstRow="1" w:lastRow="1" w:firstColumn="1" w:lastColumn="1" w:noHBand="0" w:noVBand="0"/>
      </w:tblPr>
      <w:tblGrid>
        <w:gridCol w:w="3686"/>
        <w:gridCol w:w="6214"/>
      </w:tblGrid>
      <w:tr w:rsidR="007A0E19" w:rsidRPr="007A0E19" w14:paraId="677F8CBA" w14:textId="77777777" w:rsidTr="00746145">
        <w:trPr>
          <w:trHeight w:val="707"/>
        </w:trPr>
        <w:tc>
          <w:tcPr>
            <w:tcW w:w="3686" w:type="dxa"/>
          </w:tcPr>
          <w:p w14:paraId="22EF76C0" w14:textId="77777777" w:rsidR="00E43A49" w:rsidRPr="007A0E19" w:rsidRDefault="00E43A49" w:rsidP="00696852">
            <w:pPr>
              <w:widowControl w:val="0"/>
              <w:spacing w:before="0" w:line="240" w:lineRule="auto"/>
              <w:ind w:left="0" w:firstLine="0"/>
              <w:jc w:val="center"/>
              <w:rPr>
                <w:rFonts w:eastAsia="Times New Roman"/>
                <w:b/>
                <w:szCs w:val="28"/>
              </w:rPr>
            </w:pPr>
            <w:r w:rsidRPr="007A0E19">
              <w:rPr>
                <w:rFonts w:eastAsia="Times New Roman"/>
                <w:b/>
                <w:noProof/>
                <w:szCs w:val="28"/>
              </w:rPr>
              <mc:AlternateContent>
                <mc:Choice Requires="wps">
                  <w:drawing>
                    <wp:anchor distT="4294967295" distB="4294967295" distL="114300" distR="114300" simplePos="0" relativeHeight="251668480" behindDoc="0" locked="0" layoutInCell="1" allowOverlap="1" wp14:anchorId="5DEBFC96" wp14:editId="6DAC1F21">
                      <wp:simplePos x="0" y="0"/>
                      <wp:positionH relativeFrom="column">
                        <wp:posOffset>384810</wp:posOffset>
                      </wp:positionH>
                      <wp:positionV relativeFrom="paragraph">
                        <wp:posOffset>419734</wp:posOffset>
                      </wp:positionV>
                      <wp:extent cx="1288415" cy="0"/>
                      <wp:effectExtent l="0" t="0" r="2603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FA890D" id="Straight Connector 2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" strokecolor="windowText" strokeweight=".5pt">
                      <v:stroke joinstyle="miter"/>
                      <o:lock v:ext="edit" shapetype="f"/>
                    </v:line>
                  </w:pict>
                </mc:Fallback>
              </mc:AlternateContent>
            </w:r>
            <w:r w:rsidRPr="007A0E19">
              <w:rPr>
                <w:rFonts w:eastAsia="Times New Roman"/>
                <w:b/>
                <w:szCs w:val="28"/>
              </w:rPr>
              <w:t xml:space="preserve">TÊN TỔ CHỨC </w:t>
            </w:r>
            <w:r w:rsidRPr="007A0E19">
              <w:rPr>
                <w:rFonts w:eastAsia="Times New Roman"/>
                <w:b/>
                <w:szCs w:val="28"/>
                <w:vertAlign w:val="superscript"/>
              </w:rPr>
              <w:t>(1)</w:t>
            </w:r>
            <w:r w:rsidRPr="007A0E19">
              <w:rPr>
                <w:rFonts w:eastAsia="Times New Roman"/>
                <w:b/>
                <w:szCs w:val="28"/>
              </w:rPr>
              <w:t xml:space="preserve"> </w:t>
            </w:r>
            <w:r w:rsidRPr="007A0E19">
              <w:rPr>
                <w:rFonts w:eastAsia="Times New Roman"/>
                <w:b/>
                <w:szCs w:val="28"/>
              </w:rPr>
              <w:br/>
            </w:r>
          </w:p>
        </w:tc>
        <w:tc>
          <w:tcPr>
            <w:tcW w:w="6214" w:type="dxa"/>
          </w:tcPr>
          <w:p w14:paraId="57AB739F" w14:textId="77777777" w:rsidR="00E43A49" w:rsidRPr="007A0E19" w:rsidRDefault="00E43A49" w:rsidP="00696852">
            <w:pPr>
              <w:widowControl w:val="0"/>
              <w:spacing w:before="0" w:line="240" w:lineRule="auto"/>
              <w:ind w:left="0" w:firstLine="0"/>
              <w:jc w:val="center"/>
              <w:rPr>
                <w:rFonts w:eastAsia="Times New Roman"/>
                <w:szCs w:val="28"/>
              </w:rPr>
            </w:pPr>
            <w:r w:rsidRPr="007A0E19">
              <w:rPr>
                <w:rFonts w:eastAsia="Times New Roman"/>
                <w:b/>
                <w:noProof/>
                <w:szCs w:val="28"/>
              </w:rPr>
              <mc:AlternateContent>
                <mc:Choice Requires="wps">
                  <w:drawing>
                    <wp:anchor distT="0" distB="0" distL="114300" distR="114300" simplePos="0" relativeHeight="251669504" behindDoc="0" locked="0" layoutInCell="1" allowOverlap="1" wp14:anchorId="3398ED93" wp14:editId="3C684329">
                      <wp:simplePos x="0" y="0"/>
                      <wp:positionH relativeFrom="column">
                        <wp:posOffset>831215</wp:posOffset>
                      </wp:positionH>
                      <wp:positionV relativeFrom="paragraph">
                        <wp:posOffset>422275</wp:posOffset>
                      </wp:positionV>
                      <wp:extent cx="2146300" cy="31750"/>
                      <wp:effectExtent l="0" t="0" r="25400" b="254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62B652" id="Straight Connector 2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r>
          </w:p>
        </w:tc>
      </w:tr>
      <w:tr w:rsidR="007A0E19" w:rsidRPr="007A0E19" w14:paraId="67ADB3E6" w14:textId="77777777" w:rsidTr="00746145">
        <w:trPr>
          <w:trHeight w:val="341"/>
        </w:trPr>
        <w:tc>
          <w:tcPr>
            <w:tcW w:w="3686" w:type="dxa"/>
          </w:tcPr>
          <w:p w14:paraId="23469FFA" w14:textId="77777777" w:rsidR="00E43A49" w:rsidRPr="007A0E19" w:rsidRDefault="00E43A49" w:rsidP="00696852">
            <w:pPr>
              <w:widowControl w:val="0"/>
              <w:spacing w:before="0" w:line="240" w:lineRule="auto"/>
              <w:ind w:left="0" w:firstLine="0"/>
              <w:jc w:val="center"/>
              <w:rPr>
                <w:rFonts w:eastAsia="Times New Roman"/>
                <w:b/>
                <w:szCs w:val="28"/>
              </w:rPr>
            </w:pPr>
            <w:r w:rsidRPr="007A0E19">
              <w:rPr>
                <w:rFonts w:eastAsia="Times New Roman"/>
                <w:szCs w:val="28"/>
              </w:rPr>
              <w:t xml:space="preserve">Số: ……. </w:t>
            </w:r>
            <w:r w:rsidRPr="007A0E19">
              <w:rPr>
                <w:rFonts w:eastAsia="Times New Roman"/>
                <w:szCs w:val="28"/>
                <w:vertAlign w:val="superscript"/>
              </w:rPr>
              <w:t>(2)</w:t>
            </w:r>
          </w:p>
        </w:tc>
        <w:tc>
          <w:tcPr>
            <w:tcW w:w="6214" w:type="dxa"/>
          </w:tcPr>
          <w:p w14:paraId="6773FC94" w14:textId="77777777" w:rsidR="00E43A49" w:rsidRPr="007A0E19" w:rsidRDefault="00E43A49" w:rsidP="00696852">
            <w:pPr>
              <w:widowControl w:val="0"/>
              <w:spacing w:before="0" w:line="240" w:lineRule="auto"/>
              <w:ind w:left="0" w:firstLine="0"/>
              <w:jc w:val="center"/>
              <w:rPr>
                <w:rFonts w:eastAsia="Times New Roman"/>
                <w:b/>
                <w:szCs w:val="28"/>
              </w:rPr>
            </w:pPr>
            <w:r w:rsidRPr="007A0E19">
              <w:rPr>
                <w:rFonts w:eastAsia="Times New Roman"/>
                <w:i/>
                <w:szCs w:val="28"/>
              </w:rPr>
              <w:t>……, ngày ….. tháng …. năm ……</w:t>
            </w:r>
          </w:p>
        </w:tc>
      </w:tr>
    </w:tbl>
    <w:p w14:paraId="0DDB5B3F" w14:textId="77777777" w:rsidR="00E43A49" w:rsidRPr="007A0E19" w:rsidRDefault="00E43A49" w:rsidP="00696852">
      <w:pPr>
        <w:widowControl w:val="0"/>
        <w:spacing w:before="0" w:after="200" w:line="240" w:lineRule="auto"/>
        <w:ind w:left="0" w:firstLine="0"/>
        <w:jc w:val="center"/>
        <w:rPr>
          <w:rFonts w:eastAsia="Times New Roman"/>
          <w:b/>
          <w:szCs w:val="28"/>
        </w:rPr>
      </w:pPr>
      <w:r w:rsidRPr="007A0E19">
        <w:rPr>
          <w:rFonts w:eastAsia="Times New Roman"/>
          <w:b/>
          <w:szCs w:val="28"/>
        </w:rPr>
        <w:t>VĂN BẢN ĐỀ NGHỊ</w:t>
      </w:r>
    </w:p>
    <w:p w14:paraId="430FDDA9" w14:textId="77777777" w:rsidR="00B478EB" w:rsidRPr="007A0E19" w:rsidRDefault="00E43A49" w:rsidP="00B478EB">
      <w:pPr>
        <w:widowControl w:val="0"/>
        <w:spacing w:before="0" w:after="0" w:line="240" w:lineRule="auto"/>
        <w:ind w:left="0" w:firstLine="0"/>
        <w:jc w:val="center"/>
        <w:rPr>
          <w:rFonts w:eastAsia="Times New Roman"/>
          <w:b/>
          <w:szCs w:val="28"/>
        </w:rPr>
      </w:pPr>
      <w:r w:rsidRPr="007A0E19">
        <w:rPr>
          <w:rFonts w:eastAsia="Times New Roman"/>
          <w:b/>
          <w:szCs w:val="28"/>
        </w:rPr>
        <w:t xml:space="preserve">Cấp lại/cấp điều chỉnh Giấy chứng nhận đủ điều kiện </w:t>
      </w:r>
    </w:p>
    <w:p w14:paraId="33482773" w14:textId="61C7A4F3" w:rsidR="00E43A49" w:rsidRPr="007A0E19" w:rsidRDefault="00E43A49" w:rsidP="00696852">
      <w:pPr>
        <w:widowControl w:val="0"/>
        <w:spacing w:before="0" w:after="200" w:line="240" w:lineRule="auto"/>
        <w:ind w:left="0" w:firstLine="0"/>
        <w:jc w:val="center"/>
        <w:rPr>
          <w:rFonts w:eastAsia="Times New Roman"/>
          <w:b/>
          <w:szCs w:val="28"/>
          <w:lang w:val="vi-VN"/>
        </w:rPr>
      </w:pPr>
      <w:r w:rsidRPr="007A0E19">
        <w:rPr>
          <w:rFonts w:eastAsia="Times New Roman"/>
          <w:b/>
          <w:szCs w:val="28"/>
        </w:rPr>
        <w:t>hoạt động dịch vụ tồn trữ hóa chất</w:t>
      </w:r>
    </w:p>
    <w:p w14:paraId="721E3D04" w14:textId="77777777" w:rsidR="00E43A49" w:rsidRPr="007A0E19" w:rsidRDefault="00E43A49" w:rsidP="00696852">
      <w:pPr>
        <w:widowControl w:val="0"/>
        <w:spacing w:before="0" w:after="200" w:line="240" w:lineRule="auto"/>
        <w:ind w:left="0" w:firstLine="0"/>
        <w:jc w:val="center"/>
        <w:rPr>
          <w:rFonts w:eastAsia="Times New Roman"/>
          <w:szCs w:val="28"/>
        </w:rPr>
      </w:pPr>
      <w:r w:rsidRPr="007A0E19">
        <w:rPr>
          <w:rFonts w:eastAsia="Times New Roman"/>
          <w:szCs w:val="28"/>
        </w:rPr>
        <w:t xml:space="preserve">Kính gửi: </w:t>
      </w:r>
      <w:r w:rsidRPr="007A0E19">
        <w:rPr>
          <w:rFonts w:eastAsia="Times New Roman"/>
          <w:szCs w:val="28"/>
          <w:lang w:val="vi-VN"/>
        </w:rPr>
        <w:t>.....</w:t>
      </w:r>
      <w:r w:rsidRPr="007A0E19">
        <w:rPr>
          <w:rFonts w:eastAsia="Times New Roman"/>
          <w:szCs w:val="28"/>
          <w:vertAlign w:val="superscript"/>
        </w:rPr>
        <w:t>(3)</w:t>
      </w:r>
      <w:r w:rsidRPr="007A0E19">
        <w:rPr>
          <w:rFonts w:eastAsia="Times New Roman"/>
          <w:szCs w:val="28"/>
          <w:lang w:val="vi-VN"/>
        </w:rPr>
        <w:t>.......</w:t>
      </w:r>
      <w:r w:rsidRPr="007A0E19">
        <w:rPr>
          <w:rFonts w:eastAsia="Times New Roman"/>
          <w:szCs w:val="28"/>
        </w:rPr>
        <w:t xml:space="preserve"> </w:t>
      </w:r>
    </w:p>
    <w:p w14:paraId="0D17C548" w14:textId="1318B21E" w:rsidR="00E43A49" w:rsidRPr="007A0E19" w:rsidRDefault="00E43A49" w:rsidP="00696852">
      <w:pPr>
        <w:widowControl w:val="0"/>
        <w:tabs>
          <w:tab w:val="left" w:leader="dot" w:pos="8460"/>
        </w:tabs>
        <w:spacing w:before="0" w:after="200" w:line="240" w:lineRule="auto"/>
        <w:ind w:left="0" w:firstLine="0"/>
        <w:rPr>
          <w:rFonts w:eastAsia="Times New Roman"/>
          <w:szCs w:val="28"/>
        </w:rPr>
      </w:pPr>
      <w:r w:rsidRPr="007A0E19">
        <w:rPr>
          <w:rFonts w:eastAsia="Times New Roman"/>
          <w:szCs w:val="28"/>
        </w:rPr>
        <w:t xml:space="preserve">Tên tổ chức:……………………………………………………………………. </w:t>
      </w:r>
      <w:r w:rsidRPr="007A0E19">
        <w:rPr>
          <w:rFonts w:eastAsia="Times New Roman"/>
          <w:szCs w:val="28"/>
          <w:vertAlign w:val="superscript"/>
        </w:rPr>
        <w:t>(1)</w:t>
      </w:r>
    </w:p>
    <w:p w14:paraId="63F81453" w14:textId="77777777" w:rsidR="00E43A49" w:rsidRPr="007A0E19" w:rsidRDefault="00E43A49" w:rsidP="004623B8">
      <w:pPr>
        <w:widowControl w:val="0"/>
        <w:tabs>
          <w:tab w:val="left" w:leader="dot" w:pos="9071"/>
        </w:tabs>
        <w:spacing w:before="0" w:after="200" w:line="240" w:lineRule="auto"/>
        <w:ind w:left="0" w:firstLine="0"/>
        <w:rPr>
          <w:rFonts w:eastAsia="Times New Roman"/>
          <w:szCs w:val="28"/>
        </w:rPr>
      </w:pPr>
      <w:r w:rsidRPr="007A0E19">
        <w:rPr>
          <w:rFonts w:eastAsia="Times New Roman"/>
          <w:szCs w:val="28"/>
        </w:rPr>
        <w:t xml:space="preserve">Địa chỉ trụ sở chính: ……………….., Điện thoại: </w:t>
      </w:r>
      <w:r w:rsidRPr="007A0E19">
        <w:rPr>
          <w:rFonts w:eastAsia="Times New Roman"/>
          <w:szCs w:val="28"/>
        </w:rPr>
        <w:tab/>
      </w:r>
    </w:p>
    <w:p w14:paraId="3F30A4B2" w14:textId="77777777" w:rsidR="00E43A49" w:rsidRPr="007A0E19" w:rsidRDefault="00E43A49" w:rsidP="004623B8">
      <w:pPr>
        <w:widowControl w:val="0"/>
        <w:tabs>
          <w:tab w:val="left" w:leader="dot" w:pos="9071"/>
        </w:tabs>
        <w:adjustRightInd w:val="0"/>
        <w:snapToGrid w:val="0"/>
        <w:spacing w:before="60" w:after="60" w:line="240" w:lineRule="auto"/>
        <w:ind w:left="0" w:firstLine="0"/>
        <w:rPr>
          <w:szCs w:val="28"/>
          <w:lang w:eastAsia="vi-VN"/>
        </w:rPr>
      </w:pPr>
      <w:r w:rsidRPr="007A0E19">
        <w:rPr>
          <w:szCs w:val="28"/>
          <w:lang w:val="vi-VN" w:eastAsia="vi-VN"/>
        </w:rPr>
        <w:t>Giấy chứng nhận đăng ký doanh nghiệp/Giấy chứng nhận đầu tư</w:t>
      </w:r>
      <w:r w:rsidRPr="007A0E19">
        <w:rPr>
          <w:szCs w:val="28"/>
          <w:lang w:eastAsia="vi-VN"/>
        </w:rPr>
        <w:t xml:space="preserve"> </w:t>
      </w:r>
      <w:r w:rsidRPr="007A0E19">
        <w:rPr>
          <w:szCs w:val="28"/>
          <w:lang w:val="vi-VN" w:eastAsia="vi-VN"/>
        </w:rPr>
        <w:t>số: </w:t>
      </w:r>
      <w:r w:rsidRPr="007A0E19">
        <w:rPr>
          <w:szCs w:val="28"/>
          <w:lang w:eastAsia="vi-VN"/>
        </w:rPr>
        <w:t>... </w:t>
      </w:r>
      <w:r w:rsidRPr="007A0E19">
        <w:rPr>
          <w:szCs w:val="28"/>
          <w:lang w:val="vi-VN" w:eastAsia="vi-VN"/>
        </w:rPr>
        <w:t>do</w:t>
      </w:r>
      <w:r w:rsidRPr="007A0E19">
        <w:rPr>
          <w:szCs w:val="28"/>
          <w:lang w:eastAsia="vi-VN"/>
        </w:rPr>
        <w:t>....... </w:t>
      </w:r>
      <w:r w:rsidRPr="007A0E19">
        <w:rPr>
          <w:szCs w:val="28"/>
          <w:lang w:val="vi-VN" w:eastAsia="vi-VN"/>
        </w:rPr>
        <w:t xml:space="preserve">cấp ngày ... tháng ... năm... </w:t>
      </w:r>
    </w:p>
    <w:p w14:paraId="482B13C2" w14:textId="77777777" w:rsidR="00E43A49" w:rsidRPr="007A0E19" w:rsidRDefault="00E43A49" w:rsidP="004623B8">
      <w:pPr>
        <w:widowControl w:val="0"/>
        <w:tabs>
          <w:tab w:val="left" w:leader="dot" w:pos="9071"/>
        </w:tabs>
        <w:spacing w:before="0" w:after="200" w:line="240" w:lineRule="auto"/>
        <w:ind w:left="0" w:firstLine="0"/>
        <w:rPr>
          <w:rFonts w:eastAsia="Times New Roman"/>
          <w:szCs w:val="28"/>
        </w:rPr>
      </w:pPr>
      <w:r w:rsidRPr="007A0E19">
        <w:rPr>
          <w:rFonts w:eastAsia="Times New Roman"/>
          <w:szCs w:val="28"/>
        </w:rPr>
        <w:t>Đại diện pháp luật:</w:t>
      </w:r>
      <w:r w:rsidRPr="007A0E19">
        <w:rPr>
          <w:rFonts w:eastAsia="Times New Roman"/>
          <w:szCs w:val="28"/>
        </w:rPr>
        <w:tab/>
      </w:r>
    </w:p>
    <w:p w14:paraId="37A1E42D" w14:textId="77777777" w:rsidR="00E43A49" w:rsidRPr="007A0E19" w:rsidRDefault="00E43A49" w:rsidP="004623B8">
      <w:pPr>
        <w:widowControl w:val="0"/>
        <w:tabs>
          <w:tab w:val="left" w:leader="dot" w:pos="9071"/>
        </w:tabs>
        <w:spacing w:before="0" w:after="200" w:line="240" w:lineRule="auto"/>
        <w:ind w:left="0" w:firstLine="0"/>
        <w:rPr>
          <w:rFonts w:eastAsia="Times New Roman"/>
          <w:szCs w:val="28"/>
        </w:rPr>
      </w:pPr>
      <w:r w:rsidRPr="007A0E19">
        <w:rPr>
          <w:rFonts w:eastAsia="Times New Roman"/>
          <w:szCs w:val="28"/>
        </w:rPr>
        <w:t>Người được ủy quyền:</w:t>
      </w:r>
      <w:r w:rsidRPr="007A0E19">
        <w:rPr>
          <w:rFonts w:eastAsia="Times New Roman"/>
          <w:szCs w:val="28"/>
        </w:rPr>
        <w:tab/>
      </w:r>
    </w:p>
    <w:p w14:paraId="58BB5F00" w14:textId="77777777" w:rsidR="00E43A49" w:rsidRPr="007A0E19" w:rsidRDefault="00E43A49" w:rsidP="00696852">
      <w:pPr>
        <w:widowControl w:val="0"/>
        <w:tabs>
          <w:tab w:val="left" w:leader="dot" w:pos="8460"/>
        </w:tabs>
        <w:spacing w:before="0" w:after="200" w:line="240" w:lineRule="auto"/>
        <w:ind w:left="0" w:firstLine="0"/>
        <w:rPr>
          <w:rFonts w:eastAsia="Times New Roman"/>
          <w:szCs w:val="28"/>
        </w:rPr>
      </w:pPr>
      <w:r w:rsidRPr="007A0E19">
        <w:rPr>
          <w:rFonts w:eastAsia="Times New Roman"/>
          <w:szCs w:val="28"/>
        </w:rPr>
        <w:t xml:space="preserve">Loại hình:   Sản xuất          </w:t>
      </w:r>
      <w:r w:rsidRPr="007A0E19">
        <w:rPr>
          <w:rFonts w:eastAsia="Times New Roman"/>
          <w:szCs w:val="28"/>
        </w:rPr>
        <w:sym w:font="Wingdings 2" w:char="F0A3"/>
      </w:r>
      <w:r w:rsidRPr="007A0E19">
        <w:rPr>
          <w:rFonts w:eastAsia="Times New Roman"/>
          <w:szCs w:val="28"/>
        </w:rPr>
        <w:t xml:space="preserve">          Kinh doanh         </w:t>
      </w:r>
      <w:r w:rsidRPr="007A0E19">
        <w:rPr>
          <w:rFonts w:eastAsia="Times New Roman"/>
          <w:szCs w:val="28"/>
        </w:rPr>
        <w:sym w:font="Wingdings 2" w:char="F0A3"/>
      </w:r>
      <w:r w:rsidRPr="007A0E19">
        <w:rPr>
          <w:rFonts w:eastAsia="Times New Roman"/>
          <w:szCs w:val="28"/>
        </w:rPr>
        <w:t xml:space="preserve">          Tồn trữ          </w:t>
      </w:r>
      <w:r w:rsidRPr="007A0E19">
        <w:rPr>
          <w:rFonts w:eastAsia="Times New Roman"/>
          <w:szCs w:val="28"/>
        </w:rPr>
        <w:sym w:font="Wingdings 2" w:char="F0A3"/>
      </w:r>
      <w:r w:rsidRPr="007A0E19">
        <w:rPr>
          <w:rFonts w:eastAsia="Times New Roman"/>
          <w:szCs w:val="28"/>
        </w:rPr>
        <w:t xml:space="preserve">         </w:t>
      </w:r>
    </w:p>
    <w:p w14:paraId="273855DF" w14:textId="77777777" w:rsidR="00E43A49" w:rsidRPr="007A0E19" w:rsidRDefault="00E43A49" w:rsidP="00696852">
      <w:pPr>
        <w:widowControl w:val="0"/>
        <w:tabs>
          <w:tab w:val="left" w:leader="dot" w:pos="8460"/>
        </w:tabs>
        <w:spacing w:before="0" w:after="200" w:line="240" w:lineRule="auto"/>
        <w:ind w:left="0" w:firstLine="0"/>
        <w:jc w:val="both"/>
        <w:rPr>
          <w:rFonts w:eastAsia="Times New Roman"/>
          <w:szCs w:val="28"/>
        </w:rPr>
      </w:pPr>
      <w:r w:rsidRPr="007A0E19">
        <w:rPr>
          <w:rFonts w:eastAsia="Times New Roman"/>
          <w:szCs w:val="28"/>
        </w:rPr>
        <w:t>….</w:t>
      </w:r>
      <w:r w:rsidRPr="007A0E19">
        <w:rPr>
          <w:rFonts w:eastAsia="Times New Roman"/>
          <w:szCs w:val="28"/>
          <w:vertAlign w:val="superscript"/>
        </w:rPr>
        <w:t xml:space="preserve">(1) </w:t>
      </w:r>
      <w:r w:rsidRPr="007A0E19">
        <w:rPr>
          <w:rFonts w:eastAsia="Times New Roman"/>
          <w:szCs w:val="28"/>
        </w:rPr>
        <w:t>đã được …….</w:t>
      </w:r>
      <w:r w:rsidRPr="007A0E19">
        <w:rPr>
          <w:rFonts w:eastAsia="Times New Roman"/>
          <w:szCs w:val="28"/>
          <w:vertAlign w:val="superscript"/>
        </w:rPr>
        <w:t>(3)</w:t>
      </w:r>
      <w:r w:rsidRPr="007A0E19">
        <w:rPr>
          <w:rFonts w:eastAsia="Times New Roman"/>
          <w:szCs w:val="28"/>
        </w:rPr>
        <w:t xml:space="preserve"> cấp Giấy chứng nhận đủ điều kiện hoạt động dịch vụ tồn trữ hóa chất số .... ngày .... tháng .... năm …… .</w:t>
      </w:r>
    </w:p>
    <w:p w14:paraId="374321CE" w14:textId="77777777" w:rsidR="00E43A49" w:rsidRPr="007A0E19" w:rsidRDefault="00E43A49" w:rsidP="00696852">
      <w:pPr>
        <w:widowControl w:val="0"/>
        <w:tabs>
          <w:tab w:val="left" w:leader="dot" w:pos="8460"/>
        </w:tabs>
        <w:spacing w:before="0" w:line="240" w:lineRule="auto"/>
        <w:ind w:left="0" w:firstLine="0"/>
        <w:jc w:val="both"/>
        <w:rPr>
          <w:rFonts w:eastAsia="Times New Roman"/>
          <w:szCs w:val="28"/>
        </w:rPr>
      </w:pPr>
      <w:r w:rsidRPr="007A0E19">
        <w:rPr>
          <w:rFonts w:eastAsia="Times New Roman"/>
          <w:szCs w:val="28"/>
        </w:rPr>
        <w:t>Đề nghị …</w:t>
      </w:r>
      <w:r w:rsidRPr="007A0E19">
        <w:rPr>
          <w:rFonts w:eastAsia="Times New Roman"/>
          <w:szCs w:val="28"/>
          <w:vertAlign w:val="superscript"/>
        </w:rPr>
        <w:t>(3</w:t>
      </w:r>
      <w:r w:rsidRPr="007A0E19">
        <w:rPr>
          <w:rFonts w:eastAsia="Times New Roman"/>
          <w:szCs w:val="28"/>
          <w:vertAlign w:val="superscript"/>
        </w:rPr>
        <w:softHyphen/>
        <w:t>)</w:t>
      </w:r>
      <w:r w:rsidRPr="007A0E19">
        <w:rPr>
          <w:rFonts w:eastAsia="Times New Roman"/>
          <w:szCs w:val="28"/>
        </w:rPr>
        <w:t xml:space="preserve">…….. xem xét, cấp lại, cấp điều chỉnh Giấy chứng nhận đủ điều kiện </w:t>
      </w:r>
      <w:r w:rsidRPr="007A0E19">
        <w:rPr>
          <w:rFonts w:eastAsia="Times New Roman"/>
          <w:szCs w:val="28"/>
          <w:lang w:val="vi-VN"/>
        </w:rPr>
        <w:t>.............</w:t>
      </w:r>
      <w:r w:rsidRPr="007A0E19">
        <w:rPr>
          <w:rFonts w:eastAsia="Times New Roman"/>
          <w:szCs w:val="28"/>
          <w:vertAlign w:val="superscript"/>
        </w:rPr>
        <w:t>(4)</w:t>
      </w:r>
      <w:r w:rsidRPr="007A0E19">
        <w:rPr>
          <w:rFonts w:eastAsia="Times New Roman"/>
          <w:szCs w:val="28"/>
        </w:rPr>
        <w:t xml:space="preserve"> hoạt động dịch vụ tồn trữ hóa chất đối với kho chứa hóa chất cụ thể như sau:</w:t>
      </w:r>
    </w:p>
    <w:p w14:paraId="2574B4DA" w14:textId="77777777" w:rsidR="00E43A49" w:rsidRPr="007A0E19" w:rsidRDefault="00E43A49" w:rsidP="00B34C34">
      <w:pPr>
        <w:widowControl w:val="0"/>
        <w:tabs>
          <w:tab w:val="left" w:leader="dot" w:pos="8931"/>
        </w:tabs>
        <w:adjustRightInd w:val="0"/>
        <w:snapToGrid w:val="0"/>
        <w:spacing w:after="0" w:line="240" w:lineRule="auto"/>
        <w:ind w:left="0" w:firstLine="0"/>
        <w:jc w:val="both"/>
        <w:rPr>
          <w:szCs w:val="24"/>
          <w:lang w:val="en-GB" w:eastAsia="vi-VN"/>
        </w:rPr>
      </w:pPr>
      <w:r w:rsidRPr="007A0E19">
        <w:rPr>
          <w:szCs w:val="24"/>
          <w:lang w:eastAsia="vi-VN"/>
        </w:rPr>
        <w:t>- Lý do đề nghị cấp lại/cấp điều chỉnh:</w:t>
      </w:r>
      <w:r w:rsidRPr="007A0E19">
        <w:rPr>
          <w:szCs w:val="24"/>
          <w:lang w:eastAsia="vi-VN"/>
        </w:rPr>
        <w:tab/>
      </w:r>
    </w:p>
    <w:p w14:paraId="094AE0F2" w14:textId="77777777" w:rsidR="00E43A49" w:rsidRPr="007A0E19" w:rsidRDefault="00E43A49" w:rsidP="00696852">
      <w:pPr>
        <w:widowControl w:val="0"/>
        <w:tabs>
          <w:tab w:val="left" w:leader="dot" w:pos="8931"/>
        </w:tabs>
        <w:adjustRightInd w:val="0"/>
        <w:snapToGrid w:val="0"/>
        <w:spacing w:after="0" w:line="240" w:lineRule="auto"/>
        <w:ind w:left="0" w:firstLine="0"/>
        <w:jc w:val="both"/>
        <w:rPr>
          <w:szCs w:val="24"/>
          <w:lang w:val="en-GB" w:eastAsia="vi-VN"/>
        </w:rPr>
      </w:pPr>
      <w:r w:rsidRPr="007A0E19">
        <w:rPr>
          <w:szCs w:val="24"/>
          <w:lang w:val="en-GB" w:eastAsia="vi-VN"/>
        </w:rPr>
        <w:t xml:space="preserve">- Thông tin đề nghị cấp lại/cấp điều chỉnh:  </w:t>
      </w:r>
      <w:r w:rsidRPr="007A0E19">
        <w:rPr>
          <w:szCs w:val="24"/>
          <w:lang w:val="en-GB" w:eastAsia="vi-VN"/>
        </w:rPr>
        <w:tab/>
      </w:r>
    </w:p>
    <w:p w14:paraId="18A45DE9" w14:textId="4B2EEF5A" w:rsidR="00E43A49" w:rsidRPr="007A0E19" w:rsidRDefault="00E43A49" w:rsidP="00696852">
      <w:pPr>
        <w:widowControl w:val="0"/>
        <w:adjustRightInd w:val="0"/>
        <w:snapToGrid w:val="0"/>
        <w:spacing w:after="60" w:line="240" w:lineRule="auto"/>
        <w:ind w:left="0" w:firstLine="0"/>
        <w:jc w:val="both"/>
        <w:rPr>
          <w:szCs w:val="28"/>
        </w:rPr>
      </w:pPr>
      <w:r w:rsidRPr="007A0E19">
        <w:rPr>
          <w:szCs w:val="28"/>
          <w:lang w:eastAsia="vi-VN"/>
        </w:rPr>
        <w:t>……..</w:t>
      </w:r>
      <w:r w:rsidRPr="007A0E19">
        <w:rPr>
          <w:szCs w:val="28"/>
          <w:vertAlign w:val="superscript"/>
          <w:lang w:eastAsia="vi-VN"/>
        </w:rPr>
        <w:t xml:space="preserve">(1)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r w:rsidRPr="007A0E19">
        <w:rPr>
          <w:szCs w:val="28"/>
          <w:lang w:eastAsia="vi-VN"/>
        </w:rPr>
        <w:t>...............</w:t>
      </w:r>
      <w:r w:rsidRPr="007A0E19">
        <w:rPr>
          <w:szCs w:val="28"/>
          <w:lang w:val="en-GB" w:eastAsia="vi-VN"/>
        </w:rPr>
        <w:t>..</w:t>
      </w:r>
      <w:r w:rsidRPr="007A0E19">
        <w:rPr>
          <w:szCs w:val="28"/>
          <w:lang w:eastAsia="vi-VN"/>
        </w:rPr>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87"/>
      </w:tblGrid>
      <w:tr w:rsidR="00E43A49" w:rsidRPr="007A0E19" w14:paraId="1CD21472" w14:textId="77777777" w:rsidTr="00746145">
        <w:tc>
          <w:tcPr>
            <w:tcW w:w="4788" w:type="dxa"/>
          </w:tcPr>
          <w:p w14:paraId="74B37DBF" w14:textId="77777777" w:rsidR="00E43A49" w:rsidRPr="007A0E19" w:rsidRDefault="00E43A49" w:rsidP="00696852">
            <w:pPr>
              <w:widowControl w:val="0"/>
              <w:tabs>
                <w:tab w:val="left" w:leader="dot" w:pos="8460"/>
              </w:tabs>
              <w:spacing w:before="0"/>
              <w:ind w:left="0" w:firstLine="0"/>
              <w:rPr>
                <w:rFonts w:ascii="Times New Roman" w:hAnsi="Times New Roman"/>
                <w:szCs w:val="28"/>
              </w:rPr>
            </w:pPr>
          </w:p>
        </w:tc>
        <w:tc>
          <w:tcPr>
            <w:tcW w:w="4788" w:type="dxa"/>
          </w:tcPr>
          <w:p w14:paraId="24EBFAE1" w14:textId="77777777" w:rsidR="00E43A49" w:rsidRPr="007A0E19" w:rsidRDefault="00E43A49" w:rsidP="00696852">
            <w:pPr>
              <w:widowControl w:val="0"/>
              <w:tabs>
                <w:tab w:val="left" w:leader="dot" w:pos="8460"/>
              </w:tabs>
              <w:spacing w:before="0"/>
              <w:ind w:left="0" w:firstLine="0"/>
              <w:jc w:val="center"/>
              <w:rPr>
                <w:rFonts w:ascii="Times New Roman" w:hAnsi="Times New Roman"/>
                <w:b/>
                <w:bCs/>
                <w:sz w:val="24"/>
                <w:szCs w:val="24"/>
              </w:rPr>
            </w:pPr>
            <w:r w:rsidRPr="007A0E19">
              <w:rPr>
                <w:rFonts w:ascii="Times New Roman" w:hAnsi="Times New Roman"/>
                <w:b/>
                <w:bCs/>
                <w:sz w:val="24"/>
                <w:szCs w:val="24"/>
              </w:rPr>
              <w:t>ĐẠI DIỆN PHÁP LUẬT/NGƯỜI ĐƯỢC ỦY QUYỀN</w:t>
            </w:r>
          </w:p>
          <w:p w14:paraId="0C045233" w14:textId="77777777" w:rsidR="00E43A49" w:rsidRPr="007A0E19" w:rsidRDefault="00E43A49" w:rsidP="00696852">
            <w:pPr>
              <w:widowControl w:val="0"/>
              <w:tabs>
                <w:tab w:val="left" w:leader="dot" w:pos="8460"/>
              </w:tabs>
              <w:spacing w:before="0"/>
              <w:ind w:left="0" w:firstLine="0"/>
              <w:jc w:val="center"/>
              <w:rPr>
                <w:rFonts w:ascii="Times New Roman" w:hAnsi="Times New Roman"/>
                <w:szCs w:val="28"/>
              </w:rPr>
            </w:pPr>
            <w:r w:rsidRPr="007A0E19">
              <w:rPr>
                <w:rFonts w:ascii="Times New Roman" w:hAnsi="Times New Roman"/>
                <w:szCs w:val="28"/>
              </w:rPr>
              <w:t>(ký, ghi rõ họ tên và đóng dấu)</w:t>
            </w:r>
          </w:p>
        </w:tc>
      </w:tr>
    </w:tbl>
    <w:p w14:paraId="42670971" w14:textId="77777777" w:rsidR="00E43A49" w:rsidRPr="007A0E19" w:rsidRDefault="00E43A49" w:rsidP="00696852">
      <w:pPr>
        <w:widowControl w:val="0"/>
        <w:spacing w:before="0" w:after="0" w:line="240" w:lineRule="auto"/>
        <w:ind w:left="0" w:firstLine="851"/>
        <w:jc w:val="center"/>
        <w:rPr>
          <w:rFonts w:eastAsia="Times New Roman"/>
          <w:sz w:val="22"/>
        </w:rPr>
      </w:pPr>
    </w:p>
    <w:p w14:paraId="05E21E74" w14:textId="77777777" w:rsidR="00E43A49" w:rsidRPr="007A0E19" w:rsidRDefault="00E43A49" w:rsidP="00696852">
      <w:pPr>
        <w:widowControl w:val="0"/>
        <w:spacing w:before="0" w:after="0" w:line="240" w:lineRule="auto"/>
        <w:ind w:left="0" w:firstLine="851"/>
        <w:jc w:val="center"/>
        <w:rPr>
          <w:rFonts w:eastAsia="Times New Roman"/>
          <w:sz w:val="22"/>
        </w:rPr>
      </w:pPr>
    </w:p>
    <w:p w14:paraId="4EB6F8EB" w14:textId="77777777" w:rsidR="00E43A49" w:rsidRPr="007A0E19" w:rsidRDefault="00E43A49" w:rsidP="00696852">
      <w:pPr>
        <w:widowControl w:val="0"/>
        <w:spacing w:before="60" w:after="60" w:line="240" w:lineRule="auto"/>
        <w:ind w:left="0" w:firstLine="0"/>
        <w:rPr>
          <w:rFonts w:eastAsia="Times New Roman"/>
          <w:sz w:val="22"/>
        </w:rPr>
      </w:pPr>
      <w:r w:rsidRPr="007A0E19">
        <w:rPr>
          <w:rFonts w:eastAsia="Times New Roman"/>
          <w:sz w:val="22"/>
        </w:rPr>
        <w:t>Ghi chú:  - (1): Tên tổ chức đề nghị cấp lại/cấp điều chỉnh giấy chứng nhận đủ điều kiện hoạt động dịch vụ tồn trữ hóa chất;</w:t>
      </w:r>
    </w:p>
    <w:p w14:paraId="5C7832B9" w14:textId="77777777" w:rsidR="00E43A49" w:rsidRPr="007A0E19" w:rsidRDefault="00E43A49" w:rsidP="00696852">
      <w:pPr>
        <w:widowControl w:val="0"/>
        <w:spacing w:before="60" w:after="60" w:line="240" w:lineRule="auto"/>
        <w:ind w:left="0" w:firstLine="0"/>
        <w:rPr>
          <w:rFonts w:eastAsia="Times New Roman"/>
          <w:sz w:val="22"/>
        </w:rPr>
      </w:pPr>
      <w:r w:rsidRPr="007A0E19">
        <w:rPr>
          <w:rFonts w:eastAsia="Times New Roman"/>
          <w:sz w:val="22"/>
        </w:rPr>
        <w:t xml:space="preserve">                - (2): Ký hiệu số văn bản .</w:t>
      </w:r>
    </w:p>
    <w:p w14:paraId="0A3EDDDE" w14:textId="77777777" w:rsidR="00E43A49" w:rsidRPr="007A0E19" w:rsidRDefault="00E43A49" w:rsidP="00696852">
      <w:pPr>
        <w:widowControl w:val="0"/>
        <w:tabs>
          <w:tab w:val="left" w:pos="851"/>
        </w:tabs>
        <w:spacing w:before="60" w:after="60" w:line="240" w:lineRule="auto"/>
        <w:ind w:left="0" w:firstLine="0"/>
        <w:rPr>
          <w:rFonts w:eastAsia="Times New Roman"/>
          <w:sz w:val="22"/>
        </w:rPr>
      </w:pPr>
      <w:r w:rsidRPr="007A0E19">
        <w:rPr>
          <w:rFonts w:eastAsia="Times New Roman"/>
          <w:sz w:val="22"/>
        </w:rPr>
        <w:tab/>
        <w:t>- (3): Cơ quan có thẩm quyền cấp lại/cấp điều chỉnh giấy chứng nhận đủ điều kiện hoạt động dịch vụ tồn trữ hóa chất.</w:t>
      </w:r>
    </w:p>
    <w:p w14:paraId="27160368" w14:textId="77777777" w:rsidR="00E43A49" w:rsidRPr="007A0E19" w:rsidRDefault="00E43A49" w:rsidP="00696852">
      <w:pPr>
        <w:widowControl w:val="0"/>
        <w:tabs>
          <w:tab w:val="left" w:pos="851"/>
        </w:tabs>
        <w:spacing w:before="60" w:after="60" w:line="240" w:lineRule="auto"/>
        <w:ind w:left="0" w:firstLine="0"/>
        <w:rPr>
          <w:rFonts w:eastAsia="Times New Roman"/>
          <w:sz w:val="22"/>
        </w:rPr>
      </w:pPr>
    </w:p>
    <w:p w14:paraId="5A4CF51D" w14:textId="77777777" w:rsidR="00E43A49" w:rsidRPr="007A0E19" w:rsidRDefault="00E43A49"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11c. Mẫu Giấy chứng nhận đủ điều kiện hoạt động dịch vụ tồn trữ hóa chất</w:t>
      </w:r>
    </w:p>
    <w:p w14:paraId="55644222" w14:textId="77777777" w:rsidR="00E43A49" w:rsidRPr="007A0E19" w:rsidRDefault="00E43A49" w:rsidP="00696852">
      <w:pPr>
        <w:widowControl w:val="0"/>
        <w:tabs>
          <w:tab w:val="left" w:pos="851"/>
        </w:tabs>
        <w:spacing w:before="60" w:after="60" w:line="240" w:lineRule="auto"/>
        <w:ind w:left="0" w:firstLine="0"/>
        <w:jc w:val="center"/>
        <w:rPr>
          <w:rFonts w:eastAsia="Times New Roman"/>
          <w:szCs w:val="2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3"/>
        <w:gridCol w:w="286"/>
        <w:gridCol w:w="4382"/>
      </w:tblGrid>
      <w:tr w:rsidR="007A0E19" w:rsidRPr="007A0E19" w14:paraId="6F2DBE0D" w14:textId="77777777" w:rsidTr="00746145">
        <w:trPr>
          <w:tblCellSpacing w:w="0" w:type="dxa"/>
          <w:jc w:val="center"/>
        </w:trPr>
        <w:tc>
          <w:tcPr>
            <w:tcW w:w="24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4A0213" w14:textId="77777777" w:rsidR="00E43A49" w:rsidRPr="007A0E19" w:rsidRDefault="00E43A49" w:rsidP="00696852">
            <w:pPr>
              <w:widowControl w:val="0"/>
              <w:spacing w:after="0" w:line="234" w:lineRule="atLeast"/>
              <w:ind w:left="0" w:firstLine="0"/>
              <w:jc w:val="center"/>
              <w:rPr>
                <w:rFonts w:eastAsia="Times New Roman"/>
                <w:b/>
                <w:sz w:val="24"/>
                <w:szCs w:val="24"/>
              </w:rPr>
            </w:pPr>
            <w:r w:rsidRPr="007A0E19">
              <w:rPr>
                <w:rFonts w:eastAsia="Times New Roman"/>
                <w:b/>
                <w:sz w:val="20"/>
                <w:szCs w:val="20"/>
                <w:lang w:val="vi-VN"/>
              </w:rPr>
              <w:t xml:space="preserve">Điều kiện </w:t>
            </w:r>
            <w:r w:rsidRPr="007A0E19">
              <w:rPr>
                <w:rFonts w:eastAsia="Times New Roman"/>
                <w:b/>
                <w:sz w:val="20"/>
                <w:szCs w:val="20"/>
              </w:rPr>
              <w:t>hoạt động dịch vụ tồn trữ hóa chất</w:t>
            </w:r>
          </w:p>
          <w:p w14:paraId="6C3E3FB5"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1. Lưu Giấy phép tại trụ sở chính và xuất trình Giấy phép khi được cơ quan có thẩm quyền yêu cầu.</w:t>
            </w:r>
          </w:p>
          <w:p w14:paraId="2B1EF46D"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2. Không được tẩy xóa, sửa chữa nội dung trong Giấy phép.</w:t>
            </w:r>
          </w:p>
          <w:p w14:paraId="5D93B2C4"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3. Không được chuyển nhượng, cho thuê, cho mượn</w:t>
            </w:r>
            <w:r w:rsidRPr="007A0E19">
              <w:rPr>
                <w:rFonts w:eastAsia="Times New Roman"/>
                <w:sz w:val="20"/>
                <w:szCs w:val="20"/>
              </w:rPr>
              <w:t>, cầm cố</w:t>
            </w:r>
            <w:r w:rsidRPr="007A0E19">
              <w:rPr>
                <w:rFonts w:eastAsia="Times New Roman"/>
                <w:sz w:val="20"/>
                <w:szCs w:val="20"/>
                <w:lang w:val="vi-VN"/>
              </w:rPr>
              <w:t xml:space="preserve"> Giấy phép.</w:t>
            </w:r>
          </w:p>
          <w:p w14:paraId="063DF9C0"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4. Báo cáo </w:t>
            </w: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lang w:val="vi-VN"/>
              </w:rPr>
              <w:t xml:space="preserve"> khi có sự thay đổi điều kiện của đơn vị được cấp </w:t>
            </w:r>
            <w:r w:rsidRPr="007A0E19">
              <w:rPr>
                <w:rFonts w:eastAsia="Times New Roman"/>
                <w:sz w:val="20"/>
                <w:szCs w:val="20"/>
              </w:rPr>
              <w:t>Giấy chứng nhận</w:t>
            </w:r>
            <w:r w:rsidRPr="007A0E19">
              <w:rPr>
                <w:rFonts w:eastAsia="Times New Roman"/>
                <w:sz w:val="20"/>
                <w:szCs w:val="20"/>
                <w:lang w:val="vi-VN"/>
              </w:rPr>
              <w:t xml:space="preserve"> (Đăng ký kinh doanh, mã số thuế, địa điểm, quy mô...).</w:t>
            </w:r>
          </w:p>
          <w:p w14:paraId="12A2E77C"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lang w:val="vi-VN"/>
              </w:rPr>
              <w:t xml:space="preserve">5. Báo cáo </w:t>
            </w:r>
            <w:r w:rsidRPr="007A0E19">
              <w:rPr>
                <w:rFonts w:eastAsia="Times New Roman"/>
                <w:sz w:val="20"/>
                <w:szCs w:val="20"/>
              </w:rPr>
              <w:t>……</w:t>
            </w:r>
            <w:r w:rsidRPr="007A0E19">
              <w:rPr>
                <w:rFonts w:eastAsia="Times New Roman"/>
                <w:sz w:val="20"/>
                <w:szCs w:val="20"/>
                <w:vertAlign w:val="superscript"/>
              </w:rPr>
              <w:t>(2</w:t>
            </w:r>
            <w:r w:rsidRPr="007A0E19">
              <w:rPr>
                <w:rFonts w:eastAsia="Times New Roman"/>
                <w:sz w:val="20"/>
                <w:szCs w:val="20"/>
                <w:vertAlign w:val="superscript"/>
              </w:rPr>
              <w:softHyphen/>
              <w:t>)</w:t>
            </w:r>
            <w:r w:rsidRPr="007A0E19">
              <w:rPr>
                <w:rFonts w:eastAsia="Times New Roman"/>
                <w:sz w:val="20"/>
                <w:szCs w:val="20"/>
                <w:lang w:val="vi-VN"/>
              </w:rPr>
              <w:t xml:space="preserve"> khi chấm dứt hoạt động.</w:t>
            </w:r>
          </w:p>
          <w:p w14:paraId="0E974463" w14:textId="77777777" w:rsidR="00E43A49" w:rsidRPr="007A0E19" w:rsidRDefault="00E43A49" w:rsidP="00696852">
            <w:pPr>
              <w:widowControl w:val="0"/>
              <w:spacing w:after="0" w:line="240" w:lineRule="auto"/>
              <w:ind w:left="0" w:firstLine="0"/>
              <w:jc w:val="both"/>
              <w:rPr>
                <w:rFonts w:eastAsia="Times New Roman"/>
                <w:sz w:val="20"/>
                <w:szCs w:val="20"/>
              </w:rPr>
            </w:pPr>
            <w:r w:rsidRPr="007A0E19">
              <w:rPr>
                <w:rFonts w:eastAsia="Times New Roman"/>
                <w:sz w:val="20"/>
                <w:szCs w:val="20"/>
              </w:rPr>
              <w:t>7. Chỉ được phép hoạt động dịch vụ tồn trữ hóa chất với quy mô tồn trữ, diện tích tồn trữ đã được cấp giấy chứng nhận.</w:t>
            </w:r>
          </w:p>
          <w:p w14:paraId="5C273040"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rPr>
              <w:t xml:space="preserve"> </w:t>
            </w:r>
            <w:r w:rsidRPr="007A0E19">
              <w:rPr>
                <w:rFonts w:eastAsia="Times New Roman"/>
                <w:sz w:val="20"/>
                <w:szCs w:val="20"/>
                <w:lang w:val="vi-VN"/>
              </w:rPr>
              <w:t>7. Nộp lại Giấy phép tại cơ quan cấp Giấy phép khi hết hạn sử dụng.</w:t>
            </w:r>
          </w:p>
        </w:tc>
        <w:tc>
          <w:tcPr>
            <w:tcW w:w="149" w:type="pct"/>
            <w:tcBorders>
              <w:top w:val="nil"/>
              <w:left w:val="nil"/>
              <w:bottom w:val="nil"/>
              <w:right w:val="single" w:sz="8" w:space="0" w:color="auto"/>
            </w:tcBorders>
            <w:tcMar>
              <w:top w:w="0" w:type="dxa"/>
              <w:left w:w="108" w:type="dxa"/>
              <w:bottom w:w="0" w:type="dxa"/>
              <w:right w:w="108" w:type="dxa"/>
            </w:tcMar>
            <w:hideMark/>
          </w:tcPr>
          <w:p w14:paraId="6673007B" w14:textId="77777777" w:rsidR="00E43A49" w:rsidRPr="007A0E19" w:rsidRDefault="00E43A49"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66AD6"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CỘNG HÒA XÃ HỘI CHỦ NGHĨA VIỆT NAM</w:t>
            </w:r>
            <w:r w:rsidRPr="007A0E19">
              <w:rPr>
                <w:rFonts w:eastAsia="Times New Roman"/>
                <w:b/>
                <w:bCs/>
                <w:sz w:val="20"/>
                <w:szCs w:val="20"/>
                <w:lang w:val="vi-VN"/>
              </w:rPr>
              <w:br/>
              <w:t>Độc lập - Tự do - Hạnh phúc</w:t>
            </w:r>
            <w:r w:rsidRPr="007A0E19">
              <w:rPr>
                <w:rFonts w:eastAsia="Times New Roman"/>
                <w:b/>
                <w:bCs/>
                <w:sz w:val="20"/>
                <w:szCs w:val="20"/>
                <w:lang w:val="en-GB"/>
              </w:rPr>
              <w:br/>
              <w:t>-----------------</w:t>
            </w:r>
          </w:p>
          <w:p w14:paraId="769D931E"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rPr>
              <w:t> </w:t>
            </w:r>
          </w:p>
          <w:p w14:paraId="1621DE03"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noProof/>
                <w:sz w:val="22"/>
              </w:rPr>
              <w:drawing>
                <wp:inline distT="0" distB="0" distL="0" distR="0" wp14:anchorId="5EDFE8F7" wp14:editId="4EF92E30">
                  <wp:extent cx="1133475" cy="1085850"/>
                  <wp:effectExtent l="0" t="0" r="0" b="0"/>
                  <wp:docPr id="30" name="Picture 30" descr="https://thuvienphapluat.vn/doc2htm/00346246_files/image001.jpg"/>
                  <wp:cNvGraphicFramePr/>
                  <a:graphic xmlns:a="http://schemas.openxmlformats.org/drawingml/2006/main">
                    <a:graphicData uri="http://schemas.openxmlformats.org/drawingml/2006/picture">
                      <pic:pic xmlns:pic="http://schemas.openxmlformats.org/drawingml/2006/picture">
                        <pic:nvPicPr>
                          <pic:cNvPr id="2" name="Picture 2" descr="https://thuvienphapluat.vn/doc2htm/00346246_files/image00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395" cy="1083858"/>
                          </a:xfrm>
                          <a:prstGeom prst="rect">
                            <a:avLst/>
                          </a:prstGeom>
                          <a:noFill/>
                          <a:ln>
                            <a:noFill/>
                          </a:ln>
                        </pic:spPr>
                      </pic:pic>
                    </a:graphicData>
                  </a:graphic>
                </wp:inline>
              </w:drawing>
            </w:r>
          </w:p>
          <w:p w14:paraId="2C4ED329" w14:textId="77777777" w:rsidR="00E43A49" w:rsidRPr="007A0E19" w:rsidRDefault="00E43A49"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p w14:paraId="67079CF7" w14:textId="77777777" w:rsidR="00E43A49" w:rsidRPr="007A0E19" w:rsidRDefault="00E43A49" w:rsidP="00696852">
            <w:pPr>
              <w:widowControl w:val="0"/>
              <w:spacing w:after="0" w:line="234" w:lineRule="atLeast"/>
              <w:ind w:left="0" w:firstLine="0"/>
              <w:jc w:val="center"/>
              <w:rPr>
                <w:rFonts w:eastAsia="Times New Roman"/>
                <w:sz w:val="24"/>
                <w:szCs w:val="24"/>
              </w:rPr>
            </w:pPr>
            <w:r w:rsidRPr="007A0E19">
              <w:rPr>
                <w:rFonts w:eastAsia="Times New Roman"/>
                <w:sz w:val="20"/>
                <w:szCs w:val="20"/>
              </w:rPr>
              <w:t>……(</w:t>
            </w:r>
            <w:r w:rsidRPr="007A0E19">
              <w:rPr>
                <w:rFonts w:eastAsia="Times New Roman"/>
                <w:sz w:val="20"/>
                <w:szCs w:val="20"/>
                <w:vertAlign w:val="superscript"/>
              </w:rPr>
              <w:t>1</w:t>
            </w:r>
            <w:r w:rsidRPr="007A0E19">
              <w:rPr>
                <w:rFonts w:eastAsia="Times New Roman"/>
                <w:sz w:val="20"/>
                <w:szCs w:val="20"/>
              </w:rPr>
              <w:t>)</w:t>
            </w:r>
          </w:p>
          <w:p w14:paraId="2A1D9E1A"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 </w:t>
            </w:r>
          </w:p>
          <w:p w14:paraId="4D471446" w14:textId="77777777" w:rsidR="00E43A49" w:rsidRPr="007A0E19" w:rsidRDefault="00E43A49" w:rsidP="00696852">
            <w:pPr>
              <w:widowControl w:val="0"/>
              <w:spacing w:before="0" w:after="0" w:line="240" w:lineRule="auto"/>
              <w:ind w:left="0" w:firstLine="0"/>
              <w:jc w:val="center"/>
              <w:rPr>
                <w:rFonts w:eastAsia="Times New Roman"/>
                <w:sz w:val="24"/>
                <w:szCs w:val="24"/>
              </w:rPr>
            </w:pPr>
            <w:r w:rsidRPr="007A0E19">
              <w:rPr>
                <w:rFonts w:eastAsia="Times New Roman"/>
                <w:b/>
                <w:bCs/>
                <w:sz w:val="20"/>
                <w:szCs w:val="20"/>
              </w:rPr>
              <w:t>GIẤY CHỨNG NHẬN ĐỦ ĐIỀU KIỆN HOẠT ĐỘNG DỊCH VỤ TỒN TRỮ HÓA CHẤT</w:t>
            </w:r>
          </w:p>
          <w:p w14:paraId="3AE1B08D"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7F3ED302"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2831E000"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1C6B259C"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sz w:val="20"/>
                <w:szCs w:val="20"/>
                <w:lang w:val="vi-VN"/>
              </w:rPr>
              <w:t> </w:t>
            </w:r>
          </w:p>
          <w:p w14:paraId="558EA1B2" w14:textId="77777777" w:rsidR="00E43A49" w:rsidRPr="007A0E19" w:rsidRDefault="00E43A49" w:rsidP="00696852">
            <w:pPr>
              <w:widowControl w:val="0"/>
              <w:spacing w:after="0" w:line="240" w:lineRule="auto"/>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    </w:t>
            </w:r>
            <w:r w:rsidRPr="007A0E19">
              <w:rPr>
                <w:rFonts w:eastAsia="Times New Roman"/>
                <w:sz w:val="20"/>
                <w:szCs w:val="20"/>
                <w:lang w:val="vi-VN"/>
              </w:rPr>
              <w:t>/G</w:t>
            </w:r>
            <w:r w:rsidRPr="007A0E19">
              <w:rPr>
                <w:rFonts w:eastAsia="Times New Roman"/>
                <w:sz w:val="20"/>
                <w:szCs w:val="20"/>
              </w:rPr>
              <w:t>CN</w:t>
            </w:r>
            <w:r w:rsidRPr="007A0E19">
              <w:rPr>
                <w:rFonts w:eastAsia="Times New Roman"/>
                <w:sz w:val="20"/>
                <w:szCs w:val="20"/>
                <w:lang w:val="vi-VN"/>
              </w:rPr>
              <w:t>-</w:t>
            </w:r>
            <w:r w:rsidRPr="007A0E19">
              <w:rPr>
                <w:rFonts w:eastAsia="Times New Roman"/>
                <w:sz w:val="20"/>
                <w:szCs w:val="20"/>
                <w:vertAlign w:val="superscript"/>
              </w:rPr>
              <w:t>(2)</w:t>
            </w:r>
          </w:p>
          <w:p w14:paraId="5BDE0334" w14:textId="77777777" w:rsidR="00E43A49" w:rsidRPr="007A0E19" w:rsidRDefault="00E43A49" w:rsidP="00696852">
            <w:pPr>
              <w:widowControl w:val="0"/>
              <w:spacing w:after="0" w:line="234" w:lineRule="atLeast"/>
              <w:ind w:left="0" w:firstLine="0"/>
              <w:jc w:val="center"/>
              <w:rPr>
                <w:rFonts w:eastAsia="Times New Roman"/>
                <w:sz w:val="24"/>
                <w:szCs w:val="24"/>
              </w:rPr>
            </w:pPr>
            <w:r w:rsidRPr="007A0E19">
              <w:rPr>
                <w:rFonts w:eastAsia="Times New Roman"/>
                <w:sz w:val="20"/>
                <w:szCs w:val="20"/>
                <w:lang w:val="vi-VN"/>
              </w:rPr>
              <w:t>Ngày</w:t>
            </w:r>
            <w:r w:rsidRPr="007A0E19">
              <w:rPr>
                <w:rFonts w:eastAsia="Times New Roman"/>
                <w:sz w:val="20"/>
                <w:szCs w:val="20"/>
                <w:lang w:val="en-GB"/>
              </w:rPr>
              <w:t>  </w:t>
            </w:r>
            <w:r w:rsidRPr="007A0E19">
              <w:rPr>
                <w:rFonts w:eastAsia="Times New Roman"/>
                <w:sz w:val="20"/>
                <w:szCs w:val="20"/>
                <w:lang w:val="vi-VN"/>
              </w:rPr>
              <w:t> tháng   năm</w:t>
            </w:r>
          </w:p>
        </w:tc>
      </w:tr>
    </w:tbl>
    <w:p w14:paraId="48E0E299" w14:textId="77777777" w:rsidR="00E43A49" w:rsidRPr="007A0E19" w:rsidRDefault="00E43A49"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p w14:paraId="7661D461" w14:textId="77777777" w:rsidR="00E43A49" w:rsidRPr="007A0E19" w:rsidRDefault="00E43A49" w:rsidP="00696852">
      <w:pPr>
        <w:widowControl w:val="0"/>
        <w:shd w:val="clear" w:color="auto" w:fill="FFFFFF"/>
        <w:spacing w:after="0" w:line="240" w:lineRule="auto"/>
        <w:ind w:left="0" w:firstLine="0"/>
        <w:rPr>
          <w:rFonts w:eastAsia="Times New Roman"/>
          <w:sz w:val="18"/>
          <w:szCs w:val="18"/>
        </w:rPr>
      </w:pPr>
      <w:r w:rsidRPr="007A0E19">
        <w:rPr>
          <w:rFonts w:eastAsia="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2"/>
        <w:gridCol w:w="286"/>
        <w:gridCol w:w="4733"/>
      </w:tblGrid>
      <w:tr w:rsidR="007A0E19" w:rsidRPr="007A0E19" w14:paraId="593DC705" w14:textId="77777777" w:rsidTr="00746145">
        <w:trPr>
          <w:trHeight w:val="10455"/>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91"/>
              <w:gridCol w:w="2385"/>
            </w:tblGrid>
            <w:tr w:rsidR="007A0E19" w:rsidRPr="007A0E19" w14:paraId="3C587F6E" w14:textId="77777777" w:rsidTr="00746145">
              <w:trPr>
                <w:trHeight w:val="848"/>
                <w:tblCellSpacing w:w="0" w:type="dxa"/>
                <w:jc w:val="center"/>
              </w:trPr>
              <w:tc>
                <w:tcPr>
                  <w:tcW w:w="1555" w:type="dxa"/>
                  <w:tcMar>
                    <w:top w:w="0" w:type="dxa"/>
                    <w:left w:w="108" w:type="dxa"/>
                    <w:bottom w:w="0" w:type="dxa"/>
                    <w:right w:w="108" w:type="dxa"/>
                  </w:tcMar>
                  <w:hideMark/>
                </w:tcPr>
                <w:p w14:paraId="221D9469"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b/>
                      <w:bCs/>
                      <w:sz w:val="18"/>
                      <w:szCs w:val="18"/>
                    </w:rPr>
                    <w:t>TÊN CƠ QUAN CẤP GIẤY CHỨNG NHẬN</w:t>
                  </w:r>
                  <w:r w:rsidRPr="007A0E19">
                    <w:rPr>
                      <w:rFonts w:eastAsia="Times New Roman"/>
                      <w:b/>
                      <w:bCs/>
                      <w:sz w:val="18"/>
                      <w:szCs w:val="18"/>
                      <w:vertAlign w:val="superscript"/>
                    </w:rPr>
                    <w:t>(1)</w:t>
                  </w:r>
                  <w:r w:rsidRPr="007A0E19">
                    <w:rPr>
                      <w:rFonts w:eastAsia="Times New Roman"/>
                      <w:b/>
                      <w:bCs/>
                      <w:sz w:val="18"/>
                      <w:szCs w:val="18"/>
                      <w:lang w:val="en-GB"/>
                    </w:rPr>
                    <w:br/>
                    <w:t>-------</w:t>
                  </w:r>
                </w:p>
              </w:tc>
              <w:tc>
                <w:tcPr>
                  <w:tcW w:w="2487" w:type="dxa"/>
                  <w:tcMar>
                    <w:top w:w="0" w:type="dxa"/>
                    <w:left w:w="108" w:type="dxa"/>
                    <w:bottom w:w="0" w:type="dxa"/>
                    <w:right w:w="108" w:type="dxa"/>
                  </w:tcMar>
                  <w:hideMark/>
                </w:tcPr>
                <w:p w14:paraId="63D34DB2"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b/>
                      <w:bCs/>
                      <w:sz w:val="18"/>
                      <w:szCs w:val="18"/>
                      <w:lang w:val="vi-VN"/>
                    </w:rPr>
                    <w:t>CỘNG HÒA XÃ HỘI CHỦ NGHĨA VIỆT NAM</w:t>
                  </w:r>
                  <w:r w:rsidRPr="007A0E19">
                    <w:rPr>
                      <w:rFonts w:eastAsia="Times New Roman"/>
                      <w:b/>
                      <w:bCs/>
                      <w:sz w:val="18"/>
                      <w:szCs w:val="18"/>
                      <w:lang w:val="vi-VN"/>
                    </w:rPr>
                    <w:br/>
                    <w:t>Độc lập - Tự do - Hạnh phúc</w:t>
                  </w:r>
                  <w:r w:rsidRPr="007A0E19">
                    <w:rPr>
                      <w:rFonts w:eastAsia="Times New Roman"/>
                      <w:b/>
                      <w:bCs/>
                      <w:sz w:val="18"/>
                      <w:szCs w:val="18"/>
                      <w:lang w:val="en-GB"/>
                    </w:rPr>
                    <w:br/>
                    <w:t>-----------</w:t>
                  </w:r>
                </w:p>
              </w:tc>
            </w:tr>
            <w:tr w:rsidR="007A0E19" w:rsidRPr="007A0E19" w14:paraId="478B30EB" w14:textId="77777777" w:rsidTr="00746145">
              <w:trPr>
                <w:trHeight w:val="848"/>
                <w:tblCellSpacing w:w="0" w:type="dxa"/>
                <w:jc w:val="center"/>
              </w:trPr>
              <w:tc>
                <w:tcPr>
                  <w:tcW w:w="1555" w:type="dxa"/>
                  <w:tcMar>
                    <w:top w:w="0" w:type="dxa"/>
                    <w:left w:w="108" w:type="dxa"/>
                    <w:bottom w:w="0" w:type="dxa"/>
                    <w:right w:w="108" w:type="dxa"/>
                  </w:tcMar>
                  <w:hideMark/>
                </w:tcPr>
                <w:p w14:paraId="2A1D69AB" w14:textId="77777777" w:rsidR="00E43A49" w:rsidRPr="007A0E19" w:rsidRDefault="00E43A49" w:rsidP="00696852">
                  <w:pPr>
                    <w:widowControl w:val="0"/>
                    <w:spacing w:line="234" w:lineRule="atLeast"/>
                    <w:ind w:left="0" w:firstLine="0"/>
                    <w:jc w:val="center"/>
                    <w:rPr>
                      <w:rFonts w:eastAsia="Times New Roman"/>
                      <w:sz w:val="24"/>
                      <w:szCs w:val="24"/>
                      <w:vertAlign w:val="superscript"/>
                    </w:rPr>
                  </w:pPr>
                  <w:r w:rsidRPr="007A0E19">
                    <w:rPr>
                      <w:rFonts w:eastAsia="Times New Roman"/>
                      <w:sz w:val="20"/>
                      <w:szCs w:val="20"/>
                      <w:lang w:val="vi-VN"/>
                    </w:rPr>
                    <w:t>Số: ..</w:t>
                  </w:r>
                  <w:r w:rsidRPr="007A0E19">
                    <w:rPr>
                      <w:rFonts w:eastAsia="Times New Roman"/>
                      <w:sz w:val="20"/>
                      <w:szCs w:val="20"/>
                    </w:rPr>
                    <w:t>....</w:t>
                  </w:r>
                  <w:r w:rsidRPr="007A0E19">
                    <w:rPr>
                      <w:rFonts w:eastAsia="Times New Roman"/>
                      <w:sz w:val="20"/>
                      <w:szCs w:val="20"/>
                      <w:lang w:val="vi-VN"/>
                    </w:rPr>
                    <w:t>./GP-</w:t>
                  </w:r>
                  <w:r w:rsidRPr="007A0E19">
                    <w:rPr>
                      <w:rFonts w:eastAsia="Times New Roman"/>
                      <w:sz w:val="20"/>
                      <w:szCs w:val="20"/>
                      <w:vertAlign w:val="superscript"/>
                    </w:rPr>
                    <w:t>(2)</w:t>
                  </w:r>
                </w:p>
              </w:tc>
              <w:tc>
                <w:tcPr>
                  <w:tcW w:w="2487" w:type="dxa"/>
                  <w:tcMar>
                    <w:top w:w="0" w:type="dxa"/>
                    <w:left w:w="108" w:type="dxa"/>
                    <w:bottom w:w="0" w:type="dxa"/>
                    <w:right w:w="108" w:type="dxa"/>
                  </w:tcMar>
                  <w:hideMark/>
                </w:tcPr>
                <w:p w14:paraId="456B7C45" w14:textId="77777777" w:rsidR="00E43A49" w:rsidRPr="007A0E19" w:rsidRDefault="00E43A49" w:rsidP="00696852">
                  <w:pPr>
                    <w:widowControl w:val="0"/>
                    <w:spacing w:line="234" w:lineRule="atLeast"/>
                    <w:ind w:left="0" w:firstLine="0"/>
                    <w:jc w:val="right"/>
                    <w:rPr>
                      <w:rFonts w:eastAsia="Times New Roman"/>
                      <w:sz w:val="24"/>
                      <w:szCs w:val="24"/>
                    </w:rPr>
                  </w:pPr>
                  <w:r w:rsidRPr="007A0E19">
                    <w:rPr>
                      <w:rFonts w:eastAsia="Times New Roman"/>
                      <w:i/>
                      <w:iCs/>
                      <w:sz w:val="20"/>
                      <w:szCs w:val="20"/>
                      <w:lang w:val="vi-VN"/>
                    </w:rPr>
                    <w:t>Hà Nội, ngày </w:t>
                  </w:r>
                  <w:r w:rsidRPr="007A0E19">
                    <w:rPr>
                      <w:rFonts w:eastAsia="Times New Roman"/>
                      <w:i/>
                      <w:iCs/>
                      <w:sz w:val="20"/>
                      <w:szCs w:val="20"/>
                    </w:rPr>
                    <w:t>...</w:t>
                  </w:r>
                  <w:r w:rsidRPr="007A0E19">
                    <w:rPr>
                      <w:rFonts w:eastAsia="Times New Roman"/>
                      <w:i/>
                      <w:iCs/>
                      <w:sz w:val="20"/>
                      <w:szCs w:val="20"/>
                      <w:lang w:val="vi-VN"/>
                    </w:rPr>
                    <w:t> tháng </w:t>
                  </w:r>
                  <w:r w:rsidRPr="007A0E19">
                    <w:rPr>
                      <w:rFonts w:eastAsia="Times New Roman"/>
                      <w:i/>
                      <w:iCs/>
                      <w:sz w:val="20"/>
                      <w:szCs w:val="20"/>
                    </w:rPr>
                    <w:t>...</w:t>
                  </w:r>
                  <w:r w:rsidRPr="007A0E19">
                    <w:rPr>
                      <w:rFonts w:eastAsia="Times New Roman"/>
                      <w:i/>
                      <w:iCs/>
                      <w:sz w:val="20"/>
                      <w:szCs w:val="20"/>
                      <w:lang w:val="vi-VN"/>
                    </w:rPr>
                    <w:t> năm </w:t>
                  </w:r>
                  <w:r w:rsidRPr="007A0E19">
                    <w:rPr>
                      <w:rFonts w:eastAsia="Times New Roman"/>
                      <w:i/>
                      <w:iCs/>
                      <w:sz w:val="20"/>
                      <w:szCs w:val="20"/>
                    </w:rPr>
                    <w:t>...</w:t>
                  </w:r>
                </w:p>
              </w:tc>
            </w:tr>
          </w:tbl>
          <w:p w14:paraId="41E076A5"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rPr>
              <w:t>GIẤY CHỨNG NHẬN ĐỦ ĐIỀU KIỆN HOẠT ĐỘNG DỊCH VỤ TỒN TRỮ HÓA CHẤT</w:t>
            </w:r>
          </w:p>
          <w:p w14:paraId="5B347886" w14:textId="77777777" w:rsidR="00E43A49" w:rsidRPr="007A0E19" w:rsidRDefault="00E43A49" w:rsidP="00696852">
            <w:pPr>
              <w:widowControl w:val="0"/>
              <w:spacing w:after="0" w:line="240" w:lineRule="auto"/>
              <w:ind w:left="0" w:firstLine="0"/>
              <w:jc w:val="center"/>
              <w:rPr>
                <w:rFonts w:eastAsia="Times New Roman"/>
                <w:sz w:val="24"/>
                <w:szCs w:val="24"/>
                <w:vertAlign w:val="superscript"/>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(3)</w:t>
            </w:r>
          </w:p>
          <w:p w14:paraId="07008BB1" w14:textId="77777777" w:rsidR="00E43A49" w:rsidRPr="007A0E19" w:rsidRDefault="00E43A49" w:rsidP="00696852">
            <w:pPr>
              <w:widowControl w:val="0"/>
              <w:spacing w:before="0" w:after="0" w:line="240" w:lineRule="auto"/>
              <w:ind w:left="0" w:firstLine="0"/>
              <w:rPr>
                <w:rFonts w:eastAsia="Times New Roman"/>
                <w:i/>
                <w:iCs/>
                <w:sz w:val="20"/>
                <w:szCs w:val="20"/>
              </w:rPr>
            </w:pPr>
          </w:p>
          <w:p w14:paraId="3AFBC511" w14:textId="77777777" w:rsidR="00E43A49" w:rsidRPr="007A0E19" w:rsidRDefault="00E43A49" w:rsidP="00696852">
            <w:pPr>
              <w:widowControl w:val="0"/>
              <w:spacing w:before="0" w:after="0" w:line="240" w:lineRule="auto"/>
              <w:ind w:left="0" w:firstLine="0"/>
              <w:rPr>
                <w:rFonts w:eastAsia="Times New Roman"/>
                <w:sz w:val="24"/>
                <w:szCs w:val="24"/>
              </w:rPr>
            </w:pPr>
            <w:r w:rsidRPr="007A0E19">
              <w:rPr>
                <w:rFonts w:eastAsia="Times New Roman"/>
                <w:i/>
                <w:iCs/>
                <w:sz w:val="20"/>
                <w:szCs w:val="20"/>
                <w:lang w:val="vi-VN"/>
              </w:rPr>
              <w:t>Căn cứ </w:t>
            </w:r>
            <w:hyperlink r:id="rId49" w:tgtFrame="_blank" w:history="1">
              <w:r w:rsidRPr="007A0E19">
                <w:rPr>
                  <w:rFonts w:eastAsia="Times New Roman"/>
                  <w:i/>
                  <w:iCs/>
                  <w:sz w:val="20"/>
                  <w:szCs w:val="20"/>
                  <w:lang w:val="vi-VN"/>
                </w:rPr>
                <w:t>Luật Hóa chất</w:t>
              </w:r>
            </w:hyperlink>
            <w:r w:rsidRPr="007A0E19">
              <w:rPr>
                <w:rFonts w:eastAsia="Times New Roman"/>
                <w:i/>
                <w:iCs/>
                <w:sz w:val="20"/>
                <w:szCs w:val="20"/>
                <w:lang w:val="vi-VN"/>
              </w:rPr>
              <w:t xml:space="preserve"> ngày </w:t>
            </w:r>
            <w:r w:rsidRPr="007A0E19">
              <w:rPr>
                <w:rFonts w:eastAsia="Times New Roman"/>
                <w:i/>
                <w:iCs/>
                <w:sz w:val="20"/>
                <w:szCs w:val="20"/>
              </w:rPr>
              <w:t>14 tháng 6 năm 2025</w:t>
            </w:r>
            <w:r w:rsidRPr="007A0E19">
              <w:rPr>
                <w:rFonts w:eastAsia="Times New Roman"/>
                <w:i/>
                <w:iCs/>
                <w:sz w:val="20"/>
                <w:szCs w:val="20"/>
                <w:lang w:val="vi-VN"/>
              </w:rPr>
              <w:t>;</w:t>
            </w:r>
          </w:p>
          <w:p w14:paraId="67C3E6C1" w14:textId="53920BE6" w:rsidR="00E43A49" w:rsidRPr="007A0E19" w:rsidRDefault="00E43A49" w:rsidP="00696852">
            <w:pPr>
              <w:widowControl w:val="0"/>
              <w:spacing w:before="0" w:after="0" w:line="240" w:lineRule="auto"/>
              <w:ind w:left="0" w:firstLine="0"/>
              <w:jc w:val="both"/>
              <w:rPr>
                <w:rFonts w:eastAsia="Times New Roman"/>
                <w:sz w:val="24"/>
                <w:szCs w:val="24"/>
              </w:rPr>
            </w:pPr>
            <w:r w:rsidRPr="007A0E19">
              <w:rPr>
                <w:rFonts w:eastAsia="Times New Roman"/>
                <w:i/>
                <w:iCs/>
                <w:sz w:val="20"/>
                <w:szCs w:val="20"/>
                <w:lang w:val="vi-VN"/>
              </w:rPr>
              <w:t xml:space="preserve">Căn cứ </w:t>
            </w:r>
            <w:r w:rsidR="000C7D84" w:rsidRPr="007A0E19">
              <w:rPr>
                <w:rFonts w:eastAsia="Times New Roman"/>
                <w:i/>
                <w:iCs/>
                <w:sz w:val="20"/>
                <w:szCs w:val="20"/>
                <w:lang w:val="vi-VN"/>
              </w:rPr>
              <w:t xml:space="preserve">Nghị định số      /2026/NĐ-CP ngày   tháng   năm 2026 của Chính phủ quy định chi tiết </w:t>
            </w:r>
            <w:r w:rsidRPr="007A0E19">
              <w:rPr>
                <w:rFonts w:eastAsia="Times New Roman"/>
                <w:i/>
                <w:iCs/>
                <w:sz w:val="20"/>
                <w:szCs w:val="20"/>
                <w:lang w:val="vi-VN"/>
              </w:rPr>
              <w:t>và hướng dẫn thi hành một số điều của </w:t>
            </w:r>
            <w:hyperlink r:id="rId50" w:tgtFrame="_blank" w:history="1">
              <w:r w:rsidRPr="007A0E19">
                <w:rPr>
                  <w:rFonts w:eastAsia="Times New Roman"/>
                  <w:i/>
                  <w:iCs/>
                  <w:sz w:val="20"/>
                  <w:szCs w:val="20"/>
                  <w:lang w:val="vi-VN"/>
                </w:rPr>
                <w:t>Luật Hóa chất</w:t>
              </w:r>
            </w:hyperlink>
            <w:r w:rsidRPr="007A0E19">
              <w:rPr>
                <w:rFonts w:eastAsia="Times New Roman"/>
                <w:i/>
                <w:iCs/>
                <w:sz w:val="20"/>
                <w:szCs w:val="20"/>
              </w:rPr>
              <w:t xml:space="preserve"> về quản lý hoạt động hóa chất và hóa chất nguy hiểm trong sản phẩm, hàng hóa</w:t>
            </w:r>
            <w:r w:rsidRPr="007A0E19">
              <w:rPr>
                <w:rFonts w:eastAsia="Times New Roman"/>
                <w:i/>
                <w:iCs/>
                <w:sz w:val="20"/>
                <w:szCs w:val="20"/>
                <w:lang w:val="vi-VN"/>
              </w:rPr>
              <w:t xml:space="preserve">; </w:t>
            </w:r>
            <w:r w:rsidR="000C7D84" w:rsidRPr="007A0E19">
              <w:rPr>
                <w:rFonts w:eastAsia="Times New Roman"/>
                <w:i/>
                <w:sz w:val="20"/>
                <w:szCs w:val="20"/>
              </w:rPr>
              <w:t xml:space="preserve">Thông tư số    /2026/TT-BCT ngày    tháng     năm 2026 của Bộ trưởng Bộ Công </w:t>
            </w:r>
            <w:r w:rsidRPr="007A0E19">
              <w:rPr>
                <w:rFonts w:eastAsia="Times New Roman"/>
                <w:i/>
                <w:sz w:val="20"/>
                <w:szCs w:val="20"/>
              </w:rPr>
              <w:t xml:space="preserve">Thương </w:t>
            </w:r>
            <w:r w:rsidRPr="007A0E19">
              <w:rPr>
                <w:rFonts w:eastAsia="Times New Roman"/>
                <w:bCs/>
                <w:i/>
                <w:sz w:val="20"/>
                <w:szCs w:val="20"/>
              </w:rPr>
              <w:t xml:space="preserve">quy định chi tiết và hướng dẫn thi hành một số điều của Luật Hóa chất và </w:t>
            </w:r>
            <w:r w:rsidR="00194C72" w:rsidRPr="007A0E19">
              <w:rPr>
                <w:rFonts w:eastAsia="Times New Roman"/>
                <w:bCs/>
                <w:i/>
                <w:sz w:val="20"/>
                <w:szCs w:val="20"/>
              </w:rPr>
              <w:t>Nghị định số 26/2026/NĐ-CP</w:t>
            </w:r>
            <w:r w:rsidRPr="007A0E19">
              <w:rPr>
                <w:rFonts w:eastAsia="Times New Roman"/>
                <w:bCs/>
                <w:i/>
                <w:sz w:val="20"/>
                <w:szCs w:val="20"/>
              </w:rPr>
              <w:t xml:space="preserve"> của Chính phủ </w:t>
            </w:r>
            <w:r w:rsidRPr="007A0E19">
              <w:rPr>
                <w:rFonts w:eastAsia="Times New Roman"/>
                <w:i/>
                <w:sz w:val="20"/>
                <w:szCs w:val="20"/>
              </w:rPr>
              <w:t>quy định chi tiết và hướng dẫn thi hành một số điều của Luật Hóa chất về quản lý hoạt động hóa chất và hóa chất nguy hiểm trong sản phẩm, hàng hóa</w:t>
            </w:r>
            <w:r w:rsidRPr="007A0E19">
              <w:rPr>
                <w:rFonts w:eastAsia="Times New Roman"/>
                <w:i/>
                <w:iCs/>
                <w:sz w:val="20"/>
                <w:szCs w:val="20"/>
                <w:lang w:val="vi-VN"/>
              </w:rPr>
              <w:t>;</w:t>
            </w:r>
          </w:p>
          <w:p w14:paraId="61786230"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Căn cứ</w:t>
            </w:r>
            <w:r w:rsidRPr="007A0E19">
              <w:rPr>
                <w:rFonts w:eastAsia="Times New Roman"/>
                <w:i/>
                <w:iCs/>
                <w:sz w:val="20"/>
                <w:szCs w:val="20"/>
                <w:lang w:val="en-GB"/>
              </w:rPr>
              <w:t> …………</w:t>
            </w:r>
            <w:r w:rsidRPr="007A0E19">
              <w:rPr>
                <w:rFonts w:eastAsia="Times New Roman"/>
                <w:i/>
                <w:iCs/>
                <w:sz w:val="20"/>
                <w:szCs w:val="20"/>
                <w:vertAlign w:val="superscript"/>
                <w:lang w:val="en-GB"/>
              </w:rPr>
              <w:t>(4)</w:t>
            </w:r>
            <w:r w:rsidRPr="007A0E19">
              <w:rPr>
                <w:rFonts w:eastAsia="Times New Roman"/>
                <w:i/>
                <w:iCs/>
                <w:sz w:val="20"/>
                <w:szCs w:val="20"/>
                <w:lang w:val="en-GB"/>
              </w:rPr>
              <w:t>;</w:t>
            </w:r>
          </w:p>
          <w:p w14:paraId="625BB0BD"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i/>
                <w:iCs/>
                <w:sz w:val="20"/>
                <w:szCs w:val="20"/>
                <w:lang w:val="vi-VN"/>
              </w:rPr>
              <w:t xml:space="preserve">Xét Hồ sơ đề nghị cấp Giấy </w:t>
            </w:r>
            <w:r w:rsidRPr="007A0E19">
              <w:rPr>
                <w:rFonts w:eastAsia="Times New Roman"/>
                <w:i/>
                <w:iCs/>
                <w:sz w:val="20"/>
                <w:szCs w:val="20"/>
              </w:rPr>
              <w:t>chứng nhận đủ điều kiện hoạt động</w:t>
            </w:r>
            <w:r w:rsidRPr="007A0E19">
              <w:rPr>
                <w:rFonts w:eastAsia="Times New Roman"/>
                <w:i/>
                <w:iCs/>
                <w:sz w:val="20"/>
                <w:szCs w:val="20"/>
                <w:lang w:val="en-GB"/>
              </w:rPr>
              <w:t xml:space="preserve"> dịch vụ tồn trữ hóa chất của…</w:t>
            </w:r>
            <w:r w:rsidRPr="007A0E19">
              <w:rPr>
                <w:rFonts w:eastAsia="Times New Roman"/>
                <w:i/>
                <w:iCs/>
                <w:sz w:val="20"/>
                <w:szCs w:val="20"/>
                <w:lang w:val="vi-VN"/>
              </w:rPr>
              <w:t>;</w:t>
            </w:r>
          </w:p>
          <w:p w14:paraId="729832AD"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i/>
                <w:iCs/>
                <w:sz w:val="20"/>
                <w:szCs w:val="20"/>
                <w:lang w:val="vi-VN"/>
              </w:rPr>
              <w:t>Theo đề nghị của </w:t>
            </w:r>
            <w:r w:rsidRPr="007A0E19">
              <w:rPr>
                <w:rFonts w:eastAsia="Times New Roman"/>
                <w:i/>
                <w:iCs/>
                <w:sz w:val="20"/>
                <w:szCs w:val="20"/>
              </w:rPr>
              <w:t>............</w:t>
            </w:r>
            <w:r w:rsidRPr="007A0E19">
              <w:rPr>
                <w:rFonts w:eastAsia="Times New Roman"/>
                <w:i/>
                <w:iCs/>
                <w:sz w:val="20"/>
                <w:szCs w:val="20"/>
                <w:vertAlign w:val="superscript"/>
              </w:rPr>
              <w:t>(5</w:t>
            </w:r>
            <w:r w:rsidRPr="007A0E19">
              <w:rPr>
                <w:rFonts w:eastAsia="Times New Roman"/>
                <w:i/>
                <w:iCs/>
                <w:sz w:val="20"/>
                <w:szCs w:val="20"/>
                <w:vertAlign w:val="superscript"/>
                <w:lang w:val="vi-VN"/>
              </w:rPr>
              <w:t>)</w:t>
            </w:r>
            <w:r w:rsidRPr="007A0E19">
              <w:rPr>
                <w:rFonts w:eastAsia="Times New Roman"/>
                <w:i/>
                <w:iCs/>
                <w:sz w:val="20"/>
                <w:szCs w:val="20"/>
                <w:lang w:val="vi-VN"/>
              </w:rPr>
              <w:t>.</w:t>
            </w:r>
          </w:p>
          <w:p w14:paraId="53DD05E4" w14:textId="77777777" w:rsidR="00E43A49" w:rsidRPr="007A0E19" w:rsidRDefault="00E43A49" w:rsidP="00696852">
            <w:pPr>
              <w:widowControl w:val="0"/>
              <w:spacing w:after="0" w:line="240" w:lineRule="auto"/>
              <w:ind w:left="0" w:firstLine="0"/>
              <w:jc w:val="center"/>
              <w:rPr>
                <w:rFonts w:eastAsia="Times New Roman"/>
                <w:sz w:val="24"/>
                <w:szCs w:val="24"/>
              </w:rPr>
            </w:pPr>
            <w:r w:rsidRPr="007A0E19">
              <w:rPr>
                <w:rFonts w:eastAsia="Times New Roman"/>
                <w:b/>
                <w:bCs/>
                <w:sz w:val="20"/>
                <w:szCs w:val="20"/>
                <w:lang w:val="vi-VN"/>
              </w:rPr>
              <w:t>QUYẾT ĐỊNH:</w:t>
            </w:r>
          </w:p>
          <w:p w14:paraId="6137DD29"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b/>
                <w:bCs/>
                <w:sz w:val="20"/>
                <w:szCs w:val="20"/>
                <w:lang w:val="vi-VN"/>
              </w:rPr>
              <w:t>Điều 1.</w:t>
            </w:r>
            <w:r w:rsidRPr="007A0E19">
              <w:rPr>
                <w:rFonts w:eastAsia="Times New Roman"/>
                <w:sz w:val="20"/>
                <w:szCs w:val="20"/>
                <w:lang w:val="vi-VN"/>
              </w:rPr>
              <w:t> Cho phép:</w:t>
            </w:r>
            <w:r w:rsidRPr="007A0E19">
              <w:rPr>
                <w:rFonts w:eastAsia="Times New Roman"/>
                <w:sz w:val="20"/>
                <w:szCs w:val="20"/>
                <w:lang w:val="en-GB"/>
              </w:rPr>
              <w:t> ……………….……</w:t>
            </w:r>
            <w:r w:rsidRPr="007A0E19">
              <w:rPr>
                <w:rFonts w:eastAsia="Times New Roman"/>
                <w:sz w:val="20"/>
                <w:szCs w:val="20"/>
                <w:vertAlign w:val="superscript"/>
                <w:lang w:val="vi-VN"/>
              </w:rPr>
              <w:t>(</w:t>
            </w:r>
            <w:r w:rsidRPr="007A0E19">
              <w:rPr>
                <w:rFonts w:eastAsia="Times New Roman"/>
                <w:sz w:val="20"/>
                <w:szCs w:val="20"/>
                <w:vertAlign w:val="superscript"/>
              </w:rPr>
              <w:t>5</w:t>
            </w:r>
            <w:r w:rsidRPr="007A0E19">
              <w:rPr>
                <w:rFonts w:eastAsia="Times New Roman"/>
                <w:sz w:val="20"/>
                <w:szCs w:val="20"/>
                <w:vertAlign w:val="superscript"/>
                <w:lang w:val="vi-VN"/>
              </w:rPr>
              <w:t>)</w:t>
            </w:r>
            <w:r w:rsidRPr="007A0E19">
              <w:rPr>
                <w:rFonts w:eastAsia="Times New Roman"/>
                <w:sz w:val="20"/>
                <w:szCs w:val="20"/>
                <w:lang w:val="vi-VN"/>
              </w:rPr>
              <w:t>;</w:t>
            </w:r>
          </w:p>
          <w:p w14:paraId="372C45DC" w14:textId="69B4468B" w:rsidR="00E43A49" w:rsidRPr="007A0E19" w:rsidRDefault="00E43A49" w:rsidP="00696852">
            <w:pPr>
              <w:widowControl w:val="0"/>
              <w:spacing w:after="0" w:line="240" w:lineRule="auto"/>
              <w:ind w:left="0" w:firstLine="0"/>
              <w:rPr>
                <w:rFonts w:eastAsia="Times New Roman"/>
                <w:sz w:val="20"/>
                <w:szCs w:val="20"/>
              </w:rPr>
            </w:pPr>
            <w:r w:rsidRPr="007A0E19">
              <w:rPr>
                <w:rFonts w:eastAsia="Times New Roman"/>
                <w:sz w:val="20"/>
                <w:szCs w:val="20"/>
              </w:rPr>
              <w:t>1.</w:t>
            </w:r>
            <w:r w:rsidRPr="007A0E19">
              <w:rPr>
                <w:rFonts w:eastAsia="Times New Roman"/>
                <w:sz w:val="20"/>
                <w:szCs w:val="20"/>
                <w:lang w:val="vi-VN"/>
              </w:rPr>
              <w:t xml:space="preserve"> Địa chỉ trụ sở chính: </w:t>
            </w:r>
            <w:r w:rsidRPr="007A0E19">
              <w:rPr>
                <w:rFonts w:eastAsia="Times New Roman"/>
                <w:sz w:val="20"/>
                <w:szCs w:val="20"/>
              </w:rPr>
              <w:t>……Điện thoại</w:t>
            </w:r>
            <w:r w:rsidRPr="007A0E19">
              <w:rPr>
                <w:rFonts w:eastAsia="Times New Roman"/>
                <w:sz w:val="20"/>
                <w:szCs w:val="20"/>
                <w:lang w:val="vi-VN"/>
              </w:rPr>
              <w:t xml:space="preserve">: ......; </w:t>
            </w:r>
          </w:p>
          <w:p w14:paraId="3880EC34" w14:textId="77777777" w:rsidR="00E43A49" w:rsidRPr="007A0E19" w:rsidRDefault="00E43A49" w:rsidP="00696852">
            <w:pPr>
              <w:widowControl w:val="0"/>
              <w:spacing w:line="240" w:lineRule="auto"/>
              <w:ind w:left="0" w:firstLine="0"/>
              <w:jc w:val="both"/>
              <w:rPr>
                <w:rFonts w:eastAsia="Times New Roman"/>
                <w:sz w:val="20"/>
                <w:szCs w:val="20"/>
              </w:rPr>
            </w:pPr>
            <w:r w:rsidRPr="007A0E19">
              <w:rPr>
                <w:rFonts w:eastAsia="Times New Roman"/>
                <w:sz w:val="20"/>
                <w:szCs w:val="20"/>
              </w:rPr>
              <w:t>2. Địa chỉ kho tồn trữ  hóa chất:……………….</w:t>
            </w:r>
          </w:p>
          <w:p w14:paraId="44F25437" w14:textId="77777777" w:rsidR="00E43A49" w:rsidRPr="007A0E19" w:rsidRDefault="00E43A49" w:rsidP="00696852">
            <w:pPr>
              <w:widowControl w:val="0"/>
              <w:spacing w:line="240" w:lineRule="auto"/>
              <w:ind w:left="0" w:firstLine="0"/>
              <w:jc w:val="both"/>
              <w:rPr>
                <w:rFonts w:eastAsia="Times New Roman"/>
                <w:sz w:val="20"/>
                <w:szCs w:val="20"/>
                <w:vertAlign w:val="superscript"/>
              </w:rPr>
            </w:pPr>
            <w:r w:rsidRPr="007A0E19">
              <w:rPr>
                <w:rFonts w:eastAsia="Times New Roman"/>
                <w:sz w:val="20"/>
                <w:szCs w:val="20"/>
              </w:rPr>
              <w:t>3. Diện tích kho tồn trữ hóa chất :…………….</w:t>
            </w:r>
          </w:p>
          <w:p w14:paraId="1F95AD35" w14:textId="77777777" w:rsidR="00E43A49" w:rsidRPr="007A0E19" w:rsidRDefault="00E43A49" w:rsidP="00696852">
            <w:pPr>
              <w:widowControl w:val="0"/>
              <w:tabs>
                <w:tab w:val="left" w:leader="dot" w:pos="8460"/>
              </w:tabs>
              <w:spacing w:line="240" w:lineRule="auto"/>
              <w:ind w:left="0" w:firstLine="0"/>
              <w:jc w:val="both"/>
              <w:rPr>
                <w:rFonts w:eastAsia="Times New Roman"/>
                <w:sz w:val="20"/>
                <w:szCs w:val="20"/>
              </w:rPr>
            </w:pPr>
            <w:r w:rsidRPr="007A0E19">
              <w:rPr>
                <w:rFonts w:eastAsia="Times New Roman"/>
                <w:sz w:val="20"/>
                <w:szCs w:val="20"/>
              </w:rPr>
              <w:t>4.</w:t>
            </w:r>
            <w:r w:rsidRPr="007A0E19">
              <w:rPr>
                <w:rFonts w:eastAsia="Times New Roman"/>
                <w:sz w:val="20"/>
                <w:szCs w:val="20"/>
                <w:lang w:val="vi-VN"/>
              </w:rPr>
              <w:t> </w:t>
            </w:r>
            <w:r w:rsidRPr="007A0E19">
              <w:rPr>
                <w:rFonts w:eastAsia="Times New Roman"/>
                <w:sz w:val="20"/>
                <w:szCs w:val="20"/>
                <w:lang w:val="vi-VN" w:eastAsia="vi-VN"/>
              </w:rPr>
              <w:t>Giấy chứng nhận đăng ký doanh nghiệp/Giấy chứng nhận đầu tư</w:t>
            </w:r>
            <w:r w:rsidRPr="007A0E19">
              <w:rPr>
                <w:rFonts w:eastAsia="Times New Roman"/>
                <w:sz w:val="20"/>
                <w:szCs w:val="20"/>
                <w:lang w:eastAsia="vi-VN"/>
              </w:rPr>
              <w:t xml:space="preserve"> </w:t>
            </w:r>
            <w:r w:rsidRPr="007A0E19">
              <w:rPr>
                <w:rFonts w:eastAsia="Times New Roman"/>
                <w:sz w:val="20"/>
                <w:szCs w:val="20"/>
                <w:lang w:val="vi-VN" w:eastAsia="vi-VN"/>
              </w:rPr>
              <w:t>số: </w:t>
            </w:r>
            <w:r w:rsidRPr="007A0E19">
              <w:rPr>
                <w:rFonts w:eastAsia="Times New Roman"/>
                <w:sz w:val="20"/>
                <w:szCs w:val="20"/>
                <w:lang w:eastAsia="vi-VN"/>
              </w:rPr>
              <w:t>... </w:t>
            </w:r>
            <w:r w:rsidRPr="007A0E19">
              <w:rPr>
                <w:rFonts w:eastAsia="Times New Roman"/>
                <w:sz w:val="20"/>
                <w:szCs w:val="20"/>
                <w:lang w:val="vi-VN" w:eastAsia="vi-VN"/>
              </w:rPr>
              <w:t>do</w:t>
            </w:r>
            <w:r w:rsidRPr="007A0E19">
              <w:rPr>
                <w:rFonts w:eastAsia="Times New Roman"/>
                <w:sz w:val="20"/>
                <w:szCs w:val="20"/>
                <w:lang w:eastAsia="vi-VN"/>
              </w:rPr>
              <w:t>....... </w:t>
            </w:r>
            <w:r w:rsidRPr="007A0E19">
              <w:rPr>
                <w:rFonts w:eastAsia="Times New Roman"/>
                <w:sz w:val="20"/>
                <w:szCs w:val="20"/>
                <w:lang w:val="vi-VN" w:eastAsia="vi-VN"/>
              </w:rPr>
              <w:t>cấp ngày ... tháng ... năm..</w:t>
            </w:r>
          </w:p>
          <w:p w14:paraId="4C227AF5" w14:textId="44032E9E" w:rsidR="00E43A49" w:rsidRPr="007A0E19" w:rsidRDefault="00E43A49" w:rsidP="00696852">
            <w:pPr>
              <w:widowControl w:val="0"/>
              <w:spacing w:line="240" w:lineRule="auto"/>
              <w:ind w:left="0" w:firstLine="0"/>
              <w:rPr>
                <w:rFonts w:eastAsia="Times New Roman"/>
                <w:sz w:val="24"/>
                <w:szCs w:val="24"/>
              </w:rPr>
            </w:pPr>
            <w:r w:rsidRPr="007A0E19">
              <w:rPr>
                <w:rFonts w:eastAsia="Times New Roman"/>
                <w:sz w:val="20"/>
                <w:szCs w:val="20"/>
              </w:rPr>
              <w:t>5.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14:paraId="61D3E564" w14:textId="77777777" w:rsidR="00E43A49" w:rsidRPr="007A0E19" w:rsidRDefault="00E43A49" w:rsidP="00696852">
            <w:pPr>
              <w:widowControl w:val="0"/>
              <w:spacing w:after="0" w:line="234" w:lineRule="atLeast"/>
              <w:ind w:left="0" w:firstLine="0"/>
              <w:rPr>
                <w:rFonts w:eastAsia="Times New Roman"/>
                <w:sz w:val="24"/>
                <w:szCs w:val="24"/>
              </w:rPr>
            </w:pPr>
            <w:r w:rsidRPr="007A0E19">
              <w:rPr>
                <w:rFonts w:eastAsia="Times New Roman"/>
                <w:sz w:val="20"/>
                <w:szCs w:val="20"/>
                <w:lang w:val="vi-VN"/>
              </w:rPr>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405BF" w14:textId="77777777" w:rsidR="00E43A49" w:rsidRPr="007A0E19" w:rsidRDefault="00E43A49" w:rsidP="00696852">
            <w:pPr>
              <w:widowControl w:val="0"/>
              <w:spacing w:after="0" w:line="240" w:lineRule="auto"/>
              <w:ind w:left="0" w:firstLine="0"/>
              <w:jc w:val="both"/>
              <w:rPr>
                <w:rFonts w:eastAsia="Times New Roman"/>
                <w:sz w:val="20"/>
                <w:szCs w:val="20"/>
              </w:rPr>
            </w:pPr>
            <w:r w:rsidRPr="007A0E19">
              <w:rPr>
                <w:rFonts w:eastAsia="Times New Roman"/>
                <w:sz w:val="20"/>
                <w:szCs w:val="20"/>
                <w:lang w:val="vi-VN"/>
              </w:rPr>
              <w:t>Được</w:t>
            </w:r>
            <w:r w:rsidRPr="007A0E19">
              <w:rPr>
                <w:rFonts w:eastAsia="Times New Roman"/>
                <w:sz w:val="20"/>
                <w:szCs w:val="20"/>
                <w:lang w:val="en-GB"/>
              </w:rPr>
              <w:t xml:space="preserve"> phép hoạt động dịch vụ tồn trữ hóa chất với chủng </w:t>
            </w:r>
            <w:r w:rsidRPr="007A0E19">
              <w:rPr>
                <w:rFonts w:eastAsia="Times New Roman"/>
                <w:sz w:val="20"/>
                <w:szCs w:val="20"/>
                <w:lang w:val="vi-VN"/>
              </w:rPr>
              <w:t xml:space="preserve"> loại</w:t>
            </w:r>
            <w:r w:rsidRPr="007A0E19">
              <w:rPr>
                <w:rFonts w:eastAsia="Times New Roman"/>
                <w:sz w:val="20"/>
                <w:szCs w:val="20"/>
              </w:rPr>
              <w:t xml:space="preserve">, quy mô </w:t>
            </w:r>
            <w:r w:rsidRPr="007A0E19">
              <w:rPr>
                <w:rFonts w:eastAsia="Times New Roman"/>
                <w:sz w:val="20"/>
                <w:szCs w:val="20"/>
                <w:lang w:val="vi-VN"/>
              </w:rPr>
              <w:t>cụ thể như sau:</w:t>
            </w:r>
          </w:p>
          <w:p w14:paraId="302D30C0" w14:textId="77777777" w:rsidR="00E43A49" w:rsidRPr="007A0E19" w:rsidRDefault="00E43A49" w:rsidP="00696852">
            <w:pPr>
              <w:widowControl w:val="0"/>
              <w:spacing w:after="0" w:line="240" w:lineRule="auto"/>
              <w:ind w:left="0" w:firstLine="0"/>
              <w:rPr>
                <w:rFonts w:eastAsia="Times New Roman"/>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133"/>
              <w:gridCol w:w="470"/>
              <w:gridCol w:w="512"/>
              <w:gridCol w:w="581"/>
              <w:gridCol w:w="654"/>
              <w:gridCol w:w="652"/>
            </w:tblGrid>
            <w:tr w:rsidR="007A0E19" w:rsidRPr="007A0E19" w14:paraId="3F676883" w14:textId="77777777" w:rsidTr="00746145">
              <w:trPr>
                <w:trHeight w:val="19"/>
                <w:tblCellSpacing w:w="0" w:type="dxa"/>
                <w:jc w:val="center"/>
              </w:trPr>
              <w:tc>
                <w:tcPr>
                  <w:tcW w:w="539" w:type="pct"/>
                  <w:vMerge w:val="restart"/>
                  <w:vAlign w:val="center"/>
                  <w:hideMark/>
                </w:tcPr>
                <w:p w14:paraId="50B410B6"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STT</w:t>
                  </w:r>
                </w:p>
              </w:tc>
              <w:tc>
                <w:tcPr>
                  <w:tcW w:w="1263" w:type="pct"/>
                  <w:vMerge w:val="restart"/>
                  <w:vAlign w:val="center"/>
                  <w:hideMark/>
                </w:tcPr>
                <w:p w14:paraId="26F20397"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rPr>
                    <w:t>tên  thương mại</w:t>
                  </w:r>
                </w:p>
              </w:tc>
              <w:tc>
                <w:tcPr>
                  <w:tcW w:w="2470" w:type="pct"/>
                  <w:gridSpan w:val="4"/>
                  <w:vAlign w:val="center"/>
                  <w:hideMark/>
                </w:tcPr>
                <w:p w14:paraId="2D8079CB" w14:textId="77777777" w:rsidR="00E43A49" w:rsidRPr="007A0E19" w:rsidRDefault="00E43A49" w:rsidP="00696852">
                  <w:pPr>
                    <w:widowControl w:val="0"/>
                    <w:spacing w:after="0" w:line="20" w:lineRule="atLeast"/>
                    <w:ind w:left="0" w:firstLine="0"/>
                    <w:jc w:val="center"/>
                    <w:rPr>
                      <w:rFonts w:eastAsia="Times New Roman"/>
                      <w:b/>
                      <w:bCs/>
                      <w:sz w:val="20"/>
                      <w:szCs w:val="20"/>
                    </w:rPr>
                  </w:pPr>
                  <w:r w:rsidRPr="007A0E19">
                    <w:rPr>
                      <w:rFonts w:eastAsia="Times New Roman"/>
                      <w:b/>
                      <w:bCs/>
                      <w:sz w:val="20"/>
                      <w:szCs w:val="20"/>
                      <w:lang w:val="vi-VN"/>
                    </w:rPr>
                    <w:t>Thông tin hóa chất/thành phần</w:t>
                  </w:r>
                </w:p>
              </w:tc>
              <w:tc>
                <w:tcPr>
                  <w:tcW w:w="728" w:type="pct"/>
                  <w:vMerge w:val="restart"/>
                  <w:vAlign w:val="center"/>
                  <w:hideMark/>
                </w:tcPr>
                <w:p w14:paraId="34CD3498" w14:textId="77777777" w:rsidR="00E43A49" w:rsidRPr="007A0E19" w:rsidRDefault="00E43A49" w:rsidP="00696852">
                  <w:pPr>
                    <w:widowControl w:val="0"/>
                    <w:spacing w:after="0" w:line="20" w:lineRule="atLeast"/>
                    <w:ind w:left="0" w:firstLine="0"/>
                    <w:jc w:val="center"/>
                    <w:rPr>
                      <w:rFonts w:eastAsia="Times New Roman"/>
                      <w:b/>
                      <w:bCs/>
                      <w:sz w:val="20"/>
                      <w:szCs w:val="20"/>
                    </w:rPr>
                  </w:pPr>
                  <w:r w:rsidRPr="007A0E19">
                    <w:rPr>
                      <w:rFonts w:eastAsia="Times New Roman"/>
                      <w:b/>
                      <w:bCs/>
                      <w:sz w:val="20"/>
                      <w:szCs w:val="20"/>
                    </w:rPr>
                    <w:t xml:space="preserve">Khối lượng tồn trữ </w:t>
                  </w:r>
                </w:p>
              </w:tc>
            </w:tr>
            <w:tr w:rsidR="007A0E19" w:rsidRPr="007A0E19" w14:paraId="5ED726C6" w14:textId="77777777" w:rsidTr="00746145">
              <w:trPr>
                <w:trHeight w:val="19"/>
                <w:tblCellSpacing w:w="0" w:type="dxa"/>
                <w:jc w:val="center"/>
              </w:trPr>
              <w:tc>
                <w:tcPr>
                  <w:tcW w:w="539" w:type="pct"/>
                  <w:vMerge/>
                  <w:vAlign w:val="center"/>
                  <w:hideMark/>
                </w:tcPr>
                <w:p w14:paraId="7D213364" w14:textId="77777777" w:rsidR="00E43A49" w:rsidRPr="007A0E19" w:rsidRDefault="00E43A49" w:rsidP="00696852">
                  <w:pPr>
                    <w:widowControl w:val="0"/>
                    <w:spacing w:before="0" w:after="0" w:line="240" w:lineRule="auto"/>
                    <w:ind w:left="0" w:firstLine="0"/>
                    <w:rPr>
                      <w:rFonts w:eastAsia="Times New Roman"/>
                      <w:sz w:val="24"/>
                      <w:szCs w:val="24"/>
                    </w:rPr>
                  </w:pPr>
                </w:p>
              </w:tc>
              <w:tc>
                <w:tcPr>
                  <w:tcW w:w="1263" w:type="pct"/>
                  <w:vMerge/>
                  <w:vAlign w:val="center"/>
                  <w:hideMark/>
                </w:tcPr>
                <w:p w14:paraId="7DBD804E" w14:textId="77777777" w:rsidR="00E43A49" w:rsidRPr="007A0E19" w:rsidRDefault="00E43A49" w:rsidP="00696852">
                  <w:pPr>
                    <w:widowControl w:val="0"/>
                    <w:spacing w:before="0" w:after="0" w:line="240" w:lineRule="auto"/>
                    <w:ind w:left="0" w:firstLine="0"/>
                    <w:rPr>
                      <w:rFonts w:eastAsia="Times New Roman"/>
                      <w:sz w:val="24"/>
                      <w:szCs w:val="24"/>
                    </w:rPr>
                  </w:pPr>
                </w:p>
              </w:tc>
              <w:tc>
                <w:tcPr>
                  <w:tcW w:w="524" w:type="pct"/>
                  <w:vAlign w:val="center"/>
                  <w:hideMark/>
                </w:tcPr>
                <w:p w14:paraId="69F02FA3"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Tên hóa chất</w:t>
                  </w:r>
                </w:p>
              </w:tc>
              <w:tc>
                <w:tcPr>
                  <w:tcW w:w="571" w:type="pct"/>
                  <w:vAlign w:val="center"/>
                  <w:hideMark/>
                </w:tcPr>
                <w:p w14:paraId="3E60716F" w14:textId="77777777" w:rsidR="00E43A49" w:rsidRPr="007A0E19" w:rsidRDefault="00E43A49" w:rsidP="00696852">
                  <w:pPr>
                    <w:widowControl w:val="0"/>
                    <w:spacing w:after="0" w:line="20" w:lineRule="atLeast"/>
                    <w:ind w:left="0" w:firstLine="0"/>
                    <w:jc w:val="center"/>
                    <w:rPr>
                      <w:rFonts w:eastAsia="Times New Roman"/>
                      <w:sz w:val="24"/>
                      <w:szCs w:val="24"/>
                    </w:rPr>
                  </w:pPr>
                  <w:r w:rsidRPr="007A0E19">
                    <w:rPr>
                      <w:rFonts w:eastAsia="Times New Roman"/>
                      <w:b/>
                      <w:bCs/>
                      <w:sz w:val="20"/>
                      <w:szCs w:val="20"/>
                      <w:lang w:val="vi-VN"/>
                    </w:rPr>
                    <w:t>Mã số CAS</w:t>
                  </w:r>
                </w:p>
              </w:tc>
              <w:tc>
                <w:tcPr>
                  <w:tcW w:w="647" w:type="pct"/>
                  <w:vAlign w:val="center"/>
                  <w:hideMark/>
                </w:tcPr>
                <w:p w14:paraId="14EC7469" w14:textId="77777777" w:rsidR="00E43A49" w:rsidRPr="007A0E19" w:rsidRDefault="00E43A49" w:rsidP="00696852">
                  <w:pPr>
                    <w:widowControl w:val="0"/>
                    <w:spacing w:after="0" w:line="20" w:lineRule="atLeast"/>
                    <w:ind w:left="0" w:firstLine="0"/>
                    <w:jc w:val="center"/>
                    <w:rPr>
                      <w:rFonts w:eastAsia="Times New Roman"/>
                      <w:sz w:val="20"/>
                      <w:szCs w:val="20"/>
                    </w:rPr>
                  </w:pPr>
                  <w:r w:rsidRPr="007A0E19">
                    <w:rPr>
                      <w:rFonts w:eastAsia="Times New Roman"/>
                      <w:b/>
                      <w:bCs/>
                      <w:sz w:val="20"/>
                      <w:szCs w:val="20"/>
                      <w:lang w:val="vi-VN"/>
                    </w:rPr>
                    <w:t>Công thức hóa học</w:t>
                  </w:r>
                </w:p>
              </w:tc>
              <w:tc>
                <w:tcPr>
                  <w:tcW w:w="729" w:type="pct"/>
                </w:tcPr>
                <w:p w14:paraId="4E3AA5C1" w14:textId="77777777" w:rsidR="00E43A49" w:rsidRPr="007A0E19" w:rsidRDefault="00E43A49" w:rsidP="00696852">
                  <w:pPr>
                    <w:widowControl w:val="0"/>
                    <w:spacing w:before="0" w:after="0" w:line="240" w:lineRule="auto"/>
                    <w:ind w:left="0" w:firstLine="0"/>
                    <w:rPr>
                      <w:rFonts w:eastAsia="Times New Roman"/>
                      <w:sz w:val="20"/>
                      <w:szCs w:val="20"/>
                    </w:rPr>
                  </w:pPr>
                </w:p>
                <w:p w14:paraId="3AF5AD23" w14:textId="77777777" w:rsidR="00E43A49" w:rsidRPr="007A0E19" w:rsidRDefault="00E43A49" w:rsidP="00696852">
                  <w:pPr>
                    <w:widowControl w:val="0"/>
                    <w:spacing w:before="0" w:after="200"/>
                    <w:ind w:left="0" w:firstLine="0"/>
                    <w:rPr>
                      <w:rFonts w:eastAsia="Times New Roman"/>
                      <w:b/>
                      <w:bCs/>
                      <w:sz w:val="20"/>
                      <w:szCs w:val="20"/>
                    </w:rPr>
                  </w:pPr>
                  <w:r w:rsidRPr="007A0E19">
                    <w:rPr>
                      <w:rFonts w:eastAsia="Times New Roman"/>
                      <w:b/>
                      <w:bCs/>
                      <w:sz w:val="20"/>
                      <w:szCs w:val="20"/>
                    </w:rPr>
                    <w:t xml:space="preserve">Hàm lượng </w:t>
                  </w:r>
                  <w:r w:rsidRPr="007A0E19">
                    <w:rPr>
                      <w:rFonts w:eastAsia="Times New Roman"/>
                      <w:b/>
                      <w:bCs/>
                      <w:sz w:val="20"/>
                      <w:szCs w:val="20"/>
                      <w:lang w:eastAsia="vi-VN"/>
                    </w:rPr>
                    <w:t>(%)</w:t>
                  </w:r>
                  <w:r w:rsidRPr="007A0E19">
                    <w:rPr>
                      <w:rFonts w:eastAsia="Times New Roman"/>
                      <w:b/>
                      <w:bCs/>
                      <w:sz w:val="20"/>
                      <w:szCs w:val="20"/>
                    </w:rPr>
                    <w:t xml:space="preserve"> </w:t>
                  </w:r>
                </w:p>
              </w:tc>
              <w:tc>
                <w:tcPr>
                  <w:tcW w:w="728" w:type="pct"/>
                  <w:vMerge/>
                  <w:vAlign w:val="center"/>
                  <w:hideMark/>
                </w:tcPr>
                <w:p w14:paraId="7DFFF140" w14:textId="77777777" w:rsidR="00E43A49" w:rsidRPr="007A0E19" w:rsidRDefault="00E43A49" w:rsidP="00696852">
                  <w:pPr>
                    <w:widowControl w:val="0"/>
                    <w:spacing w:before="0" w:after="0" w:line="240" w:lineRule="auto"/>
                    <w:ind w:left="0" w:firstLine="0"/>
                    <w:rPr>
                      <w:rFonts w:eastAsia="Times New Roman"/>
                      <w:sz w:val="24"/>
                      <w:szCs w:val="24"/>
                    </w:rPr>
                  </w:pPr>
                </w:p>
              </w:tc>
            </w:tr>
            <w:tr w:rsidR="007A0E19" w:rsidRPr="007A0E19" w14:paraId="31AC1893" w14:textId="77777777" w:rsidTr="00746145">
              <w:trPr>
                <w:trHeight w:val="19"/>
                <w:tblCellSpacing w:w="0" w:type="dxa"/>
                <w:jc w:val="center"/>
              </w:trPr>
              <w:tc>
                <w:tcPr>
                  <w:tcW w:w="539" w:type="pct"/>
                  <w:vAlign w:val="center"/>
                  <w:hideMark/>
                </w:tcPr>
                <w:p w14:paraId="7EF763F3"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sz w:val="20"/>
                      <w:szCs w:val="20"/>
                    </w:rPr>
                    <w:t>1</w:t>
                  </w:r>
                </w:p>
              </w:tc>
              <w:tc>
                <w:tcPr>
                  <w:tcW w:w="1263" w:type="pct"/>
                  <w:vAlign w:val="center"/>
                  <w:hideMark/>
                </w:tcPr>
                <w:p w14:paraId="73C2624D"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03421C16"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1A3C3210"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125960E4"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09E6C37A" w14:textId="77777777" w:rsidR="00E43A49" w:rsidRPr="007A0E19" w:rsidRDefault="00E43A49" w:rsidP="00696852">
                  <w:pPr>
                    <w:widowControl w:val="0"/>
                    <w:spacing w:line="20" w:lineRule="atLeast"/>
                    <w:ind w:left="0" w:firstLine="0"/>
                    <w:jc w:val="center"/>
                    <w:rPr>
                      <w:rFonts w:eastAsia="Times New Roman"/>
                      <w:sz w:val="20"/>
                      <w:szCs w:val="20"/>
                      <w:lang w:val="vi-VN"/>
                    </w:rPr>
                  </w:pPr>
                </w:p>
              </w:tc>
              <w:tc>
                <w:tcPr>
                  <w:tcW w:w="728" w:type="pct"/>
                  <w:vAlign w:val="center"/>
                  <w:hideMark/>
                </w:tcPr>
                <w:p w14:paraId="74E5DF15"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18A2B689" w14:textId="77777777" w:rsidTr="00746145">
              <w:trPr>
                <w:trHeight w:val="19"/>
                <w:tblCellSpacing w:w="0" w:type="dxa"/>
                <w:jc w:val="center"/>
              </w:trPr>
              <w:tc>
                <w:tcPr>
                  <w:tcW w:w="539" w:type="pct"/>
                  <w:vAlign w:val="center"/>
                  <w:hideMark/>
                </w:tcPr>
                <w:p w14:paraId="32378144"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r w:rsidRPr="007A0E19">
                    <w:rPr>
                      <w:rFonts w:eastAsia="Times New Roman"/>
                      <w:sz w:val="20"/>
                      <w:szCs w:val="20"/>
                    </w:rPr>
                    <w:t>2</w:t>
                  </w:r>
                </w:p>
              </w:tc>
              <w:tc>
                <w:tcPr>
                  <w:tcW w:w="1263" w:type="pct"/>
                  <w:vAlign w:val="center"/>
                  <w:hideMark/>
                </w:tcPr>
                <w:p w14:paraId="1666DA95"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02DC478C"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57B168ED"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4C13263D"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15AED059" w14:textId="77777777" w:rsidR="00E43A49" w:rsidRPr="007A0E19" w:rsidRDefault="00E43A49" w:rsidP="00696852">
                  <w:pPr>
                    <w:widowControl w:val="0"/>
                    <w:spacing w:line="20" w:lineRule="atLeast"/>
                    <w:ind w:left="0" w:firstLine="0"/>
                    <w:jc w:val="center"/>
                    <w:rPr>
                      <w:rFonts w:eastAsia="Times New Roman"/>
                      <w:sz w:val="20"/>
                      <w:szCs w:val="20"/>
                      <w:lang w:val="vi-VN"/>
                    </w:rPr>
                  </w:pPr>
                </w:p>
              </w:tc>
              <w:tc>
                <w:tcPr>
                  <w:tcW w:w="728" w:type="pct"/>
                  <w:vAlign w:val="center"/>
                  <w:hideMark/>
                </w:tcPr>
                <w:p w14:paraId="6E7BA62B"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r w:rsidR="007A0E19" w:rsidRPr="007A0E19" w14:paraId="79AACE1D" w14:textId="77777777" w:rsidTr="00746145">
              <w:trPr>
                <w:trHeight w:val="19"/>
                <w:tblCellSpacing w:w="0" w:type="dxa"/>
                <w:jc w:val="center"/>
              </w:trPr>
              <w:tc>
                <w:tcPr>
                  <w:tcW w:w="539" w:type="pct"/>
                  <w:vAlign w:val="center"/>
                  <w:hideMark/>
                </w:tcPr>
                <w:p w14:paraId="35416370"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rPr>
                    <w:t>n</w:t>
                  </w:r>
                  <w:r w:rsidRPr="007A0E19">
                    <w:rPr>
                      <w:rFonts w:eastAsia="Times New Roman"/>
                      <w:sz w:val="20"/>
                      <w:szCs w:val="20"/>
                      <w:lang w:val="vi-VN"/>
                    </w:rPr>
                    <w:t> </w:t>
                  </w:r>
                </w:p>
              </w:tc>
              <w:tc>
                <w:tcPr>
                  <w:tcW w:w="1263" w:type="pct"/>
                  <w:vAlign w:val="center"/>
                  <w:hideMark/>
                </w:tcPr>
                <w:p w14:paraId="289085F9"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24" w:type="pct"/>
                  <w:vAlign w:val="center"/>
                  <w:hideMark/>
                </w:tcPr>
                <w:p w14:paraId="4B706378"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571" w:type="pct"/>
                  <w:vAlign w:val="center"/>
                  <w:hideMark/>
                </w:tcPr>
                <w:p w14:paraId="31A4CD68"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647" w:type="pct"/>
                  <w:vAlign w:val="center"/>
                  <w:hideMark/>
                </w:tcPr>
                <w:p w14:paraId="1A68EE51"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c>
                <w:tcPr>
                  <w:tcW w:w="729" w:type="pct"/>
                </w:tcPr>
                <w:p w14:paraId="468B639B" w14:textId="77777777" w:rsidR="00E43A49" w:rsidRPr="007A0E19" w:rsidRDefault="00E43A49" w:rsidP="00696852">
                  <w:pPr>
                    <w:widowControl w:val="0"/>
                    <w:spacing w:line="20" w:lineRule="atLeast"/>
                    <w:ind w:left="0" w:firstLine="0"/>
                    <w:jc w:val="center"/>
                    <w:rPr>
                      <w:rFonts w:eastAsia="Times New Roman"/>
                      <w:sz w:val="20"/>
                      <w:szCs w:val="20"/>
                      <w:lang w:val="vi-VN"/>
                    </w:rPr>
                  </w:pPr>
                </w:p>
              </w:tc>
              <w:tc>
                <w:tcPr>
                  <w:tcW w:w="728" w:type="pct"/>
                  <w:vAlign w:val="center"/>
                  <w:hideMark/>
                </w:tcPr>
                <w:p w14:paraId="6C790467" w14:textId="77777777" w:rsidR="00E43A49" w:rsidRPr="007A0E19" w:rsidRDefault="00E43A49" w:rsidP="00696852">
                  <w:pPr>
                    <w:widowControl w:val="0"/>
                    <w:spacing w:line="20" w:lineRule="atLeast"/>
                    <w:ind w:left="0" w:firstLine="0"/>
                    <w:jc w:val="center"/>
                    <w:rPr>
                      <w:rFonts w:eastAsia="Times New Roman"/>
                      <w:sz w:val="24"/>
                      <w:szCs w:val="24"/>
                    </w:rPr>
                  </w:pPr>
                  <w:r w:rsidRPr="007A0E19">
                    <w:rPr>
                      <w:rFonts w:eastAsia="Times New Roman"/>
                      <w:sz w:val="20"/>
                      <w:szCs w:val="20"/>
                      <w:lang w:val="vi-VN"/>
                    </w:rPr>
                    <w:t> </w:t>
                  </w:r>
                </w:p>
              </w:tc>
            </w:tr>
          </w:tbl>
          <w:p w14:paraId="28B2218D"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b/>
                <w:bCs/>
                <w:sz w:val="20"/>
                <w:szCs w:val="20"/>
                <w:lang w:val="vi-VN"/>
              </w:rPr>
              <w:t>Điều 2. </w:t>
            </w:r>
            <w:r w:rsidRPr="007A0E19">
              <w:rPr>
                <w:rFonts w:eastAsia="Times New Roman"/>
                <w:sz w:val="20"/>
                <w:szCs w:val="20"/>
                <w:vertAlign w:val="superscript"/>
                <w:lang w:val="vi-VN"/>
              </w:rPr>
              <w:t>(4)</w:t>
            </w:r>
            <w:r w:rsidRPr="007A0E19">
              <w:rPr>
                <w:rFonts w:eastAsia="Times New Roman"/>
                <w:sz w:val="20"/>
                <w:szCs w:val="20"/>
              </w:rPr>
              <w:t> ........</w:t>
            </w:r>
            <w:r w:rsidRPr="007A0E19">
              <w:rPr>
                <w:rFonts w:eastAsia="Times New Roman"/>
                <w:sz w:val="20"/>
                <w:szCs w:val="20"/>
                <w:lang w:val="vi-VN"/>
              </w:rPr>
              <w:t> phải thực hiện đúng các quy định tại các văn bản sau đây:</w:t>
            </w:r>
          </w:p>
          <w:p w14:paraId="54BDF12B" w14:textId="77777777" w:rsidR="00E43A49" w:rsidRPr="007A0E19" w:rsidRDefault="00E43A49" w:rsidP="00696852">
            <w:pPr>
              <w:widowControl w:val="0"/>
              <w:spacing w:before="0" w:after="0" w:line="240" w:lineRule="auto"/>
              <w:ind w:left="0" w:firstLine="0"/>
              <w:rPr>
                <w:rFonts w:eastAsia="Times New Roman"/>
                <w:sz w:val="24"/>
                <w:szCs w:val="24"/>
              </w:rPr>
            </w:pPr>
            <w:r w:rsidRPr="007A0E19">
              <w:rPr>
                <w:rFonts w:eastAsia="Times New Roman"/>
                <w:sz w:val="20"/>
                <w:szCs w:val="20"/>
                <w:lang w:val="vi-VN"/>
              </w:rPr>
              <w:t>- </w:t>
            </w:r>
            <w:hyperlink r:id="rId51" w:tgtFrame="_blank" w:history="1">
              <w:r w:rsidRPr="007A0E19">
                <w:rPr>
                  <w:rFonts w:eastAsia="Times New Roman"/>
                  <w:sz w:val="20"/>
                  <w:szCs w:val="20"/>
                  <w:lang w:val="vi-VN"/>
                </w:rPr>
                <w:t>Luật Hóa chất</w:t>
              </w:r>
            </w:hyperlink>
            <w:r w:rsidRPr="007A0E19">
              <w:rPr>
                <w:rFonts w:eastAsia="Times New Roman"/>
                <w:sz w:val="20"/>
                <w:szCs w:val="20"/>
              </w:rPr>
              <w:t xml:space="preserve"> số 69/2025/QH15</w:t>
            </w:r>
            <w:r w:rsidRPr="007A0E19">
              <w:rPr>
                <w:rFonts w:eastAsia="Times New Roman"/>
                <w:sz w:val="20"/>
                <w:szCs w:val="20"/>
                <w:lang w:val="vi-VN"/>
              </w:rPr>
              <w:t>;</w:t>
            </w:r>
          </w:p>
          <w:p w14:paraId="15D9DB63" w14:textId="02847E71" w:rsidR="00E43A49" w:rsidRPr="007A0E19" w:rsidRDefault="00E43A49"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lang w:val="vi-VN"/>
              </w:rPr>
              <w:t xml:space="preserve">- </w:t>
            </w:r>
            <w:r w:rsidR="00194C72" w:rsidRPr="007A0E19">
              <w:rPr>
                <w:rFonts w:eastAsia="Times New Roman"/>
                <w:sz w:val="20"/>
                <w:szCs w:val="20"/>
                <w:lang w:val="vi-VN"/>
              </w:rPr>
              <w:t xml:space="preserve">Nghị định số </w:t>
            </w:r>
            <w:r w:rsidR="00FB394E" w:rsidRPr="007A0E19">
              <w:rPr>
                <w:rFonts w:eastAsia="Times New Roman"/>
                <w:sz w:val="20"/>
                <w:szCs w:val="20"/>
                <w:lang w:val="vi-VN"/>
              </w:rPr>
              <w:t xml:space="preserve">    /2026/NĐ-CP </w:t>
            </w:r>
            <w:r w:rsidRPr="007A0E19">
              <w:rPr>
                <w:rFonts w:eastAsia="Times New Roman"/>
                <w:sz w:val="20"/>
                <w:szCs w:val="20"/>
                <w:lang w:val="vi-VN"/>
              </w:rPr>
              <w:t xml:space="preserve">ngày </w:t>
            </w:r>
            <w:r w:rsidRPr="007A0E19">
              <w:rPr>
                <w:rFonts w:eastAsia="Times New Roman"/>
                <w:sz w:val="20"/>
                <w:szCs w:val="20"/>
              </w:rPr>
              <w:t xml:space="preserve">   </w:t>
            </w:r>
            <w:r w:rsidRPr="007A0E19">
              <w:rPr>
                <w:rFonts w:eastAsia="Times New Roman"/>
                <w:sz w:val="20"/>
                <w:szCs w:val="20"/>
                <w:lang w:val="vi-VN"/>
              </w:rPr>
              <w:t xml:space="preserve"> tháng </w:t>
            </w:r>
            <w:r w:rsidRPr="007A0E19">
              <w:rPr>
                <w:rFonts w:eastAsia="Times New Roman"/>
                <w:sz w:val="20"/>
                <w:szCs w:val="20"/>
              </w:rPr>
              <w:t xml:space="preserve">   </w:t>
            </w:r>
            <w:r w:rsidRPr="007A0E19">
              <w:rPr>
                <w:rFonts w:eastAsia="Times New Roman"/>
                <w:sz w:val="20"/>
                <w:szCs w:val="20"/>
                <w:lang w:val="vi-VN"/>
              </w:rPr>
              <w:t xml:space="preserve"> </w:t>
            </w:r>
            <w:r w:rsidR="006A3CC6" w:rsidRPr="007A0E19">
              <w:rPr>
                <w:rFonts w:eastAsia="Times New Roman"/>
                <w:sz w:val="20"/>
                <w:szCs w:val="20"/>
                <w:lang w:val="vi-VN"/>
              </w:rPr>
              <w:t xml:space="preserve">năm 2026 </w:t>
            </w:r>
            <w:r w:rsidRPr="007A0E19">
              <w:rPr>
                <w:rFonts w:eastAsia="Times New Roman"/>
                <w:sz w:val="20"/>
                <w:szCs w:val="20"/>
                <w:lang w:val="vi-VN"/>
              </w:rPr>
              <w:t>của Chính phủ quy định chi tiết và hướng dẫn thi hành một số điều của </w:t>
            </w:r>
            <w:hyperlink r:id="rId52" w:tgtFrame="_blank" w:history="1">
              <w:r w:rsidRPr="007A0E19">
                <w:rPr>
                  <w:rFonts w:eastAsia="Times New Roman"/>
                  <w:sz w:val="20"/>
                  <w:szCs w:val="20"/>
                  <w:lang w:val="vi-VN"/>
                </w:rPr>
                <w:t>Luật Hóa chất</w:t>
              </w:r>
            </w:hyperlink>
            <w:r w:rsidRPr="007A0E19">
              <w:rPr>
                <w:rFonts w:eastAsia="Times New Roman"/>
                <w:sz w:val="20"/>
                <w:szCs w:val="20"/>
              </w:rPr>
              <w:t xml:space="preserve"> về quản lý hoạt động hóa chất và hóa chất nguy hiểm trong sản phẩm, hàng hóa;</w:t>
            </w:r>
          </w:p>
          <w:p w14:paraId="61C2137E"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Các quy định khác có liên quan.</w:t>
            </w:r>
          </w:p>
          <w:p w14:paraId="6D72C141" w14:textId="77777777" w:rsidR="00E43A49" w:rsidRPr="007A0E19" w:rsidRDefault="00E43A49" w:rsidP="00696852">
            <w:pPr>
              <w:widowControl w:val="0"/>
              <w:spacing w:after="0" w:line="240" w:lineRule="auto"/>
              <w:ind w:left="0" w:firstLine="0"/>
              <w:jc w:val="both"/>
              <w:rPr>
                <w:rFonts w:eastAsia="Times New Roman"/>
                <w:sz w:val="24"/>
                <w:szCs w:val="24"/>
              </w:rPr>
            </w:pPr>
            <w:r w:rsidRPr="007A0E19">
              <w:rPr>
                <w:rFonts w:eastAsia="Times New Roman"/>
                <w:sz w:val="20"/>
                <w:szCs w:val="20"/>
              </w:rPr>
              <w:t>Nếu </w:t>
            </w:r>
            <w:r w:rsidRPr="007A0E19">
              <w:rPr>
                <w:rFonts w:eastAsia="Times New Roman"/>
                <w:sz w:val="20"/>
                <w:szCs w:val="20"/>
                <w:lang w:val="vi-VN"/>
              </w:rPr>
              <w:t xml:space="preserve">có sự thay đổi tình trạng pháp lý về tổ chức, </w:t>
            </w:r>
            <w:r w:rsidRPr="007A0E19">
              <w:rPr>
                <w:rFonts w:eastAsia="Times New Roman"/>
                <w:sz w:val="20"/>
                <w:szCs w:val="20"/>
              </w:rPr>
              <w:t>quy mô</w:t>
            </w:r>
            <w:r w:rsidRPr="007A0E19">
              <w:rPr>
                <w:rFonts w:eastAsia="Times New Roman"/>
                <w:sz w:val="20"/>
                <w:szCs w:val="20"/>
                <w:lang w:val="vi-VN"/>
              </w:rPr>
              <w:t xml:space="preserve">, điều kiện kho bãi, </w:t>
            </w:r>
            <w:r w:rsidRPr="007A0E19">
              <w:rPr>
                <w:rFonts w:eastAsia="Times New Roman"/>
                <w:sz w:val="20"/>
                <w:szCs w:val="20"/>
              </w:rPr>
              <w:t>….</w:t>
            </w:r>
            <w:r w:rsidRPr="007A0E19">
              <w:rPr>
                <w:rFonts w:eastAsia="Times New Roman"/>
                <w:sz w:val="20"/>
                <w:szCs w:val="20"/>
                <w:vertAlign w:val="superscript"/>
              </w:rPr>
              <w:t>(5)</w:t>
            </w:r>
            <w:r w:rsidRPr="007A0E19">
              <w:rPr>
                <w:rFonts w:eastAsia="Times New Roman"/>
                <w:sz w:val="20"/>
                <w:szCs w:val="20"/>
                <w:lang w:val="vi-VN"/>
              </w:rPr>
              <w:t xml:space="preserve"> có nghĩa vụ báo cáo với</w:t>
            </w:r>
            <w:r w:rsidRPr="007A0E19">
              <w:rPr>
                <w:rFonts w:eastAsia="Times New Roman"/>
                <w:sz w:val="20"/>
                <w:szCs w:val="20"/>
                <w:lang w:val="en-GB"/>
              </w:rPr>
              <w:t>……</w:t>
            </w:r>
            <w:r w:rsidRPr="007A0E19">
              <w:rPr>
                <w:rFonts w:eastAsia="Times New Roman"/>
                <w:sz w:val="20"/>
                <w:szCs w:val="20"/>
                <w:vertAlign w:val="superscript"/>
                <w:lang w:val="vi-VN"/>
              </w:rPr>
              <w:t>(</w:t>
            </w:r>
            <w:r w:rsidRPr="007A0E19">
              <w:rPr>
                <w:rFonts w:eastAsia="Times New Roman"/>
                <w:sz w:val="20"/>
                <w:szCs w:val="20"/>
                <w:vertAlign w:val="superscript"/>
              </w:rPr>
              <w:t>1</w:t>
            </w:r>
            <w:r w:rsidRPr="007A0E19">
              <w:rPr>
                <w:rFonts w:eastAsia="Times New Roman"/>
                <w:sz w:val="20"/>
                <w:szCs w:val="20"/>
                <w:vertAlign w:val="superscript"/>
                <w:lang w:val="vi-VN"/>
              </w:rPr>
              <w:t>)</w:t>
            </w:r>
          </w:p>
          <w:p w14:paraId="666CDDD0" w14:textId="77777777" w:rsidR="00E43A49" w:rsidRPr="007A0E19" w:rsidRDefault="00E43A49" w:rsidP="00696852">
            <w:pPr>
              <w:widowControl w:val="0"/>
              <w:spacing w:after="0" w:line="240" w:lineRule="auto"/>
              <w:ind w:left="0" w:firstLine="0"/>
              <w:rPr>
                <w:rFonts w:eastAsia="Times New Roman"/>
                <w:sz w:val="20"/>
                <w:szCs w:val="20"/>
              </w:rPr>
            </w:pPr>
            <w:r w:rsidRPr="007A0E19">
              <w:rPr>
                <w:rFonts w:eastAsia="Times New Roman"/>
                <w:b/>
                <w:bCs/>
                <w:sz w:val="20"/>
                <w:szCs w:val="20"/>
                <w:lang w:val="vi-VN"/>
              </w:rPr>
              <w:t>Điều 3. </w:t>
            </w:r>
            <w:r w:rsidRPr="007A0E19">
              <w:rPr>
                <w:rFonts w:eastAsia="Times New Roman"/>
                <w:sz w:val="20"/>
                <w:szCs w:val="20"/>
                <w:lang w:val="vi-VN"/>
              </w:rPr>
              <w:t xml:space="preserve">Giấy </w:t>
            </w:r>
            <w:r w:rsidRPr="007A0E19">
              <w:rPr>
                <w:rFonts w:eastAsia="Times New Roman"/>
                <w:sz w:val="20"/>
                <w:szCs w:val="20"/>
              </w:rPr>
              <w:t>chứng nhận</w:t>
            </w:r>
            <w:r w:rsidRPr="007A0E19">
              <w:rPr>
                <w:rFonts w:eastAsia="Times New Roman"/>
                <w:sz w:val="20"/>
                <w:szCs w:val="20"/>
                <w:lang w:val="vi-VN"/>
              </w:rPr>
              <w:t xml:space="preserve"> này có hiệu lực thi hành kể từ ngày ký và có giá trị đến ngày ..</w:t>
            </w:r>
            <w:r w:rsidRPr="007A0E19">
              <w:rPr>
                <w:rFonts w:eastAsia="Times New Roman"/>
                <w:sz w:val="20"/>
                <w:szCs w:val="20"/>
              </w:rPr>
              <w:t>…..</w:t>
            </w:r>
            <w:r w:rsidRPr="007A0E19">
              <w:rPr>
                <w:rFonts w:eastAsia="Times New Roman"/>
                <w:sz w:val="20"/>
                <w:szCs w:val="20"/>
                <w:vertAlign w:val="superscript"/>
              </w:rPr>
              <w:t>(6)</w:t>
            </w:r>
          </w:p>
          <w:p w14:paraId="7986507F" w14:textId="77777777" w:rsidR="00E43A49" w:rsidRPr="007A0E19" w:rsidRDefault="00E43A49" w:rsidP="00696852">
            <w:pPr>
              <w:widowControl w:val="0"/>
              <w:spacing w:after="0" w:line="240" w:lineRule="auto"/>
              <w:ind w:left="0" w:firstLine="0"/>
              <w:rPr>
                <w:rFonts w:eastAsia="Times New Roman"/>
                <w:sz w:val="24"/>
                <w:szCs w:val="24"/>
              </w:rPr>
            </w:pPr>
            <w:r w:rsidRPr="007A0E19">
              <w:rPr>
                <w:rFonts w:eastAsia="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7A0E19" w:rsidRPr="007A0E19" w14:paraId="1F0A240E" w14:textId="77777777" w:rsidTr="00746145">
              <w:trPr>
                <w:trHeight w:val="857"/>
                <w:tblCellSpacing w:w="0" w:type="dxa"/>
                <w:jc w:val="center"/>
              </w:trPr>
              <w:tc>
                <w:tcPr>
                  <w:tcW w:w="2520" w:type="dxa"/>
                  <w:tcMar>
                    <w:top w:w="0" w:type="dxa"/>
                    <w:left w:w="108" w:type="dxa"/>
                    <w:bottom w:w="0" w:type="dxa"/>
                    <w:right w:w="108" w:type="dxa"/>
                  </w:tcMar>
                  <w:hideMark/>
                </w:tcPr>
                <w:p w14:paraId="30CB1378" w14:textId="77777777" w:rsidR="00E43A49" w:rsidRPr="007A0E19" w:rsidRDefault="00E43A49" w:rsidP="00696852">
                  <w:pPr>
                    <w:widowControl w:val="0"/>
                    <w:spacing w:before="0" w:after="0" w:line="240" w:lineRule="auto"/>
                    <w:ind w:left="0" w:firstLine="0"/>
                    <w:rPr>
                      <w:rFonts w:eastAsia="Times New Roman"/>
                      <w:sz w:val="18"/>
                      <w:szCs w:val="20"/>
                    </w:rPr>
                  </w:pPr>
                  <w:r w:rsidRPr="007A0E19">
                    <w:rPr>
                      <w:rFonts w:eastAsia="Times New Roman"/>
                      <w:b/>
                      <w:bCs/>
                      <w:i/>
                      <w:iCs/>
                      <w:sz w:val="20"/>
                      <w:szCs w:val="20"/>
                      <w:lang w:val="vi-VN"/>
                    </w:rPr>
                    <w:t>Nơi nhận:</w:t>
                  </w:r>
                  <w:r w:rsidRPr="007A0E19">
                    <w:rPr>
                      <w:rFonts w:eastAsia="Times New Roman"/>
                      <w:b/>
                      <w:bCs/>
                      <w:i/>
                      <w:iCs/>
                      <w:sz w:val="20"/>
                      <w:szCs w:val="20"/>
                      <w:lang w:val="vi-VN"/>
                    </w:rPr>
                    <w:br/>
                  </w:r>
                  <w:r w:rsidRPr="007A0E19">
                    <w:rPr>
                      <w:rFonts w:eastAsia="Times New Roman"/>
                      <w:sz w:val="18"/>
                      <w:szCs w:val="20"/>
                    </w:rPr>
                    <w:t>- Như Điều 1;</w:t>
                  </w:r>
                  <w:r w:rsidRPr="007A0E19">
                    <w:rPr>
                      <w:rFonts w:eastAsia="Times New Roman"/>
                      <w:sz w:val="18"/>
                      <w:szCs w:val="20"/>
                    </w:rPr>
                    <w:br/>
                    <w:t xml:space="preserve">- Bộ Công Thương (Cục Hóa chất) </w:t>
                  </w:r>
                  <w:r w:rsidRPr="007A0E19">
                    <w:rPr>
                      <w:rFonts w:eastAsia="Times New Roman"/>
                      <w:sz w:val="18"/>
                      <w:szCs w:val="20"/>
                      <w:vertAlign w:val="superscript"/>
                    </w:rPr>
                    <w:t>(7)</w:t>
                  </w:r>
                  <w:r w:rsidRPr="007A0E19">
                    <w:rPr>
                      <w:rFonts w:eastAsia="Times New Roman"/>
                      <w:sz w:val="18"/>
                      <w:szCs w:val="20"/>
                    </w:rPr>
                    <w:t>;</w:t>
                  </w:r>
                </w:p>
                <w:p w14:paraId="79B6BBD5" w14:textId="77777777" w:rsidR="00E43A49" w:rsidRPr="007A0E19" w:rsidRDefault="00E43A49" w:rsidP="00696852">
                  <w:pPr>
                    <w:widowControl w:val="0"/>
                    <w:spacing w:before="0" w:after="0" w:line="240" w:lineRule="auto"/>
                    <w:ind w:left="0" w:firstLine="0"/>
                    <w:rPr>
                      <w:rFonts w:eastAsia="Times New Roman"/>
                      <w:sz w:val="18"/>
                      <w:szCs w:val="20"/>
                    </w:rPr>
                  </w:pPr>
                  <w:r w:rsidRPr="007A0E19">
                    <w:rPr>
                      <w:rFonts w:eastAsia="Times New Roman"/>
                      <w:sz w:val="18"/>
                      <w:szCs w:val="20"/>
                    </w:rPr>
                    <w:t xml:space="preserve">- UBND cấp tỉnh </w:t>
                  </w:r>
                  <w:r w:rsidRPr="007A0E19">
                    <w:rPr>
                      <w:rFonts w:eastAsia="Times New Roman"/>
                      <w:sz w:val="18"/>
                      <w:szCs w:val="20"/>
                      <w:vertAlign w:val="superscript"/>
                    </w:rPr>
                    <w:t>(8)</w:t>
                  </w:r>
                  <w:r w:rsidRPr="007A0E19">
                    <w:rPr>
                      <w:rFonts w:eastAsia="Times New Roman"/>
                      <w:sz w:val="18"/>
                      <w:szCs w:val="20"/>
                      <w:vertAlign w:val="subscript"/>
                    </w:rPr>
                    <w:t>;</w:t>
                  </w:r>
                  <w:r w:rsidRPr="007A0E19">
                    <w:rPr>
                      <w:rFonts w:eastAsia="Times New Roman"/>
                      <w:sz w:val="18"/>
                      <w:szCs w:val="20"/>
                    </w:rPr>
                    <w:br/>
                    <w:t>- Lưu: ....;</w:t>
                  </w:r>
                </w:p>
              </w:tc>
              <w:tc>
                <w:tcPr>
                  <w:tcW w:w="1977" w:type="dxa"/>
                  <w:tcMar>
                    <w:top w:w="0" w:type="dxa"/>
                    <w:left w:w="108" w:type="dxa"/>
                    <w:bottom w:w="0" w:type="dxa"/>
                    <w:right w:w="108" w:type="dxa"/>
                  </w:tcMar>
                  <w:hideMark/>
                </w:tcPr>
                <w:p w14:paraId="7250C107" w14:textId="77777777" w:rsidR="00E43A49" w:rsidRPr="007A0E19" w:rsidRDefault="00E43A49" w:rsidP="00696852">
                  <w:pPr>
                    <w:widowControl w:val="0"/>
                    <w:spacing w:line="234" w:lineRule="atLeast"/>
                    <w:ind w:left="0" w:firstLine="0"/>
                    <w:jc w:val="center"/>
                    <w:rPr>
                      <w:rFonts w:eastAsia="Times New Roman"/>
                      <w:sz w:val="24"/>
                      <w:szCs w:val="24"/>
                    </w:rPr>
                  </w:pPr>
                  <w:r w:rsidRPr="007A0E19">
                    <w:rPr>
                      <w:rFonts w:eastAsia="Times New Roman"/>
                      <w:b/>
                      <w:bCs/>
                      <w:sz w:val="20"/>
                      <w:szCs w:val="20"/>
                    </w:rPr>
                    <w:t xml:space="preserve">THỦ TRƯỞNG CƠ QUAN CẤP PHÉP </w:t>
                  </w:r>
                  <w:r w:rsidRPr="007A0E19">
                    <w:rPr>
                      <w:rFonts w:eastAsia="Times New Roman"/>
                      <w:b/>
                      <w:bCs/>
                      <w:sz w:val="20"/>
                      <w:szCs w:val="20"/>
                      <w:vertAlign w:val="superscript"/>
                    </w:rPr>
                    <w:t>(3</w:t>
                  </w:r>
                  <w:r w:rsidRPr="007A0E19">
                    <w:rPr>
                      <w:rFonts w:eastAsia="Times New Roman"/>
                      <w:b/>
                      <w:bCs/>
                      <w:sz w:val="20"/>
                      <w:szCs w:val="20"/>
                      <w:vertAlign w:val="superscript"/>
                    </w:rPr>
                    <w:softHyphen/>
                    <w:t>)</w:t>
                  </w:r>
                  <w:r w:rsidRPr="007A0E19">
                    <w:rPr>
                      <w:rFonts w:eastAsia="Times New Roman"/>
                      <w:b/>
                      <w:bCs/>
                      <w:sz w:val="20"/>
                      <w:szCs w:val="20"/>
                      <w:lang w:val="vi-VN"/>
                    </w:rPr>
                    <w:br/>
                  </w:r>
                  <w:r w:rsidRPr="007A0E19">
                    <w:rPr>
                      <w:rFonts w:eastAsia="Times New Roman"/>
                      <w:i/>
                      <w:iCs/>
                      <w:sz w:val="20"/>
                      <w:szCs w:val="20"/>
                      <w:lang w:val="vi-VN"/>
                    </w:rPr>
                    <w:t>(Ký tên và đóng dấu</w:t>
                  </w:r>
                  <w:r w:rsidRPr="007A0E19">
                    <w:rPr>
                      <w:rFonts w:eastAsia="Times New Roman"/>
                      <w:i/>
                      <w:iCs/>
                      <w:sz w:val="20"/>
                      <w:szCs w:val="20"/>
                    </w:rPr>
                    <w:t>)</w:t>
                  </w:r>
                  <w:r w:rsidRPr="007A0E19">
                    <w:rPr>
                      <w:rFonts w:eastAsia="Times New Roman"/>
                      <w:i/>
                      <w:iCs/>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r w:rsidRPr="007A0E19">
                    <w:rPr>
                      <w:rFonts w:eastAsia="Times New Roman"/>
                      <w:sz w:val="20"/>
                      <w:szCs w:val="20"/>
                      <w:lang w:val="en-GB"/>
                    </w:rPr>
                    <w:br/>
                  </w:r>
                </w:p>
              </w:tc>
            </w:tr>
          </w:tbl>
          <w:p w14:paraId="6315DFF6" w14:textId="77777777" w:rsidR="00E43A49" w:rsidRPr="007A0E19" w:rsidRDefault="00E43A49" w:rsidP="00696852">
            <w:pPr>
              <w:widowControl w:val="0"/>
              <w:spacing w:before="0" w:after="0" w:line="240" w:lineRule="auto"/>
              <w:ind w:left="0" w:firstLine="0"/>
              <w:jc w:val="center"/>
              <w:rPr>
                <w:rFonts w:eastAsia="Times New Roman"/>
                <w:sz w:val="24"/>
                <w:szCs w:val="24"/>
              </w:rPr>
            </w:pPr>
          </w:p>
        </w:tc>
      </w:tr>
    </w:tbl>
    <w:p w14:paraId="3208DED0" w14:textId="77777777" w:rsidR="00E43A49" w:rsidRPr="007A0E19" w:rsidRDefault="00E43A49" w:rsidP="00696852">
      <w:pPr>
        <w:widowControl w:val="0"/>
        <w:spacing w:before="0" w:after="0" w:line="240" w:lineRule="auto"/>
        <w:ind w:left="0" w:firstLine="0"/>
        <w:rPr>
          <w:rFonts w:eastAsia="Times New Roman"/>
          <w:i/>
          <w:sz w:val="20"/>
          <w:szCs w:val="20"/>
        </w:rPr>
      </w:pPr>
      <w:r w:rsidRPr="007A0E19">
        <w:rPr>
          <w:rFonts w:eastAsia="Times New Roman"/>
          <w:i/>
          <w:sz w:val="20"/>
          <w:szCs w:val="20"/>
        </w:rPr>
        <w:t xml:space="preserve">Ghi chú: </w:t>
      </w:r>
    </w:p>
    <w:p w14:paraId="19589CCB" w14:textId="77777777" w:rsidR="00E43A49" w:rsidRPr="007A0E19" w:rsidRDefault="00E43A49" w:rsidP="00696852">
      <w:pPr>
        <w:widowControl w:val="0"/>
        <w:spacing w:before="0" w:after="0" w:line="240" w:lineRule="auto"/>
        <w:ind w:left="0" w:firstLine="720"/>
        <w:rPr>
          <w:rFonts w:eastAsia="Times New Roman"/>
          <w:sz w:val="20"/>
          <w:szCs w:val="20"/>
        </w:rPr>
      </w:pPr>
      <w:r w:rsidRPr="007A0E19">
        <w:rPr>
          <w:rFonts w:eastAsia="Times New Roman"/>
          <w:i/>
          <w:sz w:val="20"/>
          <w:szCs w:val="20"/>
        </w:rPr>
        <w:t xml:space="preserve">- </w:t>
      </w:r>
      <w:r w:rsidRPr="007A0E19">
        <w:rPr>
          <w:rFonts w:eastAsia="Times New Roman"/>
          <w:sz w:val="20"/>
          <w:szCs w:val="20"/>
        </w:rPr>
        <w:t>(1): Tên cơ quan tiếp nhận hồ sơ cấp giấy chứng nhận đủ điều kiện hoạt động dịch vụ tồn trữ hóa chất;</w:t>
      </w:r>
    </w:p>
    <w:p w14:paraId="7783D94E"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(2): Ký hiệu văn bản Giấy phép;</w:t>
      </w:r>
    </w:p>
    <w:p w14:paraId="18348312"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(3): Chức danh người có thẩm quyền cấp Giấy phép;</w:t>
      </w:r>
    </w:p>
    <w:p w14:paraId="3194F539"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(4): Căn cứ pháp lý khác liên quan (nếu có);</w:t>
      </w:r>
    </w:p>
    <w:p w14:paraId="3A906193"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(5): Thông tin chức danh cơ quan thụ lý hồ sơ cấp Giấy phép;</w:t>
      </w:r>
    </w:p>
    <w:p w14:paraId="4FFC2463" w14:textId="77777777" w:rsidR="00E43A49" w:rsidRPr="007A0E19" w:rsidRDefault="00E43A49" w:rsidP="00696852">
      <w:pPr>
        <w:widowControl w:val="0"/>
        <w:spacing w:before="0" w:after="0" w:line="240" w:lineRule="auto"/>
        <w:ind w:left="0" w:firstLine="0"/>
        <w:rPr>
          <w:rFonts w:eastAsia="Times New Roman"/>
          <w:sz w:val="20"/>
          <w:szCs w:val="20"/>
        </w:rPr>
      </w:pPr>
      <w:r w:rsidRPr="007A0E19">
        <w:rPr>
          <w:rFonts w:eastAsia="Times New Roman"/>
          <w:sz w:val="20"/>
          <w:szCs w:val="20"/>
        </w:rPr>
        <w:tab/>
        <w:t>- (6): Ghi cụ thể thời hạn giấy phép. Trường hợp cấp lại/cấp điều chỉnh, giấy phép cũ phải được thay thế, ghi cụ thể Giấy phép này thay thế Giấy phép số…. ngày…tháng…năm…. ;</w:t>
      </w:r>
    </w:p>
    <w:p w14:paraId="170CB798" w14:textId="1FA8FC5E" w:rsidR="007834C6" w:rsidRPr="007A0E19" w:rsidRDefault="00E43A49" w:rsidP="00696852">
      <w:pPr>
        <w:widowControl w:val="0"/>
        <w:spacing w:before="0" w:after="0" w:line="240" w:lineRule="auto"/>
        <w:ind w:left="0" w:firstLine="0"/>
        <w:jc w:val="both"/>
        <w:rPr>
          <w:rFonts w:eastAsia="Times New Roman"/>
          <w:sz w:val="20"/>
          <w:szCs w:val="20"/>
        </w:rPr>
      </w:pPr>
      <w:r w:rsidRPr="007A0E19">
        <w:rPr>
          <w:rFonts w:eastAsia="Times New Roman"/>
          <w:sz w:val="20"/>
          <w:szCs w:val="20"/>
        </w:rPr>
        <w:tab/>
        <w:t xml:space="preserve">- (7): Gửi </w:t>
      </w:r>
      <w:r w:rsidR="00D73BF5" w:rsidRPr="007A0E19">
        <w:rPr>
          <w:rFonts w:eastAsia="Times New Roman"/>
          <w:sz w:val="20"/>
          <w:szCs w:val="20"/>
        </w:rPr>
        <w:t>Cục Hóa chất - Bộ Công Thương</w:t>
      </w:r>
      <w:r w:rsidRPr="007A0E19">
        <w:rPr>
          <w:rFonts w:eastAsia="Times New Roman"/>
          <w:sz w:val="20"/>
          <w:szCs w:val="20"/>
        </w:rPr>
        <w:t xml:space="preserve"> trong trường hợp Giấy chứng nhận đủ điều kiện hoạt động dịch vụ tồn trữ do UBND cấp tỉnh cấp.</w:t>
      </w:r>
    </w:p>
    <w:p w14:paraId="1C1AC0EB" w14:textId="590DCF59" w:rsidR="00090A43" w:rsidRPr="007A0E19" w:rsidRDefault="00090A43" w:rsidP="00D73BF5">
      <w:pPr>
        <w:pStyle w:val="Heading7"/>
        <w:keepNext w:val="0"/>
        <w:widowControl w:val="0"/>
        <w:numPr>
          <w:ilvl w:val="0"/>
          <w:numId w:val="10"/>
        </w:numPr>
        <w:tabs>
          <w:tab w:val="left" w:pos="1276"/>
        </w:tabs>
        <w:spacing w:before="80" w:after="80"/>
        <w:ind w:left="0" w:firstLine="720"/>
        <w:jc w:val="both"/>
        <w:rPr>
          <w:szCs w:val="28"/>
        </w:rPr>
      </w:pPr>
      <w:r w:rsidRPr="007A0E19">
        <w:rPr>
          <w:szCs w:val="28"/>
        </w:rPr>
        <w:t>Thủ tục Cấp Giấy chứng nhận đủ điều kiện sản xuất hóa chất có điều kiện</w:t>
      </w:r>
    </w:p>
    <w:p w14:paraId="4967C9DE" w14:textId="19DCFACF" w:rsidR="00090A43" w:rsidRPr="007A0E19" w:rsidRDefault="00090A43" w:rsidP="00D73BF5">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2DB822F7" w14:textId="77777777" w:rsidR="00090A43" w:rsidRPr="007A0E19" w:rsidRDefault="00090A43" w:rsidP="00696852">
      <w:pPr>
        <w:widowControl w:val="0"/>
        <w:spacing w:before="80" w:after="80" w:line="240" w:lineRule="auto"/>
        <w:ind w:left="0" w:firstLine="710"/>
        <w:jc w:val="both"/>
        <w:rPr>
          <w:szCs w:val="28"/>
        </w:rPr>
      </w:pPr>
      <w:r w:rsidRPr="007A0E19">
        <w:rPr>
          <w:szCs w:val="28"/>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0C2224FE" w14:textId="77777777" w:rsidR="00090A43" w:rsidRPr="007A0E19" w:rsidRDefault="00090A43" w:rsidP="00696852">
      <w:pPr>
        <w:widowControl w:val="0"/>
        <w:spacing w:before="80" w:after="80" w:line="240" w:lineRule="auto"/>
        <w:ind w:left="0" w:firstLine="0"/>
        <w:jc w:val="both"/>
        <w:rPr>
          <w:szCs w:val="28"/>
        </w:rPr>
      </w:pPr>
      <w:r w:rsidRPr="007A0E19">
        <w:rPr>
          <w:szCs w:val="28"/>
        </w:rPr>
        <w:tab/>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này;</w:t>
      </w:r>
    </w:p>
    <w:p w14:paraId="14F1CDC9" w14:textId="753A0E4D" w:rsidR="00090A43" w:rsidRPr="007A0E19" w:rsidRDefault="00090A43" w:rsidP="00696852">
      <w:pPr>
        <w:widowControl w:val="0"/>
        <w:spacing w:before="80" w:after="80" w:line="240" w:lineRule="auto"/>
        <w:ind w:left="0" w:firstLine="709"/>
        <w:jc w:val="both"/>
        <w:rPr>
          <w:szCs w:val="28"/>
        </w:rPr>
      </w:pPr>
      <w:r w:rsidRPr="007A0E19">
        <w:rPr>
          <w:szCs w:val="28"/>
        </w:rPr>
        <w:t xml:space="preserve">c) Trường hợp cơ sở sản xuất, kinh doanh hóa chất của tổ chức được đặt tại địa phương đặt trụ sở chính, trong thời hạn </w:t>
      </w:r>
      <w:del w:id="8005" w:author="admin" w:date="2026-02-12T09:16:00Z">
        <w:r w:rsidRPr="007A0E19" w:rsidDel="00AD3202">
          <w:rPr>
            <w:szCs w:val="28"/>
          </w:rPr>
          <w:delText xml:space="preserve">12 </w:delText>
        </w:r>
      </w:del>
      <w:ins w:id="8006" w:author="admin" w:date="2026-02-12T09:16:00Z">
        <w:r w:rsidR="00AD3202">
          <w:rPr>
            <w:szCs w:val="28"/>
          </w:rPr>
          <w:t>6</w:t>
        </w:r>
        <w:r w:rsidR="00AD3202" w:rsidRPr="007A0E19">
          <w:rPr>
            <w:szCs w:val="28"/>
          </w:rPr>
          <w:t xml:space="preserve"> </w:t>
        </w:r>
      </w:ins>
      <w:r w:rsidRPr="007A0E19">
        <w:rPr>
          <w:szCs w:val="28"/>
        </w:rPr>
        <w:t xml:space="preserve">ngày làm việc, kể từ ngày nhận đủ hồ sơ hợp lệ quy định tại khoản 1, khoản 2 và khoản 3 </w:t>
      </w:r>
      <w:r w:rsidR="00402BD1" w:rsidRPr="007A0E19">
        <w:rPr>
          <w:bCs/>
          <w:szCs w:val="28"/>
        </w:rPr>
        <w:t xml:space="preserve">Điều 9 </w:t>
      </w:r>
      <w:r w:rsidR="00194C72" w:rsidRPr="007A0E19">
        <w:rPr>
          <w:bCs/>
          <w:szCs w:val="28"/>
        </w:rPr>
        <w:t>Nghị định số 26/2026/NĐ-CP</w:t>
      </w:r>
      <w:r w:rsidRPr="007A0E19">
        <w:rPr>
          <w:szCs w:val="28"/>
        </w:rPr>
        <w:t>,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1B7063A0" w14:textId="09FD69EE" w:rsidR="00090A43" w:rsidRPr="007A0E19" w:rsidRDefault="00090A43" w:rsidP="00696852">
      <w:pPr>
        <w:widowControl w:val="0"/>
        <w:spacing w:before="80" w:after="80" w:line="240" w:lineRule="auto"/>
        <w:ind w:left="0" w:firstLine="0"/>
        <w:jc w:val="both"/>
        <w:rPr>
          <w:szCs w:val="28"/>
        </w:rPr>
      </w:pPr>
      <w:r w:rsidRPr="007A0E19">
        <w:rPr>
          <w:szCs w:val="28"/>
        </w:rPr>
        <w:tab/>
        <w:t xml:space="preserve">Trường hợp cơ sở sản xuất, kinh doanh hóa chất của tổ chức được đặt tại địa phương khác với địa phương đặt trụ sở chính, trong thời hạn 03 ngày làm việc, kể từ ngày nhận đủ hồ sơ hợp lệ quy định tại khoản 1, khoản 2 và khoản 3 </w:t>
      </w:r>
      <w:r w:rsidR="00402BD1" w:rsidRPr="007A0E19">
        <w:rPr>
          <w:bCs/>
          <w:szCs w:val="28"/>
        </w:rPr>
        <w:t xml:space="preserve">Điều 9 </w:t>
      </w:r>
      <w:r w:rsidR="00194C72" w:rsidRPr="007A0E19">
        <w:rPr>
          <w:bCs/>
          <w:szCs w:val="28"/>
        </w:rPr>
        <w:t>Nghị định số 26/2026/NĐ-CP</w:t>
      </w:r>
      <w:r w:rsidRPr="007A0E19">
        <w:rPr>
          <w:szCs w:val="28"/>
        </w:rPr>
        <w:t xml:space="preserve">,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09 ngày làm việc 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w:t>
      </w:r>
      <w:r w:rsidR="00194C72" w:rsidRPr="007A0E19">
        <w:rPr>
          <w:bCs/>
          <w:szCs w:val="28"/>
        </w:rPr>
        <w:t>Nghị định số 26/2026/NĐ-CP</w:t>
      </w:r>
      <w:r w:rsidRPr="007A0E19">
        <w:rPr>
          <w:szCs w:val="28"/>
        </w:rPr>
        <w:t xml:space="preserve">; </w:t>
      </w:r>
    </w:p>
    <w:p w14:paraId="41AAAF2A" w14:textId="77777777" w:rsidR="00090A43" w:rsidRPr="007A0E19" w:rsidRDefault="00090A43" w:rsidP="00696852">
      <w:pPr>
        <w:widowControl w:val="0"/>
        <w:spacing w:before="80" w:after="80" w:line="240" w:lineRule="auto"/>
        <w:ind w:left="0" w:firstLine="710"/>
        <w:jc w:val="both"/>
        <w:rPr>
          <w:szCs w:val="28"/>
        </w:rPr>
      </w:pPr>
      <w:r w:rsidRPr="007A0E19">
        <w:rPr>
          <w:szCs w:val="2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4C0EC762" w14:textId="77777777" w:rsidR="00090A43" w:rsidRPr="007A0E19" w:rsidRDefault="00090A43" w:rsidP="00696852">
      <w:pPr>
        <w:widowControl w:val="0"/>
        <w:spacing w:before="80" w:after="80" w:line="240" w:lineRule="auto"/>
        <w:ind w:left="0" w:firstLine="709"/>
        <w:jc w:val="both"/>
        <w:rPr>
          <w:szCs w:val="28"/>
        </w:rPr>
      </w:pPr>
      <w:r w:rsidRPr="007A0E19">
        <w:rPr>
          <w:szCs w:val="28"/>
        </w:rPr>
        <w:t xml:space="preserve">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kiện sản xuất, kinh doanh; </w:t>
      </w:r>
    </w:p>
    <w:p w14:paraId="6E03CE5E" w14:textId="77777777" w:rsidR="00090A43" w:rsidRPr="007A0E19" w:rsidRDefault="00090A43" w:rsidP="00696852">
      <w:pPr>
        <w:widowControl w:val="0"/>
        <w:spacing w:before="80" w:after="80" w:line="240" w:lineRule="auto"/>
        <w:ind w:left="0" w:firstLine="709"/>
        <w:jc w:val="both"/>
        <w:rPr>
          <w:szCs w:val="28"/>
        </w:rPr>
      </w:pPr>
      <w:r w:rsidRPr="007A0E19">
        <w:rPr>
          <w:szCs w:val="28"/>
        </w:rPr>
        <w:t xml:space="preserve">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 </w:t>
      </w:r>
    </w:p>
    <w:p w14:paraId="2310EF33" w14:textId="77777777" w:rsidR="00090A43" w:rsidRPr="007A0E19" w:rsidRDefault="00090A43" w:rsidP="00696852">
      <w:pPr>
        <w:widowControl w:val="0"/>
        <w:spacing w:before="80" w:after="80" w:line="240" w:lineRule="auto"/>
        <w:ind w:left="0" w:firstLine="710"/>
        <w:jc w:val="both"/>
        <w:rPr>
          <w:szCs w:val="28"/>
        </w:rPr>
      </w:pPr>
      <w:r w:rsidRPr="007A0E19">
        <w:rPr>
          <w:szCs w:val="28"/>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5BB54587" w14:textId="77777777" w:rsidR="00090A43" w:rsidRPr="007A0E19" w:rsidRDefault="00090A43" w:rsidP="00696852">
      <w:pPr>
        <w:widowControl w:val="0"/>
        <w:spacing w:before="80" w:after="80" w:line="240" w:lineRule="auto"/>
        <w:ind w:left="0" w:firstLine="710"/>
        <w:jc w:val="both"/>
        <w:rPr>
          <w:szCs w:val="28"/>
        </w:rPr>
      </w:pPr>
      <w:r w:rsidRPr="007A0E19">
        <w:rPr>
          <w:szCs w:val="28"/>
        </w:rPr>
        <w:t>e) Giấy chứng nhận đủ điều kiện sản xuất, kinh doanh hóa chất có điều kiện có thời hạn 05 năm kể từ ngày cấp.</w:t>
      </w:r>
    </w:p>
    <w:p w14:paraId="54392941" w14:textId="30DCC17A" w:rsidR="00090A43" w:rsidRPr="007A0E19" w:rsidRDefault="00090A43" w:rsidP="00D73BF5">
      <w:pPr>
        <w:pStyle w:val="ListParagraph"/>
        <w:widowControl w:val="0"/>
        <w:numPr>
          <w:ilvl w:val="1"/>
          <w:numId w:val="10"/>
        </w:numPr>
        <w:tabs>
          <w:tab w:val="left" w:pos="284"/>
        </w:tabs>
        <w:spacing w:before="80" w:after="80" w:line="240" w:lineRule="auto"/>
        <w:jc w:val="both"/>
        <w:rPr>
          <w:b/>
          <w:szCs w:val="28"/>
        </w:rPr>
      </w:pPr>
      <w:r w:rsidRPr="007A0E19">
        <w:rPr>
          <w:b/>
          <w:szCs w:val="28"/>
        </w:rPr>
        <w:t xml:space="preserve">Cách thức thực hiện: </w:t>
      </w:r>
    </w:p>
    <w:p w14:paraId="2FF07AF4" w14:textId="77777777" w:rsidR="00090A43" w:rsidRPr="007A0E19" w:rsidRDefault="00090A43"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37A9C266" w14:textId="77777777" w:rsidR="00090A43" w:rsidRPr="007A0E19" w:rsidRDefault="00090A43"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0693A224" w14:textId="77777777" w:rsidR="00090A43" w:rsidRPr="007A0E19" w:rsidRDefault="00090A43"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68C005CF" w14:textId="15439E2A" w:rsidR="00090A43" w:rsidRPr="007A0E19" w:rsidRDefault="00090A43" w:rsidP="00D73BF5">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29ABC206" w14:textId="77777777" w:rsidR="00090A43" w:rsidRPr="007A0E19" w:rsidRDefault="00090A43" w:rsidP="00696852">
      <w:pPr>
        <w:widowControl w:val="0"/>
        <w:spacing w:before="80" w:after="80" w:line="240" w:lineRule="auto"/>
        <w:ind w:left="0" w:firstLine="710"/>
        <w:jc w:val="both"/>
        <w:rPr>
          <w:szCs w:val="28"/>
        </w:rPr>
      </w:pPr>
      <w:r w:rsidRPr="007A0E19">
        <w:rPr>
          <w:szCs w:val="28"/>
        </w:rPr>
        <w:t>a) Văn bản đề nghị cấp Giấy chứng nhận đủ điều kiện sản xuất hóa chất có điều kiện;</w:t>
      </w:r>
    </w:p>
    <w:p w14:paraId="3D3F2244" w14:textId="77777777" w:rsidR="00090A43" w:rsidRPr="007A0E19" w:rsidRDefault="00090A43" w:rsidP="00696852">
      <w:pPr>
        <w:widowControl w:val="0"/>
        <w:spacing w:before="80" w:after="80" w:line="240" w:lineRule="auto"/>
        <w:ind w:left="0" w:firstLine="710"/>
        <w:jc w:val="both"/>
        <w:rPr>
          <w:szCs w:val="28"/>
        </w:rPr>
      </w:pPr>
      <w:r w:rsidRPr="007A0E19">
        <w:rPr>
          <w:szCs w:val="28"/>
        </w:rPr>
        <w:t>b)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Giấy tờ chứng minh quyền sử dụng đối với thửa đất xây dựng nhà xưởng, kho chứa hoặc Hợp đồng thuê kho đã được cơ quan có thẩm quyền cấp Giấy chứng nhận đủ điều kiện hoạt động dịch vụ tồn trữ hóa chất;</w:t>
      </w:r>
    </w:p>
    <w:p w14:paraId="3A126C7C" w14:textId="77777777" w:rsidR="00090A43" w:rsidRPr="007A0E19" w:rsidRDefault="00090A43" w:rsidP="00696852">
      <w:pPr>
        <w:widowControl w:val="0"/>
        <w:spacing w:before="80" w:after="80" w:line="240" w:lineRule="auto"/>
        <w:ind w:left="0" w:firstLine="710"/>
        <w:jc w:val="both"/>
        <w:rPr>
          <w:szCs w:val="28"/>
        </w:rPr>
      </w:pPr>
      <w:r w:rsidRPr="007A0E19">
        <w:rPr>
          <w:szCs w:val="28"/>
        </w:rPr>
        <w:t>c) Thông báo kết quả kiểm tra công tác nghiệm thu hoàn thành hạng mục công trình, công trình xây dựng (theo quy định của pháp luật về xây dựng);</w:t>
      </w:r>
    </w:p>
    <w:p w14:paraId="6FD8AC75" w14:textId="77777777" w:rsidR="00090A43" w:rsidRPr="007A0E19" w:rsidRDefault="00090A43" w:rsidP="00696852">
      <w:pPr>
        <w:widowControl w:val="0"/>
        <w:spacing w:before="80" w:after="80" w:line="240" w:lineRule="auto"/>
        <w:ind w:left="0" w:firstLine="710"/>
        <w:jc w:val="both"/>
        <w:rPr>
          <w:szCs w:val="28"/>
        </w:rPr>
      </w:pPr>
      <w:r w:rsidRPr="007A0E19">
        <w:rPr>
          <w:szCs w:val="28"/>
        </w:rPr>
        <w:t>d) Bản thuyết minh quy trình công nghệ, thao tác an toàn trong sản xuất hóa chất có điều kiện;</w:t>
      </w:r>
    </w:p>
    <w:p w14:paraId="665CF56B" w14:textId="77777777" w:rsidR="00090A43" w:rsidRPr="007A0E19" w:rsidRDefault="00090A43" w:rsidP="00696852">
      <w:pPr>
        <w:widowControl w:val="0"/>
        <w:spacing w:before="80" w:after="80" w:line="240" w:lineRule="auto"/>
        <w:ind w:left="0" w:firstLine="710"/>
        <w:jc w:val="both"/>
        <w:rPr>
          <w:szCs w:val="28"/>
        </w:rPr>
      </w:pPr>
      <w:r w:rsidRPr="007A0E19">
        <w:rPr>
          <w:szCs w:val="28"/>
        </w:rPr>
        <w:t>đ) Bản sao Quyết định phê duyệt Kế hoạch phòng ngừa, ứng phó sự cố hóa chất của cơ quan có thẩm quyền hoặc Quyết định ban hành Biện pháp phòng ngừa, ứng phó sự cố hóa chất của cơ sở sản xuất hóa chất;</w:t>
      </w:r>
    </w:p>
    <w:p w14:paraId="173FFFE3" w14:textId="77777777" w:rsidR="00090A43" w:rsidRPr="007A0E19" w:rsidRDefault="00090A43" w:rsidP="00D73BF5">
      <w:pPr>
        <w:widowControl w:val="0"/>
        <w:spacing w:before="80" w:after="80" w:line="240" w:lineRule="auto"/>
        <w:ind w:left="0" w:firstLine="710"/>
        <w:jc w:val="both"/>
        <w:rPr>
          <w:szCs w:val="28"/>
        </w:rPr>
      </w:pPr>
      <w:r w:rsidRPr="007A0E19">
        <w:rPr>
          <w:szCs w:val="28"/>
        </w:rPr>
        <w:t>e) Bản sao Bằng đại học trở lên chuyên ngành hóa học của người chịu trách nhiệm chuyên môn về an toàn hóa chất của cơ sở sản xuất;</w:t>
      </w:r>
    </w:p>
    <w:p w14:paraId="0D485E2A" w14:textId="77777777" w:rsidR="00090A43" w:rsidRPr="007A0E19" w:rsidRDefault="00090A43" w:rsidP="00D73BF5">
      <w:pPr>
        <w:widowControl w:val="0"/>
        <w:spacing w:before="80" w:after="80" w:line="240" w:lineRule="auto"/>
        <w:ind w:left="0" w:firstLine="710"/>
        <w:jc w:val="both"/>
        <w:rPr>
          <w:szCs w:val="28"/>
        </w:rPr>
      </w:pPr>
      <w:r w:rsidRPr="007A0E19">
        <w:rPr>
          <w:szCs w:val="28"/>
        </w:rPr>
        <w:t>g) Bản sao Quyết định công nhận kết quả kiểm tra huấn luyện an toàn hóa chất của tổ chức, cá nhân theo quy định tại Điều 32 của Nghị định quy định chi tiết một số điều và biện pháp để tổ chức, hướng dẫn thi hành một số điều của Luật Hóa chất về phát triển công nghiệp hóa chất và an toàn, an ninh hóa chất;</w:t>
      </w:r>
    </w:p>
    <w:p w14:paraId="2C513BAA" w14:textId="77777777" w:rsidR="00090A43" w:rsidRPr="007A0E19" w:rsidRDefault="00090A43" w:rsidP="00D73BF5">
      <w:pPr>
        <w:widowControl w:val="0"/>
        <w:spacing w:before="80" w:after="80" w:line="240" w:lineRule="auto"/>
        <w:ind w:left="0" w:firstLine="710"/>
        <w:jc w:val="both"/>
        <w:rPr>
          <w:b/>
          <w:szCs w:val="28"/>
        </w:rPr>
      </w:pPr>
      <w:r w:rsidRPr="007A0E19">
        <w:rPr>
          <w:szCs w:val="28"/>
        </w:rPr>
        <w:t>h) Phiếu an toàn hóa chất của các hóa chất có điều kiện đề nghị cấp Giấy chứng nhận đủ điều kiện sản xuất</w:t>
      </w:r>
      <w:r w:rsidRPr="007A0E19">
        <w:rPr>
          <w:b/>
          <w:szCs w:val="28"/>
        </w:rPr>
        <w:t>.</w:t>
      </w:r>
    </w:p>
    <w:p w14:paraId="436AAA65" w14:textId="1709C024"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Số</w:t>
      </w:r>
      <w:r w:rsidRPr="007A0E19">
        <w:rPr>
          <w:b/>
          <w:szCs w:val="28"/>
          <w:lang w:val="pt-BR"/>
        </w:rPr>
        <w:t xml:space="preserve"> lượng bộ hồ sơ:</w:t>
      </w:r>
      <w:r w:rsidRPr="007A0E19">
        <w:rPr>
          <w:szCs w:val="28"/>
          <w:lang w:val="pt-BR"/>
        </w:rPr>
        <w:t xml:space="preserve"> 01 bộ. </w:t>
      </w:r>
    </w:p>
    <w:p w14:paraId="6E17C306" w14:textId="428FEBBF"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 xml:space="preserve">Thời hạn giải quyết: </w:t>
      </w:r>
      <w:ins w:id="8007" w:author="admin" w:date="2026-02-12T09:34:00Z">
        <w:r w:rsidR="007B5C68">
          <w:rPr>
            <w:szCs w:val="28"/>
            <w:lang w:val="sv-SE"/>
          </w:rPr>
          <w:t>6</w:t>
        </w:r>
        <w:r w:rsidR="007B5C68" w:rsidRPr="007A0E19">
          <w:rPr>
            <w:spacing w:val="-6"/>
            <w:szCs w:val="28"/>
            <w:lang w:val="sv-SE"/>
          </w:rPr>
          <w:t xml:space="preserve"> ngày làm việc kể từ ngày nhận đủ hồ sơ hợp lệ</w:t>
        </w:r>
        <w:r w:rsidR="007B5C68">
          <w:rPr>
            <w:spacing w:val="-6"/>
            <w:szCs w:val="28"/>
            <w:lang w:val="sv-SE"/>
          </w:rPr>
          <w:t xml:space="preserve"> (trường hợp kho tổn trữ hoá chất của tổ chức được đặt tại địa phuơng đặt trụ sở chính); 12 ngày làm việc (trường hợp kho tổn trữ hoá chất của tổ chức được đặt tại địa phuơng khác với nơi đặt trụ sở chính)</w:t>
        </w:r>
      </w:ins>
      <w:del w:id="8008" w:author="admin" w:date="2026-02-12T09:17:00Z">
        <w:r w:rsidRPr="007A0E19" w:rsidDel="00643300">
          <w:rPr>
            <w:szCs w:val="28"/>
            <w:lang w:val="sv-SE"/>
          </w:rPr>
          <w:delText>12 ngày làm việc</w:delText>
        </w:r>
      </w:del>
      <w:r w:rsidR="00864C91" w:rsidRPr="007A0E19">
        <w:rPr>
          <w:szCs w:val="28"/>
          <w:lang w:val="sv-SE"/>
        </w:rPr>
        <w:t>.</w:t>
      </w:r>
    </w:p>
    <w:p w14:paraId="20A1B152" w14:textId="24A572A9"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Đối tượng thực hiện thủ tục hành chính:</w:t>
      </w:r>
      <w:r w:rsidRPr="007A0E19">
        <w:rPr>
          <w:szCs w:val="28"/>
          <w:lang w:val="sv-SE"/>
        </w:rPr>
        <w:t xml:space="preserve"> Tổ chức sản xuất hóa chất có điều kiện</w:t>
      </w:r>
      <w:r w:rsidR="00D73BF5" w:rsidRPr="007A0E19">
        <w:rPr>
          <w:szCs w:val="28"/>
          <w:lang w:val="sv-SE"/>
        </w:rPr>
        <w:t>.</w:t>
      </w:r>
    </w:p>
    <w:p w14:paraId="761C5F3E" w14:textId="24E03BEC"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 xml:space="preserve">Cơ quan thực hiện thủ tục hành chính: </w:t>
      </w:r>
      <w:r w:rsidRPr="007A0E19">
        <w:rPr>
          <w:szCs w:val="28"/>
          <w:lang w:val="sv-SE"/>
        </w:rPr>
        <w:t>UBND cấp tỉnh.</w:t>
      </w:r>
    </w:p>
    <w:p w14:paraId="397EC02A" w14:textId="49678D53"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pPr>
      <w:r w:rsidRPr="007A0E19">
        <w:rPr>
          <w:b/>
          <w:szCs w:val="28"/>
          <w:lang w:val="sv-SE"/>
        </w:rPr>
        <w:t>Phí, Lệ phí</w:t>
      </w:r>
      <w:r w:rsidRPr="007A0E19">
        <w:rPr>
          <w:szCs w:val="28"/>
          <w:lang w:val="sv-SE"/>
        </w:rPr>
        <w:t xml:space="preserve">: </w:t>
      </w:r>
      <w:r w:rsidRPr="007A0E19">
        <w:t>Tổ chức thực hiện nộp phí thẩm định theo quy định của pháp luật về phí và lệ phí khi nộp hồ sơ đề nghị cấp Giấy chứng nhận đủ điều kiện sản xuất, kinh doanh hóa chất có điều kiện.</w:t>
      </w:r>
    </w:p>
    <w:p w14:paraId="4E9EE1CD" w14:textId="15136A43"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chứng nhận đủ điều kiện sản xuất hóa chất có điều kiện.</w:t>
      </w:r>
    </w:p>
    <w:p w14:paraId="40494772" w14:textId="66563A9C"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5646AF50" w14:textId="78DE30F3" w:rsidR="00090A43" w:rsidRPr="007A0E19" w:rsidRDefault="00090A43" w:rsidP="00D73BF5">
      <w:pPr>
        <w:widowControl w:val="0"/>
        <w:spacing w:before="80" w:after="80" w:line="240" w:lineRule="auto"/>
        <w:ind w:left="0" w:firstLine="710"/>
        <w:jc w:val="both"/>
        <w:rPr>
          <w:szCs w:val="28"/>
        </w:rPr>
      </w:pPr>
      <w:r w:rsidRPr="007A0E19">
        <w:rPr>
          <w:b/>
          <w:szCs w:val="28"/>
          <w:lang w:val="sv-SE"/>
        </w:rPr>
        <w:t xml:space="preserve">- </w:t>
      </w:r>
      <w:r w:rsidRPr="007A0E19">
        <w:rPr>
          <w:szCs w:val="28"/>
        </w:rPr>
        <w:t xml:space="preserve">Văn bản đề nghị cấp Giấy chứng nhận đủ điều kiện sản xuất hóa chất có điều kiện theo mẫu 10 a Phụ lục X ban hành kèm theo </w:t>
      </w:r>
      <w:r w:rsidR="00512FDF" w:rsidRPr="007A0E19">
        <w:rPr>
          <w:szCs w:val="28"/>
        </w:rPr>
        <w:t>Thông tư số 01</w:t>
      </w:r>
      <w:r w:rsidR="005E1AB1" w:rsidRPr="007A0E19">
        <w:rPr>
          <w:szCs w:val="28"/>
        </w:rPr>
        <w:t>/2026/TT-BCT</w:t>
      </w:r>
      <w:r w:rsidRPr="007A0E19">
        <w:rPr>
          <w:szCs w:val="28"/>
        </w:rPr>
        <w:t>.</w:t>
      </w:r>
    </w:p>
    <w:p w14:paraId="70C0742A" w14:textId="11E35029" w:rsidR="00090A43" w:rsidRPr="007A0E19" w:rsidRDefault="00090A43" w:rsidP="00D73BF5">
      <w:pPr>
        <w:widowControl w:val="0"/>
        <w:spacing w:before="80" w:after="80" w:line="240" w:lineRule="auto"/>
        <w:ind w:left="0" w:firstLine="710"/>
        <w:jc w:val="both"/>
        <w:rPr>
          <w:szCs w:val="28"/>
        </w:rPr>
      </w:pPr>
      <w:r w:rsidRPr="007A0E19">
        <w:rPr>
          <w:szCs w:val="28"/>
        </w:rPr>
        <w:t xml:space="preserve">- Giấy chứng nhận đủ điều kiện sản xuất, kinh doanh hóa chất có điều kiện theo mẫu 10c Phụ lục X ban hành kèm theo </w:t>
      </w:r>
      <w:r w:rsidR="00512FDF" w:rsidRPr="007A0E19">
        <w:rPr>
          <w:szCs w:val="28"/>
        </w:rPr>
        <w:t>Thông tư số 01</w:t>
      </w:r>
      <w:r w:rsidR="005E1AB1" w:rsidRPr="007A0E19">
        <w:rPr>
          <w:szCs w:val="28"/>
        </w:rPr>
        <w:t>/2026/TT-BCT</w:t>
      </w:r>
      <w:r w:rsidRPr="007A0E19">
        <w:rPr>
          <w:szCs w:val="28"/>
        </w:rPr>
        <w:t>.</w:t>
      </w:r>
    </w:p>
    <w:p w14:paraId="223562E0" w14:textId="52CEE5E4"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751EE956"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1. Tổ chức sản xuất hóa chất có điều kiện là tổ chức được thành lập theo quy định của pháp luật.</w:t>
      </w:r>
    </w:p>
    <w:p w14:paraId="3DEA90C3"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2. Nhà xưởng, kho chứa sản xuất hóa chất phải đáp ứng các điều kiện sau: </w:t>
      </w:r>
    </w:p>
    <w:p w14:paraId="6AC060E1" w14:textId="6F7FFDAF"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a) Đáp ứng quy định tại khoản 2, 3, 4, 5 Điều 4 </w:t>
      </w:r>
      <w:r w:rsidR="00194C72" w:rsidRPr="007A0E19">
        <w:rPr>
          <w:szCs w:val="28"/>
          <w:lang w:val="sv-SE"/>
        </w:rPr>
        <w:t>Nghị định số 26/2026/NĐ-CP</w:t>
      </w:r>
      <w:r w:rsidRPr="007A0E19">
        <w:rPr>
          <w:szCs w:val="28"/>
          <w:lang w:val="sv-SE"/>
        </w:rPr>
        <w:t>;</w:t>
      </w:r>
    </w:p>
    <w:p w14:paraId="715181FC"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b) Phải có quy trình thao tác an toàn. Quy trình phải được niêm yết tại khu vực sản xuất hoá chất có điều kiện.</w:t>
      </w:r>
    </w:p>
    <w:p w14:paraId="5EF4901D" w14:textId="1560D27A"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3. Công nghệ, đáp ứng quy định tại khoản 6 Điều 4 </w:t>
      </w:r>
      <w:r w:rsidR="00194C72" w:rsidRPr="007A0E19">
        <w:rPr>
          <w:szCs w:val="28"/>
          <w:lang w:val="sv-SE"/>
        </w:rPr>
        <w:t>Nghị định số 26/2026/NĐ-CP</w:t>
      </w:r>
      <w:r w:rsidRPr="007A0E19">
        <w:rPr>
          <w:szCs w:val="28"/>
          <w:lang w:val="sv-SE"/>
        </w:rPr>
        <w:t>.</w:t>
      </w:r>
    </w:p>
    <w:p w14:paraId="67499434"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4. Tồn trữ, bảo quản hóa chất </w:t>
      </w:r>
    </w:p>
    <w:p w14:paraId="0CC78FC5"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5EE33C3A" w14:textId="018F4B58"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4E8A57BC"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5. Năng lực chuyên môn </w:t>
      </w:r>
    </w:p>
    <w:p w14:paraId="2C5498E5"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a) Người chịu trách nhiệm chuyên môn về an toàn hóa chất của cơ sở sản xuất phải có bằng đại học trở lên về chuyên ngành hóa học;</w:t>
      </w:r>
    </w:p>
    <w:p w14:paraId="447A5B9D" w14:textId="44EFD763"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25196862" w14:textId="77777777" w:rsidR="00090A43" w:rsidRPr="007A0E19" w:rsidRDefault="00090A43" w:rsidP="00D73BF5">
      <w:pPr>
        <w:widowControl w:val="0"/>
        <w:spacing w:before="80" w:after="80" w:line="240" w:lineRule="auto"/>
        <w:ind w:left="0" w:firstLine="710"/>
        <w:jc w:val="both"/>
        <w:rPr>
          <w:szCs w:val="28"/>
          <w:lang w:val="sv-SE"/>
        </w:rPr>
      </w:pPr>
      <w:r w:rsidRPr="007A0E19">
        <w:rPr>
          <w:szCs w:val="28"/>
          <w:lang w:val="sv-SE"/>
        </w:rPr>
        <w:t>6.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t>
      </w:r>
    </w:p>
    <w:p w14:paraId="5AC642FA" w14:textId="6C1CEE6E" w:rsidR="00090A43" w:rsidRPr="007A0E19" w:rsidRDefault="00090A43" w:rsidP="00D73BF5">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vi-VN"/>
        </w:rPr>
        <w:t xml:space="preserve">Căn </w:t>
      </w:r>
      <w:r w:rsidRPr="007A0E19">
        <w:rPr>
          <w:b/>
          <w:szCs w:val="28"/>
          <w:lang w:val="sv-SE"/>
        </w:rPr>
        <w:t>cứ</w:t>
      </w:r>
      <w:r w:rsidRPr="007A0E19">
        <w:rPr>
          <w:b/>
          <w:szCs w:val="28"/>
          <w:lang w:val="vi-VN"/>
        </w:rPr>
        <w:t xml:space="preserve"> pháp lý của thủ tục hành chính:</w:t>
      </w:r>
    </w:p>
    <w:p w14:paraId="030466B0" w14:textId="77777777" w:rsidR="00090A43" w:rsidRPr="007A0E19" w:rsidRDefault="00090A43" w:rsidP="00D73BF5">
      <w:pPr>
        <w:widowControl w:val="0"/>
        <w:spacing w:before="80" w:after="80" w:line="240" w:lineRule="auto"/>
        <w:ind w:left="0" w:firstLine="710"/>
        <w:jc w:val="both"/>
        <w:rPr>
          <w:bCs/>
          <w:szCs w:val="28"/>
        </w:rPr>
      </w:pPr>
      <w:r w:rsidRPr="007A0E19">
        <w:rPr>
          <w:b/>
          <w:szCs w:val="28"/>
        </w:rPr>
        <w:tab/>
      </w:r>
      <w:r w:rsidRPr="007A0E19">
        <w:rPr>
          <w:bCs/>
          <w:szCs w:val="28"/>
        </w:rPr>
        <w:t>- Luật Hoá chất số 69/2025/QH15;</w:t>
      </w:r>
    </w:p>
    <w:p w14:paraId="5AE416B2" w14:textId="2C9802FD" w:rsidR="00090A43" w:rsidRPr="007A0E19" w:rsidRDefault="00090A43" w:rsidP="00D73BF5">
      <w:pPr>
        <w:widowControl w:val="0"/>
        <w:spacing w:before="80" w:after="80" w:line="240" w:lineRule="auto"/>
        <w:ind w:left="0" w:firstLine="71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7B47A3AC" w14:textId="6725976B" w:rsidR="00D73BF5" w:rsidRPr="007A0E19" w:rsidRDefault="00090A43" w:rsidP="00D73BF5">
      <w:pPr>
        <w:widowControl w:val="0"/>
        <w:spacing w:before="80" w:after="80" w:line="240" w:lineRule="auto"/>
        <w:ind w:left="0" w:firstLine="71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717921EF" w14:textId="77777777" w:rsidR="00D73BF5" w:rsidRPr="007A0E19" w:rsidRDefault="00D73BF5" w:rsidP="00D73BF5">
      <w:pPr>
        <w:spacing w:before="0" w:after="0" w:line="240" w:lineRule="auto"/>
        <w:ind w:left="0" w:firstLine="710"/>
        <w:rPr>
          <w:szCs w:val="28"/>
        </w:rPr>
      </w:pPr>
      <w:r w:rsidRPr="007A0E19">
        <w:rPr>
          <w:szCs w:val="28"/>
        </w:rPr>
        <w:br w:type="page"/>
      </w:r>
    </w:p>
    <w:p w14:paraId="0A32562D" w14:textId="77777777" w:rsidR="00D04DE0" w:rsidRPr="007A0E19" w:rsidRDefault="00D04DE0" w:rsidP="00D04DE0">
      <w:pPr>
        <w:widowControl w:val="0"/>
        <w:tabs>
          <w:tab w:val="left" w:pos="641"/>
        </w:tabs>
        <w:spacing w:before="0" w:after="200"/>
        <w:ind w:left="0" w:firstLine="0"/>
        <w:jc w:val="both"/>
        <w:rPr>
          <w:rFonts w:eastAsia="Times New Roman"/>
          <w:b/>
          <w:szCs w:val="28"/>
        </w:rPr>
      </w:pPr>
      <w:r w:rsidRPr="007A0E19">
        <w:rPr>
          <w:rFonts w:eastAsia="Times New Roman"/>
          <w:b/>
          <w:szCs w:val="28"/>
        </w:rPr>
        <w:t>Mẫu 10a. Văn bản đề nghị cấp giấy chứng nhận đủ điều kiện sản xuất, kinh doanh hóa chất có điều kiện</w:t>
      </w:r>
    </w:p>
    <w:tbl>
      <w:tblPr>
        <w:tblW w:w="9692" w:type="dxa"/>
        <w:tblInd w:w="-176" w:type="dxa"/>
        <w:tblLook w:val="01E0" w:firstRow="1" w:lastRow="1" w:firstColumn="1" w:lastColumn="1" w:noHBand="0" w:noVBand="0"/>
      </w:tblPr>
      <w:tblGrid>
        <w:gridCol w:w="3554"/>
        <w:gridCol w:w="6138"/>
      </w:tblGrid>
      <w:tr w:rsidR="007A0E19" w:rsidRPr="007A0E19" w14:paraId="33364811" w14:textId="77777777" w:rsidTr="00930E15">
        <w:trPr>
          <w:trHeight w:val="905"/>
        </w:trPr>
        <w:tc>
          <w:tcPr>
            <w:tcW w:w="3554" w:type="dxa"/>
          </w:tcPr>
          <w:p w14:paraId="4820BC7C" w14:textId="77777777" w:rsidR="00D04DE0" w:rsidRPr="007A0E19" w:rsidRDefault="00D04DE0" w:rsidP="00930E15">
            <w:pPr>
              <w:widowControl w:val="0"/>
              <w:spacing w:before="0" w:after="0" w:line="240" w:lineRule="auto"/>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38" w:type="dxa"/>
          </w:tcPr>
          <w:p w14:paraId="2AEBCD78" w14:textId="77777777" w:rsidR="00D04DE0" w:rsidRPr="007A0E19" w:rsidRDefault="00D04DE0" w:rsidP="00930E15">
            <w:pPr>
              <w:widowControl w:val="0"/>
              <w:spacing w:before="0"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04A9DA89" w14:textId="77777777" w:rsidTr="00930E15">
        <w:trPr>
          <w:trHeight w:val="506"/>
        </w:trPr>
        <w:tc>
          <w:tcPr>
            <w:tcW w:w="3554" w:type="dxa"/>
          </w:tcPr>
          <w:p w14:paraId="447774FD" w14:textId="77777777" w:rsidR="00D04DE0" w:rsidRPr="007A0E19" w:rsidRDefault="00D04DE0" w:rsidP="00930E15">
            <w:pPr>
              <w:widowControl w:val="0"/>
              <w:spacing w:before="0"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138" w:type="dxa"/>
          </w:tcPr>
          <w:p w14:paraId="35CFEC52" w14:textId="77777777" w:rsidR="00D04DE0" w:rsidRPr="007A0E19" w:rsidRDefault="00D04DE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03317DF5" w14:textId="77777777" w:rsidR="00D04DE0" w:rsidRPr="007A0E19" w:rsidRDefault="00D04DE0" w:rsidP="00D04DE0">
      <w:pPr>
        <w:widowControl w:val="0"/>
        <w:adjustRightInd w:val="0"/>
        <w:snapToGrid w:val="0"/>
        <w:spacing w:before="60" w:after="60" w:line="240" w:lineRule="auto"/>
        <w:ind w:left="0" w:firstLine="0"/>
        <w:rPr>
          <w:bCs/>
          <w:szCs w:val="28"/>
        </w:rPr>
      </w:pPr>
    </w:p>
    <w:p w14:paraId="1CB9DEB9" w14:textId="77777777" w:rsidR="00D04DE0" w:rsidRPr="007A0E19" w:rsidRDefault="00D04DE0" w:rsidP="00D04DE0">
      <w:pPr>
        <w:widowControl w:val="0"/>
        <w:adjustRightInd w:val="0"/>
        <w:snapToGrid w:val="0"/>
        <w:spacing w:before="60" w:after="60" w:line="240" w:lineRule="auto"/>
        <w:ind w:left="0" w:firstLine="0"/>
        <w:jc w:val="center"/>
        <w:outlineLvl w:val="0"/>
        <w:rPr>
          <w:szCs w:val="28"/>
        </w:rPr>
      </w:pPr>
      <w:r w:rsidRPr="007A0E19">
        <w:rPr>
          <w:b/>
          <w:bCs/>
          <w:szCs w:val="28"/>
          <w:lang w:eastAsia="vi-VN"/>
        </w:rPr>
        <w:t>VĂN BẢN ĐỀ NGHỊ</w:t>
      </w:r>
    </w:p>
    <w:p w14:paraId="21A213F6" w14:textId="77777777" w:rsidR="00D04DE0" w:rsidRPr="007A0E19" w:rsidRDefault="00D04DE0" w:rsidP="00D04DE0">
      <w:pPr>
        <w:widowControl w:val="0"/>
        <w:adjustRightInd w:val="0"/>
        <w:snapToGrid w:val="0"/>
        <w:spacing w:before="60" w:after="60" w:line="240" w:lineRule="auto"/>
        <w:ind w:left="0" w:firstLine="0"/>
        <w:jc w:val="center"/>
        <w:rPr>
          <w:szCs w:val="28"/>
        </w:rPr>
      </w:pPr>
      <w:r w:rsidRPr="007A0E19">
        <w:rPr>
          <w:b/>
          <w:bCs/>
          <w:szCs w:val="28"/>
          <w:lang w:eastAsia="vi-VN"/>
        </w:rPr>
        <w:t>Cấp Giấy chứng nhận đủ điều kiện …</w:t>
      </w:r>
      <w:r w:rsidRPr="007A0E19">
        <w:rPr>
          <w:b/>
          <w:bCs/>
          <w:szCs w:val="28"/>
          <w:vertAlign w:val="superscript"/>
          <w:lang w:eastAsia="vi-VN"/>
        </w:rPr>
        <w:t>(3)</w:t>
      </w:r>
      <w:r w:rsidRPr="007A0E19">
        <w:rPr>
          <w:b/>
          <w:bCs/>
          <w:szCs w:val="28"/>
          <w:lang w:eastAsia="vi-VN"/>
        </w:rPr>
        <w:t>…hóa chất có điều kiện</w:t>
      </w:r>
    </w:p>
    <w:p w14:paraId="61E48A0C" w14:textId="77777777" w:rsidR="00D04DE0" w:rsidRPr="007A0E19" w:rsidRDefault="00D04DE0" w:rsidP="00D04DE0">
      <w:pPr>
        <w:widowControl w:val="0"/>
        <w:adjustRightInd w:val="0"/>
        <w:snapToGrid w:val="0"/>
        <w:spacing w:before="60" w:after="6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(4)</w:t>
      </w:r>
      <w:r w:rsidRPr="007A0E19">
        <w:rPr>
          <w:szCs w:val="28"/>
          <w:lang w:eastAsia="vi-VN"/>
        </w:rPr>
        <w:t xml:space="preserve">…….. </w:t>
      </w:r>
    </w:p>
    <w:p w14:paraId="1790EBB8" w14:textId="77777777" w:rsidR="00D04DE0" w:rsidRPr="007A0E19" w:rsidRDefault="00D04DE0" w:rsidP="00B34C34">
      <w:pPr>
        <w:widowControl w:val="0"/>
        <w:tabs>
          <w:tab w:val="left" w:leader="dot" w:pos="8789"/>
          <w:tab w:val="left" w:pos="8931"/>
        </w:tabs>
        <w:adjustRightInd w:val="0"/>
        <w:snapToGrid w:val="0"/>
        <w:spacing w:before="60" w:after="60" w:line="240" w:lineRule="auto"/>
        <w:ind w:left="0" w:firstLine="0"/>
        <w:jc w:val="both"/>
        <w:rPr>
          <w:szCs w:val="28"/>
          <w:vertAlign w:val="superscript"/>
          <w:lang w:val="en-GB" w:eastAsia="vi-VN"/>
        </w:rPr>
      </w:pPr>
      <w:r w:rsidRPr="007A0E19">
        <w:rPr>
          <w:szCs w:val="28"/>
          <w:lang w:eastAsia="vi-VN"/>
        </w:rPr>
        <w:t>Tên tổ chức:</w:t>
      </w:r>
      <w:r w:rsidRPr="007A0E19">
        <w:rPr>
          <w:szCs w:val="28"/>
          <w:lang w:val="en-GB" w:eastAsia="vi-VN"/>
        </w:rPr>
        <w:tab/>
      </w:r>
      <w:r w:rsidRPr="007A0E19">
        <w:rPr>
          <w:szCs w:val="28"/>
          <w:lang w:eastAsia="vi-VN"/>
        </w:rPr>
        <w:t xml:space="preserve"> </w:t>
      </w:r>
      <w:r w:rsidRPr="007A0E19">
        <w:rPr>
          <w:szCs w:val="28"/>
          <w:vertAlign w:val="superscript"/>
          <w:lang w:eastAsia="vi-VN"/>
        </w:rPr>
        <w:t>(1)</w:t>
      </w:r>
    </w:p>
    <w:p w14:paraId="2DAFA0E6" w14:textId="77777777" w:rsidR="00D04DE0" w:rsidRPr="007A0E19" w:rsidRDefault="00D04DE0" w:rsidP="00B34C34">
      <w:pPr>
        <w:widowControl w:val="0"/>
        <w:tabs>
          <w:tab w:val="left" w:leader="dot" w:pos="8789"/>
          <w:tab w:val="left" w:pos="8931"/>
          <w:tab w:val="left" w:leader="dot" w:pos="9214"/>
        </w:tabs>
        <w:adjustRightInd w:val="0"/>
        <w:snapToGrid w:val="0"/>
        <w:spacing w:before="60" w:after="60" w:line="240" w:lineRule="auto"/>
        <w:ind w:left="0" w:firstLine="0"/>
        <w:jc w:val="both"/>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45BC7417" w14:textId="77777777" w:rsidR="00D04DE0" w:rsidRPr="007A0E19" w:rsidRDefault="00D04DE0" w:rsidP="00B34C34">
      <w:pPr>
        <w:widowControl w:val="0"/>
        <w:tabs>
          <w:tab w:val="left" w:leader="dot" w:pos="8789"/>
          <w:tab w:val="left" w:pos="8931"/>
        </w:tabs>
        <w:adjustRightInd w:val="0"/>
        <w:snapToGrid w:val="0"/>
        <w:spacing w:before="60" w:after="60" w:line="240" w:lineRule="auto"/>
        <w:ind w:left="0" w:firstLine="0"/>
        <w:rPr>
          <w:szCs w:val="28"/>
        </w:rPr>
      </w:pPr>
      <w:r w:rsidRPr="007A0E19">
        <w:rPr>
          <w:szCs w:val="28"/>
        </w:rPr>
        <w:t xml:space="preserve">Loại hình: </w:t>
      </w:r>
      <w:r w:rsidRPr="007A0E19">
        <w:rPr>
          <w:szCs w:val="28"/>
          <w:lang w:val="en-GB"/>
        </w:rPr>
        <w:t xml:space="preserve">                 </w:t>
      </w:r>
      <w:r w:rsidRPr="007A0E19">
        <w:rPr>
          <w:szCs w:val="28"/>
        </w:rPr>
        <w:t>Sản xuất □</w:t>
      </w:r>
      <w:r w:rsidRPr="007A0E19">
        <w:rPr>
          <w:szCs w:val="28"/>
          <w:lang w:val="en-GB"/>
        </w:rPr>
        <w:t xml:space="preserve">                </w:t>
      </w:r>
      <w:r w:rsidRPr="007A0E19">
        <w:rPr>
          <w:szCs w:val="28"/>
        </w:rPr>
        <w:t>Kinh doanh □</w:t>
      </w:r>
    </w:p>
    <w:p w14:paraId="69BE7CB5" w14:textId="77777777" w:rsidR="00D04DE0" w:rsidRPr="007A0E19" w:rsidRDefault="00D04DE0" w:rsidP="00B34C34">
      <w:pPr>
        <w:widowControl w:val="0"/>
        <w:tabs>
          <w:tab w:val="left" w:leader="dot" w:pos="8789"/>
          <w:tab w:val="left" w:pos="8931"/>
        </w:tabs>
        <w:adjustRightInd w:val="0"/>
        <w:snapToGrid w:val="0"/>
        <w:spacing w:before="60" w:after="60" w:line="240" w:lineRule="auto"/>
        <w:ind w:left="0" w:firstLine="0"/>
        <w:jc w:val="both"/>
        <w:rPr>
          <w:szCs w:val="28"/>
          <w:lang w:eastAsia="vi-VN"/>
        </w:rPr>
      </w:pPr>
      <w:r w:rsidRPr="007A0E19">
        <w:rPr>
          <w:szCs w:val="28"/>
          <w:lang w:eastAsia="vi-VN"/>
        </w:rPr>
        <w:t xml:space="preserve">Giấy chứng nhận đăng ký doanh nghiệp/hộ kinh doanh số ........ do ......cấp ngày.... tháng.... năm.... </w:t>
      </w:r>
    </w:p>
    <w:p w14:paraId="4BC30A3D" w14:textId="77777777" w:rsidR="00D04DE0" w:rsidRPr="007A0E19" w:rsidRDefault="00D04DE0" w:rsidP="00B34C34">
      <w:pPr>
        <w:widowControl w:val="0"/>
        <w:tabs>
          <w:tab w:val="left" w:leader="dot" w:pos="8789"/>
          <w:tab w:val="left" w:pos="8931"/>
          <w:tab w:val="left" w:leader="dot" w:pos="9214"/>
        </w:tabs>
        <w:adjustRightInd w:val="0"/>
        <w:snapToGrid w:val="0"/>
        <w:spacing w:before="60" w:after="60" w:line="240" w:lineRule="auto"/>
        <w:ind w:left="0" w:firstLine="0"/>
        <w:jc w:val="both"/>
        <w:rPr>
          <w:szCs w:val="28"/>
          <w:lang w:eastAsia="vi-VN"/>
        </w:rPr>
      </w:pPr>
      <w:r w:rsidRPr="007A0E19">
        <w:rPr>
          <w:szCs w:val="28"/>
          <w:lang w:eastAsia="vi-VN"/>
        </w:rPr>
        <w:t>Người đại diện pháp luật:………………..chức vụ:</w:t>
      </w:r>
      <w:r w:rsidRPr="007A0E19">
        <w:rPr>
          <w:szCs w:val="28"/>
          <w:lang w:eastAsia="vi-VN"/>
        </w:rPr>
        <w:tab/>
      </w:r>
    </w:p>
    <w:p w14:paraId="146CA1E0" w14:textId="77777777" w:rsidR="00D04DE0" w:rsidRPr="007A0E19" w:rsidRDefault="00D04DE0" w:rsidP="00B34C34">
      <w:pPr>
        <w:widowControl w:val="0"/>
        <w:tabs>
          <w:tab w:val="left" w:leader="dot" w:pos="8789"/>
          <w:tab w:val="left" w:pos="8931"/>
        </w:tabs>
        <w:adjustRightInd w:val="0"/>
        <w:snapToGrid w:val="0"/>
        <w:spacing w:before="60" w:after="60" w:line="240" w:lineRule="auto"/>
        <w:ind w:left="0" w:firstLine="0"/>
        <w:jc w:val="both"/>
        <w:rPr>
          <w:szCs w:val="28"/>
        </w:rPr>
      </w:pPr>
      <w:r w:rsidRPr="007A0E19">
        <w:rPr>
          <w:szCs w:val="28"/>
          <w:lang w:eastAsia="vi-VN"/>
        </w:rPr>
        <w:t>Người được ủy quyền ký văn bản đề nghị:………….., số Ủy quyền:………</w:t>
      </w:r>
    </w:p>
    <w:p w14:paraId="268ACE71" w14:textId="77777777" w:rsidR="00D04DE0" w:rsidRPr="007A0E19" w:rsidRDefault="00D04DE0" w:rsidP="00B34C34">
      <w:pPr>
        <w:widowControl w:val="0"/>
        <w:tabs>
          <w:tab w:val="left" w:leader="dot" w:pos="8789"/>
          <w:tab w:val="left" w:pos="8931"/>
        </w:tabs>
        <w:adjustRightInd w:val="0"/>
        <w:snapToGrid w:val="0"/>
        <w:spacing w:before="60" w:after="60" w:line="240" w:lineRule="auto"/>
        <w:ind w:left="0" w:firstLine="0"/>
        <w:jc w:val="both"/>
        <w:rPr>
          <w:szCs w:val="28"/>
        </w:rPr>
      </w:pPr>
      <w:r w:rsidRPr="007A0E19">
        <w:rPr>
          <w:szCs w:val="28"/>
          <w:lang w:eastAsia="vi-VN"/>
        </w:rPr>
        <w:t>Đề nghị……</w:t>
      </w:r>
      <w:r w:rsidRPr="007A0E19">
        <w:rPr>
          <w:szCs w:val="28"/>
          <w:vertAlign w:val="superscript"/>
          <w:lang w:eastAsia="vi-VN"/>
        </w:rPr>
        <w:t>(4)</w:t>
      </w:r>
      <w:r w:rsidRPr="007A0E19">
        <w:rPr>
          <w:szCs w:val="28"/>
          <w:lang w:eastAsia="vi-VN"/>
        </w:rPr>
        <w:t>…….. xem xét, cấp Giấy chứng nhận đủ điều kiện</w:t>
      </w:r>
      <w:r w:rsidRPr="007A0E19">
        <w:rPr>
          <w:szCs w:val="28"/>
          <w:lang w:val="en-GB" w:eastAsia="vi-VN"/>
        </w:rPr>
        <w:t xml:space="preserve"> …..</w:t>
      </w:r>
      <w:r w:rsidRPr="007A0E19">
        <w:rPr>
          <w:szCs w:val="28"/>
          <w:vertAlign w:val="superscript"/>
          <w:lang w:eastAsia="vi-VN"/>
        </w:rPr>
        <w:t>(3)</w:t>
      </w:r>
      <w:r w:rsidRPr="007A0E19">
        <w:rPr>
          <w:szCs w:val="28"/>
          <w:lang w:eastAsia="vi-VN"/>
        </w:rPr>
        <w:t xml:space="preserve"> hóa chất sản xuất, kinh doanh có điều kiện, gồm:</w:t>
      </w:r>
    </w:p>
    <w:p w14:paraId="361E8424" w14:textId="77777777" w:rsidR="00D04DE0" w:rsidRPr="007A0E19" w:rsidRDefault="00D04DE0" w:rsidP="00B34C34">
      <w:pPr>
        <w:widowControl w:val="0"/>
        <w:tabs>
          <w:tab w:val="left" w:leader="dot" w:pos="8789"/>
          <w:tab w:val="left" w:pos="8931"/>
        </w:tabs>
        <w:adjustRightInd w:val="0"/>
        <w:snapToGrid w:val="0"/>
        <w:spacing w:before="60" w:after="60" w:line="240" w:lineRule="auto"/>
        <w:ind w:left="0" w:firstLine="0"/>
        <w:jc w:val="both"/>
        <w:rPr>
          <w:b/>
          <w:bCs/>
          <w:szCs w:val="28"/>
          <w:lang w:eastAsia="vi-VN"/>
        </w:rPr>
      </w:pPr>
      <w:r w:rsidRPr="007A0E19">
        <w:rPr>
          <w:b/>
          <w:bCs/>
          <w:szCs w:val="28"/>
          <w:lang w:eastAsia="vi-VN"/>
        </w:rPr>
        <w:t>1. Sản xuất (*)</w:t>
      </w:r>
    </w:p>
    <w:p w14:paraId="4BC030AB" w14:textId="77777777" w:rsidR="00D04DE0" w:rsidRPr="007A0E19" w:rsidRDefault="00D04DE0" w:rsidP="00B34C34">
      <w:pPr>
        <w:widowControl w:val="0"/>
        <w:tabs>
          <w:tab w:val="left" w:leader="dot" w:pos="8789"/>
          <w:tab w:val="left" w:pos="8931"/>
          <w:tab w:val="left" w:leader="dot" w:pos="9214"/>
        </w:tabs>
        <w:adjustRightInd w:val="0"/>
        <w:snapToGrid w:val="0"/>
        <w:spacing w:before="60" w:after="60" w:line="240" w:lineRule="auto"/>
        <w:ind w:left="0" w:firstLine="0"/>
        <w:jc w:val="both"/>
        <w:rPr>
          <w:bCs/>
          <w:szCs w:val="28"/>
          <w:lang w:eastAsia="vi-VN"/>
        </w:rPr>
      </w:pPr>
      <w:r w:rsidRPr="007A0E19">
        <w:rPr>
          <w:bCs/>
          <w:szCs w:val="28"/>
          <w:lang w:eastAsia="vi-VN"/>
        </w:rPr>
        <w:t xml:space="preserve">a. Địa điểm cơ sở sản xuất: </w:t>
      </w:r>
      <w:r w:rsidRPr="007A0E19">
        <w:rPr>
          <w:bCs/>
          <w:szCs w:val="28"/>
          <w:lang w:eastAsia="vi-VN"/>
        </w:rPr>
        <w:tab/>
        <w:t>,</w:t>
      </w:r>
    </w:p>
    <w:p w14:paraId="2717F6ED" w14:textId="77777777" w:rsidR="00D04DE0" w:rsidRPr="007A0E19" w:rsidRDefault="00D04DE0" w:rsidP="00D04DE0">
      <w:pPr>
        <w:widowControl w:val="0"/>
        <w:adjustRightInd w:val="0"/>
        <w:snapToGrid w:val="0"/>
        <w:spacing w:before="60" w:after="60" w:line="240" w:lineRule="auto"/>
        <w:ind w:left="0" w:firstLine="0"/>
        <w:jc w:val="both"/>
        <w:rPr>
          <w:bCs/>
          <w:szCs w:val="28"/>
          <w:lang w:eastAsia="vi-VN"/>
        </w:rPr>
      </w:pPr>
      <w:r w:rsidRPr="007A0E19">
        <w:rPr>
          <w:bCs/>
          <w:szCs w:val="28"/>
          <w:lang w:eastAsia="vi-VN"/>
        </w:rPr>
        <w:t>b. Thông tin hóa chất đăng ký sản xuất.</w:t>
      </w:r>
    </w:p>
    <w:p w14:paraId="5D689DAA" w14:textId="77777777" w:rsidR="00D04DE0" w:rsidRPr="007A0E19" w:rsidRDefault="00D04DE0" w:rsidP="00D04DE0">
      <w:pPr>
        <w:widowControl w:val="0"/>
        <w:adjustRightInd w:val="0"/>
        <w:snapToGrid w:val="0"/>
        <w:spacing w:before="60" w:after="60" w:line="240" w:lineRule="auto"/>
        <w:ind w:left="0" w:firstLine="0"/>
        <w:rPr>
          <w:szCs w:val="28"/>
        </w:rPr>
      </w:pP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2D149C11" w14:textId="77777777" w:rsidTr="00930E15">
        <w:trPr>
          <w:trHeight w:val="360"/>
        </w:trPr>
        <w:tc>
          <w:tcPr>
            <w:tcW w:w="548" w:type="pct"/>
            <w:vMerge w:val="restart"/>
            <w:shd w:val="clear" w:color="auto" w:fill="FFFFFF"/>
          </w:tcPr>
          <w:p w14:paraId="11756C1C" w14:textId="77777777" w:rsidR="00D04DE0" w:rsidRPr="007A0E19" w:rsidRDefault="00D04DE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60C1307B"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6E6DD55E"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069F6C91"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7261E977" w14:textId="77777777" w:rsidTr="00930E15">
        <w:trPr>
          <w:trHeight w:val="664"/>
        </w:trPr>
        <w:tc>
          <w:tcPr>
            <w:tcW w:w="548" w:type="pct"/>
            <w:vMerge/>
            <w:shd w:val="clear" w:color="auto" w:fill="FFFFFF"/>
          </w:tcPr>
          <w:p w14:paraId="0AB40428" w14:textId="77777777" w:rsidR="00D04DE0" w:rsidRPr="007A0E19" w:rsidRDefault="00D04DE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37102D0D"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029D203F"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60EAC02A"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28DAFCB4"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741D5004" w14:textId="17545918" w:rsidR="00D04DE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2393A65C"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1C2CDBA3" w14:textId="77777777" w:rsidTr="00930E15">
        <w:trPr>
          <w:trHeight w:val="17"/>
        </w:trPr>
        <w:tc>
          <w:tcPr>
            <w:tcW w:w="548" w:type="pct"/>
            <w:shd w:val="clear" w:color="auto" w:fill="FFFFFF"/>
          </w:tcPr>
          <w:p w14:paraId="31467676"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773B6CFF"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3DD17490"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277190F4"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4AD2B5E9"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10997A3F"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6AF38B1E"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2EB5CA83" w14:textId="77777777" w:rsidTr="00930E15">
        <w:trPr>
          <w:trHeight w:val="17"/>
        </w:trPr>
        <w:tc>
          <w:tcPr>
            <w:tcW w:w="548" w:type="pct"/>
            <w:shd w:val="clear" w:color="auto" w:fill="FFFFFF"/>
          </w:tcPr>
          <w:p w14:paraId="7FF2B8AE"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1DA3DB75"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3226CEE1"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15DB4A22"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18B7BD44"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5BE4950C"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6B36C1CD"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bl>
    <w:p w14:paraId="0F26D2F1" w14:textId="77777777" w:rsidR="00D04DE0" w:rsidRPr="007A0E19" w:rsidRDefault="00D04DE0" w:rsidP="00D04DE0">
      <w:pPr>
        <w:widowControl w:val="0"/>
        <w:adjustRightInd w:val="0"/>
        <w:snapToGrid w:val="0"/>
        <w:spacing w:before="60" w:after="60" w:line="240" w:lineRule="auto"/>
        <w:ind w:left="0" w:firstLine="0"/>
        <w:rPr>
          <w:b/>
          <w:bCs/>
          <w:szCs w:val="28"/>
          <w:lang w:eastAsia="vi-VN"/>
        </w:rPr>
      </w:pPr>
      <w:r w:rsidRPr="007A0E19">
        <w:rPr>
          <w:b/>
          <w:bCs/>
          <w:szCs w:val="28"/>
          <w:lang w:eastAsia="vi-VN"/>
        </w:rPr>
        <w:t>2. Hóa chất kinh doanh</w:t>
      </w:r>
      <w:r w:rsidRPr="007A0E19">
        <w:rPr>
          <w:b/>
          <w:bCs/>
          <w:szCs w:val="28"/>
          <w:vertAlign w:val="superscript"/>
          <w:lang w:eastAsia="vi-VN"/>
        </w:rPr>
        <w:t>(**)</w:t>
      </w:r>
      <w:r w:rsidRPr="007A0E19">
        <w:rPr>
          <w:b/>
          <w:bCs/>
          <w:szCs w:val="28"/>
          <w:lang w:eastAsia="vi-VN"/>
        </w:rPr>
        <w:t>:</w:t>
      </w:r>
    </w:p>
    <w:p w14:paraId="5F7728BD" w14:textId="77777777" w:rsidR="00D04DE0" w:rsidRPr="007A0E19" w:rsidRDefault="00D04DE0" w:rsidP="00D04DE0">
      <w:pPr>
        <w:widowControl w:val="0"/>
        <w:tabs>
          <w:tab w:val="left" w:leader="dot" w:pos="9072"/>
        </w:tabs>
        <w:adjustRightInd w:val="0"/>
        <w:snapToGrid w:val="0"/>
        <w:spacing w:before="60" w:after="60" w:line="240" w:lineRule="auto"/>
        <w:ind w:left="0" w:firstLine="0"/>
        <w:rPr>
          <w:szCs w:val="28"/>
        </w:rPr>
      </w:pPr>
      <w:r w:rsidRPr="007A0E19">
        <w:rPr>
          <w:szCs w:val="28"/>
        </w:rPr>
        <w:t>a) Địa điểm cơ sở kinh doanh, lưu trữ hóa chất:</w:t>
      </w:r>
      <w:r w:rsidRPr="007A0E19">
        <w:rPr>
          <w:szCs w:val="28"/>
        </w:rPr>
        <w:tab/>
      </w:r>
    </w:p>
    <w:p w14:paraId="7962B58C" w14:textId="77777777" w:rsidR="00D04DE0" w:rsidRPr="007A0E19" w:rsidRDefault="00D04DE0" w:rsidP="00D04DE0">
      <w:pPr>
        <w:widowControl w:val="0"/>
        <w:adjustRightInd w:val="0"/>
        <w:snapToGrid w:val="0"/>
        <w:spacing w:before="60" w:after="60" w:line="240" w:lineRule="auto"/>
        <w:ind w:left="0" w:firstLine="0"/>
        <w:rPr>
          <w:szCs w:val="28"/>
        </w:rPr>
      </w:pPr>
      <w:r w:rsidRPr="007A0E19">
        <w:rPr>
          <w:szCs w:val="28"/>
        </w:rPr>
        <w:t>b) Thông tin hóa chất đăng ký kinh doanh</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5EE2B831" w14:textId="77777777" w:rsidTr="00930E15">
        <w:trPr>
          <w:trHeight w:val="293"/>
        </w:trPr>
        <w:tc>
          <w:tcPr>
            <w:tcW w:w="548" w:type="pct"/>
            <w:vMerge w:val="restart"/>
            <w:shd w:val="clear" w:color="auto" w:fill="FFFFFF"/>
          </w:tcPr>
          <w:p w14:paraId="5ADBA25C" w14:textId="77777777" w:rsidR="00D04DE0" w:rsidRPr="007A0E19" w:rsidRDefault="00D04DE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36F08FD8"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45CB24F0"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1D54F25E"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02EF7DB9" w14:textId="77777777" w:rsidTr="00930E15">
        <w:trPr>
          <w:trHeight w:val="454"/>
        </w:trPr>
        <w:tc>
          <w:tcPr>
            <w:tcW w:w="548" w:type="pct"/>
            <w:vMerge/>
            <w:shd w:val="clear" w:color="auto" w:fill="FFFFFF"/>
          </w:tcPr>
          <w:p w14:paraId="3AC12AE9" w14:textId="77777777" w:rsidR="00D04DE0" w:rsidRPr="007A0E19" w:rsidRDefault="00D04DE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1F97F0D5"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22FEDA19"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2601A5D5"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2843B16D"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47FA5C4B" w14:textId="5B676A9E" w:rsidR="00D04DE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6AB37DD6"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3A94B96B" w14:textId="77777777" w:rsidTr="00930E15">
        <w:trPr>
          <w:trHeight w:val="17"/>
        </w:trPr>
        <w:tc>
          <w:tcPr>
            <w:tcW w:w="548" w:type="pct"/>
            <w:shd w:val="clear" w:color="auto" w:fill="FFFFFF"/>
          </w:tcPr>
          <w:p w14:paraId="38B6C2CD"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565C0CD6"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246560D6"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6040A537"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2B0F2704"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F589DD7"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05AC35B3"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r w:rsidR="002E3628" w:rsidRPr="007A0E19" w14:paraId="2CFD5536" w14:textId="77777777" w:rsidTr="00930E15">
        <w:trPr>
          <w:trHeight w:val="17"/>
        </w:trPr>
        <w:tc>
          <w:tcPr>
            <w:tcW w:w="548" w:type="pct"/>
            <w:shd w:val="clear" w:color="auto" w:fill="FFFFFF"/>
          </w:tcPr>
          <w:p w14:paraId="769A09D8"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0E78AAB8"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463A0313"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3A94CC84"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7976AAE8"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58878702"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625333F6"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bl>
    <w:p w14:paraId="0DBAC13A" w14:textId="77777777" w:rsidR="00D04DE0" w:rsidRPr="007A0E19" w:rsidRDefault="00D04DE0" w:rsidP="00D04DE0">
      <w:pPr>
        <w:widowControl w:val="0"/>
        <w:adjustRightInd w:val="0"/>
        <w:snapToGrid w:val="0"/>
        <w:spacing w:before="60" w:after="60" w:line="240" w:lineRule="auto"/>
        <w:ind w:left="0" w:firstLine="0"/>
        <w:rPr>
          <w:szCs w:val="28"/>
        </w:rPr>
      </w:pPr>
    </w:p>
    <w:p w14:paraId="509381EC" w14:textId="5BCBDE0D" w:rsidR="00D04DE0" w:rsidRPr="007A0E19" w:rsidRDefault="00D04DE0" w:rsidP="00D04DE0">
      <w:pPr>
        <w:widowControl w:val="0"/>
        <w:adjustRightInd w:val="0"/>
        <w:snapToGrid w:val="0"/>
        <w:spacing w:before="60" w:after="6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 xml:space="preserve">ngày     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0C7D84" w:rsidRPr="007A0E19">
        <w:rPr>
          <w:szCs w:val="28"/>
        </w:rPr>
        <w:t xml:space="preserve">Thông tư số    /2026/TT-BCT ngày    tháng     năm 2026 của Bộ trưởng Bộ Công </w:t>
      </w:r>
      <w:r w:rsidRPr="007A0E19">
        <w:rPr>
          <w:szCs w:val="28"/>
        </w:rPr>
        <w:t xml:space="preserve">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45EC08E2" w14:textId="77777777" w:rsidR="00D04DE0" w:rsidRPr="007A0E19" w:rsidRDefault="00D04DE0" w:rsidP="00D04DE0">
      <w:pPr>
        <w:widowControl w:val="0"/>
        <w:adjustRightInd w:val="0"/>
        <w:snapToGrid w:val="0"/>
        <w:spacing w:before="60" w:after="60" w:line="240" w:lineRule="auto"/>
        <w:ind w:left="0" w:firstLine="0"/>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p>
    <w:tbl>
      <w:tblPr>
        <w:tblW w:w="5000" w:type="pct"/>
        <w:tblLook w:val="01E0" w:firstRow="1" w:lastRow="1" w:firstColumn="1" w:lastColumn="1" w:noHBand="0" w:noVBand="0"/>
      </w:tblPr>
      <w:tblGrid>
        <w:gridCol w:w="4535"/>
        <w:gridCol w:w="4536"/>
      </w:tblGrid>
      <w:tr w:rsidR="007A0E19" w:rsidRPr="007A0E19" w14:paraId="4C350225" w14:textId="77777777" w:rsidTr="00930E15">
        <w:tc>
          <w:tcPr>
            <w:tcW w:w="2500" w:type="pct"/>
          </w:tcPr>
          <w:p w14:paraId="0B1DB141" w14:textId="77777777" w:rsidR="00D04DE0" w:rsidRPr="007A0E19" w:rsidRDefault="00D04DE0" w:rsidP="00930E15">
            <w:pPr>
              <w:widowControl w:val="0"/>
              <w:spacing w:before="60" w:after="60"/>
              <w:ind w:left="0" w:firstLine="0"/>
              <w:rPr>
                <w:rFonts w:eastAsia="Times New Roman"/>
                <w:szCs w:val="28"/>
              </w:rPr>
            </w:pPr>
          </w:p>
        </w:tc>
        <w:tc>
          <w:tcPr>
            <w:tcW w:w="2500" w:type="pct"/>
          </w:tcPr>
          <w:p w14:paraId="0D25B45A" w14:textId="77777777" w:rsidR="00D04DE0" w:rsidRPr="007A0E19" w:rsidRDefault="00D04DE0" w:rsidP="00930E15">
            <w:pPr>
              <w:widowControl w:val="0"/>
              <w:spacing w:before="60" w:after="60"/>
              <w:ind w:left="0" w:firstLine="0"/>
              <w:jc w:val="center"/>
              <w:rPr>
                <w:rFonts w:eastAsia="Times New Roman"/>
                <w:b/>
                <w:bCs/>
                <w:szCs w:val="28"/>
              </w:rPr>
            </w:pPr>
            <w:r w:rsidRPr="007A0E19">
              <w:rPr>
                <w:rFonts w:eastAsia="Times New Roman"/>
                <w:b/>
                <w:bCs/>
                <w:szCs w:val="28"/>
              </w:rPr>
              <w:t>ĐẠI DIỆN PHÁP LUẬT</w:t>
            </w:r>
          </w:p>
          <w:p w14:paraId="7A849AD6" w14:textId="77777777" w:rsidR="00D04DE0" w:rsidRPr="007A0E19" w:rsidRDefault="00D04DE0" w:rsidP="00930E15">
            <w:pPr>
              <w:widowControl w:val="0"/>
              <w:spacing w:before="60" w:after="60"/>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iCs/>
                <w:szCs w:val="28"/>
              </w:rPr>
              <w:t>(Ký tên và đóng dấu)</w:t>
            </w:r>
          </w:p>
        </w:tc>
      </w:tr>
    </w:tbl>
    <w:p w14:paraId="28A02FC4" w14:textId="77777777" w:rsidR="00D04DE0" w:rsidRPr="007A0E19" w:rsidRDefault="00D04DE0" w:rsidP="00D04DE0">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đăng ký cấp giấy chứng nhận sản xuất, kinh doanh hóa chất có điều kiện;</w:t>
      </w:r>
    </w:p>
    <w:p w14:paraId="24554261" w14:textId="77777777" w:rsidR="00D04DE0" w:rsidRPr="007A0E19" w:rsidRDefault="00D04DE0" w:rsidP="00D04DE0">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 của tổ chức đăng ký cấp giấy chứng nhận sản xuất, kinh doanh hóa chất có điều kiện;</w:t>
      </w:r>
    </w:p>
    <w:p w14:paraId="75E04459" w14:textId="77777777" w:rsidR="00D04DE0" w:rsidRPr="007A0E19" w:rsidRDefault="00D04DE0" w:rsidP="00D04DE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(3): Loại thủ tục sản xuất, kinh doanh hóa chất sản xuất kinh doanh có điều kiện;</w:t>
      </w:r>
    </w:p>
    <w:p w14:paraId="37AB049E" w14:textId="77777777" w:rsidR="00D04DE0" w:rsidRPr="007A0E19" w:rsidRDefault="00D04DE0" w:rsidP="00D04DE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(4): Cơ quan có thẩm quyền cấp Giấy chứng nhận đủ điều kiện;</w:t>
      </w:r>
    </w:p>
    <w:p w14:paraId="36DCE5A9" w14:textId="77777777" w:rsidR="00D04DE0" w:rsidRPr="007A0E19" w:rsidRDefault="00D04DE0" w:rsidP="00D04DE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 và (**): Tùy theo loại thủ tục cấp giấy chứng nhận sản xuất, kinh doanh hóa chất có điều kiện tại đơn đăng ký đề hoàn thành tương ứng.</w:t>
      </w:r>
    </w:p>
    <w:p w14:paraId="53634A14" w14:textId="77777777" w:rsidR="00D04DE0" w:rsidRPr="007A0E19" w:rsidRDefault="00D04DE0" w:rsidP="00D04DE0">
      <w:pPr>
        <w:widowControl w:val="0"/>
        <w:spacing w:before="80" w:after="80" w:line="240" w:lineRule="auto"/>
        <w:ind w:left="0" w:firstLine="0"/>
        <w:jc w:val="both"/>
        <w:rPr>
          <w:b/>
          <w:bCs/>
          <w:szCs w:val="28"/>
        </w:rPr>
      </w:pPr>
    </w:p>
    <w:p w14:paraId="46329165" w14:textId="77777777" w:rsidR="00D04DE0" w:rsidRPr="007A0E19" w:rsidRDefault="00D04DE0">
      <w:pPr>
        <w:spacing w:before="0" w:after="0" w:line="240" w:lineRule="auto"/>
        <w:ind w:left="0" w:firstLine="0"/>
        <w:rPr>
          <w:rFonts w:eastAsia="Times New Roman"/>
          <w:b/>
          <w:szCs w:val="28"/>
        </w:rPr>
      </w:pPr>
      <w:r w:rsidRPr="007A0E19">
        <w:rPr>
          <w:rFonts w:eastAsia="Times New Roman"/>
          <w:b/>
          <w:szCs w:val="28"/>
        </w:rPr>
        <w:br w:type="page"/>
      </w:r>
    </w:p>
    <w:p w14:paraId="086F882D" w14:textId="231DB842" w:rsidR="00090A43" w:rsidRPr="007A0E19" w:rsidRDefault="00090A43" w:rsidP="00696852">
      <w:pPr>
        <w:widowControl w:val="0"/>
        <w:spacing w:before="60" w:after="60"/>
        <w:ind w:left="0" w:firstLine="0"/>
        <w:jc w:val="both"/>
        <w:rPr>
          <w:rFonts w:eastAsia="Times New Roman"/>
          <w:b/>
          <w:szCs w:val="28"/>
        </w:rPr>
      </w:pPr>
      <w:r w:rsidRPr="007A0E19">
        <w:rPr>
          <w:rFonts w:eastAsia="Times New Roman"/>
          <w:b/>
          <w:szCs w:val="28"/>
        </w:rPr>
        <w:t>Mẫu 10c. Mẫu Giấy chứng nhận đủ điều kiện sản xuất, kinh doanh hóa chất có điều kiện</w:t>
      </w:r>
    </w:p>
    <w:tbl>
      <w:tblPr>
        <w:tblW w:w="9574" w:type="dxa"/>
        <w:tblLook w:val="01E0" w:firstRow="1" w:lastRow="1" w:firstColumn="1" w:lastColumn="1" w:noHBand="0" w:noVBand="0"/>
      </w:tblPr>
      <w:tblGrid>
        <w:gridCol w:w="3859"/>
        <w:gridCol w:w="5715"/>
      </w:tblGrid>
      <w:tr w:rsidR="007A0E19" w:rsidRPr="007A0E19" w14:paraId="54550921" w14:textId="77777777" w:rsidTr="00D73BF5">
        <w:trPr>
          <w:trHeight w:val="1092"/>
        </w:trPr>
        <w:tc>
          <w:tcPr>
            <w:tcW w:w="3859" w:type="dxa"/>
          </w:tcPr>
          <w:p w14:paraId="4543E211" w14:textId="77777777" w:rsidR="00090A43" w:rsidRPr="007A0E19" w:rsidRDefault="00090A43" w:rsidP="00D73BF5">
            <w:pPr>
              <w:widowControl w:val="0"/>
              <w:spacing w:before="0" w:after="0" w:line="240" w:lineRule="auto"/>
              <w:ind w:left="0" w:firstLine="0"/>
              <w:jc w:val="center"/>
              <w:rPr>
                <w:rFonts w:eastAsia="Times New Roman"/>
                <w:b/>
                <w:szCs w:val="28"/>
              </w:rPr>
            </w:pPr>
            <w:r w:rsidRPr="007A0E19">
              <w:rPr>
                <w:rFonts w:eastAsia="Times New Roman"/>
                <w:szCs w:val="28"/>
              </w:rPr>
              <w:br w:type="page"/>
            </w:r>
            <w:r w:rsidRPr="007A0E19">
              <w:rPr>
                <w:rFonts w:eastAsia="Times New Roman"/>
                <w:b/>
                <w:bCs/>
                <w:szCs w:val="28"/>
              </w:rPr>
              <w:t xml:space="preserve">TÊN CƠ QUAN CẤP GCN </w:t>
            </w:r>
            <w:r w:rsidRPr="007A0E19">
              <w:rPr>
                <w:rFonts w:eastAsia="Times New Roman"/>
                <w:b/>
                <w:bCs/>
                <w:szCs w:val="28"/>
                <w:vertAlign w:val="superscript"/>
              </w:rPr>
              <w:t>(1)</w:t>
            </w:r>
            <w:r w:rsidRPr="007A0E19">
              <w:rPr>
                <w:rFonts w:eastAsia="Times New Roman"/>
                <w:b/>
                <w:szCs w:val="28"/>
              </w:rPr>
              <w:br/>
              <w:t>-------</w:t>
            </w:r>
          </w:p>
        </w:tc>
        <w:tc>
          <w:tcPr>
            <w:tcW w:w="5715" w:type="dxa"/>
          </w:tcPr>
          <w:p w14:paraId="58446EA1" w14:textId="77777777" w:rsidR="00090A43" w:rsidRPr="007A0E19" w:rsidRDefault="00090A43" w:rsidP="00D73BF5">
            <w:pPr>
              <w:widowControl w:val="0"/>
              <w:spacing w:before="0"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207F405C" w14:textId="77777777" w:rsidTr="0099338A">
        <w:trPr>
          <w:trHeight w:val="604"/>
        </w:trPr>
        <w:tc>
          <w:tcPr>
            <w:tcW w:w="3859" w:type="dxa"/>
          </w:tcPr>
          <w:p w14:paraId="5D4C0D61" w14:textId="77777777" w:rsidR="00090A43" w:rsidRPr="007A0E19" w:rsidRDefault="00090A43" w:rsidP="00D73BF5">
            <w:pPr>
              <w:widowControl w:val="0"/>
              <w:spacing w:before="0" w:after="0" w:line="240" w:lineRule="auto"/>
              <w:ind w:left="0" w:firstLine="0"/>
              <w:jc w:val="center"/>
              <w:rPr>
                <w:rFonts w:eastAsia="Times New Roman"/>
                <w:szCs w:val="28"/>
              </w:rPr>
            </w:pPr>
            <w:r w:rsidRPr="007A0E19">
              <w:rPr>
                <w:rFonts w:eastAsia="Times New Roman"/>
                <w:szCs w:val="28"/>
              </w:rPr>
              <w:t>Số: .../GCN-…..</w:t>
            </w:r>
            <w:r w:rsidRPr="007A0E19">
              <w:rPr>
                <w:rFonts w:eastAsia="Times New Roman"/>
                <w:szCs w:val="28"/>
                <w:vertAlign w:val="superscript"/>
              </w:rPr>
              <w:t>(2)</w:t>
            </w:r>
          </w:p>
        </w:tc>
        <w:tc>
          <w:tcPr>
            <w:tcW w:w="5715" w:type="dxa"/>
          </w:tcPr>
          <w:p w14:paraId="49AA2CA3" w14:textId="77777777" w:rsidR="00090A43" w:rsidRPr="007A0E19" w:rsidRDefault="00090A43" w:rsidP="00D73BF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19CCA4CE" w14:textId="77777777" w:rsidR="00090A43" w:rsidRPr="007A0E19" w:rsidRDefault="00090A43" w:rsidP="00696852">
      <w:pPr>
        <w:widowControl w:val="0"/>
        <w:adjustRightInd w:val="0"/>
        <w:snapToGrid w:val="0"/>
        <w:spacing w:after="0" w:line="240" w:lineRule="auto"/>
        <w:ind w:left="0" w:firstLine="0"/>
        <w:jc w:val="center"/>
        <w:outlineLvl w:val="0"/>
        <w:rPr>
          <w:b/>
          <w:szCs w:val="28"/>
        </w:rPr>
      </w:pPr>
      <w:r w:rsidRPr="007A0E19">
        <w:rPr>
          <w:b/>
          <w:bCs/>
          <w:szCs w:val="28"/>
          <w:lang w:eastAsia="vi-VN"/>
        </w:rPr>
        <w:t>GIẤY CHỨNG NHẬN</w:t>
      </w:r>
    </w:p>
    <w:p w14:paraId="5ADB3393" w14:textId="77777777" w:rsidR="00090A43" w:rsidRPr="007A0E19" w:rsidRDefault="00090A43" w:rsidP="00696852">
      <w:pPr>
        <w:widowControl w:val="0"/>
        <w:adjustRightInd w:val="0"/>
        <w:snapToGrid w:val="0"/>
        <w:spacing w:after="0" w:line="240" w:lineRule="auto"/>
        <w:ind w:left="0" w:firstLine="0"/>
        <w:jc w:val="center"/>
        <w:rPr>
          <w:i/>
          <w:iCs/>
          <w:szCs w:val="28"/>
          <w:lang w:eastAsia="vi-VN"/>
        </w:rPr>
      </w:pPr>
      <w:r w:rsidRPr="007A0E19">
        <w:rPr>
          <w:b/>
          <w:bCs/>
          <w:spacing w:val="-6"/>
          <w:szCs w:val="28"/>
          <w:lang w:eastAsia="vi-VN"/>
        </w:rPr>
        <w:t xml:space="preserve">Đủ điều kiện sản xuất, kinh doanh có điều kiện </w:t>
      </w:r>
      <w:r w:rsidRPr="007A0E19">
        <w:rPr>
          <w:b/>
          <w:bCs/>
          <w:szCs w:val="28"/>
          <w:lang w:val="en-GB" w:eastAsia="vi-VN"/>
        </w:rPr>
        <w:t>………</w:t>
      </w:r>
      <w:r w:rsidRPr="007A0E19">
        <w:rPr>
          <w:b/>
          <w:bCs/>
          <w:szCs w:val="28"/>
          <w:lang w:eastAsia="vi-VN"/>
        </w:rPr>
        <w:t>......</w:t>
      </w:r>
      <w:r w:rsidRPr="007A0E19">
        <w:rPr>
          <w:b/>
          <w:bCs/>
          <w:szCs w:val="28"/>
          <w:vertAlign w:val="superscript"/>
          <w:lang w:eastAsia="vi-VN"/>
        </w:rPr>
        <w:t>(1)</w:t>
      </w:r>
      <w:r w:rsidRPr="007A0E19">
        <w:rPr>
          <w:b/>
          <w:bCs/>
          <w:szCs w:val="28"/>
          <w:lang w:eastAsia="vi-VN"/>
        </w:rPr>
        <w:t>(cấp/cấp lại/cấp điều chỉnh)</w:t>
      </w:r>
    </w:p>
    <w:p w14:paraId="265665D8" w14:textId="77777777" w:rsidR="00090A43" w:rsidRPr="007A0E19" w:rsidRDefault="00090A43" w:rsidP="00696852">
      <w:pPr>
        <w:widowControl w:val="0"/>
        <w:adjustRightInd w:val="0"/>
        <w:snapToGrid w:val="0"/>
        <w:spacing w:line="240" w:lineRule="auto"/>
        <w:ind w:left="0" w:firstLine="720"/>
        <w:jc w:val="both"/>
        <w:rPr>
          <w:szCs w:val="28"/>
        </w:rPr>
      </w:pPr>
      <w:r w:rsidRPr="007A0E19">
        <w:rPr>
          <w:i/>
          <w:iCs/>
          <w:szCs w:val="28"/>
          <w:lang w:eastAsia="vi-VN"/>
        </w:rPr>
        <w:t>Căn cứ Luật Hóa chất số 69/2025/QH15;</w:t>
      </w:r>
    </w:p>
    <w:p w14:paraId="5B8DE855" w14:textId="4473FF33" w:rsidR="00090A43" w:rsidRPr="007A0E19" w:rsidRDefault="00090A43" w:rsidP="00696852">
      <w:pPr>
        <w:widowControl w:val="0"/>
        <w:adjustRightInd w:val="0"/>
        <w:snapToGrid w:val="0"/>
        <w:spacing w:line="240" w:lineRule="auto"/>
        <w:ind w:left="0" w:firstLine="720"/>
        <w:jc w:val="both"/>
        <w:rPr>
          <w:i/>
          <w:iCs/>
          <w:szCs w:val="28"/>
          <w:lang w:eastAsia="vi-VN"/>
        </w:rPr>
      </w:pPr>
      <w:r w:rsidRPr="007A0E19">
        <w:rPr>
          <w:i/>
          <w:iCs/>
          <w:szCs w:val="28"/>
          <w:lang w:eastAsia="vi-VN"/>
        </w:rPr>
        <w:t xml:space="preserve">Căn cứ </w:t>
      </w:r>
      <w:r w:rsidR="00194C72" w:rsidRPr="007A0E19">
        <w:rPr>
          <w:i/>
          <w:iCs/>
          <w:szCs w:val="28"/>
          <w:lang w:eastAsia="vi-VN"/>
        </w:rPr>
        <w:t xml:space="preserve">Nghị định số </w:t>
      </w:r>
      <w:r w:rsidR="00FB394E" w:rsidRPr="007A0E19">
        <w:rPr>
          <w:i/>
          <w:iCs/>
          <w:szCs w:val="28"/>
          <w:lang w:eastAsia="vi-VN"/>
        </w:rPr>
        <w:t xml:space="preserve">    /2026/NĐ-CP </w:t>
      </w:r>
      <w:r w:rsidR="00711FD5" w:rsidRPr="007A0E19">
        <w:rPr>
          <w:i/>
          <w:iCs/>
          <w:szCs w:val="28"/>
          <w:lang w:eastAsia="vi-VN"/>
        </w:rPr>
        <w:t xml:space="preserve">ngày   tháng 01 năm 2026 </w:t>
      </w:r>
      <w:r w:rsidRPr="007A0E19">
        <w:rPr>
          <w:i/>
          <w:iCs/>
          <w:szCs w:val="28"/>
          <w:lang w:eastAsia="vi-VN"/>
        </w:rPr>
        <w:t xml:space="preserve">của Chính phủ </w:t>
      </w:r>
      <w:r w:rsidRPr="007A0E19">
        <w:rPr>
          <w:i/>
          <w:szCs w:val="28"/>
        </w:rPr>
        <w:t>quy định chi tiết và hướng dẫn một số điều của Luật Hóa chất về quản lý hoạt động hóa chất và hóa chất nguy hiểm trong sản phẩm, hàng hóa</w:t>
      </w:r>
      <w:r w:rsidRPr="007A0E19">
        <w:rPr>
          <w:i/>
          <w:iCs/>
          <w:szCs w:val="28"/>
          <w:lang w:eastAsia="vi-VN"/>
        </w:rPr>
        <w:t>;</w:t>
      </w:r>
    </w:p>
    <w:p w14:paraId="6E16EF0D" w14:textId="1D917C1A" w:rsidR="00090A43" w:rsidRPr="007A0E19" w:rsidRDefault="00090A43" w:rsidP="00696852">
      <w:pPr>
        <w:widowControl w:val="0"/>
        <w:adjustRightInd w:val="0"/>
        <w:snapToGrid w:val="0"/>
        <w:spacing w:line="240" w:lineRule="auto"/>
        <w:ind w:left="0" w:firstLine="720"/>
        <w:jc w:val="both"/>
        <w:rPr>
          <w:szCs w:val="28"/>
        </w:rPr>
      </w:pPr>
      <w:r w:rsidRPr="007A0E19">
        <w:rPr>
          <w:i/>
          <w:iCs/>
          <w:szCs w:val="28"/>
          <w:lang w:eastAsia="vi-VN"/>
        </w:rPr>
        <w:t xml:space="preserve">Căn cứ </w:t>
      </w:r>
      <w:r w:rsidR="000C7D84" w:rsidRPr="007A0E19">
        <w:rPr>
          <w:i/>
          <w:szCs w:val="28"/>
        </w:rPr>
        <w:t xml:space="preserve">Thông tư số    /2026/TT-BCT ngày    tháng     năm 2026 của Bộ trưởng Bộ Công </w:t>
      </w:r>
      <w:r w:rsidRPr="007A0E19">
        <w:rPr>
          <w:i/>
          <w:szCs w:val="28"/>
        </w:rPr>
        <w:t xml:space="preserve">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i/>
          <w:szCs w:val="28"/>
        </w:rPr>
        <w:t>quy định chi tiết và hướng dẫn thi hành một số điều của Luật Hóa chất về quản lý hoạt động hóa chất và hóa chất nguy hiểm trong sản phẩm, hàng hóa</w:t>
      </w:r>
      <w:r w:rsidRPr="007A0E19">
        <w:rPr>
          <w:i/>
          <w:iCs/>
          <w:szCs w:val="28"/>
          <w:lang w:eastAsia="vi-VN"/>
        </w:rPr>
        <w:t xml:space="preserve">; </w:t>
      </w:r>
    </w:p>
    <w:p w14:paraId="00DDAE54" w14:textId="77777777" w:rsidR="00090A43" w:rsidRPr="007A0E19" w:rsidRDefault="00090A43" w:rsidP="00696852">
      <w:pPr>
        <w:widowControl w:val="0"/>
        <w:adjustRightInd w:val="0"/>
        <w:snapToGrid w:val="0"/>
        <w:spacing w:line="240" w:lineRule="auto"/>
        <w:ind w:left="0" w:firstLine="720"/>
        <w:jc w:val="both"/>
        <w:rPr>
          <w:szCs w:val="28"/>
        </w:rPr>
      </w:pPr>
      <w:r w:rsidRPr="007A0E19">
        <w:rPr>
          <w:i/>
          <w:iCs/>
          <w:szCs w:val="28"/>
          <w:lang w:eastAsia="vi-VN"/>
        </w:rPr>
        <w:t>Căn cứ</w:t>
      </w:r>
      <w:r w:rsidRPr="007A0E19">
        <w:rPr>
          <w:i/>
          <w:iCs/>
          <w:szCs w:val="28"/>
          <w:lang w:val="en-GB" w:eastAsia="vi-VN"/>
        </w:rPr>
        <w:t xml:space="preserve"> …………………………………………..</w:t>
      </w:r>
      <w:r w:rsidRPr="007A0E19">
        <w:rPr>
          <w:i/>
          <w:iCs/>
          <w:szCs w:val="28"/>
          <w:vertAlign w:val="superscript"/>
          <w:lang w:eastAsia="vi-VN"/>
        </w:rPr>
        <w:t>(3)</w:t>
      </w:r>
      <w:r w:rsidRPr="007A0E19">
        <w:rPr>
          <w:i/>
          <w:iCs/>
          <w:szCs w:val="28"/>
          <w:lang w:eastAsia="vi-VN"/>
        </w:rPr>
        <w:t>;</w:t>
      </w:r>
    </w:p>
    <w:p w14:paraId="53756F82" w14:textId="38C22170" w:rsidR="00090A43" w:rsidRPr="007A0E19" w:rsidRDefault="00090A43" w:rsidP="00696852">
      <w:pPr>
        <w:widowControl w:val="0"/>
        <w:adjustRightInd w:val="0"/>
        <w:snapToGrid w:val="0"/>
        <w:spacing w:line="240" w:lineRule="auto"/>
        <w:ind w:left="0" w:firstLine="720"/>
        <w:jc w:val="both"/>
        <w:rPr>
          <w:szCs w:val="28"/>
        </w:rPr>
      </w:pPr>
      <w:r w:rsidRPr="007A0E19">
        <w:rPr>
          <w:i/>
          <w:iCs/>
          <w:szCs w:val="28"/>
          <w:lang w:eastAsia="vi-VN"/>
        </w:rPr>
        <w:t>Xét hồ sơ đề nghị cấp/cấp lại/cấp điều chỉnh Giấy chứng nhận đủ điều kiện sản xuất/kinh doanh/ sản xuất và kinh doanh hóa chất có điều kiện của</w:t>
      </w:r>
      <w:r w:rsidRPr="007A0E19">
        <w:rPr>
          <w:i/>
          <w:iCs/>
          <w:szCs w:val="28"/>
          <w:lang w:val="en-GB" w:eastAsia="vi-VN"/>
        </w:rPr>
        <w:t xml:space="preserve"> ………………..</w:t>
      </w:r>
      <w:r w:rsidRPr="007A0E19">
        <w:rPr>
          <w:i/>
          <w:iCs/>
          <w:szCs w:val="28"/>
          <w:vertAlign w:val="superscript"/>
          <w:lang w:eastAsia="vi-VN"/>
        </w:rPr>
        <w:t>(4)</w:t>
      </w:r>
      <w:r w:rsidRPr="007A0E19">
        <w:rPr>
          <w:i/>
          <w:iCs/>
          <w:szCs w:val="28"/>
          <w:lang w:eastAsia="vi-VN"/>
        </w:rPr>
        <w:t>;</w:t>
      </w:r>
    </w:p>
    <w:p w14:paraId="5B43A166" w14:textId="77777777" w:rsidR="00090A43" w:rsidRPr="007A0E19" w:rsidRDefault="00090A43" w:rsidP="00696852">
      <w:pPr>
        <w:widowControl w:val="0"/>
        <w:adjustRightInd w:val="0"/>
        <w:snapToGrid w:val="0"/>
        <w:spacing w:after="0" w:line="240" w:lineRule="auto"/>
        <w:ind w:left="0" w:firstLine="0"/>
        <w:rPr>
          <w:b/>
          <w:bCs/>
          <w:szCs w:val="28"/>
          <w:lang w:eastAsia="vi-VN"/>
        </w:rPr>
      </w:pPr>
      <w:r w:rsidRPr="007A0E19">
        <w:rPr>
          <w:i/>
          <w:iCs/>
          <w:szCs w:val="28"/>
          <w:lang w:eastAsia="vi-VN"/>
        </w:rPr>
        <w:t>Theo đề nghị của</w:t>
      </w:r>
      <w:r w:rsidRPr="007A0E19">
        <w:rPr>
          <w:i/>
          <w:iCs/>
          <w:szCs w:val="28"/>
          <w:lang w:val="en-GB" w:eastAsia="vi-VN"/>
        </w:rPr>
        <w:t xml:space="preserve"> ………………………………………………………………….</w:t>
      </w:r>
      <w:r w:rsidRPr="007A0E19">
        <w:rPr>
          <w:i/>
          <w:iCs/>
          <w:szCs w:val="28"/>
          <w:lang w:eastAsia="vi-VN"/>
        </w:rPr>
        <w:t>.</w:t>
      </w:r>
    </w:p>
    <w:p w14:paraId="4C939CD2" w14:textId="77777777" w:rsidR="00090A43" w:rsidRPr="007A0E19" w:rsidRDefault="00090A43" w:rsidP="00696852">
      <w:pPr>
        <w:widowControl w:val="0"/>
        <w:adjustRightInd w:val="0"/>
        <w:snapToGrid w:val="0"/>
        <w:spacing w:after="0" w:line="240" w:lineRule="auto"/>
        <w:ind w:left="0" w:firstLine="0"/>
        <w:jc w:val="center"/>
        <w:outlineLvl w:val="0"/>
        <w:rPr>
          <w:szCs w:val="28"/>
        </w:rPr>
      </w:pPr>
      <w:r w:rsidRPr="007A0E19">
        <w:rPr>
          <w:b/>
          <w:bCs/>
          <w:szCs w:val="28"/>
          <w:lang w:eastAsia="vi-VN"/>
        </w:rPr>
        <w:t>QUYẾT ĐỊNH:</w:t>
      </w:r>
    </w:p>
    <w:p w14:paraId="55F40B2A" w14:textId="77777777" w:rsidR="00090A43" w:rsidRPr="007A0E19" w:rsidRDefault="00090A43" w:rsidP="00696852">
      <w:pPr>
        <w:widowControl w:val="0"/>
        <w:adjustRightInd w:val="0"/>
        <w:snapToGrid w:val="0"/>
        <w:spacing w:line="240" w:lineRule="auto"/>
        <w:ind w:left="0" w:firstLine="0"/>
        <w:jc w:val="both"/>
        <w:rPr>
          <w:szCs w:val="28"/>
          <w:lang w:eastAsia="vi-VN"/>
        </w:rPr>
      </w:pPr>
      <w:r w:rsidRPr="007A0E19">
        <w:rPr>
          <w:b/>
          <w:bCs/>
          <w:szCs w:val="28"/>
          <w:lang w:eastAsia="vi-VN"/>
        </w:rPr>
        <w:t xml:space="preserve">Điều 1. </w:t>
      </w:r>
      <w:r w:rsidRPr="007A0E19">
        <w:rPr>
          <w:szCs w:val="28"/>
          <w:lang w:eastAsia="vi-VN"/>
        </w:rPr>
        <w:t>Cấp Giấy chứng nhận đủ điều kiện sản xuất/kinh doanh/sản xuất và kinh doanh hóa chất sản xuất, kinh doanh có điều kiện cho</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(4)</w:t>
      </w:r>
    </w:p>
    <w:p w14:paraId="0E5D3329" w14:textId="77777777" w:rsidR="00090A43" w:rsidRPr="007A0E19" w:rsidRDefault="00090A43" w:rsidP="00B34C34">
      <w:pPr>
        <w:widowControl w:val="0"/>
        <w:tabs>
          <w:tab w:val="left" w:leader="dot" w:pos="8931"/>
        </w:tabs>
        <w:adjustRightInd w:val="0"/>
        <w:snapToGrid w:val="0"/>
        <w:spacing w:line="240" w:lineRule="auto"/>
        <w:ind w:left="0" w:firstLine="0"/>
        <w:jc w:val="both"/>
        <w:rPr>
          <w:szCs w:val="28"/>
          <w:lang w:val="en-GB"/>
        </w:rPr>
      </w:pPr>
      <w:r w:rsidRPr="007A0E19">
        <w:rPr>
          <w:szCs w:val="28"/>
          <w:lang w:eastAsia="vi-VN"/>
        </w:rPr>
        <w:t xml:space="preserve">1. Địa chỉ trụ sở chính: </w:t>
      </w:r>
      <w:r w:rsidRPr="007A0E19">
        <w:rPr>
          <w:szCs w:val="28"/>
          <w:lang w:val="en-GB" w:eastAsia="vi-VN"/>
        </w:rPr>
        <w:tab/>
      </w:r>
    </w:p>
    <w:p w14:paraId="28806AC3" w14:textId="77777777" w:rsidR="00090A43" w:rsidRPr="007A0E19" w:rsidRDefault="00090A43" w:rsidP="00B34C34">
      <w:pPr>
        <w:widowControl w:val="0"/>
        <w:tabs>
          <w:tab w:val="left" w:leader="dot" w:pos="8931"/>
        </w:tabs>
        <w:adjustRightInd w:val="0"/>
        <w:snapToGrid w:val="0"/>
        <w:spacing w:line="240" w:lineRule="auto"/>
        <w:ind w:left="0" w:firstLine="0"/>
        <w:jc w:val="both"/>
        <w:rPr>
          <w:szCs w:val="28"/>
          <w:lang w:val="en-GB"/>
        </w:rPr>
      </w:pPr>
      <w:r w:rsidRPr="007A0E19">
        <w:rPr>
          <w:szCs w:val="28"/>
          <w:lang w:eastAsia="vi-VN"/>
        </w:rPr>
        <w:t>2. Điện thoại:</w:t>
      </w:r>
      <w:r w:rsidRPr="007A0E19">
        <w:rPr>
          <w:szCs w:val="28"/>
          <w:lang w:eastAsia="vi-VN"/>
        </w:rPr>
        <w:tab/>
      </w:r>
    </w:p>
    <w:p w14:paraId="618C7D86" w14:textId="77777777" w:rsidR="00090A43" w:rsidRPr="007A0E19" w:rsidRDefault="00090A43" w:rsidP="00696852">
      <w:pPr>
        <w:widowControl w:val="0"/>
        <w:adjustRightInd w:val="0"/>
        <w:snapToGrid w:val="0"/>
        <w:spacing w:line="240" w:lineRule="auto"/>
        <w:ind w:left="0" w:firstLine="0"/>
        <w:rPr>
          <w:szCs w:val="28"/>
          <w:lang w:eastAsia="vi-VN"/>
        </w:rPr>
      </w:pPr>
      <w:r w:rsidRPr="007A0E19">
        <w:rPr>
          <w:szCs w:val="28"/>
          <w:lang w:eastAsia="vi-VN"/>
        </w:rPr>
        <w:t xml:space="preserve">3. Giấy chứng nhận đăng ký doanh nghiệp/hộ kinh doanh số ...... do ......cấp ngày.... tháng.... năm.... </w:t>
      </w:r>
    </w:p>
    <w:p w14:paraId="65B870D8" w14:textId="77777777" w:rsidR="00090A43" w:rsidRPr="007A0E19" w:rsidRDefault="00090A43" w:rsidP="00696852">
      <w:pPr>
        <w:widowControl w:val="0"/>
        <w:adjustRightInd w:val="0"/>
        <w:snapToGrid w:val="0"/>
        <w:spacing w:line="240" w:lineRule="auto"/>
        <w:ind w:left="0" w:firstLine="0"/>
        <w:rPr>
          <w:szCs w:val="28"/>
          <w:lang w:eastAsia="vi-VN"/>
        </w:rPr>
      </w:pPr>
      <w:r w:rsidRPr="007A0E19">
        <w:rPr>
          <w:szCs w:val="28"/>
          <w:lang w:eastAsia="vi-VN"/>
        </w:rPr>
        <w:t>Người đại diện pháp luật:………..chức vụ:………………………………….</w:t>
      </w:r>
    </w:p>
    <w:p w14:paraId="6FCDEF46" w14:textId="77777777" w:rsidR="00090A43" w:rsidRPr="007A0E19" w:rsidRDefault="00090A43" w:rsidP="00696852">
      <w:pPr>
        <w:widowControl w:val="0"/>
        <w:adjustRightInd w:val="0"/>
        <w:snapToGrid w:val="0"/>
        <w:spacing w:line="240" w:lineRule="auto"/>
        <w:ind w:left="0" w:firstLine="0"/>
        <w:jc w:val="both"/>
        <w:rPr>
          <w:szCs w:val="28"/>
          <w:lang w:eastAsia="vi-VN"/>
        </w:rPr>
      </w:pPr>
      <w:r w:rsidRPr="007A0E19">
        <w:rPr>
          <w:szCs w:val="28"/>
          <w:lang w:eastAsia="vi-VN"/>
        </w:rPr>
        <w:t xml:space="preserve">Đủ điều kiện để sản xuất hóa chất có điều kiện, kinh doanh hóa chất </w:t>
      </w:r>
      <w:bookmarkStart w:id="8009" w:name="_Hlk213939274"/>
      <w:r w:rsidRPr="007A0E19">
        <w:rPr>
          <w:szCs w:val="28"/>
          <w:lang w:eastAsia="vi-VN"/>
        </w:rPr>
        <w:t xml:space="preserve">có điều kiện </w:t>
      </w:r>
      <w:bookmarkEnd w:id="8009"/>
      <w:r w:rsidRPr="007A0E19">
        <w:rPr>
          <w:szCs w:val="28"/>
          <w:lang w:eastAsia="vi-VN"/>
        </w:rPr>
        <w:t>với các nội dung sau đây:</w:t>
      </w:r>
    </w:p>
    <w:p w14:paraId="4A614458" w14:textId="77777777" w:rsidR="00090A43" w:rsidRPr="007A0E19" w:rsidRDefault="00090A43" w:rsidP="00696852">
      <w:pPr>
        <w:widowControl w:val="0"/>
        <w:adjustRightInd w:val="0"/>
        <w:snapToGrid w:val="0"/>
        <w:spacing w:line="240" w:lineRule="auto"/>
        <w:ind w:left="0" w:firstLine="0"/>
        <w:jc w:val="both"/>
        <w:rPr>
          <w:szCs w:val="28"/>
        </w:rPr>
      </w:pPr>
      <w:r w:rsidRPr="007A0E19">
        <w:rPr>
          <w:szCs w:val="28"/>
        </w:rPr>
        <w:t>a. Sản xuất</w:t>
      </w:r>
    </w:p>
    <w:p w14:paraId="1087BDD0" w14:textId="77777777" w:rsidR="00090A43" w:rsidRPr="007A0E19" w:rsidRDefault="00090A43" w:rsidP="00696852">
      <w:pPr>
        <w:widowControl w:val="0"/>
        <w:adjustRightInd w:val="0"/>
        <w:snapToGrid w:val="0"/>
        <w:spacing w:line="240" w:lineRule="auto"/>
        <w:ind w:left="0" w:firstLine="0"/>
        <w:rPr>
          <w:bCs/>
          <w:szCs w:val="28"/>
          <w:lang w:eastAsia="vi-VN"/>
        </w:rPr>
      </w:pPr>
      <w:r w:rsidRPr="007A0E19">
        <w:rPr>
          <w:bCs/>
          <w:szCs w:val="28"/>
          <w:lang w:eastAsia="vi-VN"/>
        </w:rPr>
        <w:t>-  Địa điểm cơ sở sản xuất:……………….,</w:t>
      </w:r>
    </w:p>
    <w:p w14:paraId="42897FDF" w14:textId="77777777" w:rsidR="00090A43" w:rsidRPr="007A0E19" w:rsidRDefault="00090A43" w:rsidP="00696852">
      <w:pPr>
        <w:widowControl w:val="0"/>
        <w:adjustRightInd w:val="0"/>
        <w:snapToGrid w:val="0"/>
        <w:spacing w:line="240" w:lineRule="auto"/>
        <w:ind w:left="0" w:firstLine="0"/>
        <w:rPr>
          <w:bCs/>
          <w:szCs w:val="28"/>
          <w:lang w:eastAsia="vi-VN"/>
        </w:rPr>
      </w:pPr>
      <w:r w:rsidRPr="007A0E19">
        <w:rPr>
          <w:bCs/>
          <w:szCs w:val="28"/>
          <w:lang w:eastAsia="vi-VN"/>
        </w:rPr>
        <w:t>-  Thông tin hóa chất đăng ký sản xuất…….</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23D7C176" w14:textId="77777777" w:rsidTr="00C849CB">
        <w:trPr>
          <w:trHeight w:val="420"/>
        </w:trPr>
        <w:tc>
          <w:tcPr>
            <w:tcW w:w="548" w:type="pct"/>
            <w:vMerge w:val="restart"/>
            <w:shd w:val="clear" w:color="auto" w:fill="FFFFFF"/>
          </w:tcPr>
          <w:p w14:paraId="2FFB6767" w14:textId="77777777" w:rsidR="00090A43" w:rsidRPr="007A0E19" w:rsidRDefault="00090A43" w:rsidP="00696852">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5ABAA8A4" w14:textId="77777777" w:rsidR="00090A43" w:rsidRPr="007A0E19" w:rsidRDefault="00090A43"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45E48DB2" w14:textId="77777777" w:rsidR="00090A43" w:rsidRPr="007A0E19" w:rsidRDefault="00090A43"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6C1CB1A4" w14:textId="77777777" w:rsidR="00090A43" w:rsidRPr="007A0E19" w:rsidRDefault="00090A43" w:rsidP="00696852">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7F6057A2" w14:textId="77777777" w:rsidTr="00C849CB">
        <w:trPr>
          <w:trHeight w:val="795"/>
        </w:trPr>
        <w:tc>
          <w:tcPr>
            <w:tcW w:w="548" w:type="pct"/>
            <w:vMerge/>
            <w:shd w:val="clear" w:color="auto" w:fill="FFFFFF"/>
          </w:tcPr>
          <w:p w14:paraId="2725A077" w14:textId="77777777" w:rsidR="00090A43" w:rsidRPr="007A0E19" w:rsidRDefault="00090A43" w:rsidP="00696852">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6989AB7A" w14:textId="77777777" w:rsidR="00090A43" w:rsidRPr="007A0E19" w:rsidRDefault="00090A43" w:rsidP="00696852">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618454A4" w14:textId="77777777" w:rsidR="00090A43" w:rsidRPr="007A0E19" w:rsidRDefault="00090A43"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2CAFF1F1" w14:textId="77777777" w:rsidR="00090A43" w:rsidRPr="007A0E19" w:rsidRDefault="00090A43"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74E186A2" w14:textId="77777777" w:rsidR="00090A43" w:rsidRPr="007A0E19" w:rsidRDefault="00090A43"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0AF6FE20" w14:textId="77777777" w:rsidR="00090A43" w:rsidRPr="007A0E19" w:rsidRDefault="00090A43"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w:t>
            </w:r>
          </w:p>
        </w:tc>
        <w:tc>
          <w:tcPr>
            <w:tcW w:w="714" w:type="pct"/>
            <w:vMerge/>
            <w:shd w:val="clear" w:color="auto" w:fill="FFFFFF"/>
          </w:tcPr>
          <w:p w14:paraId="407FBC1C" w14:textId="77777777" w:rsidR="00090A43" w:rsidRPr="007A0E19" w:rsidRDefault="00090A43" w:rsidP="00696852">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27C0BD42" w14:textId="77777777" w:rsidTr="0099338A">
        <w:trPr>
          <w:trHeight w:val="17"/>
        </w:trPr>
        <w:tc>
          <w:tcPr>
            <w:tcW w:w="548" w:type="pct"/>
            <w:shd w:val="clear" w:color="auto" w:fill="FFFFFF"/>
          </w:tcPr>
          <w:p w14:paraId="2E0EDD69" w14:textId="77777777" w:rsidR="00090A43" w:rsidRPr="007A0E19" w:rsidRDefault="00090A43"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0B50CCDB"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35CF9A84"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78679331"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3886A574"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2086274A"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559DF4AF"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0F279253" w14:textId="77777777" w:rsidTr="0099338A">
        <w:trPr>
          <w:trHeight w:val="17"/>
        </w:trPr>
        <w:tc>
          <w:tcPr>
            <w:tcW w:w="548" w:type="pct"/>
            <w:shd w:val="clear" w:color="auto" w:fill="FFFFFF"/>
          </w:tcPr>
          <w:p w14:paraId="28296518" w14:textId="77777777" w:rsidR="00090A43" w:rsidRPr="007A0E19" w:rsidRDefault="00090A43"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57181492"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51DA107C"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35B75105"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54ABFCD7"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650F9DA5"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231F9F1B"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r>
    </w:tbl>
    <w:p w14:paraId="375D41CB" w14:textId="77777777" w:rsidR="00090A43" w:rsidRPr="007A0E19" w:rsidRDefault="00090A43" w:rsidP="00696852">
      <w:pPr>
        <w:widowControl w:val="0"/>
        <w:adjustRightInd w:val="0"/>
        <w:snapToGrid w:val="0"/>
        <w:spacing w:line="240" w:lineRule="auto"/>
        <w:ind w:left="0" w:firstLine="0"/>
        <w:jc w:val="both"/>
        <w:rPr>
          <w:b/>
          <w:bCs/>
          <w:szCs w:val="28"/>
          <w:lang w:eastAsia="vi-VN"/>
        </w:rPr>
      </w:pPr>
      <w:r w:rsidRPr="007A0E19">
        <w:rPr>
          <w:b/>
          <w:bCs/>
          <w:szCs w:val="28"/>
          <w:lang w:eastAsia="vi-VN"/>
        </w:rPr>
        <w:t>b. Kinh doanh hóa chất</w:t>
      </w:r>
    </w:p>
    <w:p w14:paraId="0FB1DA7F" w14:textId="77777777" w:rsidR="00090A43" w:rsidRPr="007A0E19" w:rsidRDefault="00090A43" w:rsidP="00696852">
      <w:pPr>
        <w:widowControl w:val="0"/>
        <w:tabs>
          <w:tab w:val="left" w:leader="dot" w:pos="9072"/>
        </w:tabs>
        <w:adjustRightInd w:val="0"/>
        <w:snapToGrid w:val="0"/>
        <w:spacing w:line="240" w:lineRule="auto"/>
        <w:ind w:left="0" w:firstLine="0"/>
        <w:rPr>
          <w:szCs w:val="28"/>
        </w:rPr>
      </w:pPr>
      <w:r w:rsidRPr="007A0E19">
        <w:rPr>
          <w:szCs w:val="28"/>
        </w:rPr>
        <w:t>-. Địa điểm cơ sở kinh doanh, lưu trữ hóa chất:</w:t>
      </w:r>
      <w:r w:rsidRPr="007A0E19">
        <w:rPr>
          <w:szCs w:val="28"/>
        </w:rPr>
        <w:tab/>
      </w:r>
    </w:p>
    <w:p w14:paraId="3517F422" w14:textId="77777777" w:rsidR="00090A43" w:rsidRPr="007A0E19" w:rsidRDefault="00090A43" w:rsidP="00696852">
      <w:pPr>
        <w:widowControl w:val="0"/>
        <w:adjustRightInd w:val="0"/>
        <w:snapToGrid w:val="0"/>
        <w:spacing w:line="240" w:lineRule="auto"/>
        <w:ind w:left="0" w:firstLine="0"/>
        <w:rPr>
          <w:szCs w:val="28"/>
        </w:rPr>
      </w:pPr>
      <w:r w:rsidRPr="007A0E19">
        <w:rPr>
          <w:szCs w:val="28"/>
        </w:rPr>
        <w:t>- Thông tin hóa chất đăng ký kinh doanh</w:t>
      </w:r>
    </w:p>
    <w:tbl>
      <w:tblPr>
        <w:tblW w:w="47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
        <w:gridCol w:w="1699"/>
        <w:gridCol w:w="1699"/>
        <w:gridCol w:w="1824"/>
        <w:gridCol w:w="1237"/>
        <w:gridCol w:w="1510"/>
      </w:tblGrid>
      <w:tr w:rsidR="007A0E19" w:rsidRPr="007A0E19" w14:paraId="4B7EDF07" w14:textId="77777777" w:rsidTr="00C849CB">
        <w:trPr>
          <w:trHeight w:val="554"/>
          <w:jc w:val="center"/>
        </w:trPr>
        <w:tc>
          <w:tcPr>
            <w:tcW w:w="356" w:type="pct"/>
            <w:shd w:val="clear" w:color="auto" w:fill="FFFFFF"/>
          </w:tcPr>
          <w:p w14:paraId="72FD8674" w14:textId="77777777" w:rsidR="00090A43" w:rsidRPr="007A0E19" w:rsidRDefault="00090A43" w:rsidP="00C849CB">
            <w:pPr>
              <w:widowControl w:val="0"/>
              <w:adjustRightInd w:val="0"/>
              <w:snapToGrid w:val="0"/>
              <w:spacing w:before="60" w:after="60" w:line="240" w:lineRule="auto"/>
              <w:ind w:left="0" w:firstLine="0"/>
              <w:jc w:val="center"/>
              <w:rPr>
                <w:sz w:val="24"/>
                <w:szCs w:val="24"/>
              </w:rPr>
            </w:pPr>
            <w:r w:rsidRPr="007A0E19">
              <w:rPr>
                <w:b/>
                <w:bCs/>
                <w:sz w:val="24"/>
                <w:szCs w:val="24"/>
                <w:lang w:eastAsia="vi-VN"/>
              </w:rPr>
              <w:t>STT</w:t>
            </w:r>
          </w:p>
        </w:tc>
        <w:tc>
          <w:tcPr>
            <w:tcW w:w="990" w:type="pct"/>
            <w:shd w:val="clear" w:color="auto" w:fill="FFFFFF"/>
          </w:tcPr>
          <w:p w14:paraId="031C02A3" w14:textId="77777777" w:rsidR="00090A43" w:rsidRPr="007A0E19" w:rsidRDefault="00090A43" w:rsidP="00C849CB">
            <w:pPr>
              <w:widowControl w:val="0"/>
              <w:adjustRightInd w:val="0"/>
              <w:snapToGrid w:val="0"/>
              <w:spacing w:before="60" w:after="60" w:line="240" w:lineRule="auto"/>
              <w:ind w:left="0" w:firstLine="0"/>
              <w:jc w:val="center"/>
              <w:rPr>
                <w:sz w:val="24"/>
                <w:szCs w:val="24"/>
              </w:rPr>
            </w:pPr>
            <w:r w:rsidRPr="007A0E19">
              <w:rPr>
                <w:b/>
                <w:bCs/>
                <w:sz w:val="24"/>
                <w:szCs w:val="24"/>
                <w:lang w:eastAsia="vi-VN"/>
              </w:rPr>
              <w:t>Tên hóa chất</w:t>
            </w:r>
          </w:p>
        </w:tc>
        <w:tc>
          <w:tcPr>
            <w:tcW w:w="990" w:type="pct"/>
            <w:shd w:val="clear" w:color="auto" w:fill="FFFFFF"/>
          </w:tcPr>
          <w:p w14:paraId="649DC94E" w14:textId="77777777" w:rsidR="00090A43" w:rsidRPr="007A0E19" w:rsidRDefault="00090A43" w:rsidP="00C849CB">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Mã CAS</w:t>
            </w:r>
          </w:p>
        </w:tc>
        <w:tc>
          <w:tcPr>
            <w:tcW w:w="1063" w:type="pct"/>
            <w:shd w:val="clear" w:color="auto" w:fill="FFFFFF"/>
          </w:tcPr>
          <w:p w14:paraId="7301D311" w14:textId="77777777" w:rsidR="00C849CB" w:rsidRPr="007A0E19" w:rsidRDefault="00090A43" w:rsidP="00C849CB">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 xml:space="preserve">Công thức </w:t>
            </w:r>
          </w:p>
          <w:p w14:paraId="1440A7FB" w14:textId="4461B24B" w:rsidR="00090A43" w:rsidRPr="007A0E19" w:rsidRDefault="00090A43" w:rsidP="00C849CB">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hóa học</w:t>
            </w:r>
          </w:p>
        </w:tc>
        <w:tc>
          <w:tcPr>
            <w:tcW w:w="721" w:type="pct"/>
            <w:shd w:val="clear" w:color="auto" w:fill="FFFFFF"/>
          </w:tcPr>
          <w:p w14:paraId="0F790F38" w14:textId="1B79858D" w:rsidR="00090A43" w:rsidRPr="007A0E19" w:rsidRDefault="00220E98" w:rsidP="00C849CB">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880" w:type="pct"/>
            <w:shd w:val="clear" w:color="auto" w:fill="FFFFFF"/>
          </w:tcPr>
          <w:p w14:paraId="32499250" w14:textId="77777777" w:rsidR="00090A43" w:rsidRPr="007A0E19" w:rsidRDefault="00090A43" w:rsidP="00C849CB">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Ghi chú</w:t>
            </w:r>
          </w:p>
        </w:tc>
      </w:tr>
      <w:tr w:rsidR="007A0E19" w:rsidRPr="007A0E19" w14:paraId="50B80647" w14:textId="77777777" w:rsidTr="0099338A">
        <w:trPr>
          <w:trHeight w:val="19"/>
          <w:jc w:val="center"/>
        </w:trPr>
        <w:tc>
          <w:tcPr>
            <w:tcW w:w="356" w:type="pct"/>
            <w:shd w:val="clear" w:color="auto" w:fill="FFFFFF"/>
          </w:tcPr>
          <w:p w14:paraId="5D3EF2D2" w14:textId="77777777" w:rsidR="00090A43" w:rsidRPr="007A0E19" w:rsidRDefault="00090A43"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990" w:type="pct"/>
            <w:shd w:val="clear" w:color="auto" w:fill="FFFFFF"/>
          </w:tcPr>
          <w:p w14:paraId="52F655FA"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4F4D430B"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6211D410"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61014633"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08EEEAF2"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6385AD62" w14:textId="77777777" w:rsidTr="0099338A">
        <w:trPr>
          <w:trHeight w:val="19"/>
          <w:jc w:val="center"/>
        </w:trPr>
        <w:tc>
          <w:tcPr>
            <w:tcW w:w="356" w:type="pct"/>
            <w:shd w:val="clear" w:color="auto" w:fill="FFFFFF"/>
          </w:tcPr>
          <w:p w14:paraId="3ED5ACC2" w14:textId="77777777" w:rsidR="00090A43" w:rsidRPr="007A0E19" w:rsidRDefault="00090A43"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990" w:type="pct"/>
            <w:shd w:val="clear" w:color="auto" w:fill="FFFFFF"/>
          </w:tcPr>
          <w:p w14:paraId="26515596"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194D1D6F"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3E6ED8CE"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3D803A7E"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7B50BD93" w14:textId="77777777" w:rsidR="00090A43" w:rsidRPr="007A0E19" w:rsidRDefault="00090A43" w:rsidP="00696852">
            <w:pPr>
              <w:widowControl w:val="0"/>
              <w:adjustRightInd w:val="0"/>
              <w:snapToGrid w:val="0"/>
              <w:spacing w:before="60" w:after="60"/>
              <w:ind w:left="0" w:firstLine="0"/>
              <w:jc w:val="center"/>
              <w:rPr>
                <w:rFonts w:eastAsia="Times New Roman"/>
                <w:sz w:val="24"/>
                <w:szCs w:val="24"/>
                <w:lang w:eastAsia="zh-CN"/>
              </w:rPr>
            </w:pPr>
          </w:p>
        </w:tc>
      </w:tr>
    </w:tbl>
    <w:p w14:paraId="71FFDC46" w14:textId="0C6AEDF1" w:rsidR="00090A43" w:rsidRPr="007A0E19" w:rsidRDefault="00090A43" w:rsidP="00696852">
      <w:pPr>
        <w:widowControl w:val="0"/>
        <w:adjustRightInd w:val="0"/>
        <w:snapToGrid w:val="0"/>
        <w:spacing w:line="240" w:lineRule="auto"/>
        <w:ind w:left="0" w:firstLine="0"/>
        <w:jc w:val="both"/>
        <w:rPr>
          <w:szCs w:val="28"/>
        </w:rPr>
      </w:pPr>
      <w:r w:rsidRPr="007A0E19">
        <w:rPr>
          <w:b/>
          <w:bCs/>
          <w:szCs w:val="28"/>
          <w:lang w:eastAsia="vi-VN"/>
        </w:rPr>
        <w:t xml:space="preserve">Điều 2: </w:t>
      </w:r>
      <w:r w:rsidRPr="007A0E19">
        <w:rPr>
          <w:bCs/>
          <w:szCs w:val="28"/>
          <w:lang w:val="en-GB" w:eastAsia="vi-VN"/>
        </w:rPr>
        <w:t xml:space="preserve">……………………………….. </w:t>
      </w:r>
      <w:r w:rsidRPr="007A0E19">
        <w:rPr>
          <w:szCs w:val="28"/>
          <w:vertAlign w:val="superscript"/>
          <w:lang w:eastAsia="vi-VN"/>
        </w:rPr>
        <w:t>(4)</w:t>
      </w:r>
      <w:r w:rsidRPr="007A0E19">
        <w:rPr>
          <w:szCs w:val="28"/>
          <w:lang w:eastAsia="vi-VN"/>
        </w:rPr>
        <w:t xml:space="preserve"> phải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Pr="007A0E19">
        <w:rPr>
          <w:szCs w:val="28"/>
          <w:lang w:eastAsia="vi-VN"/>
        </w:rPr>
        <w:t>ngày     tháng    năm 202</w:t>
      </w:r>
      <w:r w:rsidR="00402BD1" w:rsidRPr="007A0E19">
        <w:rPr>
          <w:szCs w:val="28"/>
          <w:lang w:eastAsia="vi-VN"/>
        </w:rPr>
        <w:t>6</w:t>
      </w:r>
      <w:r w:rsidRPr="007A0E19">
        <w:rPr>
          <w:szCs w:val="28"/>
          <w:lang w:eastAsia="vi-VN"/>
        </w:rPr>
        <w:t xml:space="preserve"> của Chính phủ </w:t>
      </w:r>
      <w:r w:rsidRPr="007A0E19">
        <w:rPr>
          <w:szCs w:val="28"/>
        </w:rPr>
        <w:t>quy định chi tiết và hướng dẫn một số điều của Luật Hóa chất về quản lý hoạt động hóa chất và hóa chất nguy hiểm trong sản phẩm, hàng hóa</w:t>
      </w:r>
      <w:r w:rsidRPr="007A0E19">
        <w:rPr>
          <w:szCs w:val="28"/>
          <w:lang w:eastAsia="vi-VN"/>
        </w:rPr>
        <w:t xml:space="preserve"> và những quy định của pháp luật liên quan.</w:t>
      </w:r>
    </w:p>
    <w:p w14:paraId="7FB24DE8" w14:textId="77777777" w:rsidR="00090A43" w:rsidRPr="007A0E19" w:rsidRDefault="00090A43" w:rsidP="00696852">
      <w:pPr>
        <w:widowControl w:val="0"/>
        <w:adjustRightInd w:val="0"/>
        <w:snapToGrid w:val="0"/>
        <w:spacing w:after="0" w:line="240" w:lineRule="auto"/>
        <w:ind w:left="0" w:firstLine="0"/>
        <w:rPr>
          <w:szCs w:val="28"/>
          <w:vertAlign w:val="superscript"/>
          <w:lang w:eastAsia="vi-VN"/>
        </w:rPr>
      </w:pPr>
      <w:r w:rsidRPr="007A0E19">
        <w:rPr>
          <w:b/>
          <w:bCs/>
          <w:szCs w:val="28"/>
          <w:lang w:eastAsia="vi-VN"/>
        </w:rPr>
        <w:t xml:space="preserve">Điều 3. </w:t>
      </w:r>
      <w:r w:rsidRPr="007A0E19">
        <w:rPr>
          <w:szCs w:val="28"/>
          <w:lang w:eastAsia="vi-VN"/>
        </w:rPr>
        <w:t>Giấy chứng nhận này có giá trị kể từ ngày ……</w:t>
      </w:r>
      <w:r w:rsidRPr="007A0E19">
        <w:rPr>
          <w:szCs w:val="28"/>
          <w:vertAlign w:val="superscript"/>
          <w:lang w:eastAsia="vi-VN"/>
        </w:rPr>
        <w:t>(5).</w:t>
      </w:r>
    </w:p>
    <w:tbl>
      <w:tblPr>
        <w:tblW w:w="4942" w:type="pct"/>
        <w:tblLook w:val="01E0" w:firstRow="1" w:lastRow="1" w:firstColumn="1" w:lastColumn="1" w:noHBand="0" w:noVBand="0"/>
      </w:tblPr>
      <w:tblGrid>
        <w:gridCol w:w="3705"/>
        <w:gridCol w:w="5261"/>
      </w:tblGrid>
      <w:tr w:rsidR="007A0E19" w:rsidRPr="007A0E19" w14:paraId="0192AA66" w14:textId="77777777" w:rsidTr="00C849CB">
        <w:tc>
          <w:tcPr>
            <w:tcW w:w="2066" w:type="pct"/>
          </w:tcPr>
          <w:p w14:paraId="7663AD72" w14:textId="77777777" w:rsidR="00090A43" w:rsidRPr="007A0E19" w:rsidRDefault="00090A43" w:rsidP="00696852">
            <w:pPr>
              <w:widowControl w:val="0"/>
              <w:spacing w:after="200"/>
              <w:ind w:left="0" w:firstLine="0"/>
              <w:rPr>
                <w:rFonts w:eastAsia="Times New Roman"/>
                <w:szCs w:val="28"/>
              </w:rPr>
            </w:pPr>
          </w:p>
          <w:p w14:paraId="6901EB78" w14:textId="77777777" w:rsidR="00090A43" w:rsidRPr="007A0E19" w:rsidRDefault="00090A43" w:rsidP="00696852">
            <w:pPr>
              <w:widowControl w:val="0"/>
              <w:spacing w:before="0" w:after="0"/>
              <w:ind w:left="0" w:firstLine="0"/>
              <w:rPr>
                <w:rFonts w:eastAsia="Times New Roman"/>
                <w:sz w:val="22"/>
                <w:szCs w:val="28"/>
              </w:rPr>
            </w:pPr>
            <w:r w:rsidRPr="007A0E19">
              <w:rPr>
                <w:rFonts w:eastAsia="Times New Roman"/>
                <w:b/>
                <w:i/>
                <w:sz w:val="24"/>
                <w:szCs w:val="28"/>
              </w:rPr>
              <w:t>Nơi nhận:</w:t>
            </w:r>
            <w:r w:rsidRPr="007A0E19">
              <w:rPr>
                <w:rFonts w:eastAsia="Times New Roman"/>
                <w:b/>
                <w:i/>
                <w:szCs w:val="28"/>
              </w:rPr>
              <w:br/>
            </w:r>
            <w:r w:rsidRPr="007A0E19">
              <w:rPr>
                <w:rFonts w:eastAsia="Times New Roman"/>
                <w:sz w:val="22"/>
                <w:szCs w:val="28"/>
              </w:rPr>
              <w:t>- Như Điều 2;</w:t>
            </w:r>
          </w:p>
          <w:p w14:paraId="09B33A95" w14:textId="77777777" w:rsidR="00090A43" w:rsidRPr="007A0E19" w:rsidRDefault="00090A43" w:rsidP="00696852">
            <w:pPr>
              <w:widowControl w:val="0"/>
              <w:spacing w:before="0" w:after="0"/>
              <w:ind w:left="0" w:firstLine="0"/>
              <w:rPr>
                <w:rFonts w:eastAsia="Times New Roman"/>
                <w:szCs w:val="28"/>
              </w:rPr>
            </w:pPr>
            <w:r w:rsidRPr="007A0E19">
              <w:rPr>
                <w:rFonts w:eastAsia="Times New Roman"/>
                <w:sz w:val="22"/>
                <w:szCs w:val="28"/>
              </w:rPr>
              <w:t>- Cục Hóa chất (Bộ Công Thương);</w:t>
            </w:r>
            <w:r w:rsidRPr="007A0E19">
              <w:rPr>
                <w:rFonts w:eastAsia="Times New Roman"/>
                <w:sz w:val="22"/>
                <w:szCs w:val="28"/>
              </w:rPr>
              <w:br/>
              <w:t>- UBND tỉnh, thành phố…</w:t>
            </w:r>
            <w:r w:rsidRPr="007A0E19">
              <w:rPr>
                <w:rFonts w:eastAsia="Times New Roman"/>
                <w:sz w:val="22"/>
                <w:szCs w:val="28"/>
                <w:vertAlign w:val="superscript"/>
              </w:rPr>
              <w:t>(7)</w:t>
            </w:r>
            <w:r w:rsidRPr="007A0E19">
              <w:rPr>
                <w:rFonts w:eastAsia="Times New Roman"/>
                <w:sz w:val="22"/>
                <w:szCs w:val="28"/>
              </w:rPr>
              <w:t>;</w:t>
            </w:r>
            <w:r w:rsidRPr="007A0E19">
              <w:rPr>
                <w:rFonts w:eastAsia="Times New Roman"/>
                <w:sz w:val="22"/>
                <w:szCs w:val="28"/>
              </w:rPr>
              <w:br/>
              <w:t>- Lưu: VT</w:t>
            </w:r>
            <w:r w:rsidRPr="007A0E19">
              <w:rPr>
                <w:rFonts w:eastAsia="Times New Roman"/>
                <w:szCs w:val="28"/>
              </w:rPr>
              <w:t>, ….</w:t>
            </w:r>
          </w:p>
          <w:p w14:paraId="3BDB0D64" w14:textId="77777777" w:rsidR="00090A43" w:rsidRPr="007A0E19" w:rsidRDefault="00090A43" w:rsidP="00696852">
            <w:pPr>
              <w:widowControl w:val="0"/>
              <w:spacing w:before="0" w:after="0"/>
              <w:ind w:left="0" w:firstLine="0"/>
              <w:rPr>
                <w:rFonts w:eastAsia="Times New Roman"/>
                <w:szCs w:val="28"/>
              </w:rPr>
            </w:pPr>
          </w:p>
        </w:tc>
        <w:tc>
          <w:tcPr>
            <w:tcW w:w="2934" w:type="pct"/>
          </w:tcPr>
          <w:p w14:paraId="5D9D960F" w14:textId="7406CFE0" w:rsidR="00090A43" w:rsidRPr="007A0E19" w:rsidRDefault="00090A43" w:rsidP="00696852">
            <w:pPr>
              <w:widowControl w:val="0"/>
              <w:spacing w:after="200"/>
              <w:ind w:left="0" w:firstLine="0"/>
              <w:jc w:val="center"/>
              <w:rPr>
                <w:rFonts w:eastAsia="Times New Roman"/>
                <w:b/>
                <w:szCs w:val="28"/>
                <w:lang w:val="en-GB"/>
              </w:rPr>
            </w:pPr>
            <w:r w:rsidRPr="007A0E19">
              <w:rPr>
                <w:rFonts w:eastAsia="Times New Roman"/>
                <w:b/>
                <w:szCs w:val="28"/>
                <w:vertAlign w:val="superscript"/>
              </w:rPr>
              <w:t>THỦ TRƯỞNG CƠ QUANC CẤP GIẤY CHỨNG NHẬN</w:t>
            </w:r>
            <w:r w:rsidRPr="007A0E19">
              <w:rPr>
                <w:rFonts w:eastAsia="Times New Roman"/>
                <w:szCs w:val="28"/>
                <w:vertAlign w:val="superscript"/>
              </w:rPr>
              <w:t xml:space="preserve"> (6)</w:t>
            </w:r>
            <w:r w:rsidRPr="007A0E19">
              <w:rPr>
                <w:rFonts w:eastAsia="Times New Roman"/>
                <w:b/>
                <w:bCs/>
                <w:szCs w:val="28"/>
              </w:rPr>
              <w:t xml:space="preserve"> </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r w:rsidRPr="007A0E19">
              <w:rPr>
                <w:rFonts w:eastAsia="Times New Roman"/>
                <w:i/>
                <w:iCs/>
                <w:szCs w:val="28"/>
                <w:lang w:val="en-GB"/>
              </w:rPr>
              <w:br/>
            </w:r>
            <w:r w:rsidRPr="007A0E19">
              <w:rPr>
                <w:rFonts w:eastAsia="Times New Roman"/>
                <w:iCs/>
                <w:szCs w:val="28"/>
                <w:lang w:val="en-GB"/>
              </w:rPr>
              <w:br/>
            </w:r>
          </w:p>
        </w:tc>
      </w:tr>
    </w:tbl>
    <w:p w14:paraId="59333852" w14:textId="77777777" w:rsidR="00C849CB" w:rsidRPr="007A0E19" w:rsidRDefault="00090A43" w:rsidP="00696852">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w:t>
      </w:r>
    </w:p>
    <w:p w14:paraId="729FC293" w14:textId="0A898801" w:rsidR="00090A43" w:rsidRPr="007A0E19" w:rsidRDefault="00090A43" w:rsidP="00696852">
      <w:pPr>
        <w:widowControl w:val="0"/>
        <w:spacing w:before="60" w:after="60" w:line="240" w:lineRule="auto"/>
        <w:ind w:left="0" w:firstLine="0"/>
        <w:jc w:val="both"/>
        <w:rPr>
          <w:rFonts w:eastAsia="Times New Roman"/>
          <w:sz w:val="22"/>
        </w:rPr>
      </w:pPr>
      <w:r w:rsidRPr="007A0E19">
        <w:rPr>
          <w:rFonts w:eastAsia="Times New Roman"/>
          <w:sz w:val="22"/>
        </w:rPr>
        <w:t xml:space="preserve">- (1): Cơ quan có thẩm quyền </w:t>
      </w:r>
      <w:bookmarkStart w:id="8010" w:name="_Hlk213939464"/>
      <w:r w:rsidRPr="007A0E19">
        <w:rPr>
          <w:rFonts w:eastAsia="Times New Roman"/>
          <w:sz w:val="22"/>
        </w:rPr>
        <w:t>cấp giấy chứng nhận đủ điều kiện sản xuất, kinh doanh hóa chất có điều kiện</w:t>
      </w:r>
      <w:bookmarkEnd w:id="8010"/>
      <w:r w:rsidRPr="007A0E19">
        <w:rPr>
          <w:rFonts w:eastAsia="Times New Roman"/>
          <w:sz w:val="22"/>
        </w:rPr>
        <w:t>;</w:t>
      </w:r>
    </w:p>
    <w:p w14:paraId="75F87218" w14:textId="1D049734" w:rsidR="00090A43" w:rsidRPr="007A0E19" w:rsidRDefault="00090A43"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(2): Ký hiệu viết tắt của cơ quan có thẩm quyền cấp giấy chứng nhận đủ điều kiện sản xuất, kinh doanh hóa chất có điều kiện;</w:t>
      </w:r>
    </w:p>
    <w:p w14:paraId="573DEF4A" w14:textId="02909BEF" w:rsidR="00090A43" w:rsidRPr="007A0E19" w:rsidRDefault="00090A43"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(3): Văn bản ý kiến trả lời của UBND cấp tỉnh trong trường hợp lấy ý kiến;</w:t>
      </w:r>
    </w:p>
    <w:p w14:paraId="7E11CB5C" w14:textId="6AEFFCD4" w:rsidR="00090A43" w:rsidRPr="007A0E19" w:rsidRDefault="00090A43"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(4): Tên tổ chức, được cấp giấy chứng nhận đủ điều kiện sản xuất, kinh doanh hóa chất có điều kiện;</w:t>
      </w:r>
    </w:p>
    <w:p w14:paraId="0BB394B1" w14:textId="13C33BCB" w:rsidR="00090A43" w:rsidRPr="007A0E19" w:rsidRDefault="00090A43"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(5): Ghi cụ thể thời hạn giấy phép. Trường hợp cấp lại/cấp điều chỉnh, giấy phép cũ phải được thay thế, ghi cụ thể Giấy phép này thay thế Giấy phép số…. ngày…tháng…năm…. ;</w:t>
      </w:r>
    </w:p>
    <w:p w14:paraId="035BFEFB" w14:textId="7712DA15" w:rsidR="00090A43" w:rsidRPr="007A0E19" w:rsidRDefault="00090A43"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(6): Chức danh người có thẩm quyền cấp giấy chứng nhận đủ điều kiện sản xuất, kinh doanh hoá chất có điều kiện;</w:t>
      </w:r>
    </w:p>
    <w:p w14:paraId="7B518AE4" w14:textId="29455DFA" w:rsidR="00090A43" w:rsidRPr="007A0E19" w:rsidRDefault="00090A43"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(7): 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4D3D17E9" w14:textId="0FEDE4F0" w:rsidR="007E0647" w:rsidRPr="007A0E19" w:rsidRDefault="007E0647" w:rsidP="00C849CB">
      <w:pPr>
        <w:pStyle w:val="Heading7"/>
        <w:keepNext w:val="0"/>
        <w:widowControl w:val="0"/>
        <w:numPr>
          <w:ilvl w:val="0"/>
          <w:numId w:val="10"/>
        </w:numPr>
        <w:tabs>
          <w:tab w:val="left" w:pos="1276"/>
        </w:tabs>
        <w:spacing w:before="80" w:after="80"/>
        <w:ind w:left="0" w:firstLine="720"/>
        <w:jc w:val="both"/>
        <w:rPr>
          <w:szCs w:val="28"/>
        </w:rPr>
      </w:pPr>
      <w:r w:rsidRPr="007A0E19">
        <w:rPr>
          <w:szCs w:val="28"/>
        </w:rPr>
        <w:t>Thủ tục Cấp Giấy chứng nhận đủ điều kiện Cấp Giấy chứng nhận đủ điều kiện kinh doanh hóa chất có điều kiện</w:t>
      </w:r>
    </w:p>
    <w:p w14:paraId="3BCB27CD" w14:textId="6AFB6CC5" w:rsidR="007E0647" w:rsidRPr="007A0E19" w:rsidRDefault="007E0647" w:rsidP="00BE4700">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7BC2BB5C" w14:textId="77777777" w:rsidR="007E0647" w:rsidRPr="007A0E19" w:rsidRDefault="007E0647" w:rsidP="00696852">
      <w:pPr>
        <w:widowControl w:val="0"/>
        <w:spacing w:before="80" w:after="80" w:line="240" w:lineRule="auto"/>
        <w:ind w:left="0" w:firstLine="710"/>
        <w:jc w:val="both"/>
        <w:rPr>
          <w:szCs w:val="28"/>
        </w:rPr>
      </w:pPr>
      <w:r w:rsidRPr="007A0E19">
        <w:rPr>
          <w:szCs w:val="28"/>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789ABB18" w14:textId="77777777" w:rsidR="007E0647" w:rsidRPr="007A0E19" w:rsidRDefault="007E0647" w:rsidP="00696852">
      <w:pPr>
        <w:widowControl w:val="0"/>
        <w:spacing w:before="80" w:after="80" w:line="240" w:lineRule="auto"/>
        <w:ind w:left="0" w:firstLine="0"/>
        <w:jc w:val="both"/>
        <w:rPr>
          <w:szCs w:val="28"/>
        </w:rPr>
      </w:pPr>
      <w:r w:rsidRPr="007A0E19">
        <w:rPr>
          <w:szCs w:val="28"/>
        </w:rPr>
        <w:tab/>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này;</w:t>
      </w:r>
    </w:p>
    <w:p w14:paraId="63087F87" w14:textId="697CAFED" w:rsidR="007E0647" w:rsidRPr="007A0E19" w:rsidRDefault="007E0647" w:rsidP="00696852">
      <w:pPr>
        <w:widowControl w:val="0"/>
        <w:spacing w:before="80" w:after="80" w:line="240" w:lineRule="auto"/>
        <w:ind w:left="0" w:firstLine="709"/>
        <w:jc w:val="both"/>
        <w:rPr>
          <w:szCs w:val="28"/>
        </w:rPr>
      </w:pPr>
      <w:r w:rsidRPr="007A0E19">
        <w:rPr>
          <w:szCs w:val="28"/>
        </w:rPr>
        <w:t xml:space="preserve">c) Trường hợp cơ sở sản xuất, kinh doanh hóa chất của tổ chức được đặt tại địa phương đặt trụ sở chính, trong thời hạn </w:t>
      </w:r>
      <w:del w:id="8011" w:author="admin" w:date="2026-02-12T09:17:00Z">
        <w:r w:rsidRPr="007A0E19" w:rsidDel="00643300">
          <w:rPr>
            <w:szCs w:val="28"/>
          </w:rPr>
          <w:delText xml:space="preserve">12 </w:delText>
        </w:r>
      </w:del>
      <w:ins w:id="8012" w:author="admin" w:date="2026-02-12T09:17:00Z">
        <w:r w:rsidR="00643300">
          <w:rPr>
            <w:szCs w:val="28"/>
          </w:rPr>
          <w:t>6</w:t>
        </w:r>
        <w:r w:rsidR="00643300" w:rsidRPr="007A0E19">
          <w:rPr>
            <w:szCs w:val="28"/>
          </w:rPr>
          <w:t xml:space="preserve"> </w:t>
        </w:r>
      </w:ins>
      <w:r w:rsidRPr="007A0E19">
        <w:rPr>
          <w:szCs w:val="28"/>
        </w:rPr>
        <w:t xml:space="preserve">ngày làm việc, kể từ ngày nhận đủ hồ sơ hợp lệ quy định tại khoản 1, khoản 2 và khoản 3 </w:t>
      </w:r>
      <w:r w:rsidR="00402BD1" w:rsidRPr="007A0E19">
        <w:rPr>
          <w:bCs/>
          <w:szCs w:val="28"/>
        </w:rPr>
        <w:t xml:space="preserve">Điều 9 </w:t>
      </w:r>
      <w:r w:rsidR="00194C72" w:rsidRPr="007A0E19">
        <w:rPr>
          <w:bCs/>
          <w:szCs w:val="28"/>
        </w:rPr>
        <w:t>Nghị định số 26/2026/NĐ-CP</w:t>
      </w:r>
      <w:r w:rsidR="00402BD1" w:rsidRPr="007A0E19">
        <w:rPr>
          <w:bCs/>
          <w:szCs w:val="28"/>
        </w:rPr>
        <w:t>,</w:t>
      </w:r>
      <w:r w:rsidRPr="007A0E19">
        <w:rPr>
          <w:szCs w:val="28"/>
        </w:rPr>
        <w:t xml:space="preserve">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581148F7" w14:textId="4D26EF26" w:rsidR="007E0647" w:rsidRPr="007A0E19" w:rsidRDefault="007E0647" w:rsidP="00696852">
      <w:pPr>
        <w:widowControl w:val="0"/>
        <w:spacing w:before="80" w:after="80" w:line="240" w:lineRule="auto"/>
        <w:ind w:left="0" w:firstLine="0"/>
        <w:jc w:val="both"/>
        <w:rPr>
          <w:szCs w:val="28"/>
        </w:rPr>
      </w:pPr>
      <w:r w:rsidRPr="007A0E19">
        <w:rPr>
          <w:szCs w:val="28"/>
        </w:rPr>
        <w:tab/>
        <w:t xml:space="preserve">Trường hợp cơ sở sản xuất, kinh doanh hóa chất của tổ chức được đặt tại địa phương khác với địa phương đặt trụ sở chính, trong thời hạn 03 ngày làm việc, kể từ ngày nhận đủ hồ sơ hợp lệ quy định tại khoản 1, khoản 2 và khoản 3 </w:t>
      </w:r>
      <w:r w:rsidR="00402BD1" w:rsidRPr="007A0E19">
        <w:rPr>
          <w:bCs/>
          <w:szCs w:val="28"/>
        </w:rPr>
        <w:t xml:space="preserve">Điều 9 </w:t>
      </w:r>
      <w:r w:rsidR="00194C72" w:rsidRPr="007A0E19">
        <w:rPr>
          <w:bCs/>
          <w:szCs w:val="28"/>
        </w:rPr>
        <w:t>Nghị định số 26/2026/NĐ-CP</w:t>
      </w:r>
      <w:r w:rsidR="00402BD1" w:rsidRPr="007A0E19">
        <w:rPr>
          <w:bCs/>
          <w:szCs w:val="28"/>
        </w:rPr>
        <w:t>,</w:t>
      </w:r>
      <w:r w:rsidRPr="007A0E19">
        <w:rPr>
          <w:szCs w:val="28"/>
        </w:rPr>
        <w:t xml:space="preserve">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09 ngày làm việc 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w:t>
      </w:r>
      <w:r w:rsidR="00194C72" w:rsidRPr="007A0E19">
        <w:rPr>
          <w:bCs/>
          <w:szCs w:val="28"/>
        </w:rPr>
        <w:t>Nghị định số 26/2026/NĐ-CP</w:t>
      </w:r>
      <w:r w:rsidRPr="007A0E19">
        <w:rPr>
          <w:szCs w:val="28"/>
        </w:rPr>
        <w:t xml:space="preserve">; </w:t>
      </w:r>
    </w:p>
    <w:p w14:paraId="2A290D4A" w14:textId="77777777" w:rsidR="007E0647" w:rsidRPr="007A0E19" w:rsidRDefault="007E0647" w:rsidP="00696852">
      <w:pPr>
        <w:widowControl w:val="0"/>
        <w:spacing w:before="80" w:after="80" w:line="240" w:lineRule="auto"/>
        <w:ind w:left="0" w:firstLine="710"/>
        <w:jc w:val="both"/>
        <w:rPr>
          <w:szCs w:val="28"/>
        </w:rPr>
      </w:pPr>
      <w:r w:rsidRPr="007A0E19">
        <w:rPr>
          <w:szCs w:val="2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03EF9665" w14:textId="77777777" w:rsidR="007E0647" w:rsidRPr="007A0E19" w:rsidRDefault="007E0647" w:rsidP="00696852">
      <w:pPr>
        <w:widowControl w:val="0"/>
        <w:spacing w:before="80" w:after="80" w:line="240" w:lineRule="auto"/>
        <w:ind w:left="0" w:firstLine="709"/>
        <w:jc w:val="both"/>
        <w:rPr>
          <w:szCs w:val="28"/>
        </w:rPr>
      </w:pPr>
      <w:r w:rsidRPr="007A0E19">
        <w:rPr>
          <w:szCs w:val="28"/>
        </w:rPr>
        <w:t xml:space="preserve">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kiện sản xuất, kinh doanh; </w:t>
      </w:r>
    </w:p>
    <w:p w14:paraId="1969513F" w14:textId="77777777" w:rsidR="007E0647" w:rsidRPr="007A0E19" w:rsidRDefault="007E0647" w:rsidP="00696852">
      <w:pPr>
        <w:widowControl w:val="0"/>
        <w:spacing w:before="80" w:after="80" w:line="240" w:lineRule="auto"/>
        <w:ind w:left="0" w:firstLine="709"/>
        <w:jc w:val="both"/>
        <w:rPr>
          <w:szCs w:val="28"/>
        </w:rPr>
      </w:pPr>
      <w:r w:rsidRPr="007A0E19">
        <w:rPr>
          <w:szCs w:val="28"/>
        </w:rPr>
        <w:t xml:space="preserve">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 </w:t>
      </w:r>
    </w:p>
    <w:p w14:paraId="785EAC55" w14:textId="77777777" w:rsidR="007E0647" w:rsidRPr="007A0E19" w:rsidRDefault="007E0647" w:rsidP="00696852">
      <w:pPr>
        <w:widowControl w:val="0"/>
        <w:spacing w:before="80" w:after="80" w:line="240" w:lineRule="auto"/>
        <w:ind w:left="0" w:firstLine="710"/>
        <w:jc w:val="both"/>
        <w:rPr>
          <w:szCs w:val="28"/>
        </w:rPr>
      </w:pPr>
      <w:r w:rsidRPr="007A0E19">
        <w:rPr>
          <w:szCs w:val="28"/>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63063FE6" w14:textId="77777777" w:rsidR="007E0647" w:rsidRPr="007A0E19" w:rsidRDefault="007E0647" w:rsidP="00696852">
      <w:pPr>
        <w:widowControl w:val="0"/>
        <w:spacing w:before="80" w:after="80" w:line="240" w:lineRule="auto"/>
        <w:ind w:left="0" w:firstLine="710"/>
        <w:jc w:val="both"/>
        <w:rPr>
          <w:szCs w:val="28"/>
        </w:rPr>
      </w:pPr>
      <w:r w:rsidRPr="007A0E19">
        <w:rPr>
          <w:szCs w:val="28"/>
        </w:rPr>
        <w:t>e) Giấy chứng nhận đủ điều kiện sản xuất, kinh doanh hóa chất có điều kiện có thời hạn 05 năm kể từ ngày cấp.</w:t>
      </w:r>
    </w:p>
    <w:p w14:paraId="01CE40B0" w14:textId="32A17AB3" w:rsidR="007E0647" w:rsidRPr="007A0E19" w:rsidRDefault="007E0647" w:rsidP="00BE4700">
      <w:pPr>
        <w:pStyle w:val="ListParagraph"/>
        <w:widowControl w:val="0"/>
        <w:numPr>
          <w:ilvl w:val="1"/>
          <w:numId w:val="10"/>
        </w:numPr>
        <w:tabs>
          <w:tab w:val="left" w:pos="284"/>
        </w:tabs>
        <w:spacing w:before="80" w:after="80" w:line="240" w:lineRule="auto"/>
        <w:jc w:val="both"/>
        <w:rPr>
          <w:b/>
          <w:szCs w:val="28"/>
        </w:rPr>
      </w:pPr>
      <w:r w:rsidRPr="007A0E19">
        <w:rPr>
          <w:b/>
          <w:szCs w:val="28"/>
        </w:rPr>
        <w:t>Cách thức thực hiện</w:t>
      </w:r>
      <w:r w:rsidRPr="007A0E19">
        <w:rPr>
          <w:szCs w:val="28"/>
        </w:rPr>
        <w:t xml:space="preserve">: </w:t>
      </w:r>
    </w:p>
    <w:p w14:paraId="60944327" w14:textId="77777777" w:rsidR="007E0647" w:rsidRPr="007A0E19" w:rsidRDefault="007E0647"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32E1173F" w14:textId="77777777" w:rsidR="007E0647" w:rsidRPr="007A0E19" w:rsidRDefault="007E0647"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0045A1D5" w14:textId="77777777" w:rsidR="007E0647" w:rsidRPr="007A0E19" w:rsidRDefault="007E0647"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0A5E28F8" w14:textId="5FF41A4A" w:rsidR="007E0647" w:rsidRPr="007A0E19" w:rsidRDefault="007E0647" w:rsidP="00BE4700">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59567B99" w14:textId="77777777" w:rsidR="007E0647" w:rsidRPr="007A0E19" w:rsidRDefault="007E0647" w:rsidP="00696852">
      <w:pPr>
        <w:widowControl w:val="0"/>
        <w:spacing w:before="80" w:after="80" w:line="240" w:lineRule="auto"/>
        <w:ind w:left="0" w:firstLine="710"/>
        <w:jc w:val="both"/>
        <w:rPr>
          <w:szCs w:val="28"/>
        </w:rPr>
      </w:pPr>
      <w:r w:rsidRPr="007A0E19">
        <w:rPr>
          <w:szCs w:val="28"/>
        </w:rPr>
        <w:t>a) Văn bản đề nghị cấp Giấy chứng nhận đủ điều kiện kinh doanh hóa chất có điều kiện;</w:t>
      </w:r>
    </w:p>
    <w:p w14:paraId="65D08C10" w14:textId="77777777" w:rsidR="007E0647" w:rsidRPr="007A0E19" w:rsidRDefault="007E0647" w:rsidP="00696852">
      <w:pPr>
        <w:widowControl w:val="0"/>
        <w:spacing w:before="80" w:after="80" w:line="240" w:lineRule="auto"/>
        <w:ind w:left="0" w:firstLine="710"/>
        <w:jc w:val="both"/>
        <w:rPr>
          <w:szCs w:val="28"/>
        </w:rPr>
      </w:pPr>
      <w:r w:rsidRPr="007A0E19">
        <w:rPr>
          <w:szCs w:val="28"/>
        </w:rPr>
        <w:t>b) Bản vẽ tổng thể hệ thống mặt bằng của kho chứa hóa chất, nội dung bản vẽ phải đảm bảo các thông tin về vị trí kho tàng, khu vực chứa hóa chất, diện tích và đường vào khu vực kho hóa chất; Giấy tờ chứng minh quyền sử dụng đối với thửa đất xây dựng kho chứa hoặc Hợp đồng sử dụng dịch vụ tồn trữ hóa chất của tổ chức được cơ quan có thẩm quyền cấp Giấy chứng nhận đủ điều kiện hoạt động dịch vụ tồn trữ hóa chất;</w:t>
      </w:r>
    </w:p>
    <w:p w14:paraId="0C9A3D86" w14:textId="77777777" w:rsidR="007E0647" w:rsidRPr="007A0E19" w:rsidRDefault="007E0647" w:rsidP="00696852">
      <w:pPr>
        <w:widowControl w:val="0"/>
        <w:spacing w:before="80" w:after="80" w:line="240" w:lineRule="auto"/>
        <w:ind w:left="0" w:firstLine="710"/>
        <w:jc w:val="both"/>
        <w:rPr>
          <w:szCs w:val="28"/>
        </w:rPr>
      </w:pPr>
      <w:r w:rsidRPr="007A0E19">
        <w:rPr>
          <w:szCs w:val="28"/>
        </w:rPr>
        <w:t>c) Thông báo kết quả kiểm tra công tác nghiệm thu hoàn thành hạng mục công trình, công trình xây dựng (theo quy định của pháp luật về xây dựng);</w:t>
      </w:r>
    </w:p>
    <w:p w14:paraId="1436ECE3" w14:textId="77777777" w:rsidR="007E0647" w:rsidRPr="007A0E19" w:rsidRDefault="007E0647" w:rsidP="00696852">
      <w:pPr>
        <w:widowControl w:val="0"/>
        <w:spacing w:before="80" w:after="80" w:line="240" w:lineRule="auto"/>
        <w:ind w:left="0" w:firstLine="710"/>
        <w:jc w:val="both"/>
        <w:rPr>
          <w:szCs w:val="28"/>
        </w:rPr>
      </w:pPr>
      <w:r w:rsidRPr="007A0E19">
        <w:rPr>
          <w:szCs w:val="28"/>
        </w:rPr>
        <w:t>d) Bản sao Quyết định phê duyệt Kế hoạch phòng ngừa, ứng phó sự cố hóa chất của cơ quan có thẩm quyền hoặc Quyết định ban hành Biện pháp phòng ngừa, ứng phó sự cố hóa chất của kho chứa hóa chất;</w:t>
      </w:r>
    </w:p>
    <w:p w14:paraId="1A2A8494" w14:textId="77777777" w:rsidR="007E0647" w:rsidRPr="007A0E19" w:rsidRDefault="007E0647" w:rsidP="00696852">
      <w:pPr>
        <w:widowControl w:val="0"/>
        <w:spacing w:before="80" w:after="80" w:line="240" w:lineRule="auto"/>
        <w:ind w:left="0" w:firstLine="710"/>
        <w:jc w:val="both"/>
        <w:rPr>
          <w:szCs w:val="28"/>
        </w:rPr>
      </w:pPr>
      <w:r w:rsidRPr="007A0E19">
        <w:rPr>
          <w:szCs w:val="28"/>
        </w:rPr>
        <w:t>đ) Bản sao Bằng trung cấp trở lên chuyên ngành hóa học của người chịu trách nhiệm chuyên môn về an toàn hóa chất của cơ sở kinh doanh;</w:t>
      </w:r>
    </w:p>
    <w:p w14:paraId="6C2CD983" w14:textId="77777777" w:rsidR="007E0647" w:rsidRPr="007A0E19" w:rsidRDefault="007E0647" w:rsidP="00696852">
      <w:pPr>
        <w:widowControl w:val="0"/>
        <w:spacing w:before="80" w:after="80" w:line="240" w:lineRule="auto"/>
        <w:ind w:left="0" w:firstLine="710"/>
        <w:jc w:val="both"/>
        <w:rPr>
          <w:szCs w:val="28"/>
        </w:rPr>
      </w:pPr>
      <w:r w:rsidRPr="007A0E19">
        <w:rPr>
          <w:szCs w:val="28"/>
        </w:rPr>
        <w:t>e) Bản sao Quyết định công nhận kết quả kiểm tra huấn luyện an toàn hóa chất của tổ chức, cá nhân theo quy định tại Điều 32 của Nghị định quy định chi tiết một số điều và biện pháp để tổ chức, hướng dẫn thi hành một số điều của Luật Hóa chất về phát triển công nghiệp hóa chất và an toàn, an ninh hóa chất;</w:t>
      </w:r>
    </w:p>
    <w:p w14:paraId="0FA155D4" w14:textId="77777777" w:rsidR="007E0647" w:rsidRPr="007A0E19" w:rsidRDefault="007E0647" w:rsidP="00696852">
      <w:pPr>
        <w:widowControl w:val="0"/>
        <w:spacing w:before="80" w:after="80" w:line="240" w:lineRule="auto"/>
        <w:ind w:left="0" w:firstLine="710"/>
        <w:jc w:val="both"/>
        <w:rPr>
          <w:b/>
          <w:szCs w:val="28"/>
        </w:rPr>
      </w:pPr>
      <w:r w:rsidRPr="007A0E19">
        <w:rPr>
          <w:szCs w:val="28"/>
        </w:rPr>
        <w:t>g) Phiếu an toàn hóa chất của các hóa chất có điều kiện đề nghị cấp Giấy chứng nhận đủ điều kiện kinh doanh</w:t>
      </w:r>
      <w:r w:rsidRPr="007A0E19">
        <w:rPr>
          <w:b/>
          <w:szCs w:val="28"/>
        </w:rPr>
        <w:t>.</w:t>
      </w:r>
    </w:p>
    <w:p w14:paraId="3B665466" w14:textId="6F4FB588" w:rsidR="007E0647" w:rsidRPr="007A0E19" w:rsidRDefault="007E0647" w:rsidP="00BE4700">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Số</w:t>
      </w:r>
      <w:r w:rsidRPr="007A0E19">
        <w:rPr>
          <w:b/>
          <w:szCs w:val="28"/>
          <w:lang w:val="pt-BR"/>
        </w:rPr>
        <w:t xml:space="preserve"> lượng bộ hồ sơ:</w:t>
      </w:r>
      <w:r w:rsidRPr="007A0E19">
        <w:rPr>
          <w:szCs w:val="28"/>
          <w:lang w:val="pt-BR"/>
        </w:rPr>
        <w:t xml:space="preserve"> 01 bộ. </w:t>
      </w:r>
    </w:p>
    <w:p w14:paraId="5FC0913D" w14:textId="4A1CFA59" w:rsidR="007E0647" w:rsidRPr="007A0E19" w:rsidRDefault="007E0647" w:rsidP="00BE4700">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 xml:space="preserve">Thời </w:t>
      </w:r>
      <w:r w:rsidRPr="007A0E19">
        <w:rPr>
          <w:b/>
          <w:szCs w:val="28"/>
        </w:rPr>
        <w:t>hạn</w:t>
      </w:r>
      <w:r w:rsidRPr="007A0E19">
        <w:rPr>
          <w:b/>
          <w:szCs w:val="28"/>
          <w:lang w:val="sv-SE"/>
        </w:rPr>
        <w:t xml:space="preserve"> giải quyết: </w:t>
      </w:r>
      <w:ins w:id="8013" w:author="admin" w:date="2026-02-12T09:35:00Z">
        <w:r w:rsidR="007B5C68">
          <w:rPr>
            <w:szCs w:val="28"/>
            <w:lang w:val="sv-SE"/>
          </w:rPr>
          <w:t>6</w:t>
        </w:r>
        <w:r w:rsidR="007B5C68" w:rsidRPr="007A0E19">
          <w:rPr>
            <w:spacing w:val="-6"/>
            <w:szCs w:val="28"/>
            <w:lang w:val="sv-SE"/>
          </w:rPr>
          <w:t xml:space="preserve"> ngày làm việc kể từ ngày nhận đủ hồ sơ hợp lệ</w:t>
        </w:r>
        <w:r w:rsidR="007B5C68">
          <w:rPr>
            <w:spacing w:val="-6"/>
            <w:szCs w:val="28"/>
            <w:lang w:val="sv-SE"/>
          </w:rPr>
          <w:t xml:space="preserve"> (trường hợp cơ sở sản xuất, kinh doanh hoá chất của tổ chức</w:t>
        </w:r>
      </w:ins>
      <w:ins w:id="8014" w:author="admin" w:date="2026-02-12T09:36:00Z">
        <w:r w:rsidR="007B5C68">
          <w:rPr>
            <w:spacing w:val="-6"/>
            <w:szCs w:val="28"/>
            <w:lang w:val="sv-SE"/>
          </w:rPr>
          <w:t xml:space="preserve"> hoặc tổ chức thuê dịch vụ tồn trữ hoá chất của tổ chức được cơ quan có thẩm quyền cấp Giấy chứng nhận đủ điều kiện hoạt động dịch vụ tồn trữ hoá chất</w:t>
        </w:r>
      </w:ins>
      <w:ins w:id="8015" w:author="admin" w:date="2026-02-12T09:35:00Z">
        <w:r w:rsidR="007B5C68">
          <w:rPr>
            <w:spacing w:val="-6"/>
            <w:szCs w:val="28"/>
            <w:lang w:val="sv-SE"/>
          </w:rPr>
          <w:t xml:space="preserve"> đặt tại địa phuơng đặt trụ sở chính); 12 ngày làm việc (</w:t>
        </w:r>
      </w:ins>
      <w:ins w:id="8016" w:author="admin" w:date="2026-02-12T09:41:00Z">
        <w:r w:rsidR="00066308">
          <w:rPr>
            <w:spacing w:val="-6"/>
            <w:szCs w:val="28"/>
            <w:lang w:val="sv-SE"/>
          </w:rPr>
          <w:t>cơ sở sản xuất, kinh doanh hoá chất của tổ chức hoặc tổ chức thuê dịch vụ tồn trữ hoá chất của tổ chức được cơ quan có thẩm quyền cấp Giấy chứng nhận đủ điều kiện hoạt động dịch vụ tồn trữ hoá chất đặt tại địa phuơng</w:t>
        </w:r>
      </w:ins>
      <w:ins w:id="8017" w:author="admin" w:date="2026-02-12T09:35:00Z">
        <w:r w:rsidR="007B5C68">
          <w:rPr>
            <w:spacing w:val="-6"/>
            <w:szCs w:val="28"/>
            <w:lang w:val="sv-SE"/>
          </w:rPr>
          <w:t xml:space="preserve"> khác với nơi đặt trụ sở chính)</w:t>
        </w:r>
      </w:ins>
      <w:del w:id="8018" w:author="admin" w:date="2026-02-12T09:17:00Z">
        <w:r w:rsidRPr="007A0E19" w:rsidDel="00643300">
          <w:rPr>
            <w:szCs w:val="28"/>
            <w:lang w:val="sv-SE"/>
          </w:rPr>
          <w:delText>12 ngày làm việc</w:delText>
        </w:r>
      </w:del>
    </w:p>
    <w:p w14:paraId="7990B63C" w14:textId="45F85433" w:rsidR="007E0647" w:rsidRPr="007A0E19" w:rsidRDefault="007E0647" w:rsidP="00BE4700">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Đối tượng thực hiện thủ tục hành chính:</w:t>
      </w:r>
      <w:r w:rsidRPr="007A0E19">
        <w:rPr>
          <w:szCs w:val="28"/>
          <w:lang w:val="sv-SE"/>
        </w:rPr>
        <w:t xml:space="preserve"> Tổ chức kinh doanh hóa chất có điều kiện</w:t>
      </w:r>
    </w:p>
    <w:p w14:paraId="3FAC1D46" w14:textId="4045847C" w:rsidR="007E0647" w:rsidRPr="007A0E19" w:rsidRDefault="007E0647" w:rsidP="00BE4700">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 xml:space="preserve">Cơ quan thực hiện thủ tục hành chính: </w:t>
      </w:r>
      <w:r w:rsidRPr="007A0E19">
        <w:rPr>
          <w:szCs w:val="28"/>
          <w:lang w:val="sv-SE"/>
        </w:rPr>
        <w:t>UBND cấp tỉnh.</w:t>
      </w:r>
    </w:p>
    <w:p w14:paraId="48EBDB79" w14:textId="6E25EEC2" w:rsidR="007E0647" w:rsidRPr="007A0E19" w:rsidRDefault="007E0647" w:rsidP="00BE4700">
      <w:pPr>
        <w:pStyle w:val="ListParagraph"/>
        <w:widowControl w:val="0"/>
        <w:numPr>
          <w:ilvl w:val="1"/>
          <w:numId w:val="10"/>
        </w:numPr>
        <w:tabs>
          <w:tab w:val="left" w:pos="284"/>
        </w:tabs>
        <w:spacing w:before="80" w:after="80" w:line="240" w:lineRule="auto"/>
        <w:ind w:left="0" w:firstLine="710"/>
        <w:jc w:val="both"/>
      </w:pPr>
      <w:r w:rsidRPr="007A0E19">
        <w:rPr>
          <w:b/>
          <w:szCs w:val="28"/>
          <w:lang w:val="sv-SE"/>
        </w:rPr>
        <w:t>Phí, Lệ phí</w:t>
      </w:r>
      <w:r w:rsidRPr="007A0E19">
        <w:rPr>
          <w:szCs w:val="28"/>
          <w:lang w:val="sv-SE"/>
        </w:rPr>
        <w:t xml:space="preserve">: </w:t>
      </w:r>
      <w:r w:rsidRPr="007A0E19">
        <w:t>Tổ chức thực hiện nộp phí thẩm định theo quy định của pháp luật về phí và lệ phí khi nộp hồ sơ đề nghị cấp Giấy chứng nhận đủ điều kiện sản xuất, kinh doanh hóa chất có điều kiện.</w:t>
      </w:r>
    </w:p>
    <w:p w14:paraId="1B4F9105" w14:textId="5D2BA355" w:rsidR="007E0647" w:rsidRPr="007A0E19" w:rsidRDefault="007E0647" w:rsidP="00BE4700">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chứng nhận đủ điều kiện kinh doanh hóa chất có điều kiện.</w:t>
      </w:r>
    </w:p>
    <w:p w14:paraId="567B1B0C" w14:textId="59423D04" w:rsidR="007E0647" w:rsidRPr="007A0E19" w:rsidRDefault="007E0647" w:rsidP="00BE4700">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4BC977F8" w14:textId="05B14E7E" w:rsidR="007E0647" w:rsidRPr="007A0E19" w:rsidRDefault="007E0647" w:rsidP="00696852">
      <w:pPr>
        <w:widowControl w:val="0"/>
        <w:spacing w:before="80" w:after="80" w:line="240" w:lineRule="auto"/>
        <w:ind w:left="0" w:firstLine="710"/>
        <w:jc w:val="both"/>
        <w:rPr>
          <w:szCs w:val="28"/>
        </w:rPr>
      </w:pPr>
      <w:r w:rsidRPr="007A0E19">
        <w:rPr>
          <w:b/>
          <w:szCs w:val="28"/>
          <w:lang w:val="sv-SE"/>
        </w:rPr>
        <w:t xml:space="preserve">- </w:t>
      </w:r>
      <w:r w:rsidRPr="007A0E19">
        <w:rPr>
          <w:szCs w:val="28"/>
        </w:rPr>
        <w:t xml:space="preserve">Văn bản đề nghị cấp Giấy chứng nhận đủ điều kiện kinh doanh hóa chất có điều kiện theo mẫu 10 a Phụ lục X ban hành kèm theo </w:t>
      </w:r>
      <w:r w:rsidR="00512FDF" w:rsidRPr="007A0E19">
        <w:rPr>
          <w:szCs w:val="28"/>
        </w:rPr>
        <w:t>Thông tư số 01</w:t>
      </w:r>
      <w:r w:rsidR="005E1AB1" w:rsidRPr="007A0E19">
        <w:rPr>
          <w:szCs w:val="28"/>
        </w:rPr>
        <w:t>/2026/TT-BCT</w:t>
      </w:r>
      <w:r w:rsidRPr="007A0E19">
        <w:rPr>
          <w:szCs w:val="28"/>
        </w:rPr>
        <w:t>.</w:t>
      </w:r>
    </w:p>
    <w:p w14:paraId="0B0C526B" w14:textId="3606CD19" w:rsidR="007E0647" w:rsidRPr="007A0E19" w:rsidRDefault="007E0647" w:rsidP="00696852">
      <w:pPr>
        <w:widowControl w:val="0"/>
        <w:spacing w:before="80" w:after="80" w:line="240" w:lineRule="auto"/>
        <w:ind w:left="0" w:firstLine="710"/>
        <w:jc w:val="both"/>
        <w:rPr>
          <w:szCs w:val="28"/>
        </w:rPr>
      </w:pPr>
      <w:r w:rsidRPr="007A0E19">
        <w:rPr>
          <w:szCs w:val="28"/>
        </w:rPr>
        <w:t xml:space="preserve">- Giấy chứng nhận đủ điều kiện sản xuất, kinh doanh hóa chất có điều kiện theo mẫu 10c Phụ lục X ban hành kèm theo </w:t>
      </w:r>
      <w:r w:rsidR="00512FDF" w:rsidRPr="007A0E19">
        <w:rPr>
          <w:szCs w:val="28"/>
        </w:rPr>
        <w:t>Thông tư số 01</w:t>
      </w:r>
      <w:r w:rsidR="005E1AB1" w:rsidRPr="007A0E19">
        <w:rPr>
          <w:szCs w:val="28"/>
        </w:rPr>
        <w:t>/2026/TT-BCT</w:t>
      </w:r>
      <w:r w:rsidRPr="007A0E19">
        <w:rPr>
          <w:szCs w:val="28"/>
        </w:rPr>
        <w:t>.</w:t>
      </w:r>
    </w:p>
    <w:p w14:paraId="72C286DE" w14:textId="4384D092" w:rsidR="007E0647" w:rsidRPr="007A0E19" w:rsidRDefault="007E0647" w:rsidP="00BE4700">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2BBCF51A" w14:textId="77777777"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1. Tổ chức kinh doanh hóa chất có điều kiện là tổ chức được thành lập theo quy định của pháp luật.</w:t>
      </w:r>
    </w:p>
    <w:p w14:paraId="0B13A311" w14:textId="5762D0C3"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w:t>
      </w:r>
      <w:r w:rsidR="00194C72" w:rsidRPr="007A0E19">
        <w:rPr>
          <w:szCs w:val="28"/>
          <w:lang w:val="sv-SE"/>
        </w:rPr>
        <w:t>Nghị định số 26/2026/NĐ-CP</w:t>
      </w:r>
      <w:r w:rsidRPr="007A0E19">
        <w:rPr>
          <w:szCs w:val="28"/>
          <w:lang w:val="sv-SE"/>
        </w:rPr>
        <w:t>.</w:t>
      </w:r>
    </w:p>
    <w:p w14:paraId="0B6374A2" w14:textId="77777777"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 xml:space="preserve">3. Tồn trữ, bảo quản hóa chất </w:t>
      </w:r>
    </w:p>
    <w:p w14:paraId="017E19D6" w14:textId="77777777"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5DB1D5F2" w14:textId="7C4B9052"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0A698F64" w14:textId="77777777"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 xml:space="preserve">4. Năng lực chuyên môn </w:t>
      </w:r>
    </w:p>
    <w:p w14:paraId="0EAEB28B" w14:textId="77777777"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a) Người chịu trách nhiệm chuyên môn về an toàn hóa chất của cơ sở kinh doanh phải có bằng trung cấp trở lên về chuyên ngành hóa học;</w:t>
      </w:r>
    </w:p>
    <w:p w14:paraId="5F042F59" w14:textId="06AE2213"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3E9953A8" w14:textId="3C486818" w:rsidR="007E0647" w:rsidRPr="007A0E19" w:rsidRDefault="007E0647" w:rsidP="00696852">
      <w:pPr>
        <w:widowControl w:val="0"/>
        <w:spacing w:before="80" w:after="80" w:line="240" w:lineRule="auto"/>
        <w:ind w:left="0" w:firstLine="710"/>
        <w:jc w:val="both"/>
        <w:rPr>
          <w:szCs w:val="28"/>
          <w:lang w:val="sv-SE"/>
        </w:rPr>
      </w:pPr>
      <w:r w:rsidRPr="007A0E19">
        <w:rPr>
          <w:szCs w:val="28"/>
          <w:lang w:val="sv-SE"/>
        </w:rPr>
        <w:t xml:space="preserve">5. Tuân thủ yêu cầu đối với hoạt động kinh doanh hóa chất quy định tại Điều 25, 26, 27, 29 của </w:t>
      </w:r>
      <w:r w:rsidR="00711FD5" w:rsidRPr="007A0E19">
        <w:rPr>
          <w:szCs w:val="28"/>
          <w:lang w:val="sv-SE"/>
        </w:rPr>
        <w:t xml:space="preserve">Nghị định </w:t>
      </w:r>
      <w:r w:rsidRPr="007A0E19">
        <w:rPr>
          <w:szCs w:val="28"/>
          <w:lang w:val="sv-SE"/>
        </w:rPr>
        <w:t>quy định chi tiết một số điều và biện pháp để tổ chức, hướng dẫn thi hành một số điều của Luật Hóa chất về phát triển công nghiệp hóa chất và an toàn, an ninh hóa chất.</w:t>
      </w:r>
    </w:p>
    <w:p w14:paraId="1B2B2435" w14:textId="55B60904" w:rsidR="007E0647" w:rsidRPr="007A0E19" w:rsidRDefault="007E0647" w:rsidP="00BE4700">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vi-VN"/>
        </w:rPr>
        <w:t>Căn cứ pháp lý của thủ tục hành chính:</w:t>
      </w:r>
    </w:p>
    <w:p w14:paraId="6118C65D" w14:textId="77777777" w:rsidR="007E0647" w:rsidRPr="007A0E19" w:rsidRDefault="007E0647"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0E7ED812" w14:textId="6908B82B" w:rsidR="007E0647" w:rsidRPr="007A0E19" w:rsidRDefault="007E0647"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3333EECD" w14:textId="29976296" w:rsidR="007E0647" w:rsidRPr="007A0E19" w:rsidRDefault="007E0647"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7BAA9FDF" w14:textId="77777777" w:rsidR="00C849CB" w:rsidRPr="007A0E19" w:rsidRDefault="00C849CB">
      <w:pPr>
        <w:spacing w:before="0" w:after="0" w:line="240" w:lineRule="auto"/>
        <w:ind w:left="0" w:firstLine="0"/>
        <w:rPr>
          <w:rFonts w:eastAsia="Times New Roman"/>
          <w:b/>
          <w:szCs w:val="28"/>
        </w:rPr>
      </w:pPr>
      <w:r w:rsidRPr="007A0E19">
        <w:rPr>
          <w:rFonts w:eastAsia="Times New Roman"/>
          <w:b/>
          <w:szCs w:val="28"/>
        </w:rPr>
        <w:br w:type="page"/>
      </w:r>
    </w:p>
    <w:p w14:paraId="6E712A57" w14:textId="77777777" w:rsidR="00D04DE0" w:rsidRPr="007A0E19" w:rsidRDefault="00D04DE0" w:rsidP="00D04DE0">
      <w:pPr>
        <w:widowControl w:val="0"/>
        <w:tabs>
          <w:tab w:val="left" w:pos="641"/>
        </w:tabs>
        <w:spacing w:before="0" w:after="200"/>
        <w:ind w:left="0" w:firstLine="0"/>
        <w:jc w:val="both"/>
        <w:rPr>
          <w:rFonts w:eastAsia="Times New Roman"/>
          <w:b/>
          <w:szCs w:val="28"/>
        </w:rPr>
      </w:pPr>
      <w:r w:rsidRPr="007A0E19">
        <w:rPr>
          <w:rFonts w:eastAsia="Times New Roman"/>
          <w:b/>
          <w:szCs w:val="28"/>
        </w:rPr>
        <w:t>Mẫu 10a. Văn bản đề nghị cấp giấy chứng nhận đủ điều kiện sản xuất, kinh doanh hóa chất có điều kiện</w:t>
      </w:r>
    </w:p>
    <w:tbl>
      <w:tblPr>
        <w:tblW w:w="9692" w:type="dxa"/>
        <w:tblInd w:w="-176" w:type="dxa"/>
        <w:tblLook w:val="01E0" w:firstRow="1" w:lastRow="1" w:firstColumn="1" w:lastColumn="1" w:noHBand="0" w:noVBand="0"/>
      </w:tblPr>
      <w:tblGrid>
        <w:gridCol w:w="3554"/>
        <w:gridCol w:w="6138"/>
      </w:tblGrid>
      <w:tr w:rsidR="007A0E19" w:rsidRPr="007A0E19" w14:paraId="0054F6F8" w14:textId="77777777" w:rsidTr="00930E15">
        <w:trPr>
          <w:trHeight w:val="905"/>
        </w:trPr>
        <w:tc>
          <w:tcPr>
            <w:tcW w:w="3554" w:type="dxa"/>
          </w:tcPr>
          <w:p w14:paraId="06722B38" w14:textId="77777777" w:rsidR="00D04DE0" w:rsidRPr="007A0E19" w:rsidRDefault="00D04DE0" w:rsidP="00930E15">
            <w:pPr>
              <w:widowControl w:val="0"/>
              <w:spacing w:before="0" w:after="0" w:line="240" w:lineRule="auto"/>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38" w:type="dxa"/>
          </w:tcPr>
          <w:p w14:paraId="64F0AE20" w14:textId="77777777" w:rsidR="00D04DE0" w:rsidRPr="007A0E19" w:rsidRDefault="00D04DE0" w:rsidP="00930E15">
            <w:pPr>
              <w:widowControl w:val="0"/>
              <w:spacing w:before="0"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54C685BA" w14:textId="77777777" w:rsidTr="00930E15">
        <w:trPr>
          <w:trHeight w:val="506"/>
        </w:trPr>
        <w:tc>
          <w:tcPr>
            <w:tcW w:w="3554" w:type="dxa"/>
          </w:tcPr>
          <w:p w14:paraId="56932670" w14:textId="77777777" w:rsidR="00D04DE0" w:rsidRPr="007A0E19" w:rsidRDefault="00D04DE0" w:rsidP="00930E15">
            <w:pPr>
              <w:widowControl w:val="0"/>
              <w:spacing w:before="0"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138" w:type="dxa"/>
          </w:tcPr>
          <w:p w14:paraId="6636862E" w14:textId="77777777" w:rsidR="00D04DE0" w:rsidRPr="007A0E19" w:rsidRDefault="00D04DE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5F050370" w14:textId="77777777" w:rsidR="00D04DE0" w:rsidRPr="007A0E19" w:rsidRDefault="00D04DE0" w:rsidP="00D04DE0">
      <w:pPr>
        <w:widowControl w:val="0"/>
        <w:adjustRightInd w:val="0"/>
        <w:snapToGrid w:val="0"/>
        <w:spacing w:before="60" w:after="60" w:line="240" w:lineRule="auto"/>
        <w:ind w:left="0" w:firstLine="0"/>
        <w:rPr>
          <w:bCs/>
          <w:szCs w:val="28"/>
        </w:rPr>
      </w:pPr>
    </w:p>
    <w:p w14:paraId="5E61DBD8" w14:textId="77777777" w:rsidR="00D04DE0" w:rsidRPr="007A0E19" w:rsidRDefault="00D04DE0" w:rsidP="00D04DE0">
      <w:pPr>
        <w:widowControl w:val="0"/>
        <w:adjustRightInd w:val="0"/>
        <w:snapToGrid w:val="0"/>
        <w:spacing w:before="60" w:after="60" w:line="240" w:lineRule="auto"/>
        <w:ind w:left="0" w:firstLine="0"/>
        <w:jc w:val="center"/>
        <w:outlineLvl w:val="0"/>
        <w:rPr>
          <w:szCs w:val="28"/>
        </w:rPr>
      </w:pPr>
      <w:r w:rsidRPr="007A0E19">
        <w:rPr>
          <w:b/>
          <w:bCs/>
          <w:szCs w:val="28"/>
          <w:lang w:eastAsia="vi-VN"/>
        </w:rPr>
        <w:t>VĂN BẢN ĐỀ NGHỊ</w:t>
      </w:r>
    </w:p>
    <w:p w14:paraId="6B3BC67B" w14:textId="77777777" w:rsidR="00D04DE0" w:rsidRPr="007A0E19" w:rsidRDefault="00D04DE0" w:rsidP="00D04DE0">
      <w:pPr>
        <w:widowControl w:val="0"/>
        <w:adjustRightInd w:val="0"/>
        <w:snapToGrid w:val="0"/>
        <w:spacing w:before="60" w:after="60" w:line="240" w:lineRule="auto"/>
        <w:ind w:left="0" w:firstLine="0"/>
        <w:jc w:val="center"/>
        <w:rPr>
          <w:szCs w:val="28"/>
        </w:rPr>
      </w:pPr>
      <w:r w:rsidRPr="007A0E19">
        <w:rPr>
          <w:b/>
          <w:bCs/>
          <w:szCs w:val="28"/>
          <w:lang w:eastAsia="vi-VN"/>
        </w:rPr>
        <w:t>Cấp Giấy chứng nhận đủ điều kiện …</w:t>
      </w:r>
      <w:r w:rsidRPr="007A0E19">
        <w:rPr>
          <w:b/>
          <w:bCs/>
          <w:szCs w:val="28"/>
          <w:vertAlign w:val="superscript"/>
          <w:lang w:eastAsia="vi-VN"/>
        </w:rPr>
        <w:t>(3)</w:t>
      </w:r>
      <w:r w:rsidRPr="007A0E19">
        <w:rPr>
          <w:b/>
          <w:bCs/>
          <w:szCs w:val="28"/>
          <w:lang w:eastAsia="vi-VN"/>
        </w:rPr>
        <w:t>…hóa chất có điều kiện</w:t>
      </w:r>
    </w:p>
    <w:p w14:paraId="6F3A54CB" w14:textId="77777777" w:rsidR="00D04DE0" w:rsidRPr="007A0E19" w:rsidRDefault="00D04DE0" w:rsidP="00D04DE0">
      <w:pPr>
        <w:widowControl w:val="0"/>
        <w:adjustRightInd w:val="0"/>
        <w:snapToGrid w:val="0"/>
        <w:spacing w:before="60" w:after="6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(4)</w:t>
      </w:r>
      <w:r w:rsidRPr="007A0E19">
        <w:rPr>
          <w:szCs w:val="28"/>
          <w:lang w:eastAsia="vi-VN"/>
        </w:rPr>
        <w:t xml:space="preserve">…….. </w:t>
      </w:r>
    </w:p>
    <w:p w14:paraId="2BD3D02E" w14:textId="77777777" w:rsidR="00D04DE0" w:rsidRPr="007A0E19" w:rsidRDefault="00D04DE0" w:rsidP="00F7679B">
      <w:pPr>
        <w:widowControl w:val="0"/>
        <w:tabs>
          <w:tab w:val="left" w:leader="dot" w:pos="8789"/>
        </w:tabs>
        <w:adjustRightInd w:val="0"/>
        <w:snapToGrid w:val="0"/>
        <w:spacing w:before="60" w:after="60" w:line="240" w:lineRule="auto"/>
        <w:ind w:left="0" w:firstLine="0"/>
        <w:jc w:val="both"/>
        <w:rPr>
          <w:szCs w:val="28"/>
          <w:vertAlign w:val="superscript"/>
          <w:lang w:val="en-GB" w:eastAsia="vi-VN"/>
        </w:rPr>
      </w:pPr>
      <w:r w:rsidRPr="007A0E19">
        <w:rPr>
          <w:szCs w:val="28"/>
          <w:lang w:eastAsia="vi-VN"/>
        </w:rPr>
        <w:t>Tên tổ chức:</w:t>
      </w:r>
      <w:r w:rsidRPr="007A0E19">
        <w:rPr>
          <w:szCs w:val="28"/>
          <w:lang w:val="en-GB" w:eastAsia="vi-VN"/>
        </w:rPr>
        <w:tab/>
      </w:r>
      <w:r w:rsidRPr="007A0E19">
        <w:rPr>
          <w:szCs w:val="28"/>
          <w:lang w:eastAsia="vi-VN"/>
        </w:rPr>
        <w:t xml:space="preserve"> </w:t>
      </w:r>
      <w:r w:rsidRPr="007A0E19">
        <w:rPr>
          <w:szCs w:val="28"/>
          <w:vertAlign w:val="superscript"/>
          <w:lang w:eastAsia="vi-VN"/>
        </w:rPr>
        <w:t>(1)</w:t>
      </w:r>
    </w:p>
    <w:p w14:paraId="77E645DB" w14:textId="77777777" w:rsidR="00D04DE0" w:rsidRPr="007A0E19" w:rsidRDefault="00D04DE0" w:rsidP="00F7679B">
      <w:pPr>
        <w:widowControl w:val="0"/>
        <w:tabs>
          <w:tab w:val="left" w:leader="dot" w:pos="8931"/>
          <w:tab w:val="left" w:leader="dot" w:pos="9214"/>
        </w:tabs>
        <w:adjustRightInd w:val="0"/>
        <w:snapToGrid w:val="0"/>
        <w:spacing w:before="60" w:after="60" w:line="240" w:lineRule="auto"/>
        <w:ind w:left="0" w:firstLine="0"/>
        <w:jc w:val="both"/>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5812D7E5" w14:textId="77777777" w:rsidR="00D04DE0" w:rsidRPr="007A0E19" w:rsidRDefault="00D04DE0" w:rsidP="00F7679B">
      <w:pPr>
        <w:widowControl w:val="0"/>
        <w:tabs>
          <w:tab w:val="left" w:leader="dot" w:pos="8931"/>
        </w:tabs>
        <w:adjustRightInd w:val="0"/>
        <w:snapToGrid w:val="0"/>
        <w:spacing w:before="60" w:after="60" w:line="240" w:lineRule="auto"/>
        <w:ind w:left="0" w:firstLine="0"/>
        <w:rPr>
          <w:szCs w:val="28"/>
        </w:rPr>
      </w:pPr>
      <w:r w:rsidRPr="007A0E19">
        <w:rPr>
          <w:szCs w:val="28"/>
        </w:rPr>
        <w:t xml:space="preserve">Loại hình: </w:t>
      </w:r>
      <w:r w:rsidRPr="007A0E19">
        <w:rPr>
          <w:szCs w:val="28"/>
          <w:lang w:val="en-GB"/>
        </w:rPr>
        <w:t xml:space="preserve">                 </w:t>
      </w:r>
      <w:r w:rsidRPr="007A0E19">
        <w:rPr>
          <w:szCs w:val="28"/>
        </w:rPr>
        <w:t>Sản xuất □</w:t>
      </w:r>
      <w:r w:rsidRPr="007A0E19">
        <w:rPr>
          <w:szCs w:val="28"/>
          <w:lang w:val="en-GB"/>
        </w:rPr>
        <w:t xml:space="preserve">                </w:t>
      </w:r>
      <w:r w:rsidRPr="007A0E19">
        <w:rPr>
          <w:szCs w:val="28"/>
        </w:rPr>
        <w:t>Kinh doanh □</w:t>
      </w:r>
    </w:p>
    <w:p w14:paraId="65F15769" w14:textId="77777777" w:rsidR="00D04DE0" w:rsidRPr="007A0E19" w:rsidRDefault="00D04DE0" w:rsidP="00F7679B">
      <w:pPr>
        <w:widowControl w:val="0"/>
        <w:tabs>
          <w:tab w:val="left" w:leader="dot" w:pos="8931"/>
        </w:tabs>
        <w:adjustRightInd w:val="0"/>
        <w:snapToGrid w:val="0"/>
        <w:spacing w:before="60" w:after="60" w:line="240" w:lineRule="auto"/>
        <w:ind w:left="0" w:firstLine="0"/>
        <w:jc w:val="both"/>
        <w:rPr>
          <w:szCs w:val="28"/>
          <w:lang w:eastAsia="vi-VN"/>
        </w:rPr>
      </w:pPr>
      <w:r w:rsidRPr="007A0E19">
        <w:rPr>
          <w:szCs w:val="28"/>
          <w:lang w:eastAsia="vi-VN"/>
        </w:rPr>
        <w:t xml:space="preserve">Giấy chứng nhận đăng ký doanh nghiệp/hộ kinh doanh số ........ do ......cấp ngày.... tháng.... năm.... </w:t>
      </w:r>
    </w:p>
    <w:p w14:paraId="76B35492" w14:textId="77777777" w:rsidR="00D04DE0" w:rsidRPr="007A0E19" w:rsidRDefault="00D04DE0" w:rsidP="00F7679B">
      <w:pPr>
        <w:widowControl w:val="0"/>
        <w:tabs>
          <w:tab w:val="left" w:leader="dot" w:pos="8931"/>
          <w:tab w:val="left" w:leader="dot" w:pos="9214"/>
        </w:tabs>
        <w:adjustRightInd w:val="0"/>
        <w:snapToGrid w:val="0"/>
        <w:spacing w:before="60" w:after="60" w:line="240" w:lineRule="auto"/>
        <w:ind w:left="0" w:firstLine="0"/>
        <w:jc w:val="both"/>
        <w:rPr>
          <w:szCs w:val="28"/>
          <w:lang w:eastAsia="vi-VN"/>
        </w:rPr>
      </w:pPr>
      <w:r w:rsidRPr="007A0E19">
        <w:rPr>
          <w:szCs w:val="28"/>
          <w:lang w:eastAsia="vi-VN"/>
        </w:rPr>
        <w:t>Người đại diện pháp luật:………………..chức vụ:</w:t>
      </w:r>
      <w:r w:rsidRPr="007A0E19">
        <w:rPr>
          <w:szCs w:val="28"/>
          <w:lang w:eastAsia="vi-VN"/>
        </w:rPr>
        <w:tab/>
      </w:r>
    </w:p>
    <w:p w14:paraId="58C067CA" w14:textId="77777777" w:rsidR="00D04DE0" w:rsidRPr="007A0E19" w:rsidRDefault="00D04DE0" w:rsidP="00F7679B">
      <w:pPr>
        <w:widowControl w:val="0"/>
        <w:tabs>
          <w:tab w:val="left" w:leader="dot" w:pos="8931"/>
        </w:tabs>
        <w:adjustRightInd w:val="0"/>
        <w:snapToGrid w:val="0"/>
        <w:spacing w:before="60" w:after="60" w:line="240" w:lineRule="auto"/>
        <w:ind w:left="0" w:firstLine="0"/>
        <w:jc w:val="both"/>
        <w:rPr>
          <w:szCs w:val="28"/>
        </w:rPr>
      </w:pPr>
      <w:r w:rsidRPr="007A0E19">
        <w:rPr>
          <w:szCs w:val="28"/>
          <w:lang w:eastAsia="vi-VN"/>
        </w:rPr>
        <w:t>Người được ủy quyền ký văn bản đề nghị:………….., số Ủy quyền:………</w:t>
      </w:r>
    </w:p>
    <w:p w14:paraId="685A88DF" w14:textId="77777777" w:rsidR="00D04DE0" w:rsidRPr="007A0E19" w:rsidRDefault="00D04DE0" w:rsidP="00F7679B">
      <w:pPr>
        <w:widowControl w:val="0"/>
        <w:tabs>
          <w:tab w:val="left" w:leader="dot" w:pos="8931"/>
        </w:tabs>
        <w:adjustRightInd w:val="0"/>
        <w:snapToGrid w:val="0"/>
        <w:spacing w:before="60" w:after="60" w:line="240" w:lineRule="auto"/>
        <w:ind w:left="0" w:firstLine="0"/>
        <w:jc w:val="both"/>
        <w:rPr>
          <w:szCs w:val="28"/>
        </w:rPr>
      </w:pPr>
      <w:r w:rsidRPr="007A0E19">
        <w:rPr>
          <w:szCs w:val="28"/>
          <w:lang w:eastAsia="vi-VN"/>
        </w:rPr>
        <w:t>Đề nghị……</w:t>
      </w:r>
      <w:r w:rsidRPr="007A0E19">
        <w:rPr>
          <w:szCs w:val="28"/>
          <w:vertAlign w:val="superscript"/>
          <w:lang w:eastAsia="vi-VN"/>
        </w:rPr>
        <w:t>(4)</w:t>
      </w:r>
      <w:r w:rsidRPr="007A0E19">
        <w:rPr>
          <w:szCs w:val="28"/>
          <w:lang w:eastAsia="vi-VN"/>
        </w:rPr>
        <w:t>…….. xem xét, cấp Giấy chứng nhận đủ điều kiện</w:t>
      </w:r>
      <w:r w:rsidRPr="007A0E19">
        <w:rPr>
          <w:szCs w:val="28"/>
          <w:lang w:val="en-GB" w:eastAsia="vi-VN"/>
        </w:rPr>
        <w:t xml:space="preserve"> …..</w:t>
      </w:r>
      <w:r w:rsidRPr="007A0E19">
        <w:rPr>
          <w:szCs w:val="28"/>
          <w:vertAlign w:val="superscript"/>
          <w:lang w:eastAsia="vi-VN"/>
        </w:rPr>
        <w:t>(3)</w:t>
      </w:r>
      <w:r w:rsidRPr="007A0E19">
        <w:rPr>
          <w:szCs w:val="28"/>
          <w:lang w:eastAsia="vi-VN"/>
        </w:rPr>
        <w:t xml:space="preserve"> hóa chất sản xuất, kinh doanh có điều kiện, gồm:</w:t>
      </w:r>
    </w:p>
    <w:p w14:paraId="7441C0B4" w14:textId="77777777" w:rsidR="00D04DE0" w:rsidRPr="007A0E19" w:rsidRDefault="00D04DE0" w:rsidP="00F7679B">
      <w:pPr>
        <w:widowControl w:val="0"/>
        <w:tabs>
          <w:tab w:val="left" w:leader="dot" w:pos="8931"/>
        </w:tabs>
        <w:adjustRightInd w:val="0"/>
        <w:snapToGrid w:val="0"/>
        <w:spacing w:before="60" w:after="60" w:line="240" w:lineRule="auto"/>
        <w:ind w:left="0" w:firstLine="0"/>
        <w:jc w:val="both"/>
        <w:rPr>
          <w:b/>
          <w:bCs/>
          <w:szCs w:val="28"/>
          <w:lang w:eastAsia="vi-VN"/>
        </w:rPr>
      </w:pPr>
      <w:r w:rsidRPr="007A0E19">
        <w:rPr>
          <w:b/>
          <w:bCs/>
          <w:szCs w:val="28"/>
          <w:lang w:eastAsia="vi-VN"/>
        </w:rPr>
        <w:t>1. Sản xuất (*)</w:t>
      </w:r>
    </w:p>
    <w:p w14:paraId="198AB699" w14:textId="77777777" w:rsidR="00D04DE0" w:rsidRPr="007A0E19" w:rsidRDefault="00D04DE0" w:rsidP="00F7679B">
      <w:pPr>
        <w:widowControl w:val="0"/>
        <w:tabs>
          <w:tab w:val="left" w:leader="dot" w:pos="8931"/>
          <w:tab w:val="left" w:leader="dot" w:pos="9214"/>
        </w:tabs>
        <w:adjustRightInd w:val="0"/>
        <w:snapToGrid w:val="0"/>
        <w:spacing w:before="60" w:after="60" w:line="240" w:lineRule="auto"/>
        <w:ind w:left="0" w:firstLine="0"/>
        <w:jc w:val="both"/>
        <w:rPr>
          <w:bCs/>
          <w:szCs w:val="28"/>
          <w:lang w:eastAsia="vi-VN"/>
        </w:rPr>
      </w:pPr>
      <w:r w:rsidRPr="007A0E19">
        <w:rPr>
          <w:bCs/>
          <w:szCs w:val="28"/>
          <w:lang w:eastAsia="vi-VN"/>
        </w:rPr>
        <w:t xml:space="preserve">a. Địa điểm cơ sở sản xuất: </w:t>
      </w:r>
      <w:r w:rsidRPr="007A0E19">
        <w:rPr>
          <w:bCs/>
          <w:szCs w:val="28"/>
          <w:lang w:eastAsia="vi-VN"/>
        </w:rPr>
        <w:tab/>
        <w:t>,</w:t>
      </w:r>
    </w:p>
    <w:p w14:paraId="798BD323" w14:textId="77777777" w:rsidR="00D04DE0" w:rsidRPr="007A0E19" w:rsidRDefault="00D04DE0" w:rsidP="00D04DE0">
      <w:pPr>
        <w:widowControl w:val="0"/>
        <w:adjustRightInd w:val="0"/>
        <w:snapToGrid w:val="0"/>
        <w:spacing w:before="60" w:after="60" w:line="240" w:lineRule="auto"/>
        <w:ind w:left="0" w:firstLine="0"/>
        <w:jc w:val="both"/>
        <w:rPr>
          <w:bCs/>
          <w:szCs w:val="28"/>
          <w:lang w:eastAsia="vi-VN"/>
        </w:rPr>
      </w:pPr>
      <w:r w:rsidRPr="007A0E19">
        <w:rPr>
          <w:bCs/>
          <w:szCs w:val="28"/>
          <w:lang w:eastAsia="vi-VN"/>
        </w:rPr>
        <w:t>b. Thông tin hóa chất đăng ký sản xuất.</w:t>
      </w:r>
    </w:p>
    <w:p w14:paraId="042FD177" w14:textId="77777777" w:rsidR="00D04DE0" w:rsidRPr="007A0E19" w:rsidRDefault="00D04DE0" w:rsidP="00D04DE0">
      <w:pPr>
        <w:widowControl w:val="0"/>
        <w:adjustRightInd w:val="0"/>
        <w:snapToGrid w:val="0"/>
        <w:spacing w:before="60" w:after="60" w:line="240" w:lineRule="auto"/>
        <w:ind w:left="0" w:firstLine="0"/>
        <w:rPr>
          <w:szCs w:val="28"/>
        </w:rPr>
      </w:pP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337AB8D8" w14:textId="77777777" w:rsidTr="00930E15">
        <w:trPr>
          <w:trHeight w:val="360"/>
        </w:trPr>
        <w:tc>
          <w:tcPr>
            <w:tcW w:w="548" w:type="pct"/>
            <w:vMerge w:val="restart"/>
            <w:shd w:val="clear" w:color="auto" w:fill="FFFFFF"/>
          </w:tcPr>
          <w:p w14:paraId="39837D80" w14:textId="77777777" w:rsidR="00D04DE0" w:rsidRPr="007A0E19" w:rsidRDefault="00D04DE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047264FB"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33989D9E"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00E3853A"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6C96842B" w14:textId="77777777" w:rsidTr="00930E15">
        <w:trPr>
          <w:trHeight w:val="664"/>
        </w:trPr>
        <w:tc>
          <w:tcPr>
            <w:tcW w:w="548" w:type="pct"/>
            <w:vMerge/>
            <w:shd w:val="clear" w:color="auto" w:fill="FFFFFF"/>
          </w:tcPr>
          <w:p w14:paraId="061207D9" w14:textId="77777777" w:rsidR="00D04DE0" w:rsidRPr="007A0E19" w:rsidRDefault="00D04DE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7CC3B27C"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7AA32C67"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60EB5C7C"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4047DEA2"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2034C1AC" w14:textId="04B72556" w:rsidR="00D04DE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22F6AEA4"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66EB9161" w14:textId="77777777" w:rsidTr="00930E15">
        <w:trPr>
          <w:trHeight w:val="17"/>
        </w:trPr>
        <w:tc>
          <w:tcPr>
            <w:tcW w:w="548" w:type="pct"/>
            <w:shd w:val="clear" w:color="auto" w:fill="FFFFFF"/>
          </w:tcPr>
          <w:p w14:paraId="65596778"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31E35E8E"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7AAF4001"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30375F13"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5747275B"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5FBDA486"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095D9A0D"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525005DC" w14:textId="77777777" w:rsidTr="00930E15">
        <w:trPr>
          <w:trHeight w:val="17"/>
        </w:trPr>
        <w:tc>
          <w:tcPr>
            <w:tcW w:w="548" w:type="pct"/>
            <w:shd w:val="clear" w:color="auto" w:fill="FFFFFF"/>
          </w:tcPr>
          <w:p w14:paraId="763519F7"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6E320FDD"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11978A4C"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7DA14692"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2F1D3B63"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0F7C119F"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25BCAD45"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bl>
    <w:p w14:paraId="62FDA1EF" w14:textId="77777777" w:rsidR="00D04DE0" w:rsidRPr="007A0E19" w:rsidRDefault="00D04DE0" w:rsidP="00D04DE0">
      <w:pPr>
        <w:widowControl w:val="0"/>
        <w:adjustRightInd w:val="0"/>
        <w:snapToGrid w:val="0"/>
        <w:spacing w:before="60" w:after="60" w:line="240" w:lineRule="auto"/>
        <w:ind w:left="0" w:firstLine="0"/>
        <w:rPr>
          <w:b/>
          <w:bCs/>
          <w:szCs w:val="28"/>
          <w:lang w:eastAsia="vi-VN"/>
        </w:rPr>
      </w:pPr>
      <w:r w:rsidRPr="007A0E19">
        <w:rPr>
          <w:b/>
          <w:bCs/>
          <w:szCs w:val="28"/>
          <w:lang w:eastAsia="vi-VN"/>
        </w:rPr>
        <w:t>2. Hóa chất kinh doanh</w:t>
      </w:r>
      <w:r w:rsidRPr="007A0E19">
        <w:rPr>
          <w:b/>
          <w:bCs/>
          <w:szCs w:val="28"/>
          <w:vertAlign w:val="superscript"/>
          <w:lang w:eastAsia="vi-VN"/>
        </w:rPr>
        <w:t>(**)</w:t>
      </w:r>
      <w:r w:rsidRPr="007A0E19">
        <w:rPr>
          <w:b/>
          <w:bCs/>
          <w:szCs w:val="28"/>
          <w:lang w:eastAsia="vi-VN"/>
        </w:rPr>
        <w:t>:</w:t>
      </w:r>
    </w:p>
    <w:p w14:paraId="373A45EF" w14:textId="77777777" w:rsidR="00D04DE0" w:rsidRPr="007A0E19" w:rsidRDefault="00D04DE0" w:rsidP="00D04DE0">
      <w:pPr>
        <w:widowControl w:val="0"/>
        <w:tabs>
          <w:tab w:val="left" w:leader="dot" w:pos="9072"/>
        </w:tabs>
        <w:adjustRightInd w:val="0"/>
        <w:snapToGrid w:val="0"/>
        <w:spacing w:before="60" w:after="60" w:line="240" w:lineRule="auto"/>
        <w:ind w:left="0" w:firstLine="0"/>
        <w:rPr>
          <w:szCs w:val="28"/>
        </w:rPr>
      </w:pPr>
      <w:r w:rsidRPr="007A0E19">
        <w:rPr>
          <w:szCs w:val="28"/>
        </w:rPr>
        <w:t>a) Địa điểm cơ sở kinh doanh, lưu trữ hóa chất:</w:t>
      </w:r>
      <w:r w:rsidRPr="007A0E19">
        <w:rPr>
          <w:szCs w:val="28"/>
        </w:rPr>
        <w:tab/>
      </w:r>
    </w:p>
    <w:p w14:paraId="5199C22E" w14:textId="77777777" w:rsidR="00D04DE0" w:rsidRPr="007A0E19" w:rsidRDefault="00D04DE0" w:rsidP="00D04DE0">
      <w:pPr>
        <w:widowControl w:val="0"/>
        <w:adjustRightInd w:val="0"/>
        <w:snapToGrid w:val="0"/>
        <w:spacing w:before="60" w:after="60" w:line="240" w:lineRule="auto"/>
        <w:ind w:left="0" w:firstLine="0"/>
        <w:rPr>
          <w:szCs w:val="28"/>
        </w:rPr>
      </w:pPr>
      <w:r w:rsidRPr="007A0E19">
        <w:rPr>
          <w:szCs w:val="28"/>
        </w:rPr>
        <w:t>b) Thông tin hóa chất đăng ký kinh doanh</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20CC4640" w14:textId="77777777" w:rsidTr="00930E15">
        <w:trPr>
          <w:trHeight w:val="293"/>
        </w:trPr>
        <w:tc>
          <w:tcPr>
            <w:tcW w:w="548" w:type="pct"/>
            <w:vMerge w:val="restart"/>
            <w:shd w:val="clear" w:color="auto" w:fill="FFFFFF"/>
          </w:tcPr>
          <w:p w14:paraId="12BB4F2E" w14:textId="77777777" w:rsidR="00D04DE0" w:rsidRPr="007A0E19" w:rsidRDefault="00D04DE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36D963D7"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4CD7F790"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14411B98"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38E402AC" w14:textId="77777777" w:rsidTr="00930E15">
        <w:trPr>
          <w:trHeight w:val="454"/>
        </w:trPr>
        <w:tc>
          <w:tcPr>
            <w:tcW w:w="548" w:type="pct"/>
            <w:vMerge/>
            <w:shd w:val="clear" w:color="auto" w:fill="FFFFFF"/>
          </w:tcPr>
          <w:p w14:paraId="57AFC949" w14:textId="77777777" w:rsidR="00D04DE0" w:rsidRPr="007A0E19" w:rsidRDefault="00D04DE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0DC9CCAA"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11BD52C1"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271C640C"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0736E11A" w14:textId="77777777" w:rsidR="00D04DE0" w:rsidRPr="007A0E19" w:rsidRDefault="00D04DE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5F665386" w14:textId="43C0FBEE" w:rsidR="00D04DE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739F148B" w14:textId="77777777" w:rsidR="00D04DE0" w:rsidRPr="007A0E19" w:rsidRDefault="00D04DE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2C368341" w14:textId="77777777" w:rsidTr="00930E15">
        <w:trPr>
          <w:trHeight w:val="17"/>
        </w:trPr>
        <w:tc>
          <w:tcPr>
            <w:tcW w:w="548" w:type="pct"/>
            <w:shd w:val="clear" w:color="auto" w:fill="FFFFFF"/>
          </w:tcPr>
          <w:p w14:paraId="1E4742CC"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2EDA5C6F"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0A18DD61"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76F1778D"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28844799"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5BB774B"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33DC79B9"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r w:rsidR="002E3628" w:rsidRPr="007A0E19" w14:paraId="681300E8" w14:textId="77777777" w:rsidTr="00930E15">
        <w:trPr>
          <w:trHeight w:val="17"/>
        </w:trPr>
        <w:tc>
          <w:tcPr>
            <w:tcW w:w="548" w:type="pct"/>
            <w:shd w:val="clear" w:color="auto" w:fill="FFFFFF"/>
          </w:tcPr>
          <w:p w14:paraId="42560E4F" w14:textId="77777777" w:rsidR="00D04DE0" w:rsidRPr="007A0E19" w:rsidRDefault="00D04DE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7A6FC14A"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2C5736DC"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28E05CE1"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4257FE1A"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44BC0788"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7C79CF4F" w14:textId="77777777" w:rsidR="00D04DE0" w:rsidRPr="007A0E19" w:rsidRDefault="00D04DE0" w:rsidP="00930E15">
            <w:pPr>
              <w:widowControl w:val="0"/>
              <w:adjustRightInd w:val="0"/>
              <w:snapToGrid w:val="0"/>
              <w:spacing w:before="60" w:after="60"/>
              <w:ind w:left="0" w:firstLine="0"/>
              <w:jc w:val="center"/>
              <w:rPr>
                <w:rFonts w:eastAsia="Times New Roman"/>
                <w:sz w:val="24"/>
                <w:szCs w:val="24"/>
                <w:lang w:eastAsia="zh-CN"/>
              </w:rPr>
            </w:pPr>
          </w:p>
        </w:tc>
      </w:tr>
    </w:tbl>
    <w:p w14:paraId="3C16C42F" w14:textId="77777777" w:rsidR="00D04DE0" w:rsidRPr="007A0E19" w:rsidRDefault="00D04DE0" w:rsidP="00D04DE0">
      <w:pPr>
        <w:widowControl w:val="0"/>
        <w:adjustRightInd w:val="0"/>
        <w:snapToGrid w:val="0"/>
        <w:spacing w:before="60" w:after="60" w:line="240" w:lineRule="auto"/>
        <w:ind w:left="0" w:firstLine="0"/>
        <w:rPr>
          <w:szCs w:val="28"/>
        </w:rPr>
      </w:pPr>
    </w:p>
    <w:p w14:paraId="50711B3C" w14:textId="5D9603E2" w:rsidR="00D04DE0" w:rsidRPr="007A0E19" w:rsidRDefault="00D04DE0" w:rsidP="00D04DE0">
      <w:pPr>
        <w:widowControl w:val="0"/>
        <w:adjustRightInd w:val="0"/>
        <w:snapToGrid w:val="0"/>
        <w:spacing w:before="60" w:after="6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ngày</w:t>
      </w:r>
      <w:r w:rsidR="00D8382D" w:rsidRPr="007A0E19">
        <w:rPr>
          <w:szCs w:val="28"/>
          <w:lang w:eastAsia="vi-VN"/>
        </w:rPr>
        <w:t xml:space="preserve">   </w:t>
      </w:r>
      <w:r w:rsidR="00806F9D" w:rsidRPr="007A0E19">
        <w:rPr>
          <w:szCs w:val="28"/>
          <w:lang w:eastAsia="vi-VN"/>
        </w:rPr>
        <w:t xml:space="preserve">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806F9D" w:rsidRPr="007A0E19">
        <w:rPr>
          <w:szCs w:val="28"/>
        </w:rPr>
        <w:t xml:space="preserve">Thông tư số </w:t>
      </w:r>
      <w:r w:rsidR="00194C72" w:rsidRPr="007A0E19">
        <w:rPr>
          <w:szCs w:val="28"/>
        </w:rPr>
        <w:t>01</w:t>
      </w:r>
      <w:r w:rsidR="00806F9D" w:rsidRPr="007A0E19">
        <w:rPr>
          <w:szCs w:val="28"/>
        </w:rPr>
        <w:t>/2026/TT-BCT ngày</w:t>
      </w:r>
      <w:r w:rsidR="00D8382D" w:rsidRPr="007A0E19">
        <w:rPr>
          <w:szCs w:val="28"/>
        </w:rPr>
        <w:t xml:space="preserve">   </w:t>
      </w:r>
      <w:r w:rsidR="00806F9D" w:rsidRPr="007A0E19">
        <w:rPr>
          <w:szCs w:val="28"/>
        </w:rPr>
        <w:t>tháng 01 năm 2026</w:t>
      </w:r>
      <w:r w:rsidRPr="007A0E19">
        <w:rPr>
          <w:szCs w:val="28"/>
        </w:rPr>
        <w:t xml:space="preserve"> của Bộ trưởng Bộ Công 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1E2EB6AC" w14:textId="77777777" w:rsidR="00D04DE0" w:rsidRPr="007A0E19" w:rsidRDefault="00D04DE0" w:rsidP="00D04DE0">
      <w:pPr>
        <w:widowControl w:val="0"/>
        <w:adjustRightInd w:val="0"/>
        <w:snapToGrid w:val="0"/>
        <w:spacing w:before="60" w:after="60" w:line="240" w:lineRule="auto"/>
        <w:ind w:left="0" w:firstLine="0"/>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p>
    <w:tbl>
      <w:tblPr>
        <w:tblW w:w="5000" w:type="pct"/>
        <w:tblLook w:val="01E0" w:firstRow="1" w:lastRow="1" w:firstColumn="1" w:lastColumn="1" w:noHBand="0" w:noVBand="0"/>
      </w:tblPr>
      <w:tblGrid>
        <w:gridCol w:w="4535"/>
        <w:gridCol w:w="4536"/>
      </w:tblGrid>
      <w:tr w:rsidR="007A0E19" w:rsidRPr="007A0E19" w14:paraId="01CA033E" w14:textId="77777777" w:rsidTr="00930E15">
        <w:tc>
          <w:tcPr>
            <w:tcW w:w="2500" w:type="pct"/>
          </w:tcPr>
          <w:p w14:paraId="0122B137" w14:textId="77777777" w:rsidR="00D04DE0" w:rsidRPr="007A0E19" w:rsidRDefault="00D04DE0" w:rsidP="00930E15">
            <w:pPr>
              <w:widowControl w:val="0"/>
              <w:spacing w:before="60" w:after="60"/>
              <w:ind w:left="0" w:firstLine="0"/>
              <w:rPr>
                <w:rFonts w:eastAsia="Times New Roman"/>
                <w:szCs w:val="28"/>
              </w:rPr>
            </w:pPr>
          </w:p>
        </w:tc>
        <w:tc>
          <w:tcPr>
            <w:tcW w:w="2500" w:type="pct"/>
          </w:tcPr>
          <w:p w14:paraId="2AF53E75" w14:textId="77777777" w:rsidR="00D04DE0" w:rsidRPr="007A0E19" w:rsidRDefault="00D04DE0" w:rsidP="00930E15">
            <w:pPr>
              <w:widowControl w:val="0"/>
              <w:spacing w:before="60" w:after="60"/>
              <w:ind w:left="0" w:firstLine="0"/>
              <w:jc w:val="center"/>
              <w:rPr>
                <w:rFonts w:eastAsia="Times New Roman"/>
                <w:b/>
                <w:bCs/>
                <w:szCs w:val="28"/>
              </w:rPr>
            </w:pPr>
            <w:r w:rsidRPr="007A0E19">
              <w:rPr>
                <w:rFonts w:eastAsia="Times New Roman"/>
                <w:b/>
                <w:bCs/>
                <w:szCs w:val="28"/>
              </w:rPr>
              <w:t>ĐẠI DIỆN PHÁP LUẬT</w:t>
            </w:r>
          </w:p>
          <w:p w14:paraId="1D69E02E" w14:textId="77777777" w:rsidR="00D04DE0" w:rsidRPr="007A0E19" w:rsidRDefault="00D04DE0" w:rsidP="00930E15">
            <w:pPr>
              <w:widowControl w:val="0"/>
              <w:spacing w:before="60" w:after="60"/>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iCs/>
                <w:szCs w:val="28"/>
              </w:rPr>
              <w:t>(Ký tên và đóng dấu)</w:t>
            </w:r>
          </w:p>
        </w:tc>
      </w:tr>
    </w:tbl>
    <w:p w14:paraId="3DEB1809" w14:textId="77777777" w:rsidR="00D04DE0" w:rsidRPr="007A0E19" w:rsidRDefault="00D04DE0" w:rsidP="00D04DE0">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đăng ký cấp giấy chứng nhận sản xuất, kinh doanh hóa chất có điều kiện;</w:t>
      </w:r>
    </w:p>
    <w:p w14:paraId="7F05DD6F" w14:textId="77777777" w:rsidR="00D04DE0" w:rsidRPr="007A0E19" w:rsidRDefault="00D04DE0" w:rsidP="00D04DE0">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 của tổ chức đăng ký cấp giấy chứng nhận sản xuất, kinh doanh hóa chất có điều kiện;</w:t>
      </w:r>
    </w:p>
    <w:p w14:paraId="1F0CE16A" w14:textId="77777777" w:rsidR="00D04DE0" w:rsidRPr="007A0E19" w:rsidRDefault="00D04DE0" w:rsidP="00D04DE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(3): Loại thủ tục sản xuất, kinh doanh hóa chất sản xuất kinh doanh có điều kiện;</w:t>
      </w:r>
    </w:p>
    <w:p w14:paraId="4C305D2C" w14:textId="77777777" w:rsidR="00D04DE0" w:rsidRPr="007A0E19" w:rsidRDefault="00D04DE0" w:rsidP="00D04DE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(4): Cơ quan có thẩm quyền cấp Giấy chứng nhận đủ điều kiện;</w:t>
      </w:r>
    </w:p>
    <w:p w14:paraId="76734DA1" w14:textId="77777777" w:rsidR="00D04DE0" w:rsidRPr="007A0E19" w:rsidRDefault="00D04DE0" w:rsidP="00D04DE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 và (**): Tùy theo loại thủ tục cấp giấy chứng nhận sản xuất, kinh doanh hóa chất có điều kiện tại đơn đăng ký đề hoàn thành tương ứng.</w:t>
      </w:r>
    </w:p>
    <w:p w14:paraId="407601DD" w14:textId="77777777" w:rsidR="00D04DE0" w:rsidRPr="007A0E19" w:rsidRDefault="00D04DE0" w:rsidP="00D04DE0">
      <w:pPr>
        <w:widowControl w:val="0"/>
        <w:spacing w:before="80" w:after="80" w:line="240" w:lineRule="auto"/>
        <w:ind w:left="0" w:firstLine="0"/>
        <w:jc w:val="both"/>
        <w:rPr>
          <w:b/>
          <w:bCs/>
          <w:szCs w:val="28"/>
        </w:rPr>
      </w:pPr>
    </w:p>
    <w:p w14:paraId="616A07BC" w14:textId="77777777" w:rsidR="007E0647" w:rsidRPr="007A0E19" w:rsidRDefault="007E0647" w:rsidP="00696852">
      <w:pPr>
        <w:widowControl w:val="0"/>
        <w:spacing w:before="80" w:after="80" w:line="240" w:lineRule="auto"/>
        <w:ind w:left="0" w:firstLine="0"/>
        <w:jc w:val="both"/>
        <w:rPr>
          <w:rFonts w:eastAsia="Times New Roman"/>
          <w:sz w:val="22"/>
        </w:rPr>
      </w:pPr>
    </w:p>
    <w:p w14:paraId="0CC9ACC9" w14:textId="77777777" w:rsidR="00C849CB" w:rsidRPr="007A0E19" w:rsidRDefault="00C849CB">
      <w:pPr>
        <w:spacing w:before="0" w:after="0" w:line="240" w:lineRule="auto"/>
        <w:ind w:left="0" w:firstLine="0"/>
        <w:rPr>
          <w:rFonts w:eastAsia="Times New Roman"/>
          <w:b/>
          <w:szCs w:val="28"/>
        </w:rPr>
      </w:pPr>
      <w:r w:rsidRPr="007A0E19">
        <w:rPr>
          <w:rFonts w:eastAsia="Times New Roman"/>
          <w:b/>
          <w:szCs w:val="28"/>
        </w:rPr>
        <w:br w:type="page"/>
      </w:r>
    </w:p>
    <w:p w14:paraId="186D01EB" w14:textId="77777777" w:rsidR="00BE4700" w:rsidRPr="007A0E19" w:rsidRDefault="00BE4700" w:rsidP="00BE4700">
      <w:pPr>
        <w:widowControl w:val="0"/>
        <w:spacing w:before="60" w:after="60"/>
        <w:ind w:left="0" w:firstLine="0"/>
        <w:jc w:val="both"/>
        <w:rPr>
          <w:rFonts w:eastAsia="Times New Roman"/>
          <w:b/>
          <w:szCs w:val="28"/>
        </w:rPr>
      </w:pPr>
      <w:r w:rsidRPr="007A0E19">
        <w:rPr>
          <w:rFonts w:eastAsia="Times New Roman"/>
          <w:b/>
          <w:szCs w:val="28"/>
        </w:rPr>
        <w:t>Mẫu 10c. Mẫu Giấy chứng nhận đủ điều kiện sản xuất, kinh doanh hóa chất có điều kiện</w:t>
      </w:r>
    </w:p>
    <w:tbl>
      <w:tblPr>
        <w:tblW w:w="9574" w:type="dxa"/>
        <w:tblLook w:val="01E0" w:firstRow="1" w:lastRow="1" w:firstColumn="1" w:lastColumn="1" w:noHBand="0" w:noVBand="0"/>
      </w:tblPr>
      <w:tblGrid>
        <w:gridCol w:w="3859"/>
        <w:gridCol w:w="5715"/>
      </w:tblGrid>
      <w:tr w:rsidR="007A0E19" w:rsidRPr="007A0E19" w14:paraId="6031E7C8" w14:textId="77777777" w:rsidTr="00930E15">
        <w:trPr>
          <w:trHeight w:val="1092"/>
        </w:trPr>
        <w:tc>
          <w:tcPr>
            <w:tcW w:w="3859" w:type="dxa"/>
          </w:tcPr>
          <w:p w14:paraId="28EF4201" w14:textId="77777777" w:rsidR="00BE4700" w:rsidRPr="007A0E19" w:rsidRDefault="00BE4700" w:rsidP="00930E15">
            <w:pPr>
              <w:widowControl w:val="0"/>
              <w:spacing w:before="0" w:after="0" w:line="240" w:lineRule="auto"/>
              <w:ind w:left="0" w:firstLine="0"/>
              <w:jc w:val="center"/>
              <w:rPr>
                <w:rFonts w:eastAsia="Times New Roman"/>
                <w:b/>
                <w:szCs w:val="28"/>
              </w:rPr>
            </w:pPr>
            <w:r w:rsidRPr="007A0E19">
              <w:rPr>
                <w:rFonts w:eastAsia="Times New Roman"/>
                <w:szCs w:val="28"/>
              </w:rPr>
              <w:br w:type="page"/>
            </w:r>
            <w:r w:rsidRPr="007A0E19">
              <w:rPr>
                <w:rFonts w:eastAsia="Times New Roman"/>
                <w:b/>
                <w:bCs/>
                <w:szCs w:val="28"/>
              </w:rPr>
              <w:t xml:space="preserve">TÊN CƠ QUAN CẤP GCN </w:t>
            </w:r>
            <w:r w:rsidRPr="007A0E19">
              <w:rPr>
                <w:rFonts w:eastAsia="Times New Roman"/>
                <w:b/>
                <w:bCs/>
                <w:szCs w:val="28"/>
                <w:vertAlign w:val="superscript"/>
              </w:rPr>
              <w:t>(1)</w:t>
            </w:r>
            <w:r w:rsidRPr="007A0E19">
              <w:rPr>
                <w:rFonts w:eastAsia="Times New Roman"/>
                <w:b/>
                <w:szCs w:val="28"/>
              </w:rPr>
              <w:br/>
              <w:t>-------</w:t>
            </w:r>
          </w:p>
        </w:tc>
        <w:tc>
          <w:tcPr>
            <w:tcW w:w="5715" w:type="dxa"/>
          </w:tcPr>
          <w:p w14:paraId="7DC3EB96"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4940DC3D" w14:textId="77777777" w:rsidTr="00930E15">
        <w:trPr>
          <w:trHeight w:val="604"/>
        </w:trPr>
        <w:tc>
          <w:tcPr>
            <w:tcW w:w="3859" w:type="dxa"/>
          </w:tcPr>
          <w:p w14:paraId="7595BB18"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szCs w:val="28"/>
              </w:rPr>
              <w:t>Số: .../GCN-…..</w:t>
            </w:r>
            <w:r w:rsidRPr="007A0E19">
              <w:rPr>
                <w:rFonts w:eastAsia="Times New Roman"/>
                <w:szCs w:val="28"/>
                <w:vertAlign w:val="superscript"/>
              </w:rPr>
              <w:t>(2)</w:t>
            </w:r>
          </w:p>
        </w:tc>
        <w:tc>
          <w:tcPr>
            <w:tcW w:w="5715" w:type="dxa"/>
          </w:tcPr>
          <w:p w14:paraId="0C3786F3" w14:textId="77777777" w:rsidR="00BE4700" w:rsidRPr="007A0E19" w:rsidRDefault="00BE470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584DE055" w14:textId="77777777" w:rsidR="00BE4700" w:rsidRPr="007A0E19" w:rsidRDefault="00BE4700" w:rsidP="00BE4700">
      <w:pPr>
        <w:widowControl w:val="0"/>
        <w:adjustRightInd w:val="0"/>
        <w:snapToGrid w:val="0"/>
        <w:spacing w:after="0" w:line="240" w:lineRule="auto"/>
        <w:ind w:left="0" w:firstLine="0"/>
        <w:jc w:val="center"/>
        <w:outlineLvl w:val="0"/>
        <w:rPr>
          <w:b/>
          <w:szCs w:val="28"/>
        </w:rPr>
      </w:pPr>
      <w:r w:rsidRPr="007A0E19">
        <w:rPr>
          <w:b/>
          <w:bCs/>
          <w:szCs w:val="28"/>
          <w:lang w:eastAsia="vi-VN"/>
        </w:rPr>
        <w:t>GIẤY CHỨNG NHẬN</w:t>
      </w:r>
    </w:p>
    <w:p w14:paraId="3EA4045B" w14:textId="77777777" w:rsidR="00BE4700" w:rsidRPr="007A0E19" w:rsidRDefault="00BE4700" w:rsidP="00BE4700">
      <w:pPr>
        <w:widowControl w:val="0"/>
        <w:adjustRightInd w:val="0"/>
        <w:snapToGrid w:val="0"/>
        <w:spacing w:after="0" w:line="240" w:lineRule="auto"/>
        <w:ind w:left="0" w:firstLine="0"/>
        <w:jc w:val="center"/>
        <w:rPr>
          <w:i/>
          <w:iCs/>
          <w:szCs w:val="28"/>
          <w:lang w:eastAsia="vi-VN"/>
        </w:rPr>
      </w:pPr>
      <w:r w:rsidRPr="007A0E19">
        <w:rPr>
          <w:b/>
          <w:bCs/>
          <w:spacing w:val="-6"/>
          <w:szCs w:val="28"/>
          <w:lang w:eastAsia="vi-VN"/>
        </w:rPr>
        <w:t xml:space="preserve">Đủ điều kiện sản xuất, kinh doanh có điều kiện </w:t>
      </w:r>
      <w:r w:rsidRPr="007A0E19">
        <w:rPr>
          <w:b/>
          <w:bCs/>
          <w:szCs w:val="28"/>
          <w:lang w:val="en-GB" w:eastAsia="vi-VN"/>
        </w:rPr>
        <w:t>………</w:t>
      </w:r>
      <w:r w:rsidRPr="007A0E19">
        <w:rPr>
          <w:b/>
          <w:bCs/>
          <w:szCs w:val="28"/>
          <w:lang w:eastAsia="vi-VN"/>
        </w:rPr>
        <w:t>......</w:t>
      </w:r>
      <w:r w:rsidRPr="007A0E19">
        <w:rPr>
          <w:b/>
          <w:bCs/>
          <w:szCs w:val="28"/>
          <w:vertAlign w:val="superscript"/>
          <w:lang w:eastAsia="vi-VN"/>
        </w:rPr>
        <w:t>(1)</w:t>
      </w:r>
      <w:r w:rsidRPr="007A0E19">
        <w:rPr>
          <w:b/>
          <w:bCs/>
          <w:szCs w:val="28"/>
          <w:lang w:eastAsia="vi-VN"/>
        </w:rPr>
        <w:t>(cấp/cấp lại/cấp điều chỉnh)</w:t>
      </w:r>
    </w:p>
    <w:p w14:paraId="3547EAFB"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 Luật Hóa chất số 69/2025/QH15;</w:t>
      </w:r>
    </w:p>
    <w:p w14:paraId="230E6372" w14:textId="1B5F4A7C" w:rsidR="00BE4700" w:rsidRPr="007A0E19" w:rsidRDefault="00BE4700" w:rsidP="00BE4700">
      <w:pPr>
        <w:widowControl w:val="0"/>
        <w:adjustRightInd w:val="0"/>
        <w:snapToGrid w:val="0"/>
        <w:spacing w:line="240" w:lineRule="auto"/>
        <w:ind w:left="0" w:firstLine="720"/>
        <w:jc w:val="both"/>
        <w:rPr>
          <w:i/>
          <w:iCs/>
          <w:szCs w:val="28"/>
          <w:lang w:eastAsia="vi-VN"/>
        </w:rPr>
      </w:pPr>
      <w:r w:rsidRPr="007A0E19">
        <w:rPr>
          <w:i/>
          <w:iCs/>
          <w:szCs w:val="28"/>
          <w:lang w:eastAsia="vi-VN"/>
        </w:rPr>
        <w:t xml:space="preserve">Căn cứ </w:t>
      </w:r>
      <w:r w:rsidR="00194C72" w:rsidRPr="007A0E19">
        <w:rPr>
          <w:i/>
          <w:iCs/>
          <w:szCs w:val="28"/>
          <w:lang w:eastAsia="vi-VN"/>
        </w:rPr>
        <w:t xml:space="preserve">Nghị định số </w:t>
      </w:r>
      <w:r w:rsidR="00FB394E" w:rsidRPr="007A0E19">
        <w:rPr>
          <w:i/>
          <w:iCs/>
          <w:szCs w:val="28"/>
          <w:lang w:eastAsia="vi-VN"/>
        </w:rPr>
        <w:t xml:space="preserve">    /2026/NĐ-CP </w:t>
      </w:r>
      <w:r w:rsidR="00711FD5" w:rsidRPr="007A0E19">
        <w:rPr>
          <w:i/>
          <w:iCs/>
          <w:szCs w:val="28"/>
          <w:lang w:eastAsia="vi-VN"/>
        </w:rPr>
        <w:t xml:space="preserve">ngày   tháng 01 năm 2026 </w:t>
      </w:r>
      <w:r w:rsidRPr="007A0E19">
        <w:rPr>
          <w:i/>
          <w:iCs/>
          <w:szCs w:val="28"/>
          <w:lang w:eastAsia="vi-VN"/>
        </w:rPr>
        <w:t xml:space="preserve">của Chính phủ </w:t>
      </w:r>
      <w:r w:rsidRPr="007A0E19">
        <w:rPr>
          <w:i/>
          <w:szCs w:val="28"/>
        </w:rPr>
        <w:t>quy định chi tiết và hướng dẫn một số điều của Luật Hóa chất về quản lý hoạt động hóa chất và hóa chất nguy hiểm trong sản phẩm, hàng hóa</w:t>
      </w:r>
      <w:r w:rsidRPr="007A0E19">
        <w:rPr>
          <w:i/>
          <w:iCs/>
          <w:szCs w:val="28"/>
          <w:lang w:eastAsia="vi-VN"/>
        </w:rPr>
        <w:t>;</w:t>
      </w:r>
    </w:p>
    <w:p w14:paraId="7A09D218" w14:textId="28228289"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 xml:space="preserve">Căn cứ </w:t>
      </w:r>
      <w:r w:rsidR="00806F9D" w:rsidRPr="007A0E19">
        <w:rPr>
          <w:i/>
          <w:szCs w:val="28"/>
        </w:rPr>
        <w:t xml:space="preserve">Thông tư số </w:t>
      </w:r>
      <w:r w:rsidR="00194C72" w:rsidRPr="007A0E19">
        <w:rPr>
          <w:i/>
          <w:szCs w:val="28"/>
        </w:rPr>
        <w:t>01</w:t>
      </w:r>
      <w:r w:rsidR="00806F9D" w:rsidRPr="007A0E19">
        <w:rPr>
          <w:i/>
          <w:szCs w:val="28"/>
        </w:rPr>
        <w:t>/2026/TT-BCT ngày</w:t>
      </w:r>
      <w:r w:rsidR="00D8382D" w:rsidRPr="007A0E19">
        <w:rPr>
          <w:i/>
          <w:szCs w:val="28"/>
        </w:rPr>
        <w:t xml:space="preserve">   </w:t>
      </w:r>
      <w:r w:rsidR="00806F9D" w:rsidRPr="007A0E19">
        <w:rPr>
          <w:i/>
          <w:szCs w:val="28"/>
        </w:rPr>
        <w:t>tháng 01 năm 2026</w:t>
      </w:r>
      <w:r w:rsidRPr="007A0E19">
        <w:rPr>
          <w:i/>
          <w:szCs w:val="28"/>
        </w:rPr>
        <w:t xml:space="preserve"> của Bộ trưởng Bộ Công 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i/>
          <w:szCs w:val="28"/>
        </w:rPr>
        <w:t>quy định chi tiết và hướng dẫn thi hành một số điều của Luật Hóa chất về quản lý hoạt động hóa chất và hóa chất nguy hiểm trong sản phẩm, hàng hóa</w:t>
      </w:r>
      <w:r w:rsidRPr="007A0E19">
        <w:rPr>
          <w:i/>
          <w:iCs/>
          <w:szCs w:val="28"/>
          <w:lang w:eastAsia="vi-VN"/>
        </w:rPr>
        <w:t xml:space="preserve">; </w:t>
      </w:r>
    </w:p>
    <w:p w14:paraId="65CDE012"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w:t>
      </w:r>
      <w:r w:rsidRPr="007A0E19">
        <w:rPr>
          <w:i/>
          <w:iCs/>
          <w:szCs w:val="28"/>
          <w:lang w:val="en-GB" w:eastAsia="vi-VN"/>
        </w:rPr>
        <w:t xml:space="preserve"> …………………………………………..</w:t>
      </w:r>
      <w:r w:rsidRPr="007A0E19">
        <w:rPr>
          <w:i/>
          <w:iCs/>
          <w:szCs w:val="28"/>
          <w:vertAlign w:val="superscript"/>
          <w:lang w:eastAsia="vi-VN"/>
        </w:rPr>
        <w:t>(3)</w:t>
      </w:r>
      <w:r w:rsidRPr="007A0E19">
        <w:rPr>
          <w:i/>
          <w:iCs/>
          <w:szCs w:val="28"/>
          <w:lang w:eastAsia="vi-VN"/>
        </w:rPr>
        <w:t>;</w:t>
      </w:r>
    </w:p>
    <w:p w14:paraId="261A0E66"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Xét hồ sơ đề nghị cấp/cấp lại/cấp điều chỉnh Giấy chứng nhận đủ điều kiện sản xuất/kinh doanh/ sản xuất và kinh doanh hóa chất có điều kiện của</w:t>
      </w:r>
      <w:r w:rsidRPr="007A0E19">
        <w:rPr>
          <w:i/>
          <w:iCs/>
          <w:szCs w:val="28"/>
          <w:lang w:val="en-GB" w:eastAsia="vi-VN"/>
        </w:rPr>
        <w:t xml:space="preserve"> ………………..</w:t>
      </w:r>
      <w:r w:rsidRPr="007A0E19">
        <w:rPr>
          <w:i/>
          <w:iCs/>
          <w:szCs w:val="28"/>
          <w:vertAlign w:val="superscript"/>
          <w:lang w:eastAsia="vi-VN"/>
        </w:rPr>
        <w:t>(4)</w:t>
      </w:r>
      <w:r w:rsidRPr="007A0E19">
        <w:rPr>
          <w:i/>
          <w:iCs/>
          <w:szCs w:val="28"/>
          <w:lang w:eastAsia="vi-VN"/>
        </w:rPr>
        <w:t>;</w:t>
      </w:r>
    </w:p>
    <w:p w14:paraId="50A71C32" w14:textId="77777777" w:rsidR="00BE4700" w:rsidRPr="007A0E19" w:rsidRDefault="00BE4700" w:rsidP="00BE4700">
      <w:pPr>
        <w:widowControl w:val="0"/>
        <w:adjustRightInd w:val="0"/>
        <w:snapToGrid w:val="0"/>
        <w:spacing w:after="0" w:line="240" w:lineRule="auto"/>
        <w:ind w:left="0" w:firstLine="0"/>
        <w:rPr>
          <w:b/>
          <w:bCs/>
          <w:szCs w:val="28"/>
          <w:lang w:eastAsia="vi-VN"/>
        </w:rPr>
      </w:pPr>
      <w:r w:rsidRPr="007A0E19">
        <w:rPr>
          <w:i/>
          <w:iCs/>
          <w:szCs w:val="28"/>
          <w:lang w:eastAsia="vi-VN"/>
        </w:rPr>
        <w:t>Theo đề nghị của</w:t>
      </w:r>
      <w:r w:rsidRPr="007A0E19">
        <w:rPr>
          <w:i/>
          <w:iCs/>
          <w:szCs w:val="28"/>
          <w:lang w:val="en-GB" w:eastAsia="vi-VN"/>
        </w:rPr>
        <w:t xml:space="preserve"> ………………………………………………………………….</w:t>
      </w:r>
      <w:r w:rsidRPr="007A0E19">
        <w:rPr>
          <w:i/>
          <w:iCs/>
          <w:szCs w:val="28"/>
          <w:lang w:eastAsia="vi-VN"/>
        </w:rPr>
        <w:t>.</w:t>
      </w:r>
    </w:p>
    <w:p w14:paraId="35F18C65" w14:textId="77777777" w:rsidR="00BE4700" w:rsidRPr="007A0E19" w:rsidRDefault="00BE4700" w:rsidP="00BE4700">
      <w:pPr>
        <w:widowControl w:val="0"/>
        <w:adjustRightInd w:val="0"/>
        <w:snapToGrid w:val="0"/>
        <w:spacing w:after="0" w:line="240" w:lineRule="auto"/>
        <w:ind w:left="0" w:firstLine="0"/>
        <w:jc w:val="center"/>
        <w:outlineLvl w:val="0"/>
        <w:rPr>
          <w:szCs w:val="28"/>
        </w:rPr>
      </w:pPr>
      <w:r w:rsidRPr="007A0E19">
        <w:rPr>
          <w:b/>
          <w:bCs/>
          <w:szCs w:val="28"/>
          <w:lang w:eastAsia="vi-VN"/>
        </w:rPr>
        <w:t>QUYẾT ĐỊNH:</w:t>
      </w:r>
    </w:p>
    <w:p w14:paraId="0EA3DD8E"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b/>
          <w:bCs/>
          <w:szCs w:val="28"/>
          <w:lang w:eastAsia="vi-VN"/>
        </w:rPr>
        <w:t xml:space="preserve">Điều 1. </w:t>
      </w:r>
      <w:r w:rsidRPr="007A0E19">
        <w:rPr>
          <w:szCs w:val="28"/>
          <w:lang w:eastAsia="vi-VN"/>
        </w:rPr>
        <w:t>Cấp Giấy chứng nhận đủ điều kiện sản xuất/kinh doanh/sản xuất và kinh doanh hóa chất sản xuất, kinh doanh có điều kiện cho</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(4)</w:t>
      </w:r>
    </w:p>
    <w:p w14:paraId="3F77426A" w14:textId="77777777" w:rsidR="00BE4700" w:rsidRPr="007A0E19" w:rsidRDefault="00BE4700" w:rsidP="00F7679B">
      <w:pPr>
        <w:widowControl w:val="0"/>
        <w:tabs>
          <w:tab w:val="left" w:leader="dot" w:pos="8931"/>
        </w:tabs>
        <w:adjustRightInd w:val="0"/>
        <w:snapToGrid w:val="0"/>
        <w:spacing w:line="240" w:lineRule="auto"/>
        <w:ind w:left="0" w:firstLine="0"/>
        <w:jc w:val="both"/>
        <w:rPr>
          <w:szCs w:val="28"/>
          <w:lang w:val="en-GB"/>
        </w:rPr>
      </w:pPr>
      <w:r w:rsidRPr="007A0E19">
        <w:rPr>
          <w:szCs w:val="28"/>
          <w:lang w:eastAsia="vi-VN"/>
        </w:rPr>
        <w:t xml:space="preserve">1. Địa chỉ trụ sở chính: </w:t>
      </w:r>
      <w:r w:rsidRPr="007A0E19">
        <w:rPr>
          <w:szCs w:val="28"/>
          <w:lang w:val="en-GB" w:eastAsia="vi-VN"/>
        </w:rPr>
        <w:tab/>
      </w:r>
    </w:p>
    <w:p w14:paraId="5D3BAE54" w14:textId="77777777" w:rsidR="00BE4700" w:rsidRPr="007A0E19" w:rsidRDefault="00BE4700" w:rsidP="00F7679B">
      <w:pPr>
        <w:widowControl w:val="0"/>
        <w:tabs>
          <w:tab w:val="left" w:leader="dot" w:pos="8931"/>
        </w:tabs>
        <w:adjustRightInd w:val="0"/>
        <w:snapToGrid w:val="0"/>
        <w:spacing w:line="240" w:lineRule="auto"/>
        <w:ind w:left="0" w:firstLine="0"/>
        <w:jc w:val="both"/>
        <w:rPr>
          <w:szCs w:val="28"/>
          <w:lang w:val="en-GB"/>
        </w:rPr>
      </w:pPr>
      <w:r w:rsidRPr="007A0E19">
        <w:rPr>
          <w:szCs w:val="28"/>
          <w:lang w:eastAsia="vi-VN"/>
        </w:rPr>
        <w:t>2. Điện thoại:</w:t>
      </w:r>
      <w:r w:rsidRPr="007A0E19">
        <w:rPr>
          <w:szCs w:val="28"/>
          <w:lang w:eastAsia="vi-VN"/>
        </w:rPr>
        <w:tab/>
      </w:r>
    </w:p>
    <w:p w14:paraId="559BB3D7"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 xml:space="preserve">3. Giấy chứng nhận đăng ký doanh nghiệp/hộ kinh doanh số ...... do ......cấp ngày.... tháng.... năm.... </w:t>
      </w:r>
    </w:p>
    <w:p w14:paraId="514F2B73"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Người đại diện pháp luật:………..chức vụ:………………………………….</w:t>
      </w:r>
    </w:p>
    <w:p w14:paraId="6542CDA4"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szCs w:val="28"/>
          <w:lang w:eastAsia="vi-VN"/>
        </w:rPr>
        <w:t>Đủ điều kiện để sản xuất hóa chất có điều kiện, kinh doanh hóa chất có điều kiện với các nội dung sau đây:</w:t>
      </w:r>
    </w:p>
    <w:p w14:paraId="4ED7F7E0" w14:textId="77777777" w:rsidR="00BE4700" w:rsidRPr="007A0E19" w:rsidRDefault="00BE4700" w:rsidP="00BE4700">
      <w:pPr>
        <w:widowControl w:val="0"/>
        <w:adjustRightInd w:val="0"/>
        <w:snapToGrid w:val="0"/>
        <w:spacing w:line="240" w:lineRule="auto"/>
        <w:ind w:left="0" w:firstLine="0"/>
        <w:jc w:val="both"/>
        <w:rPr>
          <w:szCs w:val="28"/>
        </w:rPr>
      </w:pPr>
      <w:r w:rsidRPr="007A0E19">
        <w:rPr>
          <w:szCs w:val="28"/>
        </w:rPr>
        <w:t>a. Sản xuất</w:t>
      </w:r>
    </w:p>
    <w:p w14:paraId="4E4D2A69"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Địa điểm cơ sở sản xuất:……………….,</w:t>
      </w:r>
    </w:p>
    <w:p w14:paraId="0160D66A"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Thông tin hóa chất đăng ký sản xuất…….</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71E40F4C" w14:textId="77777777" w:rsidTr="00930E15">
        <w:trPr>
          <w:trHeight w:val="420"/>
        </w:trPr>
        <w:tc>
          <w:tcPr>
            <w:tcW w:w="548" w:type="pct"/>
            <w:vMerge w:val="restart"/>
            <w:shd w:val="clear" w:color="auto" w:fill="FFFFFF"/>
          </w:tcPr>
          <w:p w14:paraId="7B0E52EE" w14:textId="77777777" w:rsidR="00BE4700" w:rsidRPr="007A0E19" w:rsidRDefault="00BE470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6F907E07"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153FCACE"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4B5408D7"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36F1BA28" w14:textId="77777777" w:rsidTr="00930E15">
        <w:trPr>
          <w:trHeight w:val="795"/>
        </w:trPr>
        <w:tc>
          <w:tcPr>
            <w:tcW w:w="548" w:type="pct"/>
            <w:vMerge/>
            <w:shd w:val="clear" w:color="auto" w:fill="FFFFFF"/>
          </w:tcPr>
          <w:p w14:paraId="552BC5BA" w14:textId="77777777" w:rsidR="00BE4700" w:rsidRPr="007A0E19" w:rsidRDefault="00BE470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0B4D58CD"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315456FD"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0B99E953"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2A98DE95"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459FD445" w14:textId="21DF1A32"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1F9F2240"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2B9286A3" w14:textId="77777777" w:rsidTr="00930E15">
        <w:trPr>
          <w:trHeight w:val="17"/>
        </w:trPr>
        <w:tc>
          <w:tcPr>
            <w:tcW w:w="548" w:type="pct"/>
            <w:shd w:val="clear" w:color="auto" w:fill="FFFFFF"/>
          </w:tcPr>
          <w:p w14:paraId="727F6041"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1B9C81A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5E265D4C"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00D61BF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30FB365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30603AC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76BC298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6875AD3D" w14:textId="77777777" w:rsidTr="00930E15">
        <w:trPr>
          <w:trHeight w:val="17"/>
        </w:trPr>
        <w:tc>
          <w:tcPr>
            <w:tcW w:w="548" w:type="pct"/>
            <w:shd w:val="clear" w:color="auto" w:fill="FFFFFF"/>
          </w:tcPr>
          <w:p w14:paraId="2F43E1E0"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5A3D0CDD"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732366D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302DC0F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6650A2A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3E7D32E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64172F1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0583E5FD" w14:textId="77777777" w:rsidR="00BE4700" w:rsidRPr="007A0E19" w:rsidRDefault="00BE4700" w:rsidP="00BE4700">
      <w:pPr>
        <w:widowControl w:val="0"/>
        <w:adjustRightInd w:val="0"/>
        <w:snapToGrid w:val="0"/>
        <w:spacing w:line="240" w:lineRule="auto"/>
        <w:ind w:left="0" w:firstLine="0"/>
        <w:jc w:val="both"/>
        <w:rPr>
          <w:b/>
          <w:bCs/>
          <w:szCs w:val="28"/>
          <w:lang w:eastAsia="vi-VN"/>
        </w:rPr>
      </w:pPr>
      <w:r w:rsidRPr="007A0E19">
        <w:rPr>
          <w:b/>
          <w:bCs/>
          <w:szCs w:val="28"/>
          <w:lang w:eastAsia="vi-VN"/>
        </w:rPr>
        <w:t>b. Kinh doanh hóa chất</w:t>
      </w:r>
    </w:p>
    <w:p w14:paraId="301AD2CF" w14:textId="77777777" w:rsidR="00BE4700" w:rsidRPr="007A0E19" w:rsidRDefault="00BE4700" w:rsidP="00BE4700">
      <w:pPr>
        <w:widowControl w:val="0"/>
        <w:tabs>
          <w:tab w:val="left" w:leader="dot" w:pos="9072"/>
        </w:tabs>
        <w:adjustRightInd w:val="0"/>
        <w:snapToGrid w:val="0"/>
        <w:spacing w:line="240" w:lineRule="auto"/>
        <w:ind w:left="0" w:firstLine="0"/>
        <w:rPr>
          <w:szCs w:val="28"/>
        </w:rPr>
      </w:pPr>
      <w:r w:rsidRPr="007A0E19">
        <w:rPr>
          <w:szCs w:val="28"/>
        </w:rPr>
        <w:t>-. Địa điểm cơ sở kinh doanh, lưu trữ hóa chất:</w:t>
      </w:r>
      <w:r w:rsidRPr="007A0E19">
        <w:rPr>
          <w:szCs w:val="28"/>
        </w:rPr>
        <w:tab/>
      </w:r>
    </w:p>
    <w:p w14:paraId="10161602" w14:textId="77777777" w:rsidR="00BE4700" w:rsidRPr="007A0E19" w:rsidRDefault="00BE4700" w:rsidP="00BE4700">
      <w:pPr>
        <w:widowControl w:val="0"/>
        <w:adjustRightInd w:val="0"/>
        <w:snapToGrid w:val="0"/>
        <w:spacing w:line="240" w:lineRule="auto"/>
        <w:ind w:left="0" w:firstLine="0"/>
        <w:rPr>
          <w:szCs w:val="28"/>
        </w:rPr>
      </w:pPr>
      <w:r w:rsidRPr="007A0E19">
        <w:rPr>
          <w:szCs w:val="28"/>
        </w:rPr>
        <w:t>- Thông tin hóa chất đăng ký kinh doanh</w:t>
      </w:r>
    </w:p>
    <w:tbl>
      <w:tblPr>
        <w:tblW w:w="47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
        <w:gridCol w:w="1699"/>
        <w:gridCol w:w="1699"/>
        <w:gridCol w:w="1824"/>
        <w:gridCol w:w="1237"/>
        <w:gridCol w:w="1510"/>
      </w:tblGrid>
      <w:tr w:rsidR="007A0E19" w:rsidRPr="007A0E19" w14:paraId="10355359" w14:textId="77777777" w:rsidTr="00930E15">
        <w:trPr>
          <w:trHeight w:val="554"/>
          <w:jc w:val="center"/>
        </w:trPr>
        <w:tc>
          <w:tcPr>
            <w:tcW w:w="356" w:type="pct"/>
            <w:shd w:val="clear" w:color="auto" w:fill="FFFFFF"/>
          </w:tcPr>
          <w:p w14:paraId="3A571727"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STT</w:t>
            </w:r>
          </w:p>
        </w:tc>
        <w:tc>
          <w:tcPr>
            <w:tcW w:w="990" w:type="pct"/>
            <w:shd w:val="clear" w:color="auto" w:fill="FFFFFF"/>
          </w:tcPr>
          <w:p w14:paraId="3A20177F"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Tên hóa chất</w:t>
            </w:r>
          </w:p>
        </w:tc>
        <w:tc>
          <w:tcPr>
            <w:tcW w:w="990" w:type="pct"/>
            <w:shd w:val="clear" w:color="auto" w:fill="FFFFFF"/>
          </w:tcPr>
          <w:p w14:paraId="7C32454A"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Mã CAS</w:t>
            </w:r>
          </w:p>
        </w:tc>
        <w:tc>
          <w:tcPr>
            <w:tcW w:w="1063" w:type="pct"/>
            <w:shd w:val="clear" w:color="auto" w:fill="FFFFFF"/>
          </w:tcPr>
          <w:p w14:paraId="2F992623"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 xml:space="preserve">Công thức </w:t>
            </w:r>
          </w:p>
          <w:p w14:paraId="2158E91B"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hóa học</w:t>
            </w:r>
          </w:p>
        </w:tc>
        <w:tc>
          <w:tcPr>
            <w:tcW w:w="721" w:type="pct"/>
            <w:shd w:val="clear" w:color="auto" w:fill="FFFFFF"/>
          </w:tcPr>
          <w:p w14:paraId="6AF362DC" w14:textId="267A6C9A"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880" w:type="pct"/>
            <w:shd w:val="clear" w:color="auto" w:fill="FFFFFF"/>
          </w:tcPr>
          <w:p w14:paraId="162478A7"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Ghi chú</w:t>
            </w:r>
          </w:p>
        </w:tc>
      </w:tr>
      <w:tr w:rsidR="007A0E19" w:rsidRPr="007A0E19" w14:paraId="416A8E1A" w14:textId="77777777" w:rsidTr="00930E15">
        <w:trPr>
          <w:trHeight w:val="19"/>
          <w:jc w:val="center"/>
        </w:trPr>
        <w:tc>
          <w:tcPr>
            <w:tcW w:w="356" w:type="pct"/>
            <w:shd w:val="clear" w:color="auto" w:fill="FFFFFF"/>
          </w:tcPr>
          <w:p w14:paraId="68CB250B"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990" w:type="pct"/>
            <w:shd w:val="clear" w:color="auto" w:fill="FFFFFF"/>
          </w:tcPr>
          <w:p w14:paraId="5458FB2D"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74A8C19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0916B7D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47965BD6"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6E4E0033"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630E9F6B" w14:textId="77777777" w:rsidTr="00930E15">
        <w:trPr>
          <w:trHeight w:val="19"/>
          <w:jc w:val="center"/>
        </w:trPr>
        <w:tc>
          <w:tcPr>
            <w:tcW w:w="356" w:type="pct"/>
            <w:shd w:val="clear" w:color="auto" w:fill="FFFFFF"/>
          </w:tcPr>
          <w:p w14:paraId="2FDA52BD"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990" w:type="pct"/>
            <w:shd w:val="clear" w:color="auto" w:fill="FFFFFF"/>
          </w:tcPr>
          <w:p w14:paraId="65A4E796"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025557E9"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1F1A472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4E27B3C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6427B9C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4306B871" w14:textId="60DFD957" w:rsidR="00BE4700" w:rsidRPr="007A0E19" w:rsidRDefault="00BE4700" w:rsidP="00BE4700">
      <w:pPr>
        <w:widowControl w:val="0"/>
        <w:adjustRightInd w:val="0"/>
        <w:snapToGrid w:val="0"/>
        <w:spacing w:line="240" w:lineRule="auto"/>
        <w:ind w:left="0" w:firstLine="0"/>
        <w:jc w:val="both"/>
        <w:rPr>
          <w:szCs w:val="28"/>
        </w:rPr>
      </w:pPr>
      <w:r w:rsidRPr="007A0E19">
        <w:rPr>
          <w:b/>
          <w:bCs/>
          <w:szCs w:val="28"/>
          <w:lang w:eastAsia="vi-VN"/>
        </w:rPr>
        <w:t xml:space="preserve">Điều 2: </w:t>
      </w:r>
      <w:r w:rsidRPr="007A0E19">
        <w:rPr>
          <w:bCs/>
          <w:szCs w:val="28"/>
          <w:lang w:val="en-GB" w:eastAsia="vi-VN"/>
        </w:rPr>
        <w:t xml:space="preserve">……………………………….. </w:t>
      </w:r>
      <w:r w:rsidRPr="007A0E19">
        <w:rPr>
          <w:szCs w:val="28"/>
          <w:vertAlign w:val="superscript"/>
          <w:lang w:eastAsia="vi-VN"/>
        </w:rPr>
        <w:t>(4)</w:t>
      </w:r>
      <w:r w:rsidRPr="007A0E19">
        <w:rPr>
          <w:szCs w:val="28"/>
          <w:lang w:eastAsia="vi-VN"/>
        </w:rPr>
        <w:t xml:space="preserve"> phải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5E1AB1" w:rsidRPr="007A0E19">
        <w:rPr>
          <w:szCs w:val="28"/>
          <w:lang w:eastAsia="vi-VN"/>
        </w:rPr>
        <w:t>ngày</w:t>
      </w:r>
      <w:r w:rsidR="00FD2EE4" w:rsidRPr="007A0E19">
        <w:rPr>
          <w:szCs w:val="28"/>
          <w:lang w:eastAsia="vi-VN"/>
        </w:rPr>
        <w:t xml:space="preserve">   </w:t>
      </w:r>
      <w:r w:rsidR="005E1AB1" w:rsidRPr="007A0E19">
        <w:rPr>
          <w:szCs w:val="28"/>
          <w:lang w:eastAsia="vi-VN"/>
        </w:rPr>
        <w:t xml:space="preserve">tháng 01 năm 2026 </w:t>
      </w:r>
      <w:r w:rsidRPr="007A0E19">
        <w:rPr>
          <w:szCs w:val="28"/>
          <w:lang w:eastAsia="vi-VN"/>
        </w:rPr>
        <w:t xml:space="preserve">của Chính phủ </w:t>
      </w:r>
      <w:r w:rsidRPr="007A0E19">
        <w:rPr>
          <w:szCs w:val="28"/>
        </w:rPr>
        <w:t>quy định chi tiết và hướng dẫn một số điều của Luật Hóa chất về quản lý hoạt động hóa chất và hóa chất nguy hiểm trong sản phẩm, hàng hóa</w:t>
      </w:r>
      <w:r w:rsidRPr="007A0E19">
        <w:rPr>
          <w:szCs w:val="28"/>
          <w:lang w:eastAsia="vi-VN"/>
        </w:rPr>
        <w:t xml:space="preserve"> và những quy định của pháp luật liên quan.</w:t>
      </w:r>
    </w:p>
    <w:p w14:paraId="73DEA874" w14:textId="77777777" w:rsidR="00BE4700" w:rsidRPr="007A0E19" w:rsidRDefault="00BE4700" w:rsidP="00BE4700">
      <w:pPr>
        <w:widowControl w:val="0"/>
        <w:adjustRightInd w:val="0"/>
        <w:snapToGrid w:val="0"/>
        <w:spacing w:after="0" w:line="240" w:lineRule="auto"/>
        <w:ind w:left="0" w:firstLine="0"/>
        <w:rPr>
          <w:szCs w:val="28"/>
          <w:vertAlign w:val="superscript"/>
          <w:lang w:eastAsia="vi-VN"/>
        </w:rPr>
      </w:pPr>
      <w:r w:rsidRPr="007A0E19">
        <w:rPr>
          <w:b/>
          <w:bCs/>
          <w:szCs w:val="28"/>
          <w:lang w:eastAsia="vi-VN"/>
        </w:rPr>
        <w:t xml:space="preserve">Điều 3. </w:t>
      </w:r>
      <w:r w:rsidRPr="007A0E19">
        <w:rPr>
          <w:szCs w:val="28"/>
          <w:lang w:eastAsia="vi-VN"/>
        </w:rPr>
        <w:t>Giấy chứng nhận này có giá trị kể từ ngày ……</w:t>
      </w:r>
      <w:r w:rsidRPr="007A0E19">
        <w:rPr>
          <w:szCs w:val="28"/>
          <w:vertAlign w:val="superscript"/>
          <w:lang w:eastAsia="vi-VN"/>
        </w:rPr>
        <w:t>(5).</w:t>
      </w:r>
    </w:p>
    <w:tbl>
      <w:tblPr>
        <w:tblW w:w="4942" w:type="pct"/>
        <w:tblLook w:val="01E0" w:firstRow="1" w:lastRow="1" w:firstColumn="1" w:lastColumn="1" w:noHBand="0" w:noVBand="0"/>
      </w:tblPr>
      <w:tblGrid>
        <w:gridCol w:w="3705"/>
        <w:gridCol w:w="5261"/>
      </w:tblGrid>
      <w:tr w:rsidR="007A0E19" w:rsidRPr="007A0E19" w14:paraId="3B8EA57B" w14:textId="77777777" w:rsidTr="00930E15">
        <w:tc>
          <w:tcPr>
            <w:tcW w:w="2066" w:type="pct"/>
          </w:tcPr>
          <w:p w14:paraId="3FF16F70" w14:textId="77777777" w:rsidR="00BE4700" w:rsidRPr="007A0E19" w:rsidRDefault="00BE4700" w:rsidP="00930E15">
            <w:pPr>
              <w:widowControl w:val="0"/>
              <w:spacing w:after="200"/>
              <w:ind w:left="0" w:firstLine="0"/>
              <w:rPr>
                <w:rFonts w:eastAsia="Times New Roman"/>
                <w:szCs w:val="28"/>
              </w:rPr>
            </w:pPr>
          </w:p>
          <w:p w14:paraId="2C4CFAEC" w14:textId="77777777" w:rsidR="00BE4700" w:rsidRPr="007A0E19" w:rsidRDefault="00BE4700" w:rsidP="00930E15">
            <w:pPr>
              <w:widowControl w:val="0"/>
              <w:spacing w:before="0" w:after="0"/>
              <w:ind w:left="0" w:firstLine="0"/>
              <w:rPr>
                <w:rFonts w:eastAsia="Times New Roman"/>
                <w:sz w:val="22"/>
                <w:szCs w:val="28"/>
              </w:rPr>
            </w:pPr>
            <w:r w:rsidRPr="007A0E19">
              <w:rPr>
                <w:rFonts w:eastAsia="Times New Roman"/>
                <w:b/>
                <w:i/>
                <w:sz w:val="24"/>
                <w:szCs w:val="28"/>
              </w:rPr>
              <w:t>Nơi nhận:</w:t>
            </w:r>
            <w:r w:rsidRPr="007A0E19">
              <w:rPr>
                <w:rFonts w:eastAsia="Times New Roman"/>
                <w:b/>
                <w:i/>
                <w:szCs w:val="28"/>
              </w:rPr>
              <w:br/>
            </w:r>
            <w:r w:rsidRPr="007A0E19">
              <w:rPr>
                <w:rFonts w:eastAsia="Times New Roman"/>
                <w:sz w:val="22"/>
                <w:szCs w:val="28"/>
              </w:rPr>
              <w:t>- Như Điều 2;</w:t>
            </w:r>
          </w:p>
          <w:p w14:paraId="20430468" w14:textId="77777777" w:rsidR="00BE4700" w:rsidRPr="007A0E19" w:rsidRDefault="00BE4700" w:rsidP="00930E15">
            <w:pPr>
              <w:widowControl w:val="0"/>
              <w:spacing w:before="0" w:after="0"/>
              <w:ind w:left="0" w:firstLine="0"/>
              <w:rPr>
                <w:rFonts w:eastAsia="Times New Roman"/>
                <w:szCs w:val="28"/>
              </w:rPr>
            </w:pPr>
            <w:r w:rsidRPr="007A0E19">
              <w:rPr>
                <w:rFonts w:eastAsia="Times New Roman"/>
                <w:sz w:val="22"/>
                <w:szCs w:val="28"/>
              </w:rPr>
              <w:t>- Cục Hóa chất (Bộ Công Thương);</w:t>
            </w:r>
            <w:r w:rsidRPr="007A0E19">
              <w:rPr>
                <w:rFonts w:eastAsia="Times New Roman"/>
                <w:sz w:val="22"/>
                <w:szCs w:val="28"/>
              </w:rPr>
              <w:br/>
              <w:t>- UBND tỉnh, thành phố…</w:t>
            </w:r>
            <w:r w:rsidRPr="007A0E19">
              <w:rPr>
                <w:rFonts w:eastAsia="Times New Roman"/>
                <w:sz w:val="22"/>
                <w:szCs w:val="28"/>
                <w:vertAlign w:val="superscript"/>
              </w:rPr>
              <w:t>(7)</w:t>
            </w:r>
            <w:r w:rsidRPr="007A0E19">
              <w:rPr>
                <w:rFonts w:eastAsia="Times New Roman"/>
                <w:sz w:val="22"/>
                <w:szCs w:val="28"/>
              </w:rPr>
              <w:t>;</w:t>
            </w:r>
            <w:r w:rsidRPr="007A0E19">
              <w:rPr>
                <w:rFonts w:eastAsia="Times New Roman"/>
                <w:sz w:val="22"/>
                <w:szCs w:val="28"/>
              </w:rPr>
              <w:br/>
              <w:t>- Lưu: VT</w:t>
            </w:r>
            <w:r w:rsidRPr="007A0E19">
              <w:rPr>
                <w:rFonts w:eastAsia="Times New Roman"/>
                <w:szCs w:val="28"/>
              </w:rPr>
              <w:t>, ….</w:t>
            </w:r>
          </w:p>
          <w:p w14:paraId="460CC6FF" w14:textId="77777777" w:rsidR="00BE4700" w:rsidRPr="007A0E19" w:rsidRDefault="00BE4700" w:rsidP="00930E15">
            <w:pPr>
              <w:widowControl w:val="0"/>
              <w:spacing w:before="0" w:after="0"/>
              <w:ind w:left="0" w:firstLine="0"/>
              <w:rPr>
                <w:rFonts w:eastAsia="Times New Roman"/>
                <w:szCs w:val="28"/>
              </w:rPr>
            </w:pPr>
          </w:p>
        </w:tc>
        <w:tc>
          <w:tcPr>
            <w:tcW w:w="2934" w:type="pct"/>
          </w:tcPr>
          <w:p w14:paraId="733B0DD5" w14:textId="77777777" w:rsidR="00BE4700" w:rsidRPr="007A0E19" w:rsidRDefault="00BE4700" w:rsidP="00930E15">
            <w:pPr>
              <w:widowControl w:val="0"/>
              <w:spacing w:after="200"/>
              <w:ind w:left="0" w:firstLine="0"/>
              <w:jc w:val="center"/>
              <w:rPr>
                <w:rFonts w:eastAsia="Times New Roman"/>
                <w:b/>
                <w:szCs w:val="28"/>
                <w:lang w:val="en-GB"/>
              </w:rPr>
            </w:pPr>
            <w:r w:rsidRPr="007A0E19">
              <w:rPr>
                <w:rFonts w:eastAsia="Times New Roman"/>
                <w:b/>
                <w:szCs w:val="28"/>
                <w:vertAlign w:val="superscript"/>
              </w:rPr>
              <w:t>THỦ TRƯỞNG CƠ QUANC CẤP GIẤY CHỨNG NHẬN</w:t>
            </w:r>
            <w:r w:rsidRPr="007A0E19">
              <w:rPr>
                <w:rFonts w:eastAsia="Times New Roman"/>
                <w:szCs w:val="28"/>
                <w:vertAlign w:val="superscript"/>
              </w:rPr>
              <w:t xml:space="preserve"> (6)</w:t>
            </w:r>
            <w:r w:rsidRPr="007A0E19">
              <w:rPr>
                <w:rFonts w:eastAsia="Times New Roman"/>
                <w:b/>
                <w:bCs/>
                <w:szCs w:val="28"/>
              </w:rPr>
              <w:t xml:space="preserve"> </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r w:rsidRPr="007A0E19">
              <w:rPr>
                <w:rFonts w:eastAsia="Times New Roman"/>
                <w:i/>
                <w:iCs/>
                <w:szCs w:val="28"/>
                <w:lang w:val="en-GB"/>
              </w:rPr>
              <w:br/>
            </w:r>
            <w:r w:rsidRPr="007A0E19">
              <w:rPr>
                <w:rFonts w:eastAsia="Times New Roman"/>
                <w:iCs/>
                <w:szCs w:val="28"/>
                <w:lang w:val="en-GB"/>
              </w:rPr>
              <w:br/>
            </w:r>
          </w:p>
        </w:tc>
      </w:tr>
    </w:tbl>
    <w:p w14:paraId="6A6F3852"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w:t>
      </w:r>
    </w:p>
    <w:p w14:paraId="47D09D6C"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sz w:val="22"/>
        </w:rPr>
        <w:t>- (1): Cơ quan có thẩm quyền cấp giấy chứng nhận đủ điều kiện sản xuất, kinh doanh hóa chất có điều kiện;</w:t>
      </w:r>
    </w:p>
    <w:p w14:paraId="293406D6"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(2): Ký hiệu viết tắt của cơ quan có thẩm quyền cấp giấy chứng nhận đủ điều kiện sản xuất, kinh doanh hóa chất có điều kiện;</w:t>
      </w:r>
    </w:p>
    <w:p w14:paraId="4BF707F9"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(3): Văn bản ý kiến trả lời của UBND cấp tỉnh trong trường hợp lấy ý kiến;</w:t>
      </w:r>
    </w:p>
    <w:p w14:paraId="5EF9B931"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(4): Tên tổ chức, được cấp giấy chứng nhận đủ điều kiện sản xuất, kinh doanh hóa chất có điều kiện;</w:t>
      </w:r>
    </w:p>
    <w:p w14:paraId="2D426F8F"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(5): Ghi cụ thể thời hạn giấy phép. Trường hợp cấp lại/cấp điều chỉnh, giấy phép cũ phải được thay thế, ghi cụ thể Giấy phép này thay thế Giấy phép số…. ngày…tháng…năm…. ;</w:t>
      </w:r>
    </w:p>
    <w:p w14:paraId="68BE83DC"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(6): Chức danh người có thẩm quyền cấp giấy chứng nhận đủ điều kiện sản xuất, kinh doanh hoá chất có điều kiện;</w:t>
      </w:r>
    </w:p>
    <w:p w14:paraId="74FCFBCA" w14:textId="77777777" w:rsidR="00BE4700" w:rsidRPr="007A0E19" w:rsidRDefault="00BE4700" w:rsidP="00BE4700">
      <w:pPr>
        <w:pStyle w:val="Heading7"/>
        <w:keepNext w:val="0"/>
        <w:widowControl w:val="0"/>
        <w:spacing w:before="80" w:after="80"/>
        <w:ind w:firstLine="0"/>
        <w:jc w:val="both"/>
        <w:rPr>
          <w:b w:val="0"/>
          <w:bCs w:val="0"/>
          <w:sz w:val="22"/>
        </w:rPr>
      </w:pPr>
      <w:r w:rsidRPr="007A0E19">
        <w:rPr>
          <w:b w:val="0"/>
          <w:bCs w:val="0"/>
          <w:sz w:val="22"/>
        </w:rPr>
        <w:t xml:space="preserve">- (7): Sau khi cấp phép, cơ quan có thẩm quyền cấp phép gửi bản sao Giấy phép đến Ủy ban nhân dân cấp tỉnh nơi tổ chức đặt trụ sở chính và Ủy ban nhân dân cấp tỉnh nơi tổ chức đặt cơ sở </w:t>
      </w:r>
    </w:p>
    <w:p w14:paraId="43A4031B" w14:textId="0EBFBF14" w:rsidR="0099338A" w:rsidRPr="007A0E19" w:rsidRDefault="0099338A" w:rsidP="00202DAB">
      <w:pPr>
        <w:pStyle w:val="Heading7"/>
        <w:keepNext w:val="0"/>
        <w:widowControl w:val="0"/>
        <w:numPr>
          <w:ilvl w:val="0"/>
          <w:numId w:val="10"/>
        </w:numPr>
        <w:tabs>
          <w:tab w:val="left" w:pos="1276"/>
        </w:tabs>
        <w:spacing w:before="80" w:after="80"/>
        <w:ind w:left="0" w:firstLine="720"/>
        <w:jc w:val="both"/>
        <w:rPr>
          <w:szCs w:val="28"/>
        </w:rPr>
      </w:pPr>
      <w:r w:rsidRPr="007A0E19">
        <w:rPr>
          <w:szCs w:val="28"/>
        </w:rPr>
        <w:t xml:space="preserve">Thủ tục </w:t>
      </w:r>
      <w:r w:rsidR="00F7679B" w:rsidRPr="007A0E19">
        <w:rPr>
          <w:szCs w:val="28"/>
        </w:rPr>
        <w:t>c</w:t>
      </w:r>
      <w:r w:rsidRPr="007A0E19">
        <w:rPr>
          <w:szCs w:val="28"/>
        </w:rPr>
        <w:t>ấp Giấy chứng nhận đủ điều kiện sản xuất và kinh doanh hóa chất có điều kiện</w:t>
      </w:r>
    </w:p>
    <w:p w14:paraId="0617EE0A" w14:textId="5AC35683" w:rsidR="0099338A" w:rsidRPr="007A0E19" w:rsidRDefault="0099338A" w:rsidP="00202DAB">
      <w:pPr>
        <w:pStyle w:val="ListParagraph"/>
        <w:widowControl w:val="0"/>
        <w:numPr>
          <w:ilvl w:val="1"/>
          <w:numId w:val="10"/>
        </w:numPr>
        <w:tabs>
          <w:tab w:val="left" w:pos="284"/>
          <w:tab w:val="left" w:pos="1418"/>
        </w:tabs>
        <w:spacing w:line="240" w:lineRule="auto"/>
        <w:jc w:val="both"/>
        <w:rPr>
          <w:b/>
          <w:szCs w:val="28"/>
        </w:rPr>
      </w:pPr>
      <w:r w:rsidRPr="007A0E19">
        <w:rPr>
          <w:b/>
          <w:szCs w:val="28"/>
        </w:rPr>
        <w:t>Trình tự thực hiện:</w:t>
      </w:r>
    </w:p>
    <w:p w14:paraId="5F13B732" w14:textId="77777777" w:rsidR="0099338A" w:rsidRPr="007A0E19" w:rsidRDefault="0099338A" w:rsidP="00D90CA2">
      <w:pPr>
        <w:widowControl w:val="0"/>
        <w:spacing w:line="240" w:lineRule="auto"/>
        <w:ind w:left="0" w:firstLine="710"/>
        <w:jc w:val="both"/>
        <w:rPr>
          <w:szCs w:val="28"/>
        </w:rPr>
      </w:pPr>
      <w:r w:rsidRPr="007A0E19">
        <w:rPr>
          <w:szCs w:val="28"/>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1267D089" w14:textId="77777777" w:rsidR="0099338A" w:rsidRPr="007A0E19" w:rsidRDefault="0099338A" w:rsidP="00D90CA2">
      <w:pPr>
        <w:widowControl w:val="0"/>
        <w:spacing w:line="240" w:lineRule="auto"/>
        <w:ind w:left="0" w:firstLine="0"/>
        <w:jc w:val="both"/>
        <w:rPr>
          <w:szCs w:val="28"/>
        </w:rPr>
      </w:pPr>
      <w:r w:rsidRPr="007A0E19">
        <w:rPr>
          <w:szCs w:val="28"/>
        </w:rPr>
        <w:tab/>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này;</w:t>
      </w:r>
    </w:p>
    <w:p w14:paraId="33B7C34E" w14:textId="3346B198" w:rsidR="0099338A" w:rsidRPr="007A0E19" w:rsidRDefault="0099338A" w:rsidP="00D90CA2">
      <w:pPr>
        <w:widowControl w:val="0"/>
        <w:spacing w:line="240" w:lineRule="auto"/>
        <w:ind w:left="0" w:firstLine="709"/>
        <w:jc w:val="both"/>
        <w:rPr>
          <w:szCs w:val="28"/>
        </w:rPr>
      </w:pPr>
      <w:r w:rsidRPr="007A0E19">
        <w:rPr>
          <w:szCs w:val="28"/>
        </w:rPr>
        <w:t xml:space="preserve">c) Trường hợp cơ sở sản xuất, kinh doanh hóa chất của tổ chức được đặt tại địa phương đặt trụ sở chính, trong thời hạn </w:t>
      </w:r>
      <w:del w:id="8019" w:author="admin" w:date="2026-02-12T09:41:00Z">
        <w:r w:rsidRPr="007A0E19" w:rsidDel="00066308">
          <w:rPr>
            <w:szCs w:val="28"/>
          </w:rPr>
          <w:delText xml:space="preserve">12 </w:delText>
        </w:r>
      </w:del>
      <w:ins w:id="8020" w:author="admin" w:date="2026-02-12T09:41:00Z">
        <w:r w:rsidR="00066308">
          <w:rPr>
            <w:szCs w:val="28"/>
          </w:rPr>
          <w:t>6</w:t>
        </w:r>
        <w:r w:rsidR="00066308" w:rsidRPr="007A0E19">
          <w:rPr>
            <w:szCs w:val="28"/>
          </w:rPr>
          <w:t xml:space="preserve"> </w:t>
        </w:r>
      </w:ins>
      <w:r w:rsidRPr="007A0E19">
        <w:rPr>
          <w:szCs w:val="28"/>
        </w:rPr>
        <w:t xml:space="preserve">ngày làm việc, kể từ ngày nhận đủ hồ sơ hợp lệ quy định tại khoản 1, khoản 2 và khoản 3 </w:t>
      </w:r>
      <w:r w:rsidR="003B6E24" w:rsidRPr="007A0E19">
        <w:rPr>
          <w:szCs w:val="28"/>
        </w:rPr>
        <w:t>Điều</w:t>
      </w:r>
      <w:r w:rsidR="00F7679B" w:rsidRPr="007A0E19">
        <w:rPr>
          <w:szCs w:val="28"/>
        </w:rPr>
        <w:t xml:space="preserve"> 9 </w:t>
      </w:r>
      <w:r w:rsidR="00194C72" w:rsidRPr="007A0E19">
        <w:rPr>
          <w:szCs w:val="28"/>
        </w:rPr>
        <w:t>Nghị định số 26/2026/NĐ-CP</w:t>
      </w:r>
      <w:r w:rsidRPr="007A0E19">
        <w:rPr>
          <w:szCs w:val="28"/>
        </w:rPr>
        <w:t>,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2BCC4F45" w14:textId="1C935EA8" w:rsidR="0099338A" w:rsidRPr="007A0E19" w:rsidRDefault="0099338A" w:rsidP="00D90CA2">
      <w:pPr>
        <w:widowControl w:val="0"/>
        <w:spacing w:line="240" w:lineRule="auto"/>
        <w:ind w:left="0" w:firstLine="0"/>
        <w:jc w:val="both"/>
        <w:rPr>
          <w:szCs w:val="28"/>
        </w:rPr>
      </w:pPr>
      <w:r w:rsidRPr="007A0E19">
        <w:rPr>
          <w:szCs w:val="28"/>
        </w:rPr>
        <w:tab/>
        <w:t xml:space="preserve">Trường hợp cơ sở sản xuất, kinh doanh hóa chất của tổ chức được đặt tại địa phương khác với địa phương đặt trụ sở chính, trong thời hạn 03 ngày làm việc, kể từ ngày nhận đủ hồ sơ hợp lệ quy định tại khoản 1, khoản 2 và khoản 3 </w:t>
      </w:r>
      <w:r w:rsidR="00194C72" w:rsidRPr="007A0E19">
        <w:rPr>
          <w:szCs w:val="28"/>
        </w:rPr>
        <w:t>Nghị định số 26/2026/NĐ-CP</w:t>
      </w:r>
      <w:r w:rsidRPr="007A0E19">
        <w:rPr>
          <w:szCs w:val="28"/>
        </w:rPr>
        <w:t xml:space="preserve">,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09 ngày làm việc 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w:t>
      </w:r>
      <w:r w:rsidR="00194C72" w:rsidRPr="007A0E19">
        <w:rPr>
          <w:szCs w:val="28"/>
        </w:rPr>
        <w:t>Nghị định số 26/2026/NĐ-CP</w:t>
      </w:r>
      <w:r w:rsidRPr="007A0E19">
        <w:rPr>
          <w:szCs w:val="28"/>
        </w:rPr>
        <w:t xml:space="preserve">; </w:t>
      </w:r>
    </w:p>
    <w:p w14:paraId="5809CBED" w14:textId="77777777" w:rsidR="0099338A" w:rsidRPr="007A0E19" w:rsidRDefault="0099338A" w:rsidP="00D90CA2">
      <w:pPr>
        <w:widowControl w:val="0"/>
        <w:spacing w:line="240" w:lineRule="auto"/>
        <w:ind w:left="0" w:firstLine="710"/>
        <w:jc w:val="both"/>
        <w:rPr>
          <w:szCs w:val="28"/>
        </w:rPr>
      </w:pPr>
      <w:r w:rsidRPr="007A0E19">
        <w:rPr>
          <w:szCs w:val="2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0AE13657" w14:textId="77777777" w:rsidR="0099338A" w:rsidRPr="007A0E19" w:rsidRDefault="0099338A" w:rsidP="00D90CA2">
      <w:pPr>
        <w:widowControl w:val="0"/>
        <w:spacing w:line="240" w:lineRule="auto"/>
        <w:ind w:left="0" w:firstLine="709"/>
        <w:jc w:val="both"/>
        <w:rPr>
          <w:szCs w:val="28"/>
        </w:rPr>
      </w:pPr>
      <w:r w:rsidRPr="007A0E19">
        <w:rPr>
          <w:szCs w:val="28"/>
        </w:rPr>
        <w:t xml:space="preserve">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kiện sản xuất, kinh doanh; </w:t>
      </w:r>
    </w:p>
    <w:p w14:paraId="7CEE6904" w14:textId="77777777" w:rsidR="0099338A" w:rsidRPr="007A0E19" w:rsidRDefault="0099338A" w:rsidP="00D90CA2">
      <w:pPr>
        <w:widowControl w:val="0"/>
        <w:spacing w:line="240" w:lineRule="auto"/>
        <w:ind w:left="0" w:firstLine="709"/>
        <w:jc w:val="both"/>
        <w:rPr>
          <w:szCs w:val="28"/>
        </w:rPr>
      </w:pPr>
      <w:r w:rsidRPr="007A0E19">
        <w:rPr>
          <w:szCs w:val="28"/>
        </w:rPr>
        <w:t xml:space="preserve">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 </w:t>
      </w:r>
    </w:p>
    <w:p w14:paraId="613FAE3F" w14:textId="77777777" w:rsidR="0099338A" w:rsidRPr="007A0E19" w:rsidRDefault="0099338A" w:rsidP="00D90CA2">
      <w:pPr>
        <w:widowControl w:val="0"/>
        <w:spacing w:line="240" w:lineRule="auto"/>
        <w:ind w:left="0" w:firstLine="710"/>
        <w:jc w:val="both"/>
        <w:rPr>
          <w:szCs w:val="28"/>
        </w:rPr>
      </w:pPr>
      <w:r w:rsidRPr="007A0E19">
        <w:rPr>
          <w:szCs w:val="28"/>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630C8106" w14:textId="77777777" w:rsidR="0099338A" w:rsidRPr="007A0E19" w:rsidRDefault="0099338A" w:rsidP="00D90CA2">
      <w:pPr>
        <w:widowControl w:val="0"/>
        <w:spacing w:line="240" w:lineRule="auto"/>
        <w:ind w:left="0" w:firstLine="710"/>
        <w:jc w:val="both"/>
        <w:rPr>
          <w:szCs w:val="28"/>
        </w:rPr>
      </w:pPr>
      <w:r w:rsidRPr="007A0E19">
        <w:rPr>
          <w:szCs w:val="28"/>
        </w:rPr>
        <w:t>e) Giấy chứng nhận đủ điều kiện sản xuất, kinh doanh hóa chất có điều kiện có thời hạn 05 năm kể từ ngày cấp.</w:t>
      </w:r>
    </w:p>
    <w:p w14:paraId="71BEB0B9" w14:textId="4A532BDF" w:rsidR="0099338A" w:rsidRPr="007A0E19" w:rsidRDefault="0099338A" w:rsidP="00202DAB">
      <w:pPr>
        <w:pStyle w:val="ListParagraph"/>
        <w:widowControl w:val="0"/>
        <w:numPr>
          <w:ilvl w:val="1"/>
          <w:numId w:val="10"/>
        </w:numPr>
        <w:tabs>
          <w:tab w:val="left" w:pos="284"/>
          <w:tab w:val="left" w:pos="1418"/>
        </w:tabs>
        <w:spacing w:line="240" w:lineRule="auto"/>
        <w:jc w:val="both"/>
        <w:rPr>
          <w:b/>
          <w:szCs w:val="28"/>
        </w:rPr>
      </w:pPr>
      <w:r w:rsidRPr="007A0E19">
        <w:rPr>
          <w:b/>
          <w:szCs w:val="28"/>
        </w:rPr>
        <w:t xml:space="preserve">Cách thức thực hiện: </w:t>
      </w:r>
    </w:p>
    <w:p w14:paraId="3B8E987A" w14:textId="77777777" w:rsidR="0099338A" w:rsidRPr="007A0E19" w:rsidRDefault="0099338A" w:rsidP="00D90CA2">
      <w:pPr>
        <w:widowControl w:val="0"/>
        <w:tabs>
          <w:tab w:val="left" w:pos="284"/>
          <w:tab w:val="left" w:pos="532"/>
        </w:tabs>
        <w:spacing w:line="240" w:lineRule="auto"/>
        <w:ind w:left="0" w:firstLine="720"/>
        <w:jc w:val="both"/>
        <w:rPr>
          <w:szCs w:val="28"/>
        </w:rPr>
      </w:pPr>
      <w:r w:rsidRPr="007A0E19">
        <w:rPr>
          <w:szCs w:val="28"/>
        </w:rPr>
        <w:t>- Qua Bưu điện;</w:t>
      </w:r>
    </w:p>
    <w:p w14:paraId="687C501E" w14:textId="77777777" w:rsidR="0099338A" w:rsidRPr="007A0E19" w:rsidRDefault="0099338A" w:rsidP="00D90CA2">
      <w:pPr>
        <w:widowControl w:val="0"/>
        <w:tabs>
          <w:tab w:val="left" w:pos="284"/>
          <w:tab w:val="left" w:pos="532"/>
        </w:tabs>
        <w:spacing w:line="240" w:lineRule="auto"/>
        <w:ind w:left="0" w:firstLine="720"/>
        <w:jc w:val="both"/>
        <w:rPr>
          <w:szCs w:val="28"/>
        </w:rPr>
      </w:pPr>
      <w:r w:rsidRPr="007A0E19">
        <w:rPr>
          <w:szCs w:val="28"/>
        </w:rPr>
        <w:t>- Qua hệ thống dịch vụ công trực tuyến;</w:t>
      </w:r>
    </w:p>
    <w:p w14:paraId="041A79E6" w14:textId="77777777" w:rsidR="0099338A" w:rsidRPr="007A0E19" w:rsidRDefault="0099338A" w:rsidP="00D90CA2">
      <w:pPr>
        <w:widowControl w:val="0"/>
        <w:tabs>
          <w:tab w:val="left" w:pos="284"/>
          <w:tab w:val="left" w:pos="532"/>
        </w:tabs>
        <w:spacing w:line="240" w:lineRule="auto"/>
        <w:ind w:left="0" w:firstLine="720"/>
        <w:jc w:val="both"/>
        <w:rPr>
          <w:szCs w:val="28"/>
        </w:rPr>
      </w:pPr>
      <w:r w:rsidRPr="007A0E19">
        <w:rPr>
          <w:szCs w:val="28"/>
        </w:rPr>
        <w:t>- Nộp trực tiếp tại UBND cấp tỉnh.</w:t>
      </w:r>
    </w:p>
    <w:p w14:paraId="06C32EB8" w14:textId="55C526FB" w:rsidR="0099338A" w:rsidRPr="007A0E19" w:rsidRDefault="0099338A" w:rsidP="00202DAB">
      <w:pPr>
        <w:pStyle w:val="ListParagraph"/>
        <w:widowControl w:val="0"/>
        <w:numPr>
          <w:ilvl w:val="1"/>
          <w:numId w:val="10"/>
        </w:numPr>
        <w:tabs>
          <w:tab w:val="left" w:pos="284"/>
          <w:tab w:val="left" w:pos="1418"/>
        </w:tabs>
        <w:spacing w:line="240" w:lineRule="auto"/>
        <w:jc w:val="both"/>
        <w:rPr>
          <w:b/>
          <w:szCs w:val="28"/>
        </w:rPr>
      </w:pPr>
      <w:r w:rsidRPr="007A0E19">
        <w:rPr>
          <w:b/>
          <w:szCs w:val="28"/>
        </w:rPr>
        <w:t>Thành phần hồ sơ:</w:t>
      </w:r>
    </w:p>
    <w:p w14:paraId="08E40B3C" w14:textId="77777777" w:rsidR="0099338A" w:rsidRPr="007A0E19" w:rsidRDefault="0099338A" w:rsidP="00D90CA2">
      <w:pPr>
        <w:widowControl w:val="0"/>
        <w:spacing w:line="240" w:lineRule="auto"/>
        <w:ind w:left="0" w:firstLine="710"/>
        <w:jc w:val="both"/>
        <w:rPr>
          <w:szCs w:val="28"/>
        </w:rPr>
      </w:pPr>
      <w:r w:rsidRPr="007A0E19">
        <w:rPr>
          <w:szCs w:val="28"/>
        </w:rPr>
        <w:t>a) Văn bản đề nghị cấp Giấy chứng nhận đủ điều kiện sản xuất và kinh doanh hóa chất có điều kiện;</w:t>
      </w:r>
    </w:p>
    <w:p w14:paraId="2F8FADBA" w14:textId="77777777" w:rsidR="0099338A" w:rsidRPr="007A0E19" w:rsidRDefault="0099338A" w:rsidP="00D90CA2">
      <w:pPr>
        <w:widowControl w:val="0"/>
        <w:spacing w:line="240" w:lineRule="auto"/>
        <w:ind w:left="0" w:firstLine="710"/>
        <w:jc w:val="both"/>
        <w:rPr>
          <w:szCs w:val="28"/>
        </w:rPr>
      </w:pPr>
      <w:r w:rsidRPr="007A0E19">
        <w:rPr>
          <w:szCs w:val="28"/>
        </w:rPr>
        <w:t>b) Bản vẽ tổng thể hệ thống mặt bằng từng cơ sở sản xuất, kho chứa hóa chất, nội dung bản vẽ phải đảm bảo các thông tin về vị trí nhà xưởng, kho chứa, khu vực chứa hóa chất, diện tích và đường vào nhà xưởng, khu vực sản xuất, kho chứa hóa chất; Giấy tờ chứng minh quyền sử dụng đối với thửa đất xây dựng cơ sở sản xuất, kho chứa hóa chất hoặc Hợp đồng sử dụng dịch vụ tồn trữ hóa chất của tổ chức được cơ quan có thẩm quyền cấp Giấy chứng nhận đủ điều kiện hoạt động dịch vụ tồn trữ hóa chất;</w:t>
      </w:r>
    </w:p>
    <w:p w14:paraId="36088380" w14:textId="77777777" w:rsidR="0099338A" w:rsidRPr="007A0E19" w:rsidRDefault="0099338A" w:rsidP="00D90CA2">
      <w:pPr>
        <w:widowControl w:val="0"/>
        <w:spacing w:line="240" w:lineRule="auto"/>
        <w:ind w:left="0" w:firstLine="710"/>
        <w:jc w:val="both"/>
        <w:rPr>
          <w:szCs w:val="28"/>
        </w:rPr>
      </w:pPr>
      <w:r w:rsidRPr="007A0E19">
        <w:rPr>
          <w:szCs w:val="28"/>
        </w:rPr>
        <w:t>c) Thông báo kết quả kiểm tra công tác nghiệm thu hoàn thành hạng mục công trình, công trình xây dựng (theo quy định của pháp luật về xây dựng);</w:t>
      </w:r>
    </w:p>
    <w:p w14:paraId="7FA9918C" w14:textId="77777777" w:rsidR="0099338A" w:rsidRPr="007A0E19" w:rsidRDefault="0099338A" w:rsidP="00D90CA2">
      <w:pPr>
        <w:widowControl w:val="0"/>
        <w:spacing w:line="240" w:lineRule="auto"/>
        <w:ind w:left="0" w:firstLine="710"/>
        <w:jc w:val="both"/>
        <w:rPr>
          <w:szCs w:val="28"/>
        </w:rPr>
      </w:pPr>
      <w:r w:rsidRPr="007A0E19">
        <w:rPr>
          <w:szCs w:val="28"/>
        </w:rPr>
        <w:t>d) Bản thuyết minh quy trình công nghệ, thao tác an toàn trong sản xuất hóa chất có điều kiện;</w:t>
      </w:r>
    </w:p>
    <w:p w14:paraId="2741B613" w14:textId="77777777" w:rsidR="0099338A" w:rsidRPr="007A0E19" w:rsidRDefault="0099338A" w:rsidP="00D90CA2">
      <w:pPr>
        <w:widowControl w:val="0"/>
        <w:spacing w:line="240" w:lineRule="auto"/>
        <w:ind w:left="0" w:firstLine="710"/>
        <w:jc w:val="both"/>
        <w:rPr>
          <w:szCs w:val="28"/>
        </w:rPr>
      </w:pPr>
      <w:r w:rsidRPr="007A0E19">
        <w:rPr>
          <w:szCs w:val="28"/>
        </w:rPr>
        <w:t>đ) Bản sao Quyết định phê duyệt Kế hoạch phòng ngừa, ứng phó sự cố hóa chất của cơ quan có thẩm quyền hoặc Quyết định ban hành Biện pháp phòng ngừa, ứng phó sự cố hóa chất của cơ sở sản xuất và kinh doanh hóa chất;</w:t>
      </w:r>
    </w:p>
    <w:p w14:paraId="1EF2C774" w14:textId="77777777" w:rsidR="0099338A" w:rsidRPr="007A0E19" w:rsidRDefault="0099338A" w:rsidP="00D90CA2">
      <w:pPr>
        <w:widowControl w:val="0"/>
        <w:spacing w:line="240" w:lineRule="auto"/>
        <w:ind w:left="0" w:firstLine="710"/>
        <w:jc w:val="both"/>
        <w:rPr>
          <w:szCs w:val="28"/>
        </w:rPr>
      </w:pPr>
      <w:r w:rsidRPr="007A0E19">
        <w:rPr>
          <w:szCs w:val="28"/>
        </w:rPr>
        <w:t>e) Bản sao Bằng đại học trở lên chuyên ngành hóa học của người chịu trách nhiệm chuyên môn về an toàn hóa chất của cơ sở sản xuất và kinh doanh;</w:t>
      </w:r>
    </w:p>
    <w:p w14:paraId="62DA6ABB" w14:textId="77777777" w:rsidR="0099338A" w:rsidRPr="007A0E19" w:rsidRDefault="0099338A" w:rsidP="00D90CA2">
      <w:pPr>
        <w:widowControl w:val="0"/>
        <w:spacing w:line="240" w:lineRule="auto"/>
        <w:ind w:left="0" w:firstLine="710"/>
        <w:jc w:val="both"/>
        <w:rPr>
          <w:szCs w:val="28"/>
        </w:rPr>
      </w:pPr>
      <w:r w:rsidRPr="007A0E19">
        <w:rPr>
          <w:szCs w:val="28"/>
        </w:rPr>
        <w:t>g) Bản sao Quyết định công nhận kết quả kiểm tra huấn luyện an toàn hóa chất của tổ chức, cá nhân theo quy định tại Điều 32 của Nghị định quy định chi tiết một số điều và biện pháp để tổ chức, hướng dẫn thi hành một số điều của Luật Hóa chất về phát triển công nghiệp hóa chất và an toàn, an ninh hóa chất;</w:t>
      </w:r>
    </w:p>
    <w:p w14:paraId="703D6D9C" w14:textId="77777777" w:rsidR="0099338A" w:rsidRPr="007A0E19" w:rsidRDefault="0099338A" w:rsidP="00D90CA2">
      <w:pPr>
        <w:widowControl w:val="0"/>
        <w:spacing w:line="240" w:lineRule="auto"/>
        <w:ind w:left="0" w:firstLine="710"/>
        <w:jc w:val="both"/>
        <w:rPr>
          <w:szCs w:val="28"/>
        </w:rPr>
      </w:pPr>
      <w:r w:rsidRPr="007A0E19">
        <w:rPr>
          <w:szCs w:val="28"/>
        </w:rPr>
        <w:t>h) Phiếu an toàn hóa chất của các hóa chất có điều kiện đề nghị cấp Giấy chứng nhận đủ điều kiện sản xuất và kinh doanh.</w:t>
      </w:r>
    </w:p>
    <w:p w14:paraId="7FA2E62A" w14:textId="2C001AD0" w:rsidR="0099338A" w:rsidRPr="007A0E19" w:rsidRDefault="0099338A" w:rsidP="00202DAB">
      <w:pPr>
        <w:pStyle w:val="ListParagraph"/>
        <w:widowControl w:val="0"/>
        <w:numPr>
          <w:ilvl w:val="1"/>
          <w:numId w:val="10"/>
        </w:numPr>
        <w:tabs>
          <w:tab w:val="left" w:pos="284"/>
          <w:tab w:val="left" w:pos="710"/>
        </w:tabs>
        <w:spacing w:line="240" w:lineRule="auto"/>
        <w:ind w:left="0" w:firstLine="710"/>
        <w:jc w:val="both"/>
        <w:rPr>
          <w:b/>
          <w:szCs w:val="28"/>
        </w:rPr>
      </w:pPr>
      <w:r w:rsidRPr="007A0E19">
        <w:rPr>
          <w:b/>
          <w:szCs w:val="28"/>
        </w:rPr>
        <w:t>Số</w:t>
      </w:r>
      <w:r w:rsidRPr="007A0E19">
        <w:rPr>
          <w:b/>
          <w:szCs w:val="28"/>
          <w:lang w:val="pt-BR"/>
        </w:rPr>
        <w:t xml:space="preserve"> </w:t>
      </w:r>
      <w:r w:rsidRPr="007A0E19">
        <w:rPr>
          <w:b/>
          <w:szCs w:val="28"/>
        </w:rPr>
        <w:t>lượng</w:t>
      </w:r>
      <w:r w:rsidRPr="007A0E19">
        <w:rPr>
          <w:b/>
          <w:szCs w:val="28"/>
          <w:lang w:val="pt-BR"/>
        </w:rPr>
        <w:t xml:space="preserve"> bộ hồ sơ:</w:t>
      </w:r>
      <w:r w:rsidRPr="007A0E19">
        <w:rPr>
          <w:szCs w:val="28"/>
          <w:lang w:val="pt-BR"/>
        </w:rPr>
        <w:t xml:space="preserve"> 01 bộ. </w:t>
      </w:r>
    </w:p>
    <w:p w14:paraId="2764DA10" w14:textId="0A4DF408" w:rsidR="0099338A" w:rsidRPr="007A0E19" w:rsidRDefault="0099338A" w:rsidP="00202DAB">
      <w:pPr>
        <w:pStyle w:val="ListParagraph"/>
        <w:widowControl w:val="0"/>
        <w:numPr>
          <w:ilvl w:val="1"/>
          <w:numId w:val="10"/>
        </w:numPr>
        <w:tabs>
          <w:tab w:val="left" w:pos="284"/>
          <w:tab w:val="left" w:pos="710"/>
        </w:tabs>
        <w:spacing w:line="240" w:lineRule="auto"/>
        <w:ind w:left="0" w:firstLine="710"/>
        <w:jc w:val="both"/>
        <w:rPr>
          <w:b/>
          <w:szCs w:val="28"/>
          <w:lang w:val="sv-SE"/>
        </w:rPr>
      </w:pPr>
      <w:r w:rsidRPr="007A0E19">
        <w:rPr>
          <w:b/>
          <w:szCs w:val="28"/>
          <w:lang w:val="sv-SE"/>
        </w:rPr>
        <w:t xml:space="preserve">Thời hạn giải quyết: </w:t>
      </w:r>
      <w:ins w:id="8021" w:author="admin" w:date="2026-02-12T09:42:00Z">
        <w:r w:rsidR="00066308">
          <w:rPr>
            <w:szCs w:val="28"/>
            <w:lang w:val="sv-SE"/>
          </w:rPr>
          <w:t>6</w:t>
        </w:r>
        <w:r w:rsidR="00066308" w:rsidRPr="007A0E19">
          <w:rPr>
            <w:spacing w:val="-6"/>
            <w:szCs w:val="28"/>
            <w:lang w:val="sv-SE"/>
          </w:rPr>
          <w:t xml:space="preserve"> ngày làm việc kể từ ngày nhận đủ hồ sơ hợp lệ</w:t>
        </w:r>
        <w:r w:rsidR="00066308">
          <w:rPr>
            <w:spacing w:val="-6"/>
            <w:szCs w:val="28"/>
            <w:lang w:val="sv-SE"/>
          </w:rPr>
          <w:t xml:space="preserve"> (trường hợp cơ sở sản xuất, kinh doanh hoá chất của tổ chức hoặc tổ chức thuê dịch vụ tồn trữ hoá chất của tổ chức được cơ quan có thẩm quyền cấp Giấy chứng nhận đủ điều kiện hoạt động dịch vụ tồn trữ hoá chất đặt tại địa phuơng đặt trụ sở chính); 12 ngày làm việc (cơ sở sản xuất, kinh doanh hoá chất của tổ chức hoặc tổ chức thuê dịch vụ tồn trữ hoá chất của tổ chức được cơ quan có thẩm quyền cấp Giấy chứng nhận đủ điều kiện hoạt động dịch vụ tồn trữ hoá chất đặt tại địa phuơng khác với nơi đặt trụ sở chính)</w:t>
        </w:r>
      </w:ins>
      <w:del w:id="8022" w:author="admin" w:date="2026-02-12T09:42:00Z">
        <w:r w:rsidRPr="007A0E19" w:rsidDel="00066308">
          <w:rPr>
            <w:szCs w:val="28"/>
            <w:lang w:val="sv-SE"/>
          </w:rPr>
          <w:delText>12 ngày làm việc</w:delText>
        </w:r>
      </w:del>
    </w:p>
    <w:p w14:paraId="630E5494" w14:textId="7C46B7DC" w:rsidR="0099338A" w:rsidRPr="007A0E19" w:rsidRDefault="0099338A" w:rsidP="00202DAB">
      <w:pPr>
        <w:pStyle w:val="ListParagraph"/>
        <w:widowControl w:val="0"/>
        <w:numPr>
          <w:ilvl w:val="1"/>
          <w:numId w:val="10"/>
        </w:numPr>
        <w:tabs>
          <w:tab w:val="left" w:pos="284"/>
          <w:tab w:val="left" w:pos="710"/>
        </w:tabs>
        <w:spacing w:line="240" w:lineRule="auto"/>
        <w:ind w:left="0" w:firstLine="710"/>
        <w:jc w:val="both"/>
        <w:rPr>
          <w:b/>
          <w:szCs w:val="28"/>
        </w:rPr>
      </w:pPr>
      <w:r w:rsidRPr="007A0E19">
        <w:rPr>
          <w:b/>
          <w:szCs w:val="28"/>
          <w:lang w:val="sv-SE"/>
        </w:rPr>
        <w:t>Đối tượng thực hiện thủ tục hành chính:</w:t>
      </w:r>
      <w:r w:rsidRPr="007A0E19">
        <w:rPr>
          <w:szCs w:val="28"/>
          <w:lang w:val="sv-SE"/>
        </w:rPr>
        <w:t xml:space="preserve"> Tổ chức sản xuất và kinh doanh hóa chất có điều kiện</w:t>
      </w:r>
    </w:p>
    <w:p w14:paraId="37CF9785" w14:textId="1DC4ABBD" w:rsidR="0099338A" w:rsidRPr="007A0E19" w:rsidRDefault="0099338A" w:rsidP="00202DAB">
      <w:pPr>
        <w:pStyle w:val="ListParagraph"/>
        <w:widowControl w:val="0"/>
        <w:numPr>
          <w:ilvl w:val="1"/>
          <w:numId w:val="10"/>
        </w:numPr>
        <w:tabs>
          <w:tab w:val="left" w:pos="284"/>
          <w:tab w:val="left" w:pos="710"/>
        </w:tabs>
        <w:spacing w:line="240" w:lineRule="auto"/>
        <w:ind w:left="0" w:firstLine="710"/>
        <w:jc w:val="both"/>
        <w:rPr>
          <w:b/>
          <w:szCs w:val="28"/>
        </w:rPr>
      </w:pPr>
      <w:r w:rsidRPr="007A0E19">
        <w:rPr>
          <w:b/>
          <w:szCs w:val="28"/>
          <w:lang w:val="sv-SE"/>
        </w:rPr>
        <w:t xml:space="preserve">Cơ quan thực hiện thủ tục hành chính: </w:t>
      </w:r>
      <w:r w:rsidRPr="007A0E19">
        <w:rPr>
          <w:szCs w:val="28"/>
          <w:lang w:val="sv-SE"/>
        </w:rPr>
        <w:t>UBND cấp tỉnh.</w:t>
      </w:r>
    </w:p>
    <w:p w14:paraId="31F4966B" w14:textId="59ED5796" w:rsidR="0099338A" w:rsidRPr="007A0E19" w:rsidRDefault="0099338A" w:rsidP="00202DAB">
      <w:pPr>
        <w:pStyle w:val="ListParagraph"/>
        <w:widowControl w:val="0"/>
        <w:numPr>
          <w:ilvl w:val="1"/>
          <w:numId w:val="10"/>
        </w:numPr>
        <w:tabs>
          <w:tab w:val="left" w:pos="284"/>
          <w:tab w:val="left" w:pos="710"/>
        </w:tabs>
        <w:spacing w:line="240" w:lineRule="auto"/>
        <w:ind w:left="0" w:firstLine="710"/>
        <w:jc w:val="both"/>
        <w:rPr>
          <w:szCs w:val="28"/>
        </w:rPr>
      </w:pPr>
      <w:r w:rsidRPr="007A0E19">
        <w:rPr>
          <w:b/>
          <w:szCs w:val="28"/>
          <w:lang w:val="sv-SE"/>
        </w:rPr>
        <w:t>Phí, Lệ phí</w:t>
      </w:r>
      <w:r w:rsidRPr="007A0E19">
        <w:rPr>
          <w:szCs w:val="28"/>
          <w:lang w:val="sv-SE"/>
        </w:rPr>
        <w:t xml:space="preserve">: </w:t>
      </w:r>
      <w:r w:rsidRPr="007A0E19">
        <w:rPr>
          <w:szCs w:val="28"/>
        </w:rPr>
        <w:t>Tổ chức thực hiện nộp phí thẩm định theo quy định của pháp luật về phí và lệ phí khi nộp hồ sơ đề nghị cấp Giấy chứng nhận đủ điều kiện sản xuất, kinh doanh hóa chất có điều kiện.</w:t>
      </w:r>
    </w:p>
    <w:p w14:paraId="0F3B5D31" w14:textId="2B5502D9" w:rsidR="0099338A" w:rsidRPr="007A0E19" w:rsidRDefault="0099338A" w:rsidP="00202DAB">
      <w:pPr>
        <w:pStyle w:val="ListParagraph"/>
        <w:widowControl w:val="0"/>
        <w:numPr>
          <w:ilvl w:val="1"/>
          <w:numId w:val="10"/>
        </w:numPr>
        <w:tabs>
          <w:tab w:val="left" w:pos="284"/>
          <w:tab w:val="left" w:pos="710"/>
        </w:tabs>
        <w:spacing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chứng nhận đủ điều kiện sản xuất và kinh doanh hóa chất có điều kiện.</w:t>
      </w:r>
    </w:p>
    <w:p w14:paraId="7372DDDD" w14:textId="0A51F5CE" w:rsidR="0099338A" w:rsidRPr="007A0E19" w:rsidRDefault="0099338A" w:rsidP="00202DAB">
      <w:pPr>
        <w:pStyle w:val="ListParagraph"/>
        <w:widowControl w:val="0"/>
        <w:numPr>
          <w:ilvl w:val="1"/>
          <w:numId w:val="10"/>
        </w:numPr>
        <w:tabs>
          <w:tab w:val="left" w:pos="284"/>
          <w:tab w:val="left" w:pos="1418"/>
        </w:tabs>
        <w:spacing w:line="240" w:lineRule="auto"/>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18B668EA" w14:textId="1EA10078" w:rsidR="0099338A" w:rsidRPr="007A0E19" w:rsidRDefault="0099338A" w:rsidP="00D90CA2">
      <w:pPr>
        <w:widowControl w:val="0"/>
        <w:spacing w:line="240" w:lineRule="auto"/>
        <w:ind w:left="0" w:firstLine="710"/>
        <w:jc w:val="both"/>
        <w:rPr>
          <w:szCs w:val="28"/>
        </w:rPr>
      </w:pPr>
      <w:r w:rsidRPr="007A0E19">
        <w:rPr>
          <w:b/>
          <w:szCs w:val="28"/>
          <w:lang w:val="sv-SE"/>
        </w:rPr>
        <w:t xml:space="preserve">- </w:t>
      </w:r>
      <w:r w:rsidRPr="007A0E19">
        <w:rPr>
          <w:szCs w:val="28"/>
        </w:rPr>
        <w:t xml:space="preserve">Văn bản đề nghị cấp Giấy chứng nhận đủ điều kiện sản xuất và kinh doanh hóa chất có điều kiện theo mẫu 10 a Phụ lục X ban hành kèm theo </w:t>
      </w:r>
      <w:r w:rsidR="005E1AB1" w:rsidRPr="007A0E19">
        <w:rPr>
          <w:szCs w:val="28"/>
        </w:rPr>
        <w:t xml:space="preserve">Thông tư số </w:t>
      </w:r>
      <w:r w:rsidR="00194C72" w:rsidRPr="007A0E19">
        <w:rPr>
          <w:szCs w:val="28"/>
        </w:rPr>
        <w:t>01</w:t>
      </w:r>
      <w:r w:rsidR="005E1AB1" w:rsidRPr="007A0E19">
        <w:rPr>
          <w:szCs w:val="28"/>
        </w:rPr>
        <w:t>/2026/TT-BCT</w:t>
      </w:r>
      <w:r w:rsidRPr="007A0E19">
        <w:rPr>
          <w:szCs w:val="28"/>
        </w:rPr>
        <w:t>.</w:t>
      </w:r>
    </w:p>
    <w:p w14:paraId="28E395C7" w14:textId="6E640284" w:rsidR="0099338A" w:rsidRPr="007A0E19" w:rsidRDefault="0099338A" w:rsidP="00D90CA2">
      <w:pPr>
        <w:widowControl w:val="0"/>
        <w:spacing w:line="240" w:lineRule="auto"/>
        <w:ind w:left="0" w:firstLine="710"/>
        <w:jc w:val="both"/>
        <w:rPr>
          <w:szCs w:val="28"/>
        </w:rPr>
      </w:pPr>
      <w:r w:rsidRPr="007A0E19">
        <w:rPr>
          <w:szCs w:val="28"/>
        </w:rPr>
        <w:t xml:space="preserve">- Giấy chứng nhận đủ điều kiện sản xuất, kinh doanh hóa chất có điều kiện theo mẫu 10c Phụ lục X ban hành kèm theo </w:t>
      </w:r>
      <w:r w:rsidR="005E1AB1" w:rsidRPr="007A0E19">
        <w:rPr>
          <w:szCs w:val="28"/>
        </w:rPr>
        <w:t xml:space="preserve">Thông tư số </w:t>
      </w:r>
      <w:r w:rsidR="00194C72" w:rsidRPr="007A0E19">
        <w:rPr>
          <w:szCs w:val="28"/>
        </w:rPr>
        <w:t>01</w:t>
      </w:r>
      <w:r w:rsidR="005E1AB1" w:rsidRPr="007A0E19">
        <w:rPr>
          <w:szCs w:val="28"/>
        </w:rPr>
        <w:t>/2026/TT-BCT</w:t>
      </w:r>
      <w:r w:rsidRPr="007A0E19">
        <w:rPr>
          <w:szCs w:val="28"/>
        </w:rPr>
        <w:t>.</w:t>
      </w:r>
    </w:p>
    <w:p w14:paraId="3DF5B2AF" w14:textId="67B2B1F1" w:rsidR="0099338A" w:rsidRPr="007A0E19" w:rsidRDefault="0099338A" w:rsidP="00202DAB">
      <w:pPr>
        <w:pStyle w:val="ListParagraph"/>
        <w:widowControl w:val="0"/>
        <w:numPr>
          <w:ilvl w:val="1"/>
          <w:numId w:val="10"/>
        </w:numPr>
        <w:tabs>
          <w:tab w:val="left" w:pos="284"/>
          <w:tab w:val="left" w:pos="1418"/>
        </w:tabs>
        <w:spacing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15D4B0AE" w14:textId="77777777" w:rsidR="0099338A" w:rsidRPr="007A0E19" w:rsidRDefault="0099338A" w:rsidP="00D90CA2">
      <w:pPr>
        <w:widowControl w:val="0"/>
        <w:spacing w:line="240" w:lineRule="auto"/>
        <w:ind w:left="0" w:firstLine="710"/>
        <w:jc w:val="both"/>
        <w:rPr>
          <w:i/>
          <w:szCs w:val="28"/>
          <w:lang w:val="sv-SE"/>
        </w:rPr>
      </w:pPr>
      <w:r w:rsidRPr="007A0E19">
        <w:rPr>
          <w:i/>
          <w:szCs w:val="28"/>
          <w:lang w:val="sv-SE"/>
        </w:rPr>
        <w:t xml:space="preserve">40.11.1 Điều kiện sản xuất hóa chất có điều kiện </w:t>
      </w:r>
    </w:p>
    <w:p w14:paraId="1B8AB32B"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1. Tổ chức sản xuất hóa chất có điều kiện là tổ chức được thành lập theo quy định của pháp luật.</w:t>
      </w:r>
    </w:p>
    <w:p w14:paraId="330835B0"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2. Nhà xưởng, kho chứa sản xuất hóa chất phải đáp ứng các điều kiện sau: </w:t>
      </w:r>
    </w:p>
    <w:p w14:paraId="5D007C33" w14:textId="77DE1CA2"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a) Đáp ứng quy định tại khoản 2, 3, 4, 5 Điều 4 </w:t>
      </w:r>
      <w:r w:rsidR="00194C72" w:rsidRPr="007A0E19">
        <w:rPr>
          <w:szCs w:val="28"/>
          <w:lang w:val="sv-SE"/>
        </w:rPr>
        <w:t>Nghị định số 26/2026/NĐ-CP</w:t>
      </w:r>
      <w:r w:rsidRPr="007A0E19">
        <w:rPr>
          <w:szCs w:val="28"/>
          <w:lang w:val="sv-SE"/>
        </w:rPr>
        <w:t>;</w:t>
      </w:r>
    </w:p>
    <w:p w14:paraId="76A99381"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b) Phải có quy trình thao tác an toàn. Quy trình phải được niêm yết tại khu vực sản xuất hoá chất có điều kiện.</w:t>
      </w:r>
    </w:p>
    <w:p w14:paraId="628CBA0A" w14:textId="7B593BA8"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3. Công nghệ, đáp ứng quy định tại khoản 6 Điều 4 </w:t>
      </w:r>
      <w:r w:rsidR="00194C72" w:rsidRPr="007A0E19">
        <w:rPr>
          <w:szCs w:val="28"/>
          <w:lang w:val="sv-SE"/>
        </w:rPr>
        <w:t>Nghị định số 26/2026/NĐ-CP</w:t>
      </w:r>
      <w:r w:rsidRPr="007A0E19">
        <w:rPr>
          <w:szCs w:val="28"/>
          <w:lang w:val="sv-SE"/>
        </w:rPr>
        <w:t>.</w:t>
      </w:r>
    </w:p>
    <w:p w14:paraId="4BCA0D57"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4. Tồn trữ, bảo quản hóa chất </w:t>
      </w:r>
    </w:p>
    <w:p w14:paraId="216E982D"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2AD0BA76" w14:textId="632C0581"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248DF89E"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5. Năng lực chuyên môn </w:t>
      </w:r>
    </w:p>
    <w:p w14:paraId="75877E44"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a) Người chịu trách nhiệm chuyên môn về an toàn hóa chất của cơ sở sản xuất phải có bằng đại học trở lên về chuyên ngành hóa học;</w:t>
      </w:r>
    </w:p>
    <w:p w14:paraId="6A03F1BC" w14:textId="54D38F3A"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345D9D07"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6.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t>
      </w:r>
    </w:p>
    <w:p w14:paraId="065DE652" w14:textId="77777777" w:rsidR="0099338A" w:rsidRPr="007A0E19" w:rsidRDefault="0099338A" w:rsidP="00D90CA2">
      <w:pPr>
        <w:widowControl w:val="0"/>
        <w:spacing w:line="240" w:lineRule="auto"/>
        <w:ind w:left="0" w:firstLine="710"/>
        <w:jc w:val="both"/>
        <w:rPr>
          <w:i/>
          <w:szCs w:val="28"/>
          <w:lang w:val="sv-SE"/>
        </w:rPr>
      </w:pPr>
      <w:r w:rsidRPr="007A0E19">
        <w:rPr>
          <w:i/>
          <w:szCs w:val="28"/>
          <w:lang w:val="sv-SE"/>
        </w:rPr>
        <w:t xml:space="preserve">40.11.2. Điều kiện kinh doanh hóa chất có điều kiện </w:t>
      </w:r>
    </w:p>
    <w:p w14:paraId="5B5983EC"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1. Tổ chức kinh doanh hóa chất có điều kiện là tổ chức được thành lập theo quy định của pháp luật.</w:t>
      </w:r>
    </w:p>
    <w:p w14:paraId="1426CE0D" w14:textId="1FEB084B"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w:t>
      </w:r>
      <w:r w:rsidR="00194C72" w:rsidRPr="007A0E19">
        <w:rPr>
          <w:szCs w:val="28"/>
          <w:lang w:val="sv-SE"/>
        </w:rPr>
        <w:t>Nghị định số 26/2026/NĐ-CP</w:t>
      </w:r>
      <w:r w:rsidRPr="007A0E19">
        <w:rPr>
          <w:szCs w:val="28"/>
          <w:lang w:val="sv-SE"/>
        </w:rPr>
        <w:t>.</w:t>
      </w:r>
    </w:p>
    <w:p w14:paraId="2FBB8FFB"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3. Tồn trữ, bảo quản hóa chất </w:t>
      </w:r>
    </w:p>
    <w:p w14:paraId="498F600F"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1C64EB0E" w14:textId="0F8F847E"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669A3620"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4. Năng lực chuyên môn </w:t>
      </w:r>
    </w:p>
    <w:p w14:paraId="451B52C0" w14:textId="77777777" w:rsidR="0099338A" w:rsidRPr="007A0E19" w:rsidRDefault="0099338A" w:rsidP="00D90CA2">
      <w:pPr>
        <w:widowControl w:val="0"/>
        <w:spacing w:line="240" w:lineRule="auto"/>
        <w:ind w:left="0" w:firstLine="710"/>
        <w:jc w:val="both"/>
        <w:rPr>
          <w:szCs w:val="28"/>
          <w:lang w:val="sv-SE"/>
        </w:rPr>
      </w:pPr>
      <w:r w:rsidRPr="007A0E19">
        <w:rPr>
          <w:szCs w:val="28"/>
          <w:lang w:val="sv-SE"/>
        </w:rPr>
        <w:t>a) Người chịu trách nhiệm chuyên môn về an toàn hóa chất của cơ sở kinh doanh phải có bằng trung cấp trở lên về chuyên ngành hóa học;</w:t>
      </w:r>
    </w:p>
    <w:p w14:paraId="44426385" w14:textId="4C579EDD"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41F0C201" w14:textId="74706904" w:rsidR="0099338A" w:rsidRPr="007A0E19" w:rsidRDefault="0099338A" w:rsidP="00D90CA2">
      <w:pPr>
        <w:widowControl w:val="0"/>
        <w:spacing w:line="240" w:lineRule="auto"/>
        <w:ind w:left="0" w:firstLine="710"/>
        <w:jc w:val="both"/>
        <w:rPr>
          <w:szCs w:val="28"/>
          <w:lang w:val="sv-SE"/>
        </w:rPr>
      </w:pPr>
      <w:r w:rsidRPr="007A0E19">
        <w:rPr>
          <w:szCs w:val="28"/>
          <w:lang w:val="sv-SE"/>
        </w:rPr>
        <w:t xml:space="preserve">5. Tuân thủ yêu cầu đối với hoạt động kinh doanh hóa chất quy định tại Điều 25, 26, 27, 29 của </w:t>
      </w:r>
      <w:r w:rsidR="003B6E24" w:rsidRPr="007A0E19">
        <w:rPr>
          <w:szCs w:val="28"/>
          <w:lang w:val="sv-SE"/>
        </w:rPr>
        <w:t xml:space="preserve">Nghị định </w:t>
      </w:r>
      <w:r w:rsidRPr="007A0E19">
        <w:rPr>
          <w:szCs w:val="28"/>
          <w:lang w:val="sv-SE"/>
        </w:rPr>
        <w:t>quy định chi tiết một số điều và biện pháp để tổ chức, hướng dẫn thi hành một số điều của Luật Hóa chất về phát triển công nghiệp hóa chất và an toàn, an ninh hóa chất.</w:t>
      </w:r>
    </w:p>
    <w:p w14:paraId="4C4F6E4A" w14:textId="69352E49" w:rsidR="0099338A" w:rsidRPr="007A0E19" w:rsidRDefault="0099338A" w:rsidP="00202DAB">
      <w:pPr>
        <w:pStyle w:val="ListParagraph"/>
        <w:widowControl w:val="0"/>
        <w:numPr>
          <w:ilvl w:val="1"/>
          <w:numId w:val="10"/>
        </w:numPr>
        <w:tabs>
          <w:tab w:val="left" w:pos="284"/>
          <w:tab w:val="left" w:pos="1418"/>
        </w:tabs>
        <w:spacing w:line="240" w:lineRule="auto"/>
        <w:jc w:val="both"/>
        <w:rPr>
          <w:szCs w:val="28"/>
          <w:lang w:val="sv-SE"/>
        </w:rPr>
      </w:pPr>
      <w:r w:rsidRPr="007A0E19">
        <w:rPr>
          <w:b/>
          <w:szCs w:val="28"/>
          <w:lang w:val="vi-VN"/>
        </w:rPr>
        <w:t>Căn cứ pháp lý của thủ tục hành chính:</w:t>
      </w:r>
    </w:p>
    <w:p w14:paraId="1E46E321" w14:textId="77777777" w:rsidR="0099338A" w:rsidRPr="007A0E19" w:rsidRDefault="0099338A" w:rsidP="00D90CA2">
      <w:pPr>
        <w:widowControl w:val="0"/>
        <w:spacing w:line="240" w:lineRule="auto"/>
        <w:ind w:left="0" w:firstLine="0"/>
        <w:jc w:val="both"/>
        <w:rPr>
          <w:bCs/>
          <w:szCs w:val="28"/>
        </w:rPr>
      </w:pPr>
      <w:r w:rsidRPr="007A0E19">
        <w:rPr>
          <w:b/>
          <w:szCs w:val="28"/>
        </w:rPr>
        <w:tab/>
      </w:r>
      <w:r w:rsidRPr="007A0E19">
        <w:rPr>
          <w:bCs/>
          <w:szCs w:val="28"/>
        </w:rPr>
        <w:t>- Luật Hoá chất số 69/2025/QH15;</w:t>
      </w:r>
    </w:p>
    <w:p w14:paraId="20841F17" w14:textId="505EDF49" w:rsidR="0099338A" w:rsidRPr="007A0E19" w:rsidRDefault="0099338A" w:rsidP="00D90CA2">
      <w:pPr>
        <w:widowControl w:val="0"/>
        <w:spacing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07A96E61" w14:textId="3AB1D1B0" w:rsidR="0099338A" w:rsidRPr="007A0E19" w:rsidRDefault="0099338A" w:rsidP="00D90CA2">
      <w:pPr>
        <w:widowControl w:val="0"/>
        <w:spacing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5DBA40AC" w14:textId="77777777" w:rsidR="00BE4700" w:rsidRPr="007A0E19" w:rsidRDefault="00BE4700" w:rsidP="00D90CA2">
      <w:pPr>
        <w:spacing w:line="240" w:lineRule="auto"/>
        <w:ind w:left="0" w:firstLine="0"/>
        <w:rPr>
          <w:rFonts w:eastAsia="Times New Roman"/>
          <w:b/>
          <w:szCs w:val="28"/>
        </w:rPr>
      </w:pPr>
      <w:r w:rsidRPr="007A0E19">
        <w:rPr>
          <w:rFonts w:eastAsia="Times New Roman"/>
          <w:b/>
          <w:szCs w:val="28"/>
        </w:rPr>
        <w:br w:type="page"/>
      </w:r>
    </w:p>
    <w:p w14:paraId="4D4FDCE0" w14:textId="77777777" w:rsidR="00BE4700" w:rsidRPr="007A0E19" w:rsidRDefault="00BE4700" w:rsidP="00BE4700">
      <w:pPr>
        <w:widowControl w:val="0"/>
        <w:tabs>
          <w:tab w:val="left" w:pos="641"/>
        </w:tabs>
        <w:spacing w:before="0" w:after="200"/>
        <w:ind w:left="0" w:firstLine="0"/>
        <w:jc w:val="both"/>
        <w:rPr>
          <w:rFonts w:eastAsia="Times New Roman"/>
          <w:b/>
          <w:szCs w:val="28"/>
        </w:rPr>
      </w:pPr>
      <w:r w:rsidRPr="007A0E19">
        <w:rPr>
          <w:rFonts w:eastAsia="Times New Roman"/>
          <w:b/>
          <w:szCs w:val="28"/>
        </w:rPr>
        <w:t>Mẫu 10a. Văn bản đề nghị cấp giấy chứng nhận đủ điều kiện sản xuất, kinh doanh hóa chất có điều kiện</w:t>
      </w:r>
    </w:p>
    <w:tbl>
      <w:tblPr>
        <w:tblW w:w="9692" w:type="dxa"/>
        <w:tblInd w:w="-176" w:type="dxa"/>
        <w:tblLook w:val="01E0" w:firstRow="1" w:lastRow="1" w:firstColumn="1" w:lastColumn="1" w:noHBand="0" w:noVBand="0"/>
      </w:tblPr>
      <w:tblGrid>
        <w:gridCol w:w="3554"/>
        <w:gridCol w:w="6138"/>
      </w:tblGrid>
      <w:tr w:rsidR="007A0E19" w:rsidRPr="007A0E19" w14:paraId="70B00BE4" w14:textId="77777777" w:rsidTr="00930E15">
        <w:trPr>
          <w:trHeight w:val="905"/>
        </w:trPr>
        <w:tc>
          <w:tcPr>
            <w:tcW w:w="3554" w:type="dxa"/>
          </w:tcPr>
          <w:p w14:paraId="0BD967C7" w14:textId="77777777" w:rsidR="00BE4700" w:rsidRPr="007A0E19" w:rsidRDefault="00BE4700" w:rsidP="00930E15">
            <w:pPr>
              <w:widowControl w:val="0"/>
              <w:spacing w:before="0" w:after="0" w:line="240" w:lineRule="auto"/>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38" w:type="dxa"/>
          </w:tcPr>
          <w:p w14:paraId="2E6EEE13"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304AB91E" w14:textId="77777777" w:rsidTr="00930E15">
        <w:trPr>
          <w:trHeight w:val="506"/>
        </w:trPr>
        <w:tc>
          <w:tcPr>
            <w:tcW w:w="3554" w:type="dxa"/>
          </w:tcPr>
          <w:p w14:paraId="2CC5247D"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szCs w:val="28"/>
              </w:rPr>
              <w:t>Số: ...........</w:t>
            </w:r>
            <w:r w:rsidRPr="007A0E19">
              <w:rPr>
                <w:rFonts w:eastAsia="Times New Roman"/>
                <w:szCs w:val="28"/>
                <w:vertAlign w:val="superscript"/>
              </w:rPr>
              <w:t>(2)</w:t>
            </w:r>
          </w:p>
        </w:tc>
        <w:tc>
          <w:tcPr>
            <w:tcW w:w="6138" w:type="dxa"/>
          </w:tcPr>
          <w:p w14:paraId="2215903A" w14:textId="77777777" w:rsidR="00BE4700" w:rsidRPr="007A0E19" w:rsidRDefault="00BE470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4169FFCF" w14:textId="77777777" w:rsidR="0099338A" w:rsidRPr="007A0E19" w:rsidRDefault="0099338A" w:rsidP="00696852">
      <w:pPr>
        <w:widowControl w:val="0"/>
        <w:adjustRightInd w:val="0"/>
        <w:snapToGrid w:val="0"/>
        <w:spacing w:before="60" w:after="60" w:line="240" w:lineRule="auto"/>
        <w:ind w:left="0" w:firstLine="0"/>
        <w:rPr>
          <w:bCs/>
          <w:szCs w:val="28"/>
        </w:rPr>
      </w:pPr>
    </w:p>
    <w:p w14:paraId="1A877EAB" w14:textId="77777777" w:rsidR="0099338A" w:rsidRPr="007A0E19" w:rsidRDefault="0099338A" w:rsidP="00696852">
      <w:pPr>
        <w:widowControl w:val="0"/>
        <w:adjustRightInd w:val="0"/>
        <w:snapToGrid w:val="0"/>
        <w:spacing w:before="60" w:after="60" w:line="240" w:lineRule="auto"/>
        <w:ind w:left="0" w:firstLine="0"/>
        <w:jc w:val="center"/>
        <w:outlineLvl w:val="0"/>
        <w:rPr>
          <w:szCs w:val="28"/>
        </w:rPr>
      </w:pPr>
      <w:r w:rsidRPr="007A0E19">
        <w:rPr>
          <w:b/>
          <w:bCs/>
          <w:szCs w:val="28"/>
          <w:lang w:eastAsia="vi-VN"/>
        </w:rPr>
        <w:t>VĂN BẢN ĐỀ NGHỊ</w:t>
      </w:r>
    </w:p>
    <w:p w14:paraId="5B13311F" w14:textId="77777777" w:rsidR="0099338A" w:rsidRPr="007A0E19" w:rsidRDefault="0099338A" w:rsidP="00696852">
      <w:pPr>
        <w:widowControl w:val="0"/>
        <w:adjustRightInd w:val="0"/>
        <w:snapToGrid w:val="0"/>
        <w:spacing w:before="60" w:after="60" w:line="240" w:lineRule="auto"/>
        <w:ind w:left="0" w:firstLine="0"/>
        <w:jc w:val="center"/>
        <w:rPr>
          <w:szCs w:val="28"/>
        </w:rPr>
      </w:pPr>
      <w:r w:rsidRPr="007A0E19">
        <w:rPr>
          <w:b/>
          <w:bCs/>
          <w:szCs w:val="28"/>
          <w:lang w:eastAsia="vi-VN"/>
        </w:rPr>
        <w:t>Cấp Giấy chứng nhận đủ điều kiện …</w:t>
      </w:r>
      <w:r w:rsidRPr="007A0E19">
        <w:rPr>
          <w:b/>
          <w:bCs/>
          <w:szCs w:val="28"/>
          <w:vertAlign w:val="superscript"/>
          <w:lang w:eastAsia="vi-VN"/>
        </w:rPr>
        <w:t>(3)</w:t>
      </w:r>
      <w:r w:rsidRPr="007A0E19">
        <w:rPr>
          <w:b/>
          <w:bCs/>
          <w:szCs w:val="28"/>
          <w:lang w:eastAsia="vi-VN"/>
        </w:rPr>
        <w:t>…hóa chất có điều kiện</w:t>
      </w:r>
    </w:p>
    <w:p w14:paraId="0A506BA6" w14:textId="77777777" w:rsidR="0099338A" w:rsidRPr="007A0E19" w:rsidRDefault="0099338A" w:rsidP="00696852">
      <w:pPr>
        <w:widowControl w:val="0"/>
        <w:adjustRightInd w:val="0"/>
        <w:snapToGrid w:val="0"/>
        <w:spacing w:before="60" w:after="60" w:line="240" w:lineRule="auto"/>
        <w:ind w:left="0" w:firstLine="0"/>
        <w:jc w:val="center"/>
        <w:rPr>
          <w:szCs w:val="28"/>
          <w:lang w:eastAsia="vi-VN"/>
        </w:rPr>
      </w:pPr>
      <w:r w:rsidRPr="007A0E19">
        <w:rPr>
          <w:szCs w:val="28"/>
          <w:lang w:eastAsia="vi-VN"/>
        </w:rPr>
        <w:t>Kính gửi:  ……</w:t>
      </w:r>
      <w:r w:rsidRPr="007A0E19">
        <w:rPr>
          <w:szCs w:val="28"/>
          <w:vertAlign w:val="superscript"/>
          <w:lang w:eastAsia="vi-VN"/>
        </w:rPr>
        <w:t>(4)</w:t>
      </w:r>
      <w:r w:rsidRPr="007A0E19">
        <w:rPr>
          <w:szCs w:val="28"/>
          <w:lang w:eastAsia="vi-VN"/>
        </w:rPr>
        <w:t xml:space="preserve">…….. </w:t>
      </w:r>
    </w:p>
    <w:p w14:paraId="4A3E7CAC" w14:textId="77777777" w:rsidR="0099338A" w:rsidRPr="007A0E19" w:rsidRDefault="0099338A" w:rsidP="00F7679B">
      <w:pPr>
        <w:widowControl w:val="0"/>
        <w:tabs>
          <w:tab w:val="left" w:leader="dot" w:pos="8789"/>
        </w:tabs>
        <w:adjustRightInd w:val="0"/>
        <w:snapToGrid w:val="0"/>
        <w:spacing w:before="60" w:after="60" w:line="240" w:lineRule="auto"/>
        <w:ind w:left="0" w:firstLine="0"/>
        <w:jc w:val="both"/>
        <w:rPr>
          <w:szCs w:val="28"/>
          <w:vertAlign w:val="superscript"/>
          <w:lang w:val="en-GB" w:eastAsia="vi-VN"/>
        </w:rPr>
      </w:pPr>
      <w:r w:rsidRPr="007A0E19">
        <w:rPr>
          <w:szCs w:val="28"/>
          <w:lang w:eastAsia="vi-VN"/>
        </w:rPr>
        <w:t>Tên tổ chức:</w:t>
      </w:r>
      <w:r w:rsidRPr="007A0E19">
        <w:rPr>
          <w:szCs w:val="28"/>
          <w:lang w:val="en-GB" w:eastAsia="vi-VN"/>
        </w:rPr>
        <w:tab/>
      </w:r>
      <w:r w:rsidRPr="007A0E19">
        <w:rPr>
          <w:szCs w:val="28"/>
          <w:lang w:eastAsia="vi-VN"/>
        </w:rPr>
        <w:t xml:space="preserve"> </w:t>
      </w:r>
      <w:r w:rsidRPr="007A0E19">
        <w:rPr>
          <w:szCs w:val="28"/>
          <w:vertAlign w:val="superscript"/>
          <w:lang w:eastAsia="vi-VN"/>
        </w:rPr>
        <w:t>(1)</w:t>
      </w:r>
    </w:p>
    <w:p w14:paraId="5A41A341" w14:textId="77777777" w:rsidR="0099338A" w:rsidRPr="007A0E19" w:rsidRDefault="0099338A" w:rsidP="00F7679B">
      <w:pPr>
        <w:widowControl w:val="0"/>
        <w:tabs>
          <w:tab w:val="left" w:leader="dot" w:pos="8789"/>
          <w:tab w:val="left" w:leader="dot" w:pos="9214"/>
        </w:tabs>
        <w:adjustRightInd w:val="0"/>
        <w:snapToGrid w:val="0"/>
        <w:spacing w:before="60" w:after="60" w:line="240" w:lineRule="auto"/>
        <w:ind w:left="0" w:firstLine="0"/>
        <w:jc w:val="both"/>
        <w:rPr>
          <w:szCs w:val="28"/>
          <w:lang w:val="en-GB" w:eastAsia="vi-VN"/>
        </w:rPr>
      </w:pPr>
      <w:r w:rsidRPr="007A0E19">
        <w:rPr>
          <w:szCs w:val="28"/>
          <w:lang w:eastAsia="vi-VN"/>
        </w:rPr>
        <w:t xml:space="preserve">Địa chỉ trụ sở chính: </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2320ED7A" w14:textId="77777777" w:rsidR="0099338A" w:rsidRPr="007A0E19" w:rsidRDefault="0099338A" w:rsidP="00696852">
      <w:pPr>
        <w:widowControl w:val="0"/>
        <w:adjustRightInd w:val="0"/>
        <w:snapToGrid w:val="0"/>
        <w:spacing w:before="60" w:after="60" w:line="240" w:lineRule="auto"/>
        <w:ind w:left="0" w:firstLine="0"/>
        <w:rPr>
          <w:szCs w:val="28"/>
        </w:rPr>
      </w:pPr>
      <w:r w:rsidRPr="007A0E19">
        <w:rPr>
          <w:szCs w:val="28"/>
        </w:rPr>
        <w:t xml:space="preserve">Loại hình: </w:t>
      </w:r>
      <w:r w:rsidRPr="007A0E19">
        <w:rPr>
          <w:szCs w:val="28"/>
          <w:lang w:val="en-GB"/>
        </w:rPr>
        <w:t xml:space="preserve">                 </w:t>
      </w:r>
      <w:r w:rsidRPr="007A0E19">
        <w:rPr>
          <w:szCs w:val="28"/>
        </w:rPr>
        <w:t>Sản xuất □</w:t>
      </w:r>
      <w:r w:rsidRPr="007A0E19">
        <w:rPr>
          <w:szCs w:val="28"/>
          <w:lang w:val="en-GB"/>
        </w:rPr>
        <w:t xml:space="preserve">                </w:t>
      </w:r>
      <w:r w:rsidRPr="007A0E19">
        <w:rPr>
          <w:szCs w:val="28"/>
        </w:rPr>
        <w:t>Kinh doanh □</w:t>
      </w:r>
    </w:p>
    <w:p w14:paraId="41431446" w14:textId="77777777" w:rsidR="0099338A" w:rsidRPr="007A0E19" w:rsidRDefault="0099338A" w:rsidP="00F7679B">
      <w:pPr>
        <w:widowControl w:val="0"/>
        <w:tabs>
          <w:tab w:val="left" w:pos="9071"/>
        </w:tabs>
        <w:adjustRightInd w:val="0"/>
        <w:snapToGrid w:val="0"/>
        <w:spacing w:before="60" w:after="60" w:line="240" w:lineRule="auto"/>
        <w:ind w:left="0" w:firstLine="0"/>
        <w:jc w:val="both"/>
        <w:rPr>
          <w:szCs w:val="28"/>
          <w:lang w:eastAsia="vi-VN"/>
        </w:rPr>
      </w:pPr>
      <w:r w:rsidRPr="007A0E19">
        <w:rPr>
          <w:szCs w:val="28"/>
          <w:lang w:eastAsia="vi-VN"/>
        </w:rPr>
        <w:t xml:space="preserve">Giấy chứng nhận đăng ký doanh nghiệp/hộ kinh doanh số ........ do ......cấp ngày.... tháng.... năm.... </w:t>
      </w:r>
    </w:p>
    <w:p w14:paraId="456D88B0" w14:textId="77777777" w:rsidR="0099338A" w:rsidRPr="007A0E19" w:rsidRDefault="0099338A" w:rsidP="00F7679B">
      <w:pPr>
        <w:widowControl w:val="0"/>
        <w:tabs>
          <w:tab w:val="left" w:pos="9071"/>
          <w:tab w:val="left" w:leader="dot" w:pos="9214"/>
        </w:tabs>
        <w:adjustRightInd w:val="0"/>
        <w:snapToGrid w:val="0"/>
        <w:spacing w:before="60" w:after="60" w:line="240" w:lineRule="auto"/>
        <w:ind w:left="0" w:firstLine="0"/>
        <w:jc w:val="both"/>
        <w:rPr>
          <w:szCs w:val="28"/>
          <w:lang w:eastAsia="vi-VN"/>
        </w:rPr>
      </w:pPr>
      <w:r w:rsidRPr="007A0E19">
        <w:rPr>
          <w:szCs w:val="28"/>
          <w:lang w:eastAsia="vi-VN"/>
        </w:rPr>
        <w:t>Người đại diện pháp luật:………………..chức vụ:</w:t>
      </w:r>
      <w:r w:rsidRPr="007A0E19">
        <w:rPr>
          <w:szCs w:val="28"/>
          <w:lang w:eastAsia="vi-VN"/>
        </w:rPr>
        <w:tab/>
      </w:r>
    </w:p>
    <w:p w14:paraId="162197D0" w14:textId="77777777" w:rsidR="0099338A" w:rsidRPr="007A0E19" w:rsidRDefault="0099338A" w:rsidP="00F7679B">
      <w:pPr>
        <w:widowControl w:val="0"/>
        <w:tabs>
          <w:tab w:val="left" w:pos="9071"/>
        </w:tabs>
        <w:adjustRightInd w:val="0"/>
        <w:snapToGrid w:val="0"/>
        <w:spacing w:before="60" w:after="60" w:line="240" w:lineRule="auto"/>
        <w:ind w:left="0" w:firstLine="0"/>
        <w:jc w:val="both"/>
        <w:rPr>
          <w:szCs w:val="28"/>
        </w:rPr>
      </w:pPr>
      <w:r w:rsidRPr="007A0E19">
        <w:rPr>
          <w:szCs w:val="28"/>
          <w:lang w:eastAsia="vi-VN"/>
        </w:rPr>
        <w:t>Người được ủy quyền ký văn bản đề nghị:………….., số Ủy quyền:………</w:t>
      </w:r>
    </w:p>
    <w:p w14:paraId="21C9D22B" w14:textId="77777777" w:rsidR="0099338A" w:rsidRPr="007A0E19" w:rsidRDefault="0099338A" w:rsidP="00F7679B">
      <w:pPr>
        <w:widowControl w:val="0"/>
        <w:tabs>
          <w:tab w:val="left" w:pos="9071"/>
        </w:tabs>
        <w:adjustRightInd w:val="0"/>
        <w:snapToGrid w:val="0"/>
        <w:spacing w:before="60" w:after="60" w:line="240" w:lineRule="auto"/>
        <w:ind w:left="0" w:firstLine="0"/>
        <w:jc w:val="both"/>
        <w:rPr>
          <w:szCs w:val="28"/>
        </w:rPr>
      </w:pPr>
      <w:r w:rsidRPr="007A0E19">
        <w:rPr>
          <w:szCs w:val="28"/>
          <w:lang w:eastAsia="vi-VN"/>
        </w:rPr>
        <w:t>Đề nghị……</w:t>
      </w:r>
      <w:r w:rsidRPr="007A0E19">
        <w:rPr>
          <w:szCs w:val="28"/>
          <w:vertAlign w:val="superscript"/>
          <w:lang w:eastAsia="vi-VN"/>
        </w:rPr>
        <w:t>(4)</w:t>
      </w:r>
      <w:r w:rsidRPr="007A0E19">
        <w:rPr>
          <w:szCs w:val="28"/>
          <w:lang w:eastAsia="vi-VN"/>
        </w:rPr>
        <w:t>…….. xem xét, cấp Giấy chứng nhận đủ điều kiện</w:t>
      </w:r>
      <w:r w:rsidRPr="007A0E19">
        <w:rPr>
          <w:szCs w:val="28"/>
          <w:lang w:val="en-GB" w:eastAsia="vi-VN"/>
        </w:rPr>
        <w:t xml:space="preserve"> …..</w:t>
      </w:r>
      <w:r w:rsidRPr="007A0E19">
        <w:rPr>
          <w:szCs w:val="28"/>
          <w:vertAlign w:val="superscript"/>
          <w:lang w:eastAsia="vi-VN"/>
        </w:rPr>
        <w:t>(3)</w:t>
      </w:r>
      <w:r w:rsidRPr="007A0E19">
        <w:rPr>
          <w:szCs w:val="28"/>
          <w:lang w:eastAsia="vi-VN"/>
        </w:rPr>
        <w:t xml:space="preserve"> hóa chất sản xuất, kinh doanh có điều kiện, gồm:</w:t>
      </w:r>
    </w:p>
    <w:p w14:paraId="569079A9" w14:textId="77777777" w:rsidR="0099338A" w:rsidRPr="007A0E19" w:rsidRDefault="0099338A" w:rsidP="00F7679B">
      <w:pPr>
        <w:widowControl w:val="0"/>
        <w:tabs>
          <w:tab w:val="left" w:pos="9071"/>
        </w:tabs>
        <w:adjustRightInd w:val="0"/>
        <w:snapToGrid w:val="0"/>
        <w:spacing w:before="60" w:after="60" w:line="240" w:lineRule="auto"/>
        <w:ind w:left="0" w:firstLine="0"/>
        <w:jc w:val="both"/>
        <w:rPr>
          <w:b/>
          <w:bCs/>
          <w:szCs w:val="28"/>
          <w:lang w:eastAsia="vi-VN"/>
        </w:rPr>
      </w:pPr>
      <w:r w:rsidRPr="007A0E19">
        <w:rPr>
          <w:b/>
          <w:bCs/>
          <w:szCs w:val="28"/>
          <w:lang w:eastAsia="vi-VN"/>
        </w:rPr>
        <w:t>1. Sản xuất (*)</w:t>
      </w:r>
    </w:p>
    <w:p w14:paraId="7F983184" w14:textId="226202F6" w:rsidR="0099338A" w:rsidRPr="007A0E19" w:rsidRDefault="0099338A" w:rsidP="00F7679B">
      <w:pPr>
        <w:widowControl w:val="0"/>
        <w:tabs>
          <w:tab w:val="right" w:leader="dot" w:pos="9071"/>
          <w:tab w:val="left" w:leader="dot" w:pos="9214"/>
        </w:tabs>
        <w:adjustRightInd w:val="0"/>
        <w:snapToGrid w:val="0"/>
        <w:spacing w:before="60" w:after="60" w:line="240" w:lineRule="auto"/>
        <w:ind w:left="0" w:firstLine="0"/>
        <w:jc w:val="both"/>
        <w:rPr>
          <w:bCs/>
          <w:szCs w:val="28"/>
          <w:lang w:eastAsia="vi-VN"/>
        </w:rPr>
      </w:pPr>
      <w:r w:rsidRPr="007A0E19">
        <w:rPr>
          <w:szCs w:val="28"/>
          <w:lang w:eastAsia="vi-VN"/>
        </w:rPr>
        <w:t>a. Địa điểm cơ sở sản xuất:</w:t>
      </w:r>
      <w:r w:rsidRPr="007A0E19">
        <w:rPr>
          <w:bCs/>
          <w:szCs w:val="28"/>
          <w:lang w:eastAsia="vi-VN"/>
        </w:rPr>
        <w:t xml:space="preserve"> </w:t>
      </w:r>
      <w:r w:rsidR="00F7679B" w:rsidRPr="007A0E19">
        <w:rPr>
          <w:bCs/>
          <w:szCs w:val="28"/>
          <w:lang w:eastAsia="vi-VN"/>
        </w:rPr>
        <w:tab/>
      </w:r>
      <w:r w:rsidRPr="007A0E19">
        <w:rPr>
          <w:bCs/>
          <w:szCs w:val="28"/>
          <w:lang w:eastAsia="vi-VN"/>
        </w:rPr>
        <w:t>,</w:t>
      </w:r>
    </w:p>
    <w:p w14:paraId="0CB08F17" w14:textId="77777777" w:rsidR="0099338A" w:rsidRPr="007A0E19" w:rsidRDefault="0099338A" w:rsidP="00F7679B">
      <w:pPr>
        <w:widowControl w:val="0"/>
        <w:tabs>
          <w:tab w:val="left" w:pos="9071"/>
        </w:tabs>
        <w:adjustRightInd w:val="0"/>
        <w:snapToGrid w:val="0"/>
        <w:spacing w:before="60" w:after="60" w:line="240" w:lineRule="auto"/>
        <w:ind w:left="0" w:firstLine="0"/>
        <w:jc w:val="both"/>
        <w:rPr>
          <w:bCs/>
          <w:szCs w:val="28"/>
          <w:lang w:eastAsia="vi-VN"/>
        </w:rPr>
      </w:pPr>
      <w:r w:rsidRPr="007A0E19">
        <w:rPr>
          <w:bCs/>
          <w:szCs w:val="28"/>
          <w:lang w:eastAsia="vi-VN"/>
        </w:rPr>
        <w:t>b. Thông tin hóa chất đăng ký sản xuất.</w:t>
      </w:r>
    </w:p>
    <w:p w14:paraId="6C6E1BD3" w14:textId="77777777" w:rsidR="0099338A" w:rsidRPr="007A0E19" w:rsidRDefault="0099338A" w:rsidP="00696852">
      <w:pPr>
        <w:widowControl w:val="0"/>
        <w:adjustRightInd w:val="0"/>
        <w:snapToGrid w:val="0"/>
        <w:spacing w:before="60" w:after="60" w:line="240" w:lineRule="auto"/>
        <w:ind w:left="0" w:firstLine="0"/>
        <w:rPr>
          <w:szCs w:val="28"/>
        </w:rPr>
      </w:pP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65DE72EF" w14:textId="77777777" w:rsidTr="00D04DE0">
        <w:trPr>
          <w:trHeight w:val="360"/>
        </w:trPr>
        <w:tc>
          <w:tcPr>
            <w:tcW w:w="548" w:type="pct"/>
            <w:vMerge w:val="restart"/>
            <w:shd w:val="clear" w:color="auto" w:fill="FFFFFF"/>
          </w:tcPr>
          <w:p w14:paraId="572E6FE0" w14:textId="77777777" w:rsidR="0099338A" w:rsidRPr="007A0E19" w:rsidRDefault="0099338A" w:rsidP="00696852">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2B86D8E4"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6F3B679C"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5502C222" w14:textId="77777777" w:rsidR="0099338A" w:rsidRPr="007A0E19" w:rsidRDefault="0099338A" w:rsidP="00696852">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542C7FA7" w14:textId="77777777" w:rsidTr="00D04DE0">
        <w:trPr>
          <w:trHeight w:val="664"/>
        </w:trPr>
        <w:tc>
          <w:tcPr>
            <w:tcW w:w="548" w:type="pct"/>
            <w:vMerge/>
            <w:shd w:val="clear" w:color="auto" w:fill="FFFFFF"/>
          </w:tcPr>
          <w:p w14:paraId="21EC19D6" w14:textId="77777777" w:rsidR="0099338A" w:rsidRPr="007A0E19" w:rsidRDefault="0099338A" w:rsidP="00696852">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79A7E681" w14:textId="77777777" w:rsidR="0099338A" w:rsidRPr="007A0E19" w:rsidRDefault="0099338A" w:rsidP="00696852">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3942D2CF"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539E110F"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72015FB0"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39C0CAB7" w14:textId="78327656" w:rsidR="0099338A" w:rsidRPr="007A0E19" w:rsidRDefault="00220E98"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342D97FC" w14:textId="77777777" w:rsidR="0099338A" w:rsidRPr="007A0E19" w:rsidRDefault="0099338A" w:rsidP="00696852">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76341513" w14:textId="77777777" w:rsidTr="0099338A">
        <w:trPr>
          <w:trHeight w:val="17"/>
        </w:trPr>
        <w:tc>
          <w:tcPr>
            <w:tcW w:w="548" w:type="pct"/>
            <w:shd w:val="clear" w:color="auto" w:fill="FFFFFF"/>
          </w:tcPr>
          <w:p w14:paraId="4A2A1317" w14:textId="77777777" w:rsidR="0099338A" w:rsidRPr="007A0E19" w:rsidRDefault="0099338A"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4B2B4900"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569C5133"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45E40751"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57F97695"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184708E6"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782D2011"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5941FA67" w14:textId="77777777" w:rsidTr="0099338A">
        <w:trPr>
          <w:trHeight w:val="17"/>
        </w:trPr>
        <w:tc>
          <w:tcPr>
            <w:tcW w:w="548" w:type="pct"/>
            <w:shd w:val="clear" w:color="auto" w:fill="FFFFFF"/>
          </w:tcPr>
          <w:p w14:paraId="47195F21" w14:textId="77777777" w:rsidR="0099338A" w:rsidRPr="007A0E19" w:rsidRDefault="0099338A"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33635E1D"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061E524F"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54485705"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763F4F1A"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5CA950C"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77C4F042"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r>
    </w:tbl>
    <w:p w14:paraId="533026F2" w14:textId="77777777" w:rsidR="0099338A" w:rsidRPr="007A0E19" w:rsidRDefault="0099338A" w:rsidP="00696852">
      <w:pPr>
        <w:widowControl w:val="0"/>
        <w:adjustRightInd w:val="0"/>
        <w:snapToGrid w:val="0"/>
        <w:spacing w:before="60" w:after="60" w:line="240" w:lineRule="auto"/>
        <w:ind w:left="0" w:firstLine="0"/>
        <w:rPr>
          <w:b/>
          <w:bCs/>
          <w:szCs w:val="28"/>
          <w:lang w:eastAsia="vi-VN"/>
        </w:rPr>
      </w:pPr>
      <w:r w:rsidRPr="007A0E19">
        <w:rPr>
          <w:b/>
          <w:bCs/>
          <w:szCs w:val="28"/>
          <w:lang w:eastAsia="vi-VN"/>
        </w:rPr>
        <w:t>2. Hóa chất kinh doanh</w:t>
      </w:r>
      <w:r w:rsidRPr="007A0E19">
        <w:rPr>
          <w:b/>
          <w:bCs/>
          <w:szCs w:val="28"/>
          <w:vertAlign w:val="superscript"/>
          <w:lang w:eastAsia="vi-VN"/>
        </w:rPr>
        <w:t>(**)</w:t>
      </w:r>
      <w:r w:rsidRPr="007A0E19">
        <w:rPr>
          <w:b/>
          <w:bCs/>
          <w:szCs w:val="28"/>
          <w:lang w:eastAsia="vi-VN"/>
        </w:rPr>
        <w:t>:</w:t>
      </w:r>
    </w:p>
    <w:p w14:paraId="7952F078" w14:textId="77777777" w:rsidR="0099338A" w:rsidRPr="007A0E19" w:rsidRDefault="0099338A" w:rsidP="00696852">
      <w:pPr>
        <w:widowControl w:val="0"/>
        <w:tabs>
          <w:tab w:val="left" w:leader="dot" w:pos="9072"/>
        </w:tabs>
        <w:adjustRightInd w:val="0"/>
        <w:snapToGrid w:val="0"/>
        <w:spacing w:before="60" w:after="60" w:line="240" w:lineRule="auto"/>
        <w:ind w:left="0" w:firstLine="0"/>
        <w:rPr>
          <w:szCs w:val="28"/>
        </w:rPr>
      </w:pPr>
      <w:r w:rsidRPr="007A0E19">
        <w:rPr>
          <w:szCs w:val="28"/>
        </w:rPr>
        <w:t>a) Địa điểm cơ sở kinh doanh, lưu trữ hóa chất:</w:t>
      </w:r>
      <w:r w:rsidRPr="007A0E19">
        <w:rPr>
          <w:szCs w:val="28"/>
        </w:rPr>
        <w:tab/>
      </w:r>
    </w:p>
    <w:p w14:paraId="7DE034A2" w14:textId="77777777" w:rsidR="0099338A" w:rsidRPr="007A0E19" w:rsidRDefault="0099338A" w:rsidP="00696852">
      <w:pPr>
        <w:widowControl w:val="0"/>
        <w:adjustRightInd w:val="0"/>
        <w:snapToGrid w:val="0"/>
        <w:spacing w:before="60" w:after="60" w:line="240" w:lineRule="auto"/>
        <w:ind w:left="0" w:firstLine="0"/>
        <w:rPr>
          <w:szCs w:val="28"/>
        </w:rPr>
      </w:pPr>
      <w:r w:rsidRPr="007A0E19">
        <w:rPr>
          <w:szCs w:val="28"/>
        </w:rPr>
        <w:t>b) Thông tin hóa chất đăng ký kinh doanh</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7FC64F64" w14:textId="77777777" w:rsidTr="00D04DE0">
        <w:trPr>
          <w:trHeight w:val="293"/>
        </w:trPr>
        <w:tc>
          <w:tcPr>
            <w:tcW w:w="548" w:type="pct"/>
            <w:vMerge w:val="restart"/>
            <w:shd w:val="clear" w:color="auto" w:fill="FFFFFF"/>
          </w:tcPr>
          <w:p w14:paraId="1D503399" w14:textId="77777777" w:rsidR="0099338A" w:rsidRPr="007A0E19" w:rsidRDefault="0099338A" w:rsidP="00696852">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28D83B17"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0A5FB847"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152D23E2" w14:textId="77777777" w:rsidR="0099338A" w:rsidRPr="007A0E19" w:rsidRDefault="0099338A" w:rsidP="00696852">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2AEFFC2B" w14:textId="77777777" w:rsidTr="00D04DE0">
        <w:trPr>
          <w:trHeight w:val="454"/>
        </w:trPr>
        <w:tc>
          <w:tcPr>
            <w:tcW w:w="548" w:type="pct"/>
            <w:vMerge/>
            <w:shd w:val="clear" w:color="auto" w:fill="FFFFFF"/>
          </w:tcPr>
          <w:p w14:paraId="75E0BBAA" w14:textId="77777777" w:rsidR="0099338A" w:rsidRPr="007A0E19" w:rsidRDefault="0099338A" w:rsidP="00696852">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498C7134" w14:textId="77777777" w:rsidR="0099338A" w:rsidRPr="007A0E19" w:rsidRDefault="0099338A" w:rsidP="00696852">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2BDFA8E4"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3E5EF3DE"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5BBE5899" w14:textId="77777777" w:rsidR="0099338A" w:rsidRPr="007A0E19" w:rsidRDefault="0099338A"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3059D454" w14:textId="73398382" w:rsidR="0099338A" w:rsidRPr="007A0E19" w:rsidRDefault="00220E98" w:rsidP="00696852">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01335FD4" w14:textId="77777777" w:rsidR="0099338A" w:rsidRPr="007A0E19" w:rsidRDefault="0099338A" w:rsidP="00696852">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2346B962" w14:textId="77777777" w:rsidTr="0099338A">
        <w:trPr>
          <w:trHeight w:val="17"/>
        </w:trPr>
        <w:tc>
          <w:tcPr>
            <w:tcW w:w="548" w:type="pct"/>
            <w:shd w:val="clear" w:color="auto" w:fill="FFFFFF"/>
          </w:tcPr>
          <w:p w14:paraId="53A9C148" w14:textId="77777777" w:rsidR="0099338A" w:rsidRPr="007A0E19" w:rsidRDefault="0099338A"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3268CD52"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7999A2FE"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160EF32C"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56938D10"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59793D9"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530FE165"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r>
      <w:tr w:rsidR="002E3628" w:rsidRPr="007A0E19" w14:paraId="60A86181" w14:textId="77777777" w:rsidTr="0099338A">
        <w:trPr>
          <w:trHeight w:val="17"/>
        </w:trPr>
        <w:tc>
          <w:tcPr>
            <w:tcW w:w="548" w:type="pct"/>
            <w:shd w:val="clear" w:color="auto" w:fill="FFFFFF"/>
          </w:tcPr>
          <w:p w14:paraId="6B42A856" w14:textId="77777777" w:rsidR="0099338A" w:rsidRPr="007A0E19" w:rsidRDefault="0099338A" w:rsidP="00696852">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7740CCDF"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0C007AEE"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0978AFF1"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76025BDB"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538AE04F"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11CC2B5E" w14:textId="77777777" w:rsidR="0099338A" w:rsidRPr="007A0E19" w:rsidRDefault="0099338A" w:rsidP="00696852">
            <w:pPr>
              <w:widowControl w:val="0"/>
              <w:adjustRightInd w:val="0"/>
              <w:snapToGrid w:val="0"/>
              <w:spacing w:before="60" w:after="60"/>
              <w:ind w:left="0" w:firstLine="0"/>
              <w:jc w:val="center"/>
              <w:rPr>
                <w:rFonts w:eastAsia="Times New Roman"/>
                <w:sz w:val="24"/>
                <w:szCs w:val="24"/>
                <w:lang w:eastAsia="zh-CN"/>
              </w:rPr>
            </w:pPr>
          </w:p>
        </w:tc>
      </w:tr>
    </w:tbl>
    <w:p w14:paraId="36B18015" w14:textId="77777777" w:rsidR="0099338A" w:rsidRPr="007A0E19" w:rsidRDefault="0099338A" w:rsidP="00696852">
      <w:pPr>
        <w:widowControl w:val="0"/>
        <w:adjustRightInd w:val="0"/>
        <w:snapToGrid w:val="0"/>
        <w:spacing w:before="60" w:after="60" w:line="240" w:lineRule="auto"/>
        <w:ind w:left="0" w:firstLine="0"/>
        <w:rPr>
          <w:szCs w:val="28"/>
        </w:rPr>
      </w:pPr>
    </w:p>
    <w:p w14:paraId="528B86E3" w14:textId="6460CD8E" w:rsidR="0099338A" w:rsidRPr="007A0E19" w:rsidRDefault="0099338A" w:rsidP="00696852">
      <w:pPr>
        <w:widowControl w:val="0"/>
        <w:adjustRightInd w:val="0"/>
        <w:snapToGrid w:val="0"/>
        <w:spacing w:before="60" w:after="60" w:line="240" w:lineRule="auto"/>
        <w:ind w:left="0" w:firstLine="0"/>
        <w:jc w:val="both"/>
        <w:rPr>
          <w:szCs w:val="28"/>
        </w:rPr>
      </w:pPr>
      <w:r w:rsidRPr="007A0E19">
        <w:rPr>
          <w:szCs w:val="28"/>
        </w:rPr>
        <w:t>..............</w:t>
      </w:r>
      <w:r w:rsidRPr="007A0E19">
        <w:rPr>
          <w:szCs w:val="28"/>
          <w:vertAlign w:val="superscript"/>
        </w:rPr>
        <w:t>(1)</w:t>
      </w:r>
      <w:r w:rsidRPr="007A0E19">
        <w:rPr>
          <w:szCs w:val="28"/>
        </w:rPr>
        <w:t xml:space="preserve"> </w:t>
      </w:r>
      <w:r w:rsidRPr="007A0E19">
        <w:rPr>
          <w:szCs w:val="28"/>
          <w:lang w:eastAsia="vi-VN"/>
        </w:rPr>
        <w:t xml:space="preserve">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ngày</w:t>
      </w:r>
      <w:r w:rsidR="00FD2EE4" w:rsidRPr="007A0E19">
        <w:rPr>
          <w:szCs w:val="28"/>
          <w:lang w:eastAsia="vi-VN"/>
        </w:rPr>
        <w:t xml:space="preserve">   </w:t>
      </w:r>
      <w:r w:rsidR="00806F9D" w:rsidRPr="007A0E19">
        <w:rPr>
          <w:szCs w:val="28"/>
          <w:lang w:eastAsia="vi-VN"/>
        </w:rPr>
        <w:t xml:space="preserve">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806F9D" w:rsidRPr="007A0E19">
        <w:rPr>
          <w:szCs w:val="28"/>
        </w:rPr>
        <w:t xml:space="preserve">Thông tư số </w:t>
      </w:r>
      <w:r w:rsidR="00194C72" w:rsidRPr="007A0E19">
        <w:rPr>
          <w:szCs w:val="28"/>
        </w:rPr>
        <w:t>01</w:t>
      </w:r>
      <w:r w:rsidR="00806F9D" w:rsidRPr="007A0E19">
        <w:rPr>
          <w:szCs w:val="28"/>
        </w:rPr>
        <w:t>/2026/TT-BCT ngày</w:t>
      </w:r>
      <w:r w:rsidR="00FD2EE4" w:rsidRPr="007A0E19">
        <w:rPr>
          <w:szCs w:val="28"/>
        </w:rPr>
        <w:t xml:space="preserve">   </w:t>
      </w:r>
      <w:r w:rsidR="00806F9D" w:rsidRPr="007A0E19">
        <w:rPr>
          <w:szCs w:val="28"/>
        </w:rPr>
        <w:t>tháng 01</w:t>
      </w:r>
      <w:r w:rsidR="00FD2EE4" w:rsidRPr="007A0E19">
        <w:rPr>
          <w:szCs w:val="28"/>
        </w:rPr>
        <w:t xml:space="preserve"> </w:t>
      </w:r>
      <w:r w:rsidR="00806F9D" w:rsidRPr="007A0E19">
        <w:rPr>
          <w:szCs w:val="28"/>
        </w:rPr>
        <w:t>năm 2026</w:t>
      </w:r>
      <w:r w:rsidRPr="007A0E19">
        <w:rPr>
          <w:szCs w:val="28"/>
        </w:rPr>
        <w:t xml:space="preserve"> của Bộ trưởng Bộ Công 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4DC28376" w14:textId="77777777" w:rsidR="0099338A" w:rsidRPr="007A0E19" w:rsidRDefault="0099338A" w:rsidP="00696852">
      <w:pPr>
        <w:widowControl w:val="0"/>
        <w:adjustRightInd w:val="0"/>
        <w:snapToGrid w:val="0"/>
        <w:spacing w:before="60" w:after="60" w:line="240" w:lineRule="auto"/>
        <w:ind w:left="0" w:firstLine="0"/>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w:t>
      </w:r>
    </w:p>
    <w:tbl>
      <w:tblPr>
        <w:tblW w:w="5000" w:type="pct"/>
        <w:tblLook w:val="01E0" w:firstRow="1" w:lastRow="1" w:firstColumn="1" w:lastColumn="1" w:noHBand="0" w:noVBand="0"/>
      </w:tblPr>
      <w:tblGrid>
        <w:gridCol w:w="4535"/>
        <w:gridCol w:w="4536"/>
      </w:tblGrid>
      <w:tr w:rsidR="007A0E19" w:rsidRPr="007A0E19" w14:paraId="5538F6D6" w14:textId="77777777" w:rsidTr="0099338A">
        <w:tc>
          <w:tcPr>
            <w:tcW w:w="2500" w:type="pct"/>
          </w:tcPr>
          <w:p w14:paraId="3A3A2D45" w14:textId="77777777" w:rsidR="0099338A" w:rsidRPr="007A0E19" w:rsidRDefault="0099338A" w:rsidP="00696852">
            <w:pPr>
              <w:widowControl w:val="0"/>
              <w:spacing w:before="60" w:after="60"/>
              <w:ind w:left="0" w:firstLine="0"/>
              <w:rPr>
                <w:rFonts w:eastAsia="Times New Roman"/>
                <w:szCs w:val="28"/>
              </w:rPr>
            </w:pPr>
          </w:p>
        </w:tc>
        <w:tc>
          <w:tcPr>
            <w:tcW w:w="2500" w:type="pct"/>
          </w:tcPr>
          <w:p w14:paraId="64E77D04" w14:textId="77777777" w:rsidR="0099338A" w:rsidRPr="007A0E19" w:rsidRDefault="0099338A" w:rsidP="00696852">
            <w:pPr>
              <w:widowControl w:val="0"/>
              <w:spacing w:before="60" w:after="60"/>
              <w:ind w:left="0" w:firstLine="0"/>
              <w:jc w:val="center"/>
              <w:rPr>
                <w:rFonts w:eastAsia="Times New Roman"/>
                <w:b/>
                <w:bCs/>
                <w:szCs w:val="28"/>
              </w:rPr>
            </w:pPr>
            <w:r w:rsidRPr="007A0E19">
              <w:rPr>
                <w:rFonts w:eastAsia="Times New Roman"/>
                <w:b/>
                <w:bCs/>
                <w:szCs w:val="28"/>
              </w:rPr>
              <w:t>ĐẠI DIỆN PHÁP LUẬT</w:t>
            </w:r>
          </w:p>
          <w:p w14:paraId="1FB3F133" w14:textId="77777777" w:rsidR="0099338A" w:rsidRPr="007A0E19" w:rsidRDefault="0099338A" w:rsidP="00696852">
            <w:pPr>
              <w:widowControl w:val="0"/>
              <w:spacing w:before="60" w:after="60"/>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iCs/>
                <w:szCs w:val="28"/>
              </w:rPr>
              <w:t>(Ký tên và đóng dấu)</w:t>
            </w:r>
          </w:p>
        </w:tc>
      </w:tr>
    </w:tbl>
    <w:p w14:paraId="05624A42" w14:textId="77777777" w:rsidR="0099338A" w:rsidRPr="007A0E19" w:rsidRDefault="0099338A" w:rsidP="00696852">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 (1): Tên tổ chức đăng ký cấp giấy chứng nhận sản xuất, kinh doanh hóa chất có điều kiện;</w:t>
      </w:r>
    </w:p>
    <w:p w14:paraId="26C789A4" w14:textId="77777777" w:rsidR="0099338A" w:rsidRPr="007A0E19" w:rsidRDefault="0099338A" w:rsidP="00696852">
      <w:pPr>
        <w:widowControl w:val="0"/>
        <w:spacing w:before="60" w:after="60" w:line="240" w:lineRule="auto"/>
        <w:ind w:left="0" w:firstLine="0"/>
        <w:jc w:val="both"/>
        <w:rPr>
          <w:rFonts w:eastAsia="Times New Roman"/>
          <w:sz w:val="22"/>
        </w:rPr>
      </w:pPr>
      <w:r w:rsidRPr="007A0E19">
        <w:rPr>
          <w:rFonts w:eastAsia="Times New Roman"/>
          <w:sz w:val="22"/>
        </w:rPr>
        <w:t xml:space="preserve">               - (2): Ký hiệu số văn bản của tổ chức đăng ký cấp giấy chứng nhận sản xuất, kinh doanh hóa chất có điều kiện;</w:t>
      </w:r>
    </w:p>
    <w:p w14:paraId="4FF80CE1" w14:textId="77777777" w:rsidR="0099338A" w:rsidRPr="007A0E19" w:rsidRDefault="0099338A"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(3): Loại thủ tục sản xuất, kinh doanh hóa chất sản xuất kinh doanh có điều kiện;</w:t>
      </w:r>
    </w:p>
    <w:p w14:paraId="7A12E555" w14:textId="77777777" w:rsidR="0099338A" w:rsidRPr="007A0E19" w:rsidRDefault="0099338A"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(4): Cơ quan có thẩm quyền cấp Giấy chứng nhận đủ điều kiện;</w:t>
      </w:r>
    </w:p>
    <w:p w14:paraId="41F4E6AA" w14:textId="77777777" w:rsidR="0099338A" w:rsidRPr="007A0E19" w:rsidRDefault="0099338A"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 (*) và (**): Tùy theo loại thủ tục cấp giấy chứng nhận sản xuất, kinh doanh hóa chất có điều kiện tại đơn đăng ký đề hoàn thành tương ứng.</w:t>
      </w:r>
    </w:p>
    <w:p w14:paraId="6B41DA1A" w14:textId="77777777" w:rsidR="0099338A" w:rsidRPr="007A0E19" w:rsidRDefault="0099338A" w:rsidP="00696852">
      <w:pPr>
        <w:widowControl w:val="0"/>
        <w:spacing w:before="80" w:after="80" w:line="240" w:lineRule="auto"/>
        <w:ind w:left="0" w:firstLine="0"/>
        <w:jc w:val="both"/>
        <w:rPr>
          <w:b/>
          <w:bCs/>
          <w:szCs w:val="28"/>
        </w:rPr>
      </w:pPr>
    </w:p>
    <w:p w14:paraId="5859092F" w14:textId="77777777" w:rsidR="0099338A" w:rsidRPr="007A0E19" w:rsidRDefault="0099338A" w:rsidP="00696852">
      <w:pPr>
        <w:widowControl w:val="0"/>
        <w:spacing w:before="80" w:after="80" w:line="240" w:lineRule="auto"/>
        <w:ind w:left="0" w:firstLine="0"/>
        <w:jc w:val="both"/>
        <w:rPr>
          <w:b/>
          <w:bCs/>
          <w:szCs w:val="28"/>
        </w:rPr>
      </w:pPr>
    </w:p>
    <w:p w14:paraId="29627F0A" w14:textId="77777777" w:rsidR="00BE4700" w:rsidRPr="007A0E19" w:rsidRDefault="00BE4700">
      <w:pPr>
        <w:spacing w:before="0" w:after="0" w:line="240" w:lineRule="auto"/>
        <w:ind w:left="0" w:firstLine="0"/>
        <w:rPr>
          <w:rFonts w:eastAsia="Times New Roman"/>
          <w:b/>
          <w:szCs w:val="28"/>
        </w:rPr>
      </w:pPr>
      <w:r w:rsidRPr="007A0E19">
        <w:rPr>
          <w:rFonts w:eastAsia="Times New Roman"/>
          <w:b/>
          <w:szCs w:val="28"/>
        </w:rPr>
        <w:br w:type="page"/>
      </w:r>
    </w:p>
    <w:p w14:paraId="71EABCDD" w14:textId="12217A6E" w:rsidR="00BE4700" w:rsidRPr="007A0E19" w:rsidRDefault="00BE4700" w:rsidP="00BE4700">
      <w:pPr>
        <w:widowControl w:val="0"/>
        <w:spacing w:before="60" w:after="60"/>
        <w:ind w:left="0" w:firstLine="0"/>
        <w:jc w:val="both"/>
        <w:rPr>
          <w:rFonts w:eastAsia="Times New Roman"/>
          <w:b/>
          <w:szCs w:val="28"/>
        </w:rPr>
      </w:pPr>
      <w:r w:rsidRPr="007A0E19">
        <w:rPr>
          <w:rFonts w:eastAsia="Times New Roman"/>
          <w:b/>
          <w:szCs w:val="28"/>
        </w:rPr>
        <w:t>Mẫu 10c. Mẫu Giấy chứng nhận đủ điều kiện sản xuất, kinh doanh hóa chất có điều kiện</w:t>
      </w:r>
    </w:p>
    <w:tbl>
      <w:tblPr>
        <w:tblW w:w="9574" w:type="dxa"/>
        <w:tblLook w:val="01E0" w:firstRow="1" w:lastRow="1" w:firstColumn="1" w:lastColumn="1" w:noHBand="0" w:noVBand="0"/>
      </w:tblPr>
      <w:tblGrid>
        <w:gridCol w:w="3859"/>
        <w:gridCol w:w="5715"/>
      </w:tblGrid>
      <w:tr w:rsidR="007A0E19" w:rsidRPr="007A0E19" w14:paraId="5CC80C13" w14:textId="77777777" w:rsidTr="00930E15">
        <w:trPr>
          <w:trHeight w:val="1092"/>
        </w:trPr>
        <w:tc>
          <w:tcPr>
            <w:tcW w:w="3859" w:type="dxa"/>
          </w:tcPr>
          <w:p w14:paraId="555C68FD" w14:textId="77777777" w:rsidR="00BE4700" w:rsidRPr="007A0E19" w:rsidRDefault="00BE4700" w:rsidP="00930E15">
            <w:pPr>
              <w:widowControl w:val="0"/>
              <w:spacing w:before="0" w:after="0" w:line="240" w:lineRule="auto"/>
              <w:ind w:left="0" w:firstLine="0"/>
              <w:jc w:val="center"/>
              <w:rPr>
                <w:rFonts w:eastAsia="Times New Roman"/>
                <w:b/>
                <w:szCs w:val="28"/>
              </w:rPr>
            </w:pPr>
            <w:r w:rsidRPr="007A0E19">
              <w:rPr>
                <w:rFonts w:eastAsia="Times New Roman"/>
                <w:szCs w:val="28"/>
              </w:rPr>
              <w:br w:type="page"/>
            </w:r>
            <w:r w:rsidRPr="007A0E19">
              <w:rPr>
                <w:rFonts w:eastAsia="Times New Roman"/>
                <w:b/>
                <w:bCs/>
                <w:szCs w:val="28"/>
              </w:rPr>
              <w:t xml:space="preserve">TÊN CƠ QUAN CẤP GCN </w:t>
            </w:r>
            <w:r w:rsidRPr="007A0E19">
              <w:rPr>
                <w:rFonts w:eastAsia="Times New Roman"/>
                <w:b/>
                <w:bCs/>
                <w:szCs w:val="28"/>
                <w:vertAlign w:val="superscript"/>
              </w:rPr>
              <w:t>(1)</w:t>
            </w:r>
            <w:r w:rsidRPr="007A0E19">
              <w:rPr>
                <w:rFonts w:eastAsia="Times New Roman"/>
                <w:b/>
                <w:szCs w:val="28"/>
              </w:rPr>
              <w:br/>
              <w:t>-------</w:t>
            </w:r>
          </w:p>
        </w:tc>
        <w:tc>
          <w:tcPr>
            <w:tcW w:w="5715" w:type="dxa"/>
          </w:tcPr>
          <w:p w14:paraId="553491BE"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3EB7F3F8" w14:textId="77777777" w:rsidTr="00930E15">
        <w:trPr>
          <w:trHeight w:val="604"/>
        </w:trPr>
        <w:tc>
          <w:tcPr>
            <w:tcW w:w="3859" w:type="dxa"/>
          </w:tcPr>
          <w:p w14:paraId="01841DE2"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szCs w:val="28"/>
              </w:rPr>
              <w:t>Số: .../GCN-…..</w:t>
            </w:r>
            <w:r w:rsidRPr="007A0E19">
              <w:rPr>
                <w:rFonts w:eastAsia="Times New Roman"/>
                <w:szCs w:val="28"/>
                <w:vertAlign w:val="superscript"/>
              </w:rPr>
              <w:t>(2)</w:t>
            </w:r>
          </w:p>
        </w:tc>
        <w:tc>
          <w:tcPr>
            <w:tcW w:w="5715" w:type="dxa"/>
          </w:tcPr>
          <w:p w14:paraId="447B0692" w14:textId="77777777" w:rsidR="00BE4700" w:rsidRPr="007A0E19" w:rsidRDefault="00BE470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321749BC" w14:textId="77777777" w:rsidR="00BE4700" w:rsidRPr="007A0E19" w:rsidRDefault="00BE4700" w:rsidP="00BE4700">
      <w:pPr>
        <w:widowControl w:val="0"/>
        <w:adjustRightInd w:val="0"/>
        <w:snapToGrid w:val="0"/>
        <w:spacing w:after="0" w:line="240" w:lineRule="auto"/>
        <w:ind w:left="0" w:firstLine="0"/>
        <w:jc w:val="center"/>
        <w:outlineLvl w:val="0"/>
        <w:rPr>
          <w:b/>
          <w:szCs w:val="28"/>
        </w:rPr>
      </w:pPr>
      <w:r w:rsidRPr="007A0E19">
        <w:rPr>
          <w:b/>
          <w:bCs/>
          <w:szCs w:val="28"/>
          <w:lang w:eastAsia="vi-VN"/>
        </w:rPr>
        <w:t>GIẤY CHỨNG NHẬN</w:t>
      </w:r>
    </w:p>
    <w:p w14:paraId="42748691" w14:textId="77777777" w:rsidR="00BE4700" w:rsidRPr="007A0E19" w:rsidRDefault="00BE4700" w:rsidP="00BE4700">
      <w:pPr>
        <w:widowControl w:val="0"/>
        <w:adjustRightInd w:val="0"/>
        <w:snapToGrid w:val="0"/>
        <w:spacing w:after="0" w:line="240" w:lineRule="auto"/>
        <w:ind w:left="0" w:firstLine="0"/>
        <w:jc w:val="center"/>
        <w:rPr>
          <w:i/>
          <w:iCs/>
          <w:szCs w:val="28"/>
          <w:lang w:eastAsia="vi-VN"/>
        </w:rPr>
      </w:pPr>
      <w:r w:rsidRPr="007A0E19">
        <w:rPr>
          <w:b/>
          <w:bCs/>
          <w:spacing w:val="-6"/>
          <w:szCs w:val="28"/>
          <w:lang w:eastAsia="vi-VN"/>
        </w:rPr>
        <w:t xml:space="preserve">Đủ điều kiện sản xuất, kinh doanh có điều kiện </w:t>
      </w:r>
      <w:r w:rsidRPr="007A0E19">
        <w:rPr>
          <w:b/>
          <w:bCs/>
          <w:szCs w:val="28"/>
          <w:lang w:val="en-GB" w:eastAsia="vi-VN"/>
        </w:rPr>
        <w:t>………</w:t>
      </w:r>
      <w:r w:rsidRPr="007A0E19">
        <w:rPr>
          <w:b/>
          <w:bCs/>
          <w:szCs w:val="28"/>
          <w:lang w:eastAsia="vi-VN"/>
        </w:rPr>
        <w:t>......</w:t>
      </w:r>
      <w:r w:rsidRPr="007A0E19">
        <w:rPr>
          <w:b/>
          <w:bCs/>
          <w:szCs w:val="28"/>
          <w:vertAlign w:val="superscript"/>
          <w:lang w:eastAsia="vi-VN"/>
        </w:rPr>
        <w:t>(1)</w:t>
      </w:r>
      <w:r w:rsidRPr="007A0E19">
        <w:rPr>
          <w:b/>
          <w:bCs/>
          <w:szCs w:val="28"/>
          <w:lang w:eastAsia="vi-VN"/>
        </w:rPr>
        <w:t>(cấp/cấp lại/cấp điều chỉnh)</w:t>
      </w:r>
    </w:p>
    <w:p w14:paraId="0B5B3747"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 Luật Hóa chất số 69/2025/QH15;</w:t>
      </w:r>
    </w:p>
    <w:p w14:paraId="45646706" w14:textId="42AF7972" w:rsidR="00BE4700" w:rsidRPr="007A0E19" w:rsidRDefault="00BE4700" w:rsidP="00BE4700">
      <w:pPr>
        <w:widowControl w:val="0"/>
        <w:adjustRightInd w:val="0"/>
        <w:snapToGrid w:val="0"/>
        <w:spacing w:line="240" w:lineRule="auto"/>
        <w:ind w:left="0" w:firstLine="720"/>
        <w:jc w:val="both"/>
        <w:rPr>
          <w:i/>
          <w:iCs/>
          <w:szCs w:val="28"/>
          <w:lang w:eastAsia="vi-VN"/>
        </w:rPr>
      </w:pPr>
      <w:r w:rsidRPr="007A0E19">
        <w:rPr>
          <w:i/>
          <w:iCs/>
          <w:szCs w:val="28"/>
          <w:lang w:eastAsia="vi-VN"/>
        </w:rPr>
        <w:t xml:space="preserve">Căn cứ </w:t>
      </w:r>
      <w:r w:rsidR="00194C72" w:rsidRPr="007A0E19">
        <w:rPr>
          <w:i/>
          <w:iCs/>
          <w:szCs w:val="28"/>
          <w:lang w:eastAsia="vi-VN"/>
        </w:rPr>
        <w:t xml:space="preserve">Nghị định số </w:t>
      </w:r>
      <w:r w:rsidR="00FB394E" w:rsidRPr="007A0E19">
        <w:rPr>
          <w:i/>
          <w:iCs/>
          <w:szCs w:val="28"/>
          <w:lang w:eastAsia="vi-VN"/>
        </w:rPr>
        <w:t xml:space="preserve">    /2026/NĐ-CP </w:t>
      </w:r>
      <w:r w:rsidR="00711FD5" w:rsidRPr="007A0E19">
        <w:rPr>
          <w:i/>
          <w:iCs/>
          <w:szCs w:val="28"/>
          <w:lang w:eastAsia="vi-VN"/>
        </w:rPr>
        <w:t xml:space="preserve">ngày   tháng 01 năm 2026 </w:t>
      </w:r>
      <w:r w:rsidRPr="007A0E19">
        <w:rPr>
          <w:i/>
          <w:iCs/>
          <w:szCs w:val="28"/>
          <w:lang w:eastAsia="vi-VN"/>
        </w:rPr>
        <w:t xml:space="preserve">của Chính phủ </w:t>
      </w:r>
      <w:r w:rsidRPr="007A0E19">
        <w:rPr>
          <w:i/>
          <w:szCs w:val="28"/>
        </w:rPr>
        <w:t>quy định chi tiết và hướng dẫn một số điều của Luật Hóa chất về quản lý hoạt động hóa chất và hóa chất nguy hiểm trong sản phẩm, hàng hóa</w:t>
      </w:r>
      <w:r w:rsidRPr="007A0E19">
        <w:rPr>
          <w:i/>
          <w:iCs/>
          <w:szCs w:val="28"/>
          <w:lang w:eastAsia="vi-VN"/>
        </w:rPr>
        <w:t>;</w:t>
      </w:r>
    </w:p>
    <w:p w14:paraId="37D12EEA" w14:textId="146ED01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 xml:space="preserve">Căn cứ </w:t>
      </w:r>
      <w:r w:rsidR="00806F9D" w:rsidRPr="007A0E19">
        <w:rPr>
          <w:i/>
          <w:szCs w:val="28"/>
        </w:rPr>
        <w:t xml:space="preserve">Thông tư số </w:t>
      </w:r>
      <w:r w:rsidR="00194C72" w:rsidRPr="007A0E19">
        <w:rPr>
          <w:i/>
          <w:szCs w:val="28"/>
        </w:rPr>
        <w:t>01</w:t>
      </w:r>
      <w:r w:rsidR="00806F9D" w:rsidRPr="007A0E19">
        <w:rPr>
          <w:i/>
          <w:szCs w:val="28"/>
        </w:rPr>
        <w:t>/2026/TT-BCT ngày</w:t>
      </w:r>
      <w:r w:rsidR="00FD2EE4" w:rsidRPr="007A0E19">
        <w:rPr>
          <w:i/>
          <w:szCs w:val="28"/>
        </w:rPr>
        <w:t xml:space="preserve">   </w:t>
      </w:r>
      <w:r w:rsidR="00806F9D" w:rsidRPr="007A0E19">
        <w:rPr>
          <w:i/>
          <w:szCs w:val="28"/>
        </w:rPr>
        <w:t>tháng 01 năm 2026</w:t>
      </w:r>
      <w:r w:rsidRPr="007A0E19">
        <w:rPr>
          <w:i/>
          <w:szCs w:val="28"/>
        </w:rPr>
        <w:t xml:space="preserve"> của Bộ trưởng Bộ Công 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i/>
          <w:szCs w:val="28"/>
        </w:rPr>
        <w:t>quy định chi tiết và hướng dẫn thi hành một số điều của Luật Hóa chất về quản lý hoạt động hóa chất và hóa chất nguy hiểm trong sản phẩm, hàng hóa</w:t>
      </w:r>
      <w:r w:rsidRPr="007A0E19">
        <w:rPr>
          <w:i/>
          <w:iCs/>
          <w:szCs w:val="28"/>
          <w:lang w:eastAsia="vi-VN"/>
        </w:rPr>
        <w:t xml:space="preserve">; </w:t>
      </w:r>
    </w:p>
    <w:p w14:paraId="6F01A9C3"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w:t>
      </w:r>
      <w:r w:rsidRPr="007A0E19">
        <w:rPr>
          <w:i/>
          <w:iCs/>
          <w:szCs w:val="28"/>
          <w:lang w:val="en-GB" w:eastAsia="vi-VN"/>
        </w:rPr>
        <w:t xml:space="preserve"> …………………………………………..</w:t>
      </w:r>
      <w:r w:rsidRPr="007A0E19">
        <w:rPr>
          <w:i/>
          <w:iCs/>
          <w:szCs w:val="28"/>
          <w:vertAlign w:val="superscript"/>
          <w:lang w:eastAsia="vi-VN"/>
        </w:rPr>
        <w:t>(3)</w:t>
      </w:r>
      <w:r w:rsidRPr="007A0E19">
        <w:rPr>
          <w:i/>
          <w:iCs/>
          <w:szCs w:val="28"/>
          <w:lang w:eastAsia="vi-VN"/>
        </w:rPr>
        <w:t>;</w:t>
      </w:r>
    </w:p>
    <w:p w14:paraId="2DDA871E"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Xét hồ sơ đề nghị cấp/cấp lại/cấp điều chỉnh Giấy chứng nhận đủ điều kiện sản xuất/kinh doanh/ sản xuất và kinh doanh hóa chất có điều kiện của</w:t>
      </w:r>
      <w:r w:rsidRPr="007A0E19">
        <w:rPr>
          <w:i/>
          <w:iCs/>
          <w:szCs w:val="28"/>
          <w:lang w:val="en-GB" w:eastAsia="vi-VN"/>
        </w:rPr>
        <w:t xml:space="preserve"> ………………..</w:t>
      </w:r>
      <w:r w:rsidRPr="007A0E19">
        <w:rPr>
          <w:i/>
          <w:iCs/>
          <w:szCs w:val="28"/>
          <w:vertAlign w:val="superscript"/>
          <w:lang w:eastAsia="vi-VN"/>
        </w:rPr>
        <w:t>(4)</w:t>
      </w:r>
      <w:r w:rsidRPr="007A0E19">
        <w:rPr>
          <w:i/>
          <w:iCs/>
          <w:szCs w:val="28"/>
          <w:lang w:eastAsia="vi-VN"/>
        </w:rPr>
        <w:t>;</w:t>
      </w:r>
    </w:p>
    <w:p w14:paraId="337E4551" w14:textId="77777777" w:rsidR="00BE4700" w:rsidRPr="007A0E19" w:rsidRDefault="00BE4700" w:rsidP="00BE4700">
      <w:pPr>
        <w:widowControl w:val="0"/>
        <w:adjustRightInd w:val="0"/>
        <w:snapToGrid w:val="0"/>
        <w:spacing w:after="0" w:line="240" w:lineRule="auto"/>
        <w:ind w:left="0" w:firstLine="0"/>
        <w:rPr>
          <w:b/>
          <w:bCs/>
          <w:szCs w:val="28"/>
          <w:lang w:eastAsia="vi-VN"/>
        </w:rPr>
      </w:pPr>
      <w:r w:rsidRPr="007A0E19">
        <w:rPr>
          <w:i/>
          <w:iCs/>
          <w:szCs w:val="28"/>
          <w:lang w:eastAsia="vi-VN"/>
        </w:rPr>
        <w:t>Theo đề nghị của</w:t>
      </w:r>
      <w:r w:rsidRPr="007A0E19">
        <w:rPr>
          <w:i/>
          <w:iCs/>
          <w:szCs w:val="28"/>
          <w:lang w:val="en-GB" w:eastAsia="vi-VN"/>
        </w:rPr>
        <w:t xml:space="preserve"> ………………………………………………………………….</w:t>
      </w:r>
      <w:r w:rsidRPr="007A0E19">
        <w:rPr>
          <w:i/>
          <w:iCs/>
          <w:szCs w:val="28"/>
          <w:lang w:eastAsia="vi-VN"/>
        </w:rPr>
        <w:t>.</w:t>
      </w:r>
    </w:p>
    <w:p w14:paraId="0E360FD7" w14:textId="77777777" w:rsidR="00BE4700" w:rsidRPr="007A0E19" w:rsidRDefault="00BE4700" w:rsidP="00BE4700">
      <w:pPr>
        <w:widowControl w:val="0"/>
        <w:adjustRightInd w:val="0"/>
        <w:snapToGrid w:val="0"/>
        <w:spacing w:after="0" w:line="240" w:lineRule="auto"/>
        <w:ind w:left="0" w:firstLine="0"/>
        <w:jc w:val="center"/>
        <w:outlineLvl w:val="0"/>
        <w:rPr>
          <w:szCs w:val="28"/>
        </w:rPr>
      </w:pPr>
      <w:r w:rsidRPr="007A0E19">
        <w:rPr>
          <w:b/>
          <w:bCs/>
          <w:szCs w:val="28"/>
          <w:lang w:eastAsia="vi-VN"/>
        </w:rPr>
        <w:t>QUYẾT ĐỊNH:</w:t>
      </w:r>
    </w:p>
    <w:p w14:paraId="4B0A75A9"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b/>
          <w:bCs/>
          <w:szCs w:val="28"/>
          <w:lang w:eastAsia="vi-VN"/>
        </w:rPr>
        <w:t xml:space="preserve">Điều 1. </w:t>
      </w:r>
      <w:r w:rsidRPr="007A0E19">
        <w:rPr>
          <w:szCs w:val="28"/>
          <w:lang w:eastAsia="vi-VN"/>
        </w:rPr>
        <w:t>Cấp Giấy chứng nhận đủ điều kiện sản xuất/kinh doanh/sản xuất và kinh doanh hóa chất sản xuất, kinh doanh có điều kiện cho</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(4)</w:t>
      </w:r>
    </w:p>
    <w:p w14:paraId="6B50A3F7" w14:textId="77777777" w:rsidR="00BE4700" w:rsidRPr="007A0E19" w:rsidRDefault="00BE4700" w:rsidP="003D3771">
      <w:pPr>
        <w:widowControl w:val="0"/>
        <w:tabs>
          <w:tab w:val="left" w:leader="dot" w:pos="8789"/>
          <w:tab w:val="left" w:pos="8931"/>
        </w:tabs>
        <w:adjustRightInd w:val="0"/>
        <w:snapToGrid w:val="0"/>
        <w:spacing w:line="240" w:lineRule="auto"/>
        <w:ind w:left="0" w:firstLine="0"/>
        <w:jc w:val="both"/>
        <w:rPr>
          <w:szCs w:val="28"/>
          <w:lang w:val="en-GB"/>
        </w:rPr>
      </w:pPr>
      <w:r w:rsidRPr="007A0E19">
        <w:rPr>
          <w:szCs w:val="28"/>
          <w:lang w:eastAsia="vi-VN"/>
        </w:rPr>
        <w:t xml:space="preserve">1. Địa chỉ trụ sở chính: </w:t>
      </w:r>
      <w:r w:rsidRPr="007A0E19">
        <w:rPr>
          <w:szCs w:val="28"/>
          <w:lang w:val="en-GB" w:eastAsia="vi-VN"/>
        </w:rPr>
        <w:tab/>
      </w:r>
    </w:p>
    <w:p w14:paraId="0FAF3731" w14:textId="77777777" w:rsidR="00BE4700" w:rsidRPr="007A0E19" w:rsidRDefault="00BE4700" w:rsidP="003D3771">
      <w:pPr>
        <w:widowControl w:val="0"/>
        <w:tabs>
          <w:tab w:val="left" w:leader="dot" w:pos="8789"/>
          <w:tab w:val="left" w:pos="8931"/>
        </w:tabs>
        <w:adjustRightInd w:val="0"/>
        <w:snapToGrid w:val="0"/>
        <w:spacing w:line="240" w:lineRule="auto"/>
        <w:ind w:left="0" w:firstLine="0"/>
        <w:jc w:val="both"/>
        <w:rPr>
          <w:szCs w:val="28"/>
          <w:lang w:val="en-GB"/>
        </w:rPr>
      </w:pPr>
      <w:r w:rsidRPr="007A0E19">
        <w:rPr>
          <w:szCs w:val="28"/>
          <w:lang w:eastAsia="vi-VN"/>
        </w:rPr>
        <w:t>2. Điện thoại:</w:t>
      </w:r>
      <w:r w:rsidRPr="007A0E19">
        <w:rPr>
          <w:szCs w:val="28"/>
          <w:lang w:eastAsia="vi-VN"/>
        </w:rPr>
        <w:tab/>
      </w:r>
    </w:p>
    <w:p w14:paraId="4FE4FB09"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 xml:space="preserve">3. Giấy chứng nhận đăng ký doanh nghiệp/hộ kinh doanh số ...... do ......cấp ngày.... tháng.... năm.... </w:t>
      </w:r>
    </w:p>
    <w:p w14:paraId="1E7F76DE"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Người đại diện pháp luật:………..chức vụ:………………………………….</w:t>
      </w:r>
    </w:p>
    <w:p w14:paraId="1AFFDA06"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szCs w:val="28"/>
          <w:lang w:eastAsia="vi-VN"/>
        </w:rPr>
        <w:t>Đủ điều kiện để sản xuất hóa chất có điều kiện, kinh doanh hóa chất có điều kiện với các nội dung sau đây:</w:t>
      </w:r>
    </w:p>
    <w:p w14:paraId="645BD492" w14:textId="77777777" w:rsidR="00BE4700" w:rsidRPr="007A0E19" w:rsidRDefault="00BE4700" w:rsidP="00BE4700">
      <w:pPr>
        <w:widowControl w:val="0"/>
        <w:adjustRightInd w:val="0"/>
        <w:snapToGrid w:val="0"/>
        <w:spacing w:line="240" w:lineRule="auto"/>
        <w:ind w:left="0" w:firstLine="0"/>
        <w:jc w:val="both"/>
        <w:rPr>
          <w:szCs w:val="28"/>
        </w:rPr>
      </w:pPr>
      <w:r w:rsidRPr="007A0E19">
        <w:rPr>
          <w:szCs w:val="28"/>
        </w:rPr>
        <w:t>a. Sản xuất</w:t>
      </w:r>
    </w:p>
    <w:p w14:paraId="31F6CE51"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Địa điểm cơ sở sản xuất:……………….,</w:t>
      </w:r>
    </w:p>
    <w:p w14:paraId="6455B4C4"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Thông tin hóa chất đăng ký sản xuất…….</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099A1C0A" w14:textId="77777777" w:rsidTr="00930E15">
        <w:trPr>
          <w:trHeight w:val="420"/>
        </w:trPr>
        <w:tc>
          <w:tcPr>
            <w:tcW w:w="548" w:type="pct"/>
            <w:vMerge w:val="restart"/>
            <w:shd w:val="clear" w:color="auto" w:fill="FFFFFF"/>
          </w:tcPr>
          <w:p w14:paraId="4704BE03" w14:textId="77777777" w:rsidR="00BE4700" w:rsidRPr="007A0E19" w:rsidRDefault="00BE470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1BFA47C4"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6B9FF966"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732FBE08"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46043836" w14:textId="77777777" w:rsidTr="00930E15">
        <w:trPr>
          <w:trHeight w:val="795"/>
        </w:trPr>
        <w:tc>
          <w:tcPr>
            <w:tcW w:w="548" w:type="pct"/>
            <w:vMerge/>
            <w:shd w:val="clear" w:color="auto" w:fill="FFFFFF"/>
          </w:tcPr>
          <w:p w14:paraId="78326B18" w14:textId="77777777" w:rsidR="00BE4700" w:rsidRPr="007A0E19" w:rsidRDefault="00BE470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41437227"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537F1483"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4D42D755"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184BA761"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2961035D" w14:textId="7391F1B4"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09CAD96F"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3EA1439C" w14:textId="77777777" w:rsidTr="00930E15">
        <w:trPr>
          <w:trHeight w:val="17"/>
        </w:trPr>
        <w:tc>
          <w:tcPr>
            <w:tcW w:w="548" w:type="pct"/>
            <w:shd w:val="clear" w:color="auto" w:fill="FFFFFF"/>
          </w:tcPr>
          <w:p w14:paraId="2AED54FF"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6DE28B4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27054DE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118A523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027FC8E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B4B8BCD"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1C3F2CA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65C862FF" w14:textId="77777777" w:rsidTr="00930E15">
        <w:trPr>
          <w:trHeight w:val="17"/>
        </w:trPr>
        <w:tc>
          <w:tcPr>
            <w:tcW w:w="548" w:type="pct"/>
            <w:shd w:val="clear" w:color="auto" w:fill="FFFFFF"/>
          </w:tcPr>
          <w:p w14:paraId="4BAB86F2"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0E64D28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4CEC312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1C263E9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023B309F"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33C5057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286FD844"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538AB69D" w14:textId="77777777" w:rsidR="00BE4700" w:rsidRPr="007A0E19" w:rsidRDefault="00BE4700" w:rsidP="00BE4700">
      <w:pPr>
        <w:widowControl w:val="0"/>
        <w:adjustRightInd w:val="0"/>
        <w:snapToGrid w:val="0"/>
        <w:spacing w:line="240" w:lineRule="auto"/>
        <w:ind w:left="0" w:firstLine="0"/>
        <w:jc w:val="both"/>
        <w:rPr>
          <w:b/>
          <w:bCs/>
          <w:szCs w:val="28"/>
          <w:lang w:eastAsia="vi-VN"/>
        </w:rPr>
      </w:pPr>
      <w:r w:rsidRPr="007A0E19">
        <w:rPr>
          <w:b/>
          <w:bCs/>
          <w:szCs w:val="28"/>
          <w:lang w:eastAsia="vi-VN"/>
        </w:rPr>
        <w:t>b. Kinh doanh hóa chất</w:t>
      </w:r>
    </w:p>
    <w:p w14:paraId="0B8C870B" w14:textId="77777777" w:rsidR="00BE4700" w:rsidRPr="007A0E19" w:rsidRDefault="00BE4700" w:rsidP="00BE4700">
      <w:pPr>
        <w:widowControl w:val="0"/>
        <w:tabs>
          <w:tab w:val="left" w:leader="dot" w:pos="9072"/>
        </w:tabs>
        <w:adjustRightInd w:val="0"/>
        <w:snapToGrid w:val="0"/>
        <w:spacing w:line="240" w:lineRule="auto"/>
        <w:ind w:left="0" w:firstLine="0"/>
        <w:rPr>
          <w:szCs w:val="28"/>
        </w:rPr>
      </w:pPr>
      <w:r w:rsidRPr="007A0E19">
        <w:rPr>
          <w:szCs w:val="28"/>
        </w:rPr>
        <w:t>-. Địa điểm cơ sở kinh doanh, lưu trữ hóa chất:</w:t>
      </w:r>
      <w:r w:rsidRPr="007A0E19">
        <w:rPr>
          <w:szCs w:val="28"/>
        </w:rPr>
        <w:tab/>
      </w:r>
    </w:p>
    <w:p w14:paraId="29257AF4" w14:textId="77777777" w:rsidR="00BE4700" w:rsidRPr="007A0E19" w:rsidRDefault="00BE4700" w:rsidP="00BE4700">
      <w:pPr>
        <w:widowControl w:val="0"/>
        <w:adjustRightInd w:val="0"/>
        <w:snapToGrid w:val="0"/>
        <w:spacing w:line="240" w:lineRule="auto"/>
        <w:ind w:left="0" w:firstLine="0"/>
        <w:rPr>
          <w:szCs w:val="28"/>
        </w:rPr>
      </w:pPr>
      <w:r w:rsidRPr="007A0E19">
        <w:rPr>
          <w:szCs w:val="28"/>
        </w:rPr>
        <w:t>- Thông tin hóa chất đăng ký kinh doanh</w:t>
      </w:r>
    </w:p>
    <w:tbl>
      <w:tblPr>
        <w:tblW w:w="47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
        <w:gridCol w:w="1699"/>
        <w:gridCol w:w="1699"/>
        <w:gridCol w:w="1824"/>
        <w:gridCol w:w="1237"/>
        <w:gridCol w:w="1510"/>
      </w:tblGrid>
      <w:tr w:rsidR="007A0E19" w:rsidRPr="007A0E19" w14:paraId="7D4357DE" w14:textId="77777777" w:rsidTr="00930E15">
        <w:trPr>
          <w:trHeight w:val="554"/>
          <w:jc w:val="center"/>
        </w:trPr>
        <w:tc>
          <w:tcPr>
            <w:tcW w:w="356" w:type="pct"/>
            <w:shd w:val="clear" w:color="auto" w:fill="FFFFFF"/>
          </w:tcPr>
          <w:p w14:paraId="1DEAA0D5"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STT</w:t>
            </w:r>
          </w:p>
        </w:tc>
        <w:tc>
          <w:tcPr>
            <w:tcW w:w="990" w:type="pct"/>
            <w:shd w:val="clear" w:color="auto" w:fill="FFFFFF"/>
          </w:tcPr>
          <w:p w14:paraId="4D28DC14"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Tên hóa chất</w:t>
            </w:r>
          </w:p>
        </w:tc>
        <w:tc>
          <w:tcPr>
            <w:tcW w:w="990" w:type="pct"/>
            <w:shd w:val="clear" w:color="auto" w:fill="FFFFFF"/>
          </w:tcPr>
          <w:p w14:paraId="338FB6CB"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Mã CAS</w:t>
            </w:r>
          </w:p>
        </w:tc>
        <w:tc>
          <w:tcPr>
            <w:tcW w:w="1063" w:type="pct"/>
            <w:shd w:val="clear" w:color="auto" w:fill="FFFFFF"/>
          </w:tcPr>
          <w:p w14:paraId="2B64672F"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 xml:space="preserve">Công thức </w:t>
            </w:r>
          </w:p>
          <w:p w14:paraId="45D73CF5"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hóa học</w:t>
            </w:r>
          </w:p>
        </w:tc>
        <w:tc>
          <w:tcPr>
            <w:tcW w:w="721" w:type="pct"/>
            <w:shd w:val="clear" w:color="auto" w:fill="FFFFFF"/>
          </w:tcPr>
          <w:p w14:paraId="6D4A5666" w14:textId="2F20209A"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880" w:type="pct"/>
            <w:shd w:val="clear" w:color="auto" w:fill="FFFFFF"/>
          </w:tcPr>
          <w:p w14:paraId="57E16743"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Ghi chú</w:t>
            </w:r>
          </w:p>
        </w:tc>
      </w:tr>
      <w:tr w:rsidR="007A0E19" w:rsidRPr="007A0E19" w14:paraId="6ECBBF12" w14:textId="77777777" w:rsidTr="00930E15">
        <w:trPr>
          <w:trHeight w:val="19"/>
          <w:jc w:val="center"/>
        </w:trPr>
        <w:tc>
          <w:tcPr>
            <w:tcW w:w="356" w:type="pct"/>
            <w:shd w:val="clear" w:color="auto" w:fill="FFFFFF"/>
          </w:tcPr>
          <w:p w14:paraId="1B8EDA62"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990" w:type="pct"/>
            <w:shd w:val="clear" w:color="auto" w:fill="FFFFFF"/>
          </w:tcPr>
          <w:p w14:paraId="525CA97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47DDCEC3"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2351DFD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1704FC2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3549E46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476A8A6D" w14:textId="77777777" w:rsidTr="00930E15">
        <w:trPr>
          <w:trHeight w:val="19"/>
          <w:jc w:val="center"/>
        </w:trPr>
        <w:tc>
          <w:tcPr>
            <w:tcW w:w="356" w:type="pct"/>
            <w:shd w:val="clear" w:color="auto" w:fill="FFFFFF"/>
          </w:tcPr>
          <w:p w14:paraId="196E0137"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990" w:type="pct"/>
            <w:shd w:val="clear" w:color="auto" w:fill="FFFFFF"/>
          </w:tcPr>
          <w:p w14:paraId="2C314F3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7AB86EE1"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1082AAA6"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7FD94DFC"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4E91B8C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5D4D5329" w14:textId="63AE74CB" w:rsidR="00BE4700" w:rsidRPr="007A0E19" w:rsidRDefault="00BE4700" w:rsidP="00BE4700">
      <w:pPr>
        <w:widowControl w:val="0"/>
        <w:adjustRightInd w:val="0"/>
        <w:snapToGrid w:val="0"/>
        <w:spacing w:line="240" w:lineRule="auto"/>
        <w:ind w:left="0" w:firstLine="0"/>
        <w:jc w:val="both"/>
        <w:rPr>
          <w:szCs w:val="28"/>
        </w:rPr>
      </w:pPr>
      <w:r w:rsidRPr="007A0E19">
        <w:rPr>
          <w:b/>
          <w:bCs/>
          <w:szCs w:val="28"/>
          <w:lang w:eastAsia="vi-VN"/>
        </w:rPr>
        <w:t xml:space="preserve">Điều 2: </w:t>
      </w:r>
      <w:r w:rsidRPr="007A0E19">
        <w:rPr>
          <w:bCs/>
          <w:szCs w:val="28"/>
          <w:lang w:val="en-GB" w:eastAsia="vi-VN"/>
        </w:rPr>
        <w:t xml:space="preserve">……………………………….. </w:t>
      </w:r>
      <w:r w:rsidRPr="007A0E19">
        <w:rPr>
          <w:szCs w:val="28"/>
          <w:vertAlign w:val="superscript"/>
          <w:lang w:eastAsia="vi-VN"/>
        </w:rPr>
        <w:t>(4)</w:t>
      </w:r>
      <w:r w:rsidRPr="007A0E19">
        <w:rPr>
          <w:szCs w:val="28"/>
          <w:lang w:eastAsia="vi-VN"/>
        </w:rPr>
        <w:t xml:space="preserve"> phải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5E1AB1" w:rsidRPr="007A0E19">
        <w:rPr>
          <w:szCs w:val="28"/>
          <w:lang w:eastAsia="vi-VN"/>
        </w:rPr>
        <w:t>ngày</w:t>
      </w:r>
      <w:r w:rsidR="00FD2EE4" w:rsidRPr="007A0E19">
        <w:rPr>
          <w:szCs w:val="28"/>
          <w:lang w:eastAsia="vi-VN"/>
        </w:rPr>
        <w:t xml:space="preserve">   </w:t>
      </w:r>
      <w:r w:rsidR="005E1AB1" w:rsidRPr="007A0E19">
        <w:rPr>
          <w:szCs w:val="28"/>
          <w:lang w:eastAsia="vi-VN"/>
        </w:rPr>
        <w:t xml:space="preserve">tháng 01 năm 2026 </w:t>
      </w:r>
      <w:r w:rsidRPr="007A0E19">
        <w:rPr>
          <w:szCs w:val="28"/>
          <w:lang w:eastAsia="vi-VN"/>
        </w:rPr>
        <w:t xml:space="preserve">của Chính phủ </w:t>
      </w:r>
      <w:r w:rsidRPr="007A0E19">
        <w:rPr>
          <w:szCs w:val="28"/>
        </w:rPr>
        <w:t>quy định chi tiết và hướng dẫn một số điều của Luật Hóa chất về quản lý hoạt động hóa chất và hóa chất nguy hiểm trong sản phẩm, hàng hóa</w:t>
      </w:r>
      <w:r w:rsidRPr="007A0E19">
        <w:rPr>
          <w:szCs w:val="28"/>
          <w:lang w:eastAsia="vi-VN"/>
        </w:rPr>
        <w:t xml:space="preserve"> và những quy định của pháp luật liên quan.</w:t>
      </w:r>
    </w:p>
    <w:p w14:paraId="7A7C2462" w14:textId="77777777" w:rsidR="00BE4700" w:rsidRPr="007A0E19" w:rsidRDefault="00BE4700" w:rsidP="00BE4700">
      <w:pPr>
        <w:widowControl w:val="0"/>
        <w:adjustRightInd w:val="0"/>
        <w:snapToGrid w:val="0"/>
        <w:spacing w:after="0" w:line="240" w:lineRule="auto"/>
        <w:ind w:left="0" w:firstLine="0"/>
        <w:rPr>
          <w:szCs w:val="28"/>
          <w:vertAlign w:val="superscript"/>
          <w:lang w:eastAsia="vi-VN"/>
        </w:rPr>
      </w:pPr>
      <w:r w:rsidRPr="007A0E19">
        <w:rPr>
          <w:b/>
          <w:bCs/>
          <w:szCs w:val="28"/>
          <w:lang w:eastAsia="vi-VN"/>
        </w:rPr>
        <w:t xml:space="preserve">Điều 3. </w:t>
      </w:r>
      <w:r w:rsidRPr="007A0E19">
        <w:rPr>
          <w:szCs w:val="28"/>
          <w:lang w:eastAsia="vi-VN"/>
        </w:rPr>
        <w:t>Giấy chứng nhận này có giá trị kể từ ngày ……</w:t>
      </w:r>
      <w:r w:rsidRPr="007A0E19">
        <w:rPr>
          <w:szCs w:val="28"/>
          <w:vertAlign w:val="superscript"/>
          <w:lang w:eastAsia="vi-VN"/>
        </w:rPr>
        <w:t>(5).</w:t>
      </w:r>
    </w:p>
    <w:tbl>
      <w:tblPr>
        <w:tblW w:w="4942" w:type="pct"/>
        <w:tblLook w:val="01E0" w:firstRow="1" w:lastRow="1" w:firstColumn="1" w:lastColumn="1" w:noHBand="0" w:noVBand="0"/>
      </w:tblPr>
      <w:tblGrid>
        <w:gridCol w:w="3705"/>
        <w:gridCol w:w="5261"/>
      </w:tblGrid>
      <w:tr w:rsidR="007A0E19" w:rsidRPr="007A0E19" w14:paraId="43D1F4D3" w14:textId="77777777" w:rsidTr="00930E15">
        <w:tc>
          <w:tcPr>
            <w:tcW w:w="2066" w:type="pct"/>
          </w:tcPr>
          <w:p w14:paraId="078CB14D" w14:textId="77777777" w:rsidR="00BE4700" w:rsidRPr="007A0E19" w:rsidRDefault="00BE4700" w:rsidP="00930E15">
            <w:pPr>
              <w:widowControl w:val="0"/>
              <w:spacing w:after="200"/>
              <w:ind w:left="0" w:firstLine="0"/>
              <w:rPr>
                <w:rFonts w:eastAsia="Times New Roman"/>
                <w:szCs w:val="28"/>
              </w:rPr>
            </w:pPr>
          </w:p>
          <w:p w14:paraId="3B7A8774" w14:textId="77777777" w:rsidR="00BE4700" w:rsidRPr="007A0E19" w:rsidRDefault="00BE4700" w:rsidP="00930E15">
            <w:pPr>
              <w:widowControl w:val="0"/>
              <w:spacing w:before="0" w:after="0"/>
              <w:ind w:left="0" w:firstLine="0"/>
              <w:rPr>
                <w:rFonts w:eastAsia="Times New Roman"/>
                <w:sz w:val="22"/>
                <w:szCs w:val="28"/>
              </w:rPr>
            </w:pPr>
            <w:r w:rsidRPr="007A0E19">
              <w:rPr>
                <w:rFonts w:eastAsia="Times New Roman"/>
                <w:b/>
                <w:i/>
                <w:sz w:val="24"/>
                <w:szCs w:val="28"/>
              </w:rPr>
              <w:t>Nơi nhận:</w:t>
            </w:r>
            <w:r w:rsidRPr="007A0E19">
              <w:rPr>
                <w:rFonts w:eastAsia="Times New Roman"/>
                <w:b/>
                <w:i/>
                <w:szCs w:val="28"/>
              </w:rPr>
              <w:br/>
            </w:r>
            <w:r w:rsidRPr="007A0E19">
              <w:rPr>
                <w:rFonts w:eastAsia="Times New Roman"/>
                <w:sz w:val="22"/>
                <w:szCs w:val="28"/>
              </w:rPr>
              <w:t>- Như Điều 2;</w:t>
            </w:r>
          </w:p>
          <w:p w14:paraId="66AB349F" w14:textId="77777777" w:rsidR="00BE4700" w:rsidRPr="007A0E19" w:rsidRDefault="00BE4700" w:rsidP="00930E15">
            <w:pPr>
              <w:widowControl w:val="0"/>
              <w:spacing w:before="0" w:after="0"/>
              <w:ind w:left="0" w:firstLine="0"/>
              <w:rPr>
                <w:rFonts w:eastAsia="Times New Roman"/>
                <w:szCs w:val="28"/>
              </w:rPr>
            </w:pPr>
            <w:r w:rsidRPr="007A0E19">
              <w:rPr>
                <w:rFonts w:eastAsia="Times New Roman"/>
                <w:sz w:val="22"/>
                <w:szCs w:val="28"/>
              </w:rPr>
              <w:t>- Cục Hóa chất (Bộ Công Thương);</w:t>
            </w:r>
            <w:r w:rsidRPr="007A0E19">
              <w:rPr>
                <w:rFonts w:eastAsia="Times New Roman"/>
                <w:sz w:val="22"/>
                <w:szCs w:val="28"/>
              </w:rPr>
              <w:br/>
              <w:t>- UBND tỉnh, thành phố…</w:t>
            </w:r>
            <w:r w:rsidRPr="007A0E19">
              <w:rPr>
                <w:rFonts w:eastAsia="Times New Roman"/>
                <w:sz w:val="22"/>
                <w:szCs w:val="28"/>
                <w:vertAlign w:val="superscript"/>
              </w:rPr>
              <w:t>(7)</w:t>
            </w:r>
            <w:r w:rsidRPr="007A0E19">
              <w:rPr>
                <w:rFonts w:eastAsia="Times New Roman"/>
                <w:sz w:val="22"/>
                <w:szCs w:val="28"/>
              </w:rPr>
              <w:t>;</w:t>
            </w:r>
            <w:r w:rsidRPr="007A0E19">
              <w:rPr>
                <w:rFonts w:eastAsia="Times New Roman"/>
                <w:sz w:val="22"/>
                <w:szCs w:val="28"/>
              </w:rPr>
              <w:br/>
              <w:t>- Lưu: VT</w:t>
            </w:r>
            <w:r w:rsidRPr="007A0E19">
              <w:rPr>
                <w:rFonts w:eastAsia="Times New Roman"/>
                <w:szCs w:val="28"/>
              </w:rPr>
              <w:t>, ….</w:t>
            </w:r>
          </w:p>
          <w:p w14:paraId="510E9C8A" w14:textId="77777777" w:rsidR="00BE4700" w:rsidRPr="007A0E19" w:rsidRDefault="00BE4700" w:rsidP="00930E15">
            <w:pPr>
              <w:widowControl w:val="0"/>
              <w:spacing w:before="0" w:after="0"/>
              <w:ind w:left="0" w:firstLine="0"/>
              <w:rPr>
                <w:rFonts w:eastAsia="Times New Roman"/>
                <w:szCs w:val="28"/>
              </w:rPr>
            </w:pPr>
          </w:p>
        </w:tc>
        <w:tc>
          <w:tcPr>
            <w:tcW w:w="2934" w:type="pct"/>
          </w:tcPr>
          <w:p w14:paraId="38983FBD" w14:textId="77777777" w:rsidR="00BE4700" w:rsidRPr="007A0E19" w:rsidRDefault="00BE4700" w:rsidP="00930E15">
            <w:pPr>
              <w:widowControl w:val="0"/>
              <w:spacing w:after="200"/>
              <w:ind w:left="0" w:firstLine="0"/>
              <w:jc w:val="center"/>
              <w:rPr>
                <w:rFonts w:eastAsia="Times New Roman"/>
                <w:b/>
                <w:szCs w:val="28"/>
                <w:lang w:val="en-GB"/>
              </w:rPr>
            </w:pPr>
            <w:r w:rsidRPr="007A0E19">
              <w:rPr>
                <w:rFonts w:eastAsia="Times New Roman"/>
                <w:b/>
                <w:szCs w:val="28"/>
                <w:vertAlign w:val="superscript"/>
              </w:rPr>
              <w:t>THỦ TRƯỞNG CƠ QUANC CẤP GIẤY CHỨNG NHẬN</w:t>
            </w:r>
            <w:r w:rsidRPr="007A0E19">
              <w:rPr>
                <w:rFonts w:eastAsia="Times New Roman"/>
                <w:szCs w:val="28"/>
                <w:vertAlign w:val="superscript"/>
              </w:rPr>
              <w:t xml:space="preserve"> (6)</w:t>
            </w:r>
            <w:r w:rsidRPr="007A0E19">
              <w:rPr>
                <w:rFonts w:eastAsia="Times New Roman"/>
                <w:b/>
                <w:bCs/>
                <w:szCs w:val="28"/>
              </w:rPr>
              <w:t xml:space="preserve"> </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r w:rsidRPr="007A0E19">
              <w:rPr>
                <w:rFonts w:eastAsia="Times New Roman"/>
                <w:i/>
                <w:iCs/>
                <w:szCs w:val="28"/>
                <w:lang w:val="en-GB"/>
              </w:rPr>
              <w:br/>
            </w:r>
            <w:r w:rsidRPr="007A0E19">
              <w:rPr>
                <w:rFonts w:eastAsia="Times New Roman"/>
                <w:iCs/>
                <w:szCs w:val="28"/>
                <w:lang w:val="en-GB"/>
              </w:rPr>
              <w:br/>
            </w:r>
          </w:p>
        </w:tc>
      </w:tr>
    </w:tbl>
    <w:p w14:paraId="68AA2136"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w:t>
      </w:r>
    </w:p>
    <w:p w14:paraId="61C8F74C"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sz w:val="22"/>
        </w:rPr>
        <w:t>- (1): Cơ quan có thẩm quyền cấp giấy chứng nhận đủ điều kiện sản xuất, kinh doanh hóa chất có điều kiện;</w:t>
      </w:r>
    </w:p>
    <w:p w14:paraId="75C400EA"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(2): Ký hiệu viết tắt của cơ quan có thẩm quyền cấp giấy chứng nhận đủ điều kiện sản xuất, kinh doanh hóa chất có điều kiện;</w:t>
      </w:r>
    </w:p>
    <w:p w14:paraId="7B63F6D5"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(3): Văn bản ý kiến trả lời của UBND cấp tỉnh trong trường hợp lấy ý kiến;</w:t>
      </w:r>
    </w:p>
    <w:p w14:paraId="450143E3"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(4): Tên tổ chức, được cấp giấy chứng nhận đủ điều kiện sản xuất, kinh doanh hóa chất có điều kiện;</w:t>
      </w:r>
    </w:p>
    <w:p w14:paraId="5C9634B4"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(5): Ghi cụ thể thời hạn giấy phép. Trường hợp cấp lại/cấp điều chỉnh, giấy phép cũ phải được thay thế, ghi cụ thể Giấy phép này thay thế Giấy phép số…. ngày…tháng…năm…. ;</w:t>
      </w:r>
    </w:p>
    <w:p w14:paraId="0970C40C"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(6): Chức danh người có thẩm quyền cấp giấy chứng nhận đủ điều kiện sản xuất, kinh doanh hoá chất có điều kiện;</w:t>
      </w:r>
    </w:p>
    <w:p w14:paraId="461DADFE" w14:textId="77777777" w:rsidR="00BE4700" w:rsidRPr="007A0E19" w:rsidRDefault="00BE4700" w:rsidP="00BE4700">
      <w:pPr>
        <w:pStyle w:val="Heading7"/>
        <w:keepNext w:val="0"/>
        <w:widowControl w:val="0"/>
        <w:spacing w:before="80" w:after="80"/>
        <w:ind w:firstLine="0"/>
        <w:jc w:val="both"/>
        <w:rPr>
          <w:b w:val="0"/>
          <w:bCs w:val="0"/>
          <w:sz w:val="22"/>
        </w:rPr>
      </w:pPr>
      <w:r w:rsidRPr="007A0E19">
        <w:rPr>
          <w:b w:val="0"/>
          <w:bCs w:val="0"/>
          <w:sz w:val="22"/>
        </w:rPr>
        <w:t xml:space="preserve">- (7): Sau khi cấp phép, cơ quan có thẩm quyền cấp phép gửi bản sao Giấy phép đến Ủy ban nhân dân cấp tỉnh nơi tổ chức đặt trụ sở chính và Ủy ban nhân dân cấp tỉnh nơi tổ chức đặt cơ sở </w:t>
      </w:r>
    </w:p>
    <w:p w14:paraId="5F2F2A68" w14:textId="044C84FF" w:rsidR="00035F35" w:rsidRPr="007A0E19" w:rsidRDefault="00035F35" w:rsidP="00202DAB">
      <w:pPr>
        <w:pStyle w:val="Heading7"/>
        <w:keepNext w:val="0"/>
        <w:widowControl w:val="0"/>
        <w:numPr>
          <w:ilvl w:val="0"/>
          <w:numId w:val="10"/>
        </w:numPr>
        <w:tabs>
          <w:tab w:val="left" w:pos="1276"/>
        </w:tabs>
        <w:spacing w:before="80" w:after="80"/>
        <w:ind w:left="0" w:firstLine="720"/>
        <w:jc w:val="both"/>
        <w:rPr>
          <w:szCs w:val="28"/>
        </w:rPr>
      </w:pPr>
      <w:r w:rsidRPr="007A0E19">
        <w:rPr>
          <w:szCs w:val="28"/>
        </w:rPr>
        <w:t>Thủ tục Cấp lại Giấy chứng nhận đủ điều kiện Cấp Giấy chứng nhận đủ điều kiện sản xuất, kinh doanh hóa chất có điều kiện</w:t>
      </w:r>
    </w:p>
    <w:p w14:paraId="2F7ABC56" w14:textId="106854CA"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1297FFF1" w14:textId="77777777" w:rsidR="00035F35" w:rsidRPr="007A0E19" w:rsidRDefault="00035F35" w:rsidP="00696852">
      <w:pPr>
        <w:widowControl w:val="0"/>
        <w:spacing w:before="80" w:after="80" w:line="240" w:lineRule="auto"/>
        <w:ind w:left="0" w:firstLine="710"/>
        <w:jc w:val="both"/>
        <w:rPr>
          <w:szCs w:val="28"/>
        </w:rPr>
      </w:pPr>
      <w:r w:rsidRPr="007A0E19">
        <w:rPr>
          <w:szCs w:val="28"/>
        </w:rP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lần đầu qua đường bưu điện hoặc gửi trực tiếp hoặc qua hệ thống dịch vụ công trực tuyến;</w:t>
      </w:r>
    </w:p>
    <w:p w14:paraId="6C428C13" w14:textId="5B11AB05" w:rsidR="00035F35" w:rsidRPr="007A0E19" w:rsidRDefault="00035F35" w:rsidP="00696852">
      <w:pPr>
        <w:widowControl w:val="0"/>
        <w:spacing w:before="80" w:after="80" w:line="240" w:lineRule="auto"/>
        <w:ind w:left="0" w:firstLine="710"/>
        <w:jc w:val="both"/>
        <w:rPr>
          <w:szCs w:val="28"/>
        </w:rPr>
      </w:pPr>
      <w:r w:rsidRPr="007A0E19">
        <w:rPr>
          <w:szCs w:val="28"/>
        </w:rPr>
        <w:t xml:space="preserve">b) Trong thời hạn </w:t>
      </w:r>
      <w:del w:id="8023" w:author="admin" w:date="2026-02-12T09:42:00Z">
        <w:r w:rsidRPr="007A0E19" w:rsidDel="00066308">
          <w:rPr>
            <w:szCs w:val="28"/>
          </w:rPr>
          <w:delText xml:space="preserve">05 </w:delText>
        </w:r>
      </w:del>
      <w:ins w:id="8024" w:author="admin" w:date="2026-02-12T09:42:00Z">
        <w:r w:rsidR="00066308">
          <w:rPr>
            <w:szCs w:val="28"/>
          </w:rPr>
          <w:t>2,</w:t>
        </w:r>
        <w:r w:rsidR="00066308" w:rsidRPr="007A0E19">
          <w:rPr>
            <w:szCs w:val="28"/>
          </w:rPr>
          <w:t xml:space="preserve">5 </w:t>
        </w:r>
      </w:ins>
      <w:r w:rsidRPr="007A0E19">
        <w:rPr>
          <w:szCs w:val="28"/>
        </w:rPr>
        <w:t>ngày làm việc kể từ ngày nhận đủ hồ sơ hợp lệ, cơ quan cấp Giấy chứng nhận kiểm tra, cấp lại Giấy chứng nhận đủ điều kiện cho tổ chức đồng thời gửi cho các đơn vị liên quan. Trường hợp không cấp lại Giấy chứng nhận, cơ quan cấp Giấy chứng nhận phải có văn bản trả lời, nêu rõ lý do.</w:t>
      </w:r>
    </w:p>
    <w:p w14:paraId="5004B8B3" w14:textId="404C934F"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rPr>
      </w:pPr>
      <w:r w:rsidRPr="007A0E19">
        <w:rPr>
          <w:b/>
          <w:szCs w:val="28"/>
        </w:rPr>
        <w:t>Cách thức thực hiện</w:t>
      </w:r>
      <w:r w:rsidRPr="007A0E19">
        <w:rPr>
          <w:szCs w:val="28"/>
        </w:rPr>
        <w:t xml:space="preserve">: </w:t>
      </w:r>
    </w:p>
    <w:p w14:paraId="602E9859" w14:textId="77777777" w:rsidR="00035F35" w:rsidRPr="007A0E19" w:rsidRDefault="00035F35"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769768B1" w14:textId="77777777" w:rsidR="00035F35" w:rsidRPr="007A0E19" w:rsidRDefault="00035F35"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299850C1" w14:textId="77777777" w:rsidR="00035F35" w:rsidRPr="007A0E19" w:rsidRDefault="00035F35"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535EB8BB" w14:textId="4B7169CE"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73E1B5BF" w14:textId="77777777" w:rsidR="00035F35" w:rsidRPr="007A0E19" w:rsidRDefault="00035F35" w:rsidP="00696852">
      <w:pPr>
        <w:widowControl w:val="0"/>
        <w:spacing w:before="80" w:after="80" w:line="240" w:lineRule="auto"/>
        <w:ind w:left="0" w:firstLine="710"/>
        <w:jc w:val="both"/>
        <w:rPr>
          <w:szCs w:val="28"/>
        </w:rPr>
      </w:pPr>
      <w:r w:rsidRPr="007A0E19">
        <w:t>Hồ sơ đề nghị cấp lại Giấy chứng nhận bao gồm: Văn bản đề nghị cấp lại Giấy chứng nhận; giấy tờ, tài liệu chứng minh trong trường hợp thay đổi về thông tin đăng ký thành lập của tổ chức</w:t>
      </w:r>
      <w:r w:rsidRPr="007A0E19">
        <w:rPr>
          <w:szCs w:val="28"/>
        </w:rPr>
        <w:t>.</w:t>
      </w:r>
    </w:p>
    <w:p w14:paraId="35065C18" w14:textId="1AF3BF43"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Số</w:t>
      </w:r>
      <w:r w:rsidRPr="007A0E19">
        <w:rPr>
          <w:b/>
          <w:szCs w:val="28"/>
          <w:lang w:val="pt-BR"/>
        </w:rPr>
        <w:t xml:space="preserve"> lượng bộ hồ sơ:</w:t>
      </w:r>
      <w:r w:rsidRPr="007A0E19">
        <w:rPr>
          <w:szCs w:val="28"/>
          <w:lang w:val="pt-BR"/>
        </w:rPr>
        <w:t xml:space="preserve"> 01 bộ. </w:t>
      </w:r>
    </w:p>
    <w:p w14:paraId="5007DA5C" w14:textId="143E5E77"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lang w:val="sv-SE"/>
        </w:rPr>
        <w:t xml:space="preserve">Thời hạn giải quyết: </w:t>
      </w:r>
      <w:ins w:id="8025" w:author="admin" w:date="2026-02-12T09:43:00Z">
        <w:r w:rsidR="00066308" w:rsidRPr="00066308">
          <w:rPr>
            <w:szCs w:val="28"/>
            <w:lang w:val="sv-SE"/>
            <w:rPrChange w:id="8026" w:author="admin" w:date="2026-02-12T09:43:00Z">
              <w:rPr>
                <w:b/>
                <w:szCs w:val="28"/>
                <w:lang w:val="sv-SE"/>
              </w:rPr>
            </w:rPrChange>
          </w:rPr>
          <w:t>2,</w:t>
        </w:r>
      </w:ins>
      <w:r w:rsidRPr="007A0E19">
        <w:rPr>
          <w:szCs w:val="28"/>
          <w:lang w:val="sv-SE"/>
        </w:rPr>
        <w:t>5 ngày làm việc</w:t>
      </w:r>
    </w:p>
    <w:p w14:paraId="5850ECDD" w14:textId="7876F106"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Đối tượng thực hiện thủ tục hành chính:</w:t>
      </w:r>
      <w:r w:rsidRPr="007A0E19">
        <w:rPr>
          <w:szCs w:val="28"/>
          <w:lang w:val="sv-SE"/>
        </w:rPr>
        <w:t xml:space="preserve"> Tổ chức sản xuất, kinh doanh hóa chất có điều kiện</w:t>
      </w:r>
    </w:p>
    <w:p w14:paraId="339BB446" w14:textId="17156DDD"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 xml:space="preserve">Cơ quan thực hiện thủ tục hành chính: </w:t>
      </w:r>
      <w:r w:rsidRPr="007A0E19">
        <w:rPr>
          <w:szCs w:val="28"/>
          <w:lang w:val="sv-SE"/>
        </w:rPr>
        <w:t>UBND cấp tỉnh.</w:t>
      </w:r>
    </w:p>
    <w:p w14:paraId="775FC109" w14:textId="56E2093A"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pPr>
      <w:r w:rsidRPr="007A0E19">
        <w:rPr>
          <w:b/>
          <w:szCs w:val="28"/>
          <w:lang w:val="sv-SE"/>
        </w:rPr>
        <w:t>Phí, Lệ phí</w:t>
      </w:r>
      <w:r w:rsidRPr="007A0E19">
        <w:rPr>
          <w:szCs w:val="28"/>
          <w:lang w:val="sv-SE"/>
        </w:rPr>
        <w:t xml:space="preserve">: </w:t>
      </w:r>
      <w:r w:rsidRPr="007A0E19">
        <w:t>Tổ chức thực hiện nộp phí thẩm định theo quy định của pháp luật về phí và lệ phí khi nộp hồ sơ đề nghị cấp Giấy chứng nhận đủ điều kiện sản xuất, kinh doanh hóa chất có điều kiện.</w:t>
      </w:r>
    </w:p>
    <w:p w14:paraId="2F7D6DC8" w14:textId="1F16924F"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lang w:val="sv-SE"/>
        </w:rPr>
        <w:t>Kết quả thực hiện thủ tục hành chính:</w:t>
      </w:r>
      <w:r w:rsidRPr="007A0E19">
        <w:rPr>
          <w:szCs w:val="28"/>
          <w:lang w:val="sv-SE"/>
        </w:rPr>
        <w:t xml:space="preserve"> Giấy chứng nhận đủ điều kiện sản xuất, kinh doanh hóa chất có điều kiện.</w:t>
      </w:r>
    </w:p>
    <w:p w14:paraId="79E960B4" w14:textId="7DFAB6E7"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Tên mẫu đơn, mẫu t</w:t>
      </w:r>
      <w:r w:rsidRPr="007A0E19">
        <w:rPr>
          <w:b/>
          <w:szCs w:val="28"/>
          <w:lang w:val="vi-VN"/>
        </w:rPr>
        <w:t>ờ</w:t>
      </w:r>
      <w:r w:rsidRPr="007A0E19">
        <w:rPr>
          <w:b/>
          <w:szCs w:val="28"/>
          <w:lang w:val="sv-SE"/>
        </w:rPr>
        <w:t xml:space="preserve"> khai:</w:t>
      </w:r>
    </w:p>
    <w:p w14:paraId="092FCB6F" w14:textId="0BFD31EA" w:rsidR="00035F35" w:rsidRPr="007A0E19" w:rsidRDefault="00035F35" w:rsidP="00696852">
      <w:pPr>
        <w:widowControl w:val="0"/>
        <w:spacing w:before="80" w:after="80" w:line="240" w:lineRule="auto"/>
        <w:ind w:left="0" w:firstLine="710"/>
        <w:jc w:val="both"/>
        <w:rPr>
          <w:szCs w:val="28"/>
        </w:rPr>
      </w:pPr>
      <w:r w:rsidRPr="007A0E19">
        <w:rPr>
          <w:b/>
          <w:szCs w:val="28"/>
          <w:lang w:val="sv-SE"/>
        </w:rPr>
        <w:t xml:space="preserve">- </w:t>
      </w:r>
      <w:r w:rsidRPr="007A0E19">
        <w:rPr>
          <w:szCs w:val="28"/>
        </w:rPr>
        <w:t xml:space="preserve">Văn bản đề nghị cấp lại Giấy chứng nhận đủ điều kiện sản xuất và kinh doanh hóa chất có điều kiện theo mẫu 10 b Phụ lục X ban hành kèm theo </w:t>
      </w:r>
      <w:r w:rsidR="005E1AB1" w:rsidRPr="007A0E19">
        <w:rPr>
          <w:szCs w:val="28"/>
        </w:rPr>
        <w:t xml:space="preserve">Thông tư số </w:t>
      </w:r>
      <w:r w:rsidR="00194C72" w:rsidRPr="007A0E19">
        <w:rPr>
          <w:szCs w:val="28"/>
        </w:rPr>
        <w:t>01</w:t>
      </w:r>
      <w:r w:rsidR="005E1AB1" w:rsidRPr="007A0E19">
        <w:rPr>
          <w:szCs w:val="28"/>
        </w:rPr>
        <w:t>/2026/TT-BCT</w:t>
      </w:r>
      <w:r w:rsidRPr="007A0E19">
        <w:rPr>
          <w:szCs w:val="28"/>
        </w:rPr>
        <w:t>.</w:t>
      </w:r>
    </w:p>
    <w:p w14:paraId="099C267D" w14:textId="78C67100" w:rsidR="00035F35" w:rsidRPr="007A0E19" w:rsidRDefault="00035F35" w:rsidP="00696852">
      <w:pPr>
        <w:widowControl w:val="0"/>
        <w:spacing w:before="80" w:after="80" w:line="240" w:lineRule="auto"/>
        <w:ind w:left="0" w:firstLine="710"/>
        <w:jc w:val="both"/>
        <w:rPr>
          <w:szCs w:val="28"/>
        </w:rPr>
      </w:pPr>
      <w:r w:rsidRPr="007A0E19">
        <w:rPr>
          <w:szCs w:val="28"/>
        </w:rPr>
        <w:t xml:space="preserve">- Giấy chứng nhận đủ điều kiện sản xuất, kinh doanh hóa chất có điều kiện theo mẫu 10c Phụ lục X ban hành kèm theo </w:t>
      </w:r>
      <w:r w:rsidR="005E1AB1" w:rsidRPr="007A0E19">
        <w:rPr>
          <w:szCs w:val="28"/>
        </w:rPr>
        <w:t xml:space="preserve">Thông tư số </w:t>
      </w:r>
      <w:r w:rsidR="00194C72" w:rsidRPr="007A0E19">
        <w:rPr>
          <w:szCs w:val="28"/>
        </w:rPr>
        <w:t>01</w:t>
      </w:r>
      <w:r w:rsidR="005E1AB1" w:rsidRPr="007A0E19">
        <w:rPr>
          <w:szCs w:val="28"/>
        </w:rPr>
        <w:t>/2026/TT-BCT</w:t>
      </w:r>
      <w:r w:rsidRPr="007A0E19">
        <w:rPr>
          <w:szCs w:val="28"/>
        </w:rPr>
        <w:t>.</w:t>
      </w:r>
    </w:p>
    <w:p w14:paraId="467D2FA0" w14:textId="43F91627" w:rsidR="00035F35" w:rsidRPr="007A0E19" w:rsidRDefault="00035F35" w:rsidP="00202DAB">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4B98D907" w14:textId="2234EC7B" w:rsidR="00035F35" w:rsidRPr="007A0E19" w:rsidRDefault="00035F35" w:rsidP="00D04DE0">
      <w:pPr>
        <w:pStyle w:val="ListParagraph"/>
        <w:widowControl w:val="0"/>
        <w:numPr>
          <w:ilvl w:val="0"/>
          <w:numId w:val="36"/>
        </w:numPr>
        <w:spacing w:before="80" w:after="80" w:line="240" w:lineRule="auto"/>
        <w:ind w:left="1134" w:hanging="425"/>
        <w:jc w:val="both"/>
        <w:rPr>
          <w:i/>
          <w:szCs w:val="28"/>
          <w:lang w:val="sv-SE"/>
        </w:rPr>
      </w:pPr>
      <w:r w:rsidRPr="007A0E19">
        <w:rPr>
          <w:i/>
          <w:szCs w:val="28"/>
          <w:lang w:val="sv-SE"/>
        </w:rPr>
        <w:t xml:space="preserve">Điều kiện sản xuất hóa chất có điều kiện </w:t>
      </w:r>
    </w:p>
    <w:p w14:paraId="41CABB75"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1. Tổ chức sản xuất hóa chất có điều kiện là tổ chức được thành lập theo quy định của pháp luật.</w:t>
      </w:r>
    </w:p>
    <w:p w14:paraId="19865026"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2. Nhà xưởng, kho chứa sản xuất hóa chất phải đáp ứng các điều kiện sau: </w:t>
      </w:r>
    </w:p>
    <w:p w14:paraId="50BD70B6" w14:textId="30769C02"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a) Đáp ứng quy định tại khoản 2, 3, 4, 5 Điều 4 </w:t>
      </w:r>
      <w:r w:rsidR="00194C72" w:rsidRPr="007A0E19">
        <w:rPr>
          <w:szCs w:val="28"/>
          <w:lang w:val="sv-SE"/>
        </w:rPr>
        <w:t>Nghị định số 26/2026/NĐ-CP</w:t>
      </w:r>
      <w:r w:rsidRPr="007A0E19">
        <w:rPr>
          <w:szCs w:val="28"/>
          <w:lang w:val="sv-SE"/>
        </w:rPr>
        <w:t>;</w:t>
      </w:r>
    </w:p>
    <w:p w14:paraId="0E99C4B8"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b) Phải có quy trình thao tác an toàn. Quy trình phải được niêm yết tại khu vực sản xuất hoá chất có điều kiện.</w:t>
      </w:r>
    </w:p>
    <w:p w14:paraId="3C1C8F13" w14:textId="637E05FF"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3. Công nghệ, đáp ứng quy định tại khoản 6 Điều 4 </w:t>
      </w:r>
      <w:r w:rsidR="00194C72" w:rsidRPr="007A0E19">
        <w:rPr>
          <w:szCs w:val="28"/>
          <w:lang w:val="sv-SE"/>
        </w:rPr>
        <w:t>Nghị định số 26/2026/NĐ-CP</w:t>
      </w:r>
      <w:r w:rsidRPr="007A0E19">
        <w:rPr>
          <w:szCs w:val="28"/>
          <w:lang w:val="sv-SE"/>
        </w:rPr>
        <w:t>.</w:t>
      </w:r>
    </w:p>
    <w:p w14:paraId="2EA9A9A4"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4. Tồn trữ, bảo quản hóa chất </w:t>
      </w:r>
    </w:p>
    <w:p w14:paraId="3DDDB4F9"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7D74775D" w14:textId="739AB7E5"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781432DA"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5. Năng lực chuyên môn </w:t>
      </w:r>
    </w:p>
    <w:p w14:paraId="39EFD001"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a) Người chịu trách nhiệm chuyên môn về an toàn hóa chất của cơ sở sản xuất phải có bằng đại học trở lên về chuyên ngành hóa học;</w:t>
      </w:r>
    </w:p>
    <w:p w14:paraId="400B851D" w14:textId="066BA183"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14FE7FB5"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6.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t>
      </w:r>
    </w:p>
    <w:p w14:paraId="0275F1E3" w14:textId="7E57A9FD" w:rsidR="00035F35" w:rsidRPr="007A0E19" w:rsidRDefault="00035F35" w:rsidP="00D04DE0">
      <w:pPr>
        <w:pStyle w:val="ListParagraph"/>
        <w:widowControl w:val="0"/>
        <w:numPr>
          <w:ilvl w:val="0"/>
          <w:numId w:val="36"/>
        </w:numPr>
        <w:spacing w:before="80" w:after="80" w:line="240" w:lineRule="auto"/>
        <w:ind w:left="1134" w:hanging="425"/>
        <w:jc w:val="both"/>
        <w:rPr>
          <w:i/>
          <w:szCs w:val="28"/>
          <w:lang w:val="sv-SE"/>
        </w:rPr>
      </w:pPr>
      <w:r w:rsidRPr="007A0E19">
        <w:rPr>
          <w:i/>
          <w:szCs w:val="28"/>
          <w:lang w:val="sv-SE"/>
        </w:rPr>
        <w:t xml:space="preserve">Điều kiện kinh doanh hóa chất có điều kiện </w:t>
      </w:r>
    </w:p>
    <w:p w14:paraId="01CD4E9C"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1. Tổ chức kinh doanh hóa chất có điều kiện là tổ chức được thành lập theo quy định của pháp luật.</w:t>
      </w:r>
    </w:p>
    <w:p w14:paraId="3C4D728B" w14:textId="63CD30B2"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w:t>
      </w:r>
      <w:r w:rsidR="00194C72" w:rsidRPr="007A0E19">
        <w:rPr>
          <w:szCs w:val="28"/>
          <w:lang w:val="sv-SE"/>
        </w:rPr>
        <w:t>Nghị định số 26/2026/NĐ-CP</w:t>
      </w:r>
      <w:r w:rsidRPr="007A0E19">
        <w:rPr>
          <w:szCs w:val="28"/>
          <w:lang w:val="sv-SE"/>
        </w:rPr>
        <w:t>.</w:t>
      </w:r>
    </w:p>
    <w:p w14:paraId="02300DFF"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3. Tồn trữ, bảo quản hóa chất </w:t>
      </w:r>
    </w:p>
    <w:p w14:paraId="089590C2"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6CDF20E4" w14:textId="0348B23B"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46FDC76D"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4. Năng lực chuyên môn </w:t>
      </w:r>
    </w:p>
    <w:p w14:paraId="10D86DDA"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a) Người chịu trách nhiệm chuyên môn về an toàn hóa chất của cơ sở kinh doanh phải có bằng trung cấp trở lên về chuyên ngành hóa học;</w:t>
      </w:r>
    </w:p>
    <w:p w14:paraId="59FB0216" w14:textId="3324B300"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0D8BE12F" w14:textId="4E146ABF"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5. Tuân thủ yêu cầu đối với hoạt động kinh doanh hóa chất quy định tại Điều 25, 26, 27, 29 của </w:t>
      </w:r>
      <w:r w:rsidR="003B6E24" w:rsidRPr="007A0E19">
        <w:rPr>
          <w:szCs w:val="28"/>
          <w:lang w:val="sv-SE"/>
        </w:rPr>
        <w:t>Nghị định</w:t>
      </w:r>
      <w:r w:rsidRPr="007A0E19">
        <w:rPr>
          <w:szCs w:val="28"/>
          <w:lang w:val="sv-SE"/>
        </w:rPr>
        <w:t xml:space="preserve"> quy định chi tiết một số điều và biện pháp để tổ chức, hướng dẫn thi hành một số điều của Luật Hóa chất về phát triển công nghiệp hóa chất và an toàn, an ninh hóa chất.</w:t>
      </w:r>
    </w:p>
    <w:p w14:paraId="4A4A7DB9" w14:textId="653349AB" w:rsidR="00035F35" w:rsidRPr="007A0E19" w:rsidRDefault="00035F35" w:rsidP="00202DAB">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Căn</w:t>
      </w:r>
      <w:r w:rsidRPr="007A0E19">
        <w:rPr>
          <w:b/>
          <w:szCs w:val="28"/>
          <w:lang w:val="vi-VN"/>
        </w:rPr>
        <w:t xml:space="preserve"> cứ pháp lý của thủ tục hành chính:</w:t>
      </w:r>
    </w:p>
    <w:p w14:paraId="26C5FE25" w14:textId="77777777" w:rsidR="00035F35" w:rsidRPr="007A0E19" w:rsidRDefault="00035F35"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14B3A66A" w14:textId="21480956" w:rsidR="00035F35" w:rsidRPr="007A0E19" w:rsidRDefault="00035F35"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4B03E33C" w14:textId="13CAF47F" w:rsidR="00035F35" w:rsidRPr="007A0E19" w:rsidRDefault="00035F35"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077EA150" w14:textId="77777777" w:rsidR="00BE4700" w:rsidRPr="007A0E19" w:rsidRDefault="00BE4700">
      <w:pPr>
        <w:spacing w:before="0" w:after="0" w:line="240" w:lineRule="auto"/>
        <w:ind w:left="0" w:firstLine="0"/>
        <w:rPr>
          <w:rFonts w:eastAsia="Times New Roman"/>
          <w:b/>
          <w:szCs w:val="28"/>
        </w:rPr>
      </w:pPr>
      <w:r w:rsidRPr="007A0E19">
        <w:rPr>
          <w:rFonts w:eastAsia="Times New Roman"/>
          <w:b/>
          <w:szCs w:val="28"/>
        </w:rPr>
        <w:br w:type="page"/>
      </w:r>
    </w:p>
    <w:p w14:paraId="1BA595F4" w14:textId="42B07B7F" w:rsidR="00035F35" w:rsidRPr="007A0E19" w:rsidRDefault="00035F35"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10b. Văn bản đề nghị cấp lại, cấp điều chỉnh giấy chứng nhận đủ điều kiện sản xuất, kinh doanh hóa chất có điều kiện</w:t>
      </w:r>
      <w:r w:rsidRPr="007A0E19" w:rsidDel="00E22E8B">
        <w:rPr>
          <w:rFonts w:eastAsia="Times New Roman"/>
          <w:b/>
          <w:szCs w:val="28"/>
        </w:rPr>
        <w:t xml:space="preserve"> </w:t>
      </w:r>
    </w:p>
    <w:p w14:paraId="3A767F6B" w14:textId="77777777" w:rsidR="00035F35" w:rsidRPr="007A0E19" w:rsidRDefault="00035F35" w:rsidP="00696852">
      <w:pPr>
        <w:widowControl w:val="0"/>
        <w:tabs>
          <w:tab w:val="left" w:pos="851"/>
        </w:tabs>
        <w:spacing w:before="60" w:after="60" w:line="240" w:lineRule="auto"/>
        <w:ind w:left="0" w:firstLine="0"/>
        <w:jc w:val="both"/>
        <w:rPr>
          <w:rFonts w:eastAsia="Times New Roman"/>
          <w:bCs/>
          <w:sz w:val="22"/>
        </w:rPr>
      </w:pPr>
    </w:p>
    <w:tbl>
      <w:tblPr>
        <w:tblW w:w="9234" w:type="dxa"/>
        <w:tblLook w:val="01E0" w:firstRow="1" w:lastRow="1" w:firstColumn="1" w:lastColumn="1" w:noHBand="0" w:noVBand="0"/>
      </w:tblPr>
      <w:tblGrid>
        <w:gridCol w:w="3085"/>
        <w:gridCol w:w="6149"/>
      </w:tblGrid>
      <w:tr w:rsidR="007A0E19" w:rsidRPr="007A0E19" w14:paraId="3ED89C5C" w14:textId="77777777" w:rsidTr="004623B8">
        <w:trPr>
          <w:trHeight w:val="1371"/>
        </w:trPr>
        <w:tc>
          <w:tcPr>
            <w:tcW w:w="3085" w:type="dxa"/>
          </w:tcPr>
          <w:p w14:paraId="6F02F42D" w14:textId="77777777" w:rsidR="00035F35" w:rsidRPr="007A0E19" w:rsidRDefault="00035F35" w:rsidP="00696852">
            <w:pPr>
              <w:widowControl w:val="0"/>
              <w:spacing w:after="200"/>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49" w:type="dxa"/>
          </w:tcPr>
          <w:p w14:paraId="5F5E470D" w14:textId="77777777" w:rsidR="00035F35" w:rsidRPr="007A0E19" w:rsidRDefault="00035F35" w:rsidP="00696852">
            <w:pPr>
              <w:widowControl w:val="0"/>
              <w:spacing w:after="200"/>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4594BE64" w14:textId="77777777" w:rsidTr="004623B8">
        <w:trPr>
          <w:trHeight w:val="523"/>
        </w:trPr>
        <w:tc>
          <w:tcPr>
            <w:tcW w:w="3085" w:type="dxa"/>
          </w:tcPr>
          <w:p w14:paraId="16F338B6" w14:textId="77777777" w:rsidR="00035F35" w:rsidRPr="007A0E19" w:rsidRDefault="00035F35" w:rsidP="00696852">
            <w:pPr>
              <w:widowControl w:val="0"/>
              <w:spacing w:after="200"/>
              <w:ind w:left="0" w:firstLine="0"/>
              <w:jc w:val="center"/>
              <w:rPr>
                <w:rFonts w:eastAsia="Times New Roman"/>
                <w:szCs w:val="28"/>
              </w:rPr>
            </w:pPr>
            <w:r w:rsidRPr="007A0E19">
              <w:rPr>
                <w:rFonts w:eastAsia="Times New Roman"/>
                <w:szCs w:val="28"/>
              </w:rPr>
              <w:t xml:space="preserve">Số: .......... </w:t>
            </w:r>
            <w:r w:rsidRPr="007A0E19">
              <w:rPr>
                <w:rFonts w:eastAsia="Times New Roman"/>
                <w:szCs w:val="28"/>
                <w:vertAlign w:val="superscript"/>
              </w:rPr>
              <w:t>(2)</w:t>
            </w:r>
          </w:p>
        </w:tc>
        <w:tc>
          <w:tcPr>
            <w:tcW w:w="6149" w:type="dxa"/>
          </w:tcPr>
          <w:p w14:paraId="0BD355F1" w14:textId="77777777" w:rsidR="00035F35" w:rsidRPr="007A0E19" w:rsidRDefault="00035F35" w:rsidP="00696852">
            <w:pPr>
              <w:widowControl w:val="0"/>
              <w:spacing w:after="200"/>
              <w:ind w:left="0" w:firstLine="0"/>
              <w:jc w:val="right"/>
              <w:rPr>
                <w:rFonts w:eastAsia="Times New Roman"/>
                <w:i/>
                <w:szCs w:val="28"/>
              </w:rPr>
            </w:pPr>
            <w:r w:rsidRPr="007A0E19">
              <w:rPr>
                <w:rFonts w:eastAsia="Times New Roman"/>
                <w:i/>
                <w:iCs/>
                <w:szCs w:val="28"/>
              </w:rPr>
              <w:t>......., ngày .... tháng .... năm ......</w:t>
            </w:r>
          </w:p>
        </w:tc>
      </w:tr>
    </w:tbl>
    <w:p w14:paraId="7658D2E0" w14:textId="77777777" w:rsidR="00035F35" w:rsidRPr="007A0E19" w:rsidRDefault="00035F35" w:rsidP="00696852">
      <w:pPr>
        <w:widowControl w:val="0"/>
        <w:adjustRightInd w:val="0"/>
        <w:snapToGrid w:val="0"/>
        <w:spacing w:after="0" w:line="240" w:lineRule="auto"/>
        <w:ind w:left="0" w:firstLine="0"/>
        <w:jc w:val="center"/>
        <w:outlineLvl w:val="0"/>
        <w:rPr>
          <w:szCs w:val="28"/>
        </w:rPr>
      </w:pPr>
      <w:bookmarkStart w:id="8027" w:name="chuong_pl_2_1_name"/>
      <w:r w:rsidRPr="007A0E19">
        <w:rPr>
          <w:b/>
          <w:bCs/>
          <w:szCs w:val="28"/>
          <w:lang w:eastAsia="vi-VN"/>
        </w:rPr>
        <w:t>VĂN BẢN ĐỀ NGHỊ</w:t>
      </w:r>
      <w:bookmarkEnd w:id="8027"/>
    </w:p>
    <w:p w14:paraId="489EBF54" w14:textId="77777777" w:rsidR="00035F35" w:rsidRPr="007A0E19" w:rsidRDefault="00035F35" w:rsidP="00696852">
      <w:pPr>
        <w:widowControl w:val="0"/>
        <w:adjustRightInd w:val="0"/>
        <w:snapToGrid w:val="0"/>
        <w:spacing w:after="0" w:line="240" w:lineRule="auto"/>
        <w:ind w:left="0" w:firstLine="0"/>
        <w:jc w:val="center"/>
        <w:rPr>
          <w:b/>
          <w:bCs/>
          <w:szCs w:val="28"/>
          <w:lang w:eastAsia="vi-VN"/>
        </w:rPr>
      </w:pPr>
      <w:bookmarkStart w:id="8028" w:name="chuong_pl_2_1_name_name"/>
      <w:r w:rsidRPr="007A0E19">
        <w:rPr>
          <w:b/>
          <w:bCs/>
          <w:szCs w:val="28"/>
          <w:lang w:eastAsia="vi-VN"/>
        </w:rPr>
        <w:t>Cấp lại/ Cấp điều chỉnh Giấy chứng nhận đủ điều kiện</w:t>
      </w:r>
      <w:bookmarkStart w:id="8029" w:name="chuong_pl_2_1_name_name_name"/>
      <w:bookmarkEnd w:id="8028"/>
      <w:r w:rsidRPr="007A0E19">
        <w:rPr>
          <w:b/>
          <w:bCs/>
          <w:szCs w:val="28"/>
          <w:lang w:eastAsia="vi-VN"/>
        </w:rPr>
        <w:t xml:space="preserve"> …</w:t>
      </w:r>
      <w:r w:rsidRPr="007A0E19">
        <w:rPr>
          <w:b/>
          <w:bCs/>
          <w:szCs w:val="28"/>
          <w:vertAlign w:val="superscript"/>
          <w:lang w:eastAsia="vi-VN"/>
        </w:rPr>
        <w:t>(3)</w:t>
      </w:r>
      <w:r w:rsidRPr="007A0E19">
        <w:rPr>
          <w:b/>
          <w:bCs/>
          <w:szCs w:val="28"/>
          <w:lang w:eastAsia="vi-VN"/>
        </w:rPr>
        <w:t>..hóa chất</w:t>
      </w:r>
      <w:bookmarkEnd w:id="8029"/>
      <w:r w:rsidRPr="007A0E19">
        <w:rPr>
          <w:b/>
          <w:bCs/>
          <w:szCs w:val="28"/>
          <w:lang w:eastAsia="vi-VN"/>
        </w:rPr>
        <w:t xml:space="preserve"> có điều kiện</w:t>
      </w:r>
    </w:p>
    <w:p w14:paraId="0D1EDF59" w14:textId="77777777" w:rsidR="00035F35" w:rsidRPr="007A0E19" w:rsidRDefault="00035F35" w:rsidP="00696852">
      <w:pPr>
        <w:widowControl w:val="0"/>
        <w:adjustRightInd w:val="0"/>
        <w:snapToGrid w:val="0"/>
        <w:spacing w:after="0" w:line="240" w:lineRule="auto"/>
        <w:ind w:left="0" w:firstLine="0"/>
        <w:jc w:val="center"/>
        <w:rPr>
          <w:szCs w:val="28"/>
          <w:lang w:eastAsia="vi-VN"/>
        </w:rPr>
      </w:pPr>
      <w:r w:rsidRPr="007A0E19">
        <w:rPr>
          <w:szCs w:val="28"/>
          <w:lang w:eastAsia="vi-VN"/>
        </w:rPr>
        <w:t xml:space="preserve">Kính gửi: … </w:t>
      </w:r>
      <w:r w:rsidRPr="007A0E19">
        <w:rPr>
          <w:szCs w:val="28"/>
          <w:vertAlign w:val="superscript"/>
          <w:lang w:eastAsia="vi-VN"/>
        </w:rPr>
        <w:t>(4)</w:t>
      </w:r>
      <w:r w:rsidRPr="007A0E19">
        <w:rPr>
          <w:szCs w:val="28"/>
          <w:lang w:eastAsia="vi-VN"/>
        </w:rPr>
        <w:t>…..</w:t>
      </w:r>
    </w:p>
    <w:p w14:paraId="746B0709" w14:textId="77777777" w:rsidR="00035F35" w:rsidRPr="007A0E19" w:rsidRDefault="00035F35" w:rsidP="00696852">
      <w:pPr>
        <w:widowControl w:val="0"/>
        <w:adjustRightInd w:val="0"/>
        <w:snapToGrid w:val="0"/>
        <w:spacing w:after="0" w:line="240" w:lineRule="auto"/>
        <w:ind w:left="0" w:firstLine="0"/>
        <w:jc w:val="both"/>
        <w:rPr>
          <w:szCs w:val="28"/>
          <w:lang w:eastAsia="vi-VN"/>
        </w:rPr>
      </w:pPr>
    </w:p>
    <w:p w14:paraId="48F9DCD4" w14:textId="77777777"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Tên tổ chức:</w:t>
      </w:r>
      <w:r w:rsidRPr="007A0E19">
        <w:rPr>
          <w:szCs w:val="28"/>
          <w:lang w:val="en-GB" w:eastAsia="vi-VN"/>
        </w:rPr>
        <w:t>………………………………….</w:t>
      </w:r>
      <w:r w:rsidRPr="007A0E19">
        <w:rPr>
          <w:szCs w:val="28"/>
          <w:vertAlign w:val="superscript"/>
          <w:lang w:eastAsia="vi-VN"/>
        </w:rPr>
        <w:t>(1)</w:t>
      </w:r>
      <w:r w:rsidRPr="007A0E19">
        <w:rPr>
          <w:szCs w:val="28"/>
          <w:lang w:eastAsia="vi-VN"/>
        </w:rPr>
        <w:t>.</w:t>
      </w:r>
    </w:p>
    <w:p w14:paraId="349994E5" w14:textId="77777777" w:rsidR="00035F35" w:rsidRPr="007A0E19" w:rsidRDefault="00035F35" w:rsidP="004623B8">
      <w:pPr>
        <w:widowControl w:val="0"/>
        <w:tabs>
          <w:tab w:val="left" w:leader="dot" w:pos="9071"/>
        </w:tabs>
        <w:adjustRightInd w:val="0"/>
        <w:snapToGrid w:val="0"/>
        <w:spacing w:after="0" w:line="240" w:lineRule="auto"/>
        <w:ind w:left="0" w:firstLine="0"/>
        <w:jc w:val="both"/>
        <w:rPr>
          <w:szCs w:val="28"/>
        </w:rPr>
      </w:pPr>
      <w:r w:rsidRPr="007A0E19">
        <w:rPr>
          <w:szCs w:val="28"/>
          <w:lang w:eastAsia="vi-VN"/>
        </w:rPr>
        <w:t>Địa chỉ trụ sở chính:</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02F1F3E8" w14:textId="3EC62230"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Địa chỉ sản xuất, kinh doanh: ................... Điện thoại: ......</w:t>
      </w:r>
      <w:r w:rsidRPr="007A0E19">
        <w:rPr>
          <w:szCs w:val="28"/>
          <w:lang w:val="en-GB" w:eastAsia="vi-VN"/>
        </w:rPr>
        <w:t>...</w:t>
      </w:r>
      <w:r w:rsidRPr="007A0E19">
        <w:rPr>
          <w:szCs w:val="28"/>
          <w:lang w:eastAsia="vi-VN"/>
        </w:rPr>
        <w:t>....... Fax: ......</w:t>
      </w:r>
      <w:r w:rsidRPr="007A0E19">
        <w:rPr>
          <w:szCs w:val="28"/>
          <w:lang w:val="en-GB" w:eastAsia="vi-VN"/>
        </w:rPr>
        <w:t>...</w:t>
      </w:r>
      <w:r w:rsidRPr="007A0E19">
        <w:rPr>
          <w:szCs w:val="28"/>
          <w:lang w:eastAsia="vi-VN"/>
        </w:rPr>
        <w:t>.....</w:t>
      </w:r>
      <w:r w:rsidR="004623B8" w:rsidRPr="007A0E19">
        <w:rPr>
          <w:szCs w:val="28"/>
          <w:lang w:eastAsia="vi-VN"/>
        </w:rPr>
        <w:t>...</w:t>
      </w:r>
      <w:r w:rsidRPr="007A0E19">
        <w:rPr>
          <w:szCs w:val="28"/>
          <w:lang w:eastAsia="vi-VN"/>
        </w:rPr>
        <w:t xml:space="preserve"> </w:t>
      </w:r>
    </w:p>
    <w:p w14:paraId="1726AF2D" w14:textId="77777777" w:rsidR="00035F35" w:rsidRPr="007A0E19" w:rsidRDefault="00035F35" w:rsidP="00696852">
      <w:pPr>
        <w:widowControl w:val="0"/>
        <w:adjustRightInd w:val="0"/>
        <w:snapToGrid w:val="0"/>
        <w:spacing w:after="0" w:line="240" w:lineRule="auto"/>
        <w:ind w:left="0" w:firstLine="0"/>
        <w:jc w:val="both"/>
        <w:rPr>
          <w:szCs w:val="28"/>
          <w:lang w:eastAsia="vi-VN"/>
        </w:rPr>
      </w:pPr>
      <w:r w:rsidRPr="007A0E19">
        <w:rPr>
          <w:szCs w:val="28"/>
          <w:lang w:eastAsia="vi-VN"/>
        </w:rPr>
        <w:t>Loại hình:</w:t>
      </w:r>
      <w:r w:rsidRPr="007A0E19">
        <w:rPr>
          <w:szCs w:val="28"/>
          <w:lang w:val="en-GB" w:eastAsia="vi-VN"/>
        </w:rPr>
        <w:t xml:space="preserve">               </w:t>
      </w:r>
      <w:r w:rsidRPr="007A0E19">
        <w:rPr>
          <w:szCs w:val="28"/>
          <w:lang w:eastAsia="vi-VN"/>
        </w:rPr>
        <w:t>Sản xuất □</w:t>
      </w:r>
      <w:r w:rsidRPr="007A0E19">
        <w:rPr>
          <w:szCs w:val="28"/>
          <w:lang w:val="en-GB" w:eastAsia="vi-VN"/>
        </w:rPr>
        <w:t xml:space="preserve">            </w:t>
      </w:r>
      <w:r w:rsidRPr="007A0E19">
        <w:rPr>
          <w:szCs w:val="28"/>
          <w:lang w:eastAsia="vi-VN"/>
        </w:rPr>
        <w:t xml:space="preserve">Kinh doanh □              </w:t>
      </w:r>
    </w:p>
    <w:p w14:paraId="421B050D" w14:textId="77777777" w:rsidR="00035F35" w:rsidRPr="007A0E19" w:rsidRDefault="00035F35" w:rsidP="00696852">
      <w:pPr>
        <w:widowControl w:val="0"/>
        <w:adjustRightInd w:val="0"/>
        <w:snapToGrid w:val="0"/>
        <w:spacing w:after="0" w:line="240" w:lineRule="auto"/>
        <w:ind w:left="0" w:firstLine="0"/>
        <w:jc w:val="both"/>
        <w:rPr>
          <w:szCs w:val="28"/>
          <w:lang w:eastAsia="vi-VN"/>
        </w:rPr>
      </w:pPr>
      <w:r w:rsidRPr="007A0E19">
        <w:rPr>
          <w:szCs w:val="28"/>
          <w:lang w:eastAsia="vi-VN"/>
        </w:rPr>
        <w:t>Giấy chứng nhận đăng ký doanh nghiệp/hộ kinh doanh số</w:t>
      </w:r>
      <w:r w:rsidRPr="007A0E19">
        <w:rPr>
          <w:szCs w:val="28"/>
          <w:lang w:val="en-GB" w:eastAsia="vi-VN"/>
        </w:rPr>
        <w:t xml:space="preserve"> ..</w:t>
      </w:r>
      <w:r w:rsidRPr="007A0E19">
        <w:rPr>
          <w:szCs w:val="28"/>
          <w:lang w:eastAsia="vi-VN"/>
        </w:rPr>
        <w:t xml:space="preserve">........... do ….......... cấp ngày.... tháng.... năm.... </w:t>
      </w:r>
    </w:p>
    <w:p w14:paraId="219D9AF1" w14:textId="77777777" w:rsidR="00035F35" w:rsidRPr="007A0E19" w:rsidRDefault="00035F35" w:rsidP="004623B8">
      <w:pPr>
        <w:widowControl w:val="0"/>
        <w:tabs>
          <w:tab w:val="left" w:leader="dot" w:pos="9071"/>
        </w:tabs>
        <w:adjustRightInd w:val="0"/>
        <w:snapToGrid w:val="0"/>
        <w:spacing w:line="240" w:lineRule="auto"/>
        <w:ind w:left="0" w:firstLine="0"/>
        <w:jc w:val="both"/>
        <w:rPr>
          <w:szCs w:val="28"/>
          <w:lang w:eastAsia="vi-VN"/>
        </w:rPr>
      </w:pPr>
      <w:r w:rsidRPr="007A0E19">
        <w:rPr>
          <w:szCs w:val="28"/>
          <w:lang w:eastAsia="vi-VN"/>
        </w:rPr>
        <w:t>Người đại diện pháp luật:………………..chức vụ:</w:t>
      </w:r>
      <w:r w:rsidRPr="007A0E19">
        <w:rPr>
          <w:szCs w:val="28"/>
          <w:lang w:eastAsia="vi-VN"/>
        </w:rPr>
        <w:tab/>
      </w:r>
    </w:p>
    <w:p w14:paraId="364DD383" w14:textId="0E228B14" w:rsidR="00035F35" w:rsidRPr="007A0E19" w:rsidRDefault="00035F35" w:rsidP="004623B8">
      <w:pPr>
        <w:widowControl w:val="0"/>
        <w:tabs>
          <w:tab w:val="left" w:leader="dot" w:pos="9072"/>
        </w:tabs>
        <w:adjustRightInd w:val="0"/>
        <w:snapToGrid w:val="0"/>
        <w:spacing w:after="0" w:line="240" w:lineRule="auto"/>
        <w:ind w:left="0" w:firstLine="0"/>
        <w:jc w:val="both"/>
        <w:rPr>
          <w:szCs w:val="28"/>
          <w:lang w:eastAsia="vi-VN"/>
        </w:rPr>
      </w:pPr>
      <w:r w:rsidRPr="007A0E19">
        <w:rPr>
          <w:szCs w:val="28"/>
          <w:lang w:eastAsia="vi-VN"/>
        </w:rPr>
        <w:t>Người được ủy quyền:</w:t>
      </w:r>
      <w:r w:rsidR="004623B8" w:rsidRPr="007A0E19">
        <w:rPr>
          <w:szCs w:val="28"/>
          <w:lang w:eastAsia="vi-VN"/>
        </w:rPr>
        <w:tab/>
      </w:r>
      <w:r w:rsidR="004623B8" w:rsidRPr="007A0E19">
        <w:rPr>
          <w:szCs w:val="28"/>
          <w:lang w:eastAsia="vi-VN"/>
        </w:rPr>
        <w:tab/>
      </w:r>
      <w:r w:rsidR="004623B8" w:rsidRPr="007A0E19">
        <w:rPr>
          <w:szCs w:val="28"/>
          <w:lang w:eastAsia="vi-VN"/>
        </w:rPr>
        <w:tab/>
        <w:t xml:space="preserve"> </w:t>
      </w:r>
      <w:r w:rsidR="004623B8" w:rsidRPr="007A0E19">
        <w:rPr>
          <w:szCs w:val="28"/>
          <w:lang w:eastAsia="vi-VN"/>
        </w:rPr>
        <w:tab/>
      </w:r>
      <w:r w:rsidR="004623B8" w:rsidRPr="007A0E19">
        <w:rPr>
          <w:szCs w:val="28"/>
          <w:lang w:eastAsia="vi-VN"/>
        </w:rPr>
        <w:tab/>
      </w:r>
      <w:r w:rsidR="004623B8" w:rsidRPr="007A0E19">
        <w:rPr>
          <w:szCs w:val="28"/>
          <w:lang w:eastAsia="vi-VN"/>
        </w:rPr>
        <w:tab/>
      </w:r>
    </w:p>
    <w:p w14:paraId="62B818C3" w14:textId="77777777" w:rsidR="00035F35" w:rsidRPr="007A0E19" w:rsidRDefault="00035F35" w:rsidP="00696852">
      <w:pPr>
        <w:widowControl w:val="0"/>
        <w:adjustRightInd w:val="0"/>
        <w:snapToGrid w:val="0"/>
        <w:spacing w:after="0" w:line="240" w:lineRule="auto"/>
        <w:ind w:left="0" w:firstLine="0"/>
        <w:jc w:val="both"/>
        <w:rPr>
          <w:szCs w:val="28"/>
          <w:lang w:eastAsia="vi-VN"/>
        </w:rPr>
      </w:pPr>
      <w:r w:rsidRPr="007A0E19">
        <w:rPr>
          <w:szCs w:val="28"/>
          <w:lang w:eastAsia="vi-VN"/>
        </w:rPr>
        <w:t>Đề nghị …..…..</w:t>
      </w:r>
      <w:r w:rsidRPr="007A0E19">
        <w:rPr>
          <w:szCs w:val="28"/>
          <w:vertAlign w:val="superscript"/>
          <w:lang w:eastAsia="vi-VN"/>
        </w:rPr>
        <w:t>(4)</w:t>
      </w:r>
      <w:r w:rsidRPr="007A0E19">
        <w:rPr>
          <w:szCs w:val="28"/>
          <w:lang w:eastAsia="vi-VN"/>
        </w:rPr>
        <w:t xml:space="preserve"> xem xét cấp lại/cấp điều chỉnh Giấy chứng nhận đủ điều kiện</w:t>
      </w:r>
      <w:r w:rsidRPr="007A0E19">
        <w:rPr>
          <w:szCs w:val="28"/>
          <w:lang w:val="en-GB" w:eastAsia="vi-VN"/>
        </w:rPr>
        <w:t xml:space="preserve"> </w:t>
      </w:r>
      <w:r w:rsidRPr="007A0E19">
        <w:rPr>
          <w:szCs w:val="28"/>
          <w:lang w:eastAsia="vi-VN"/>
        </w:rPr>
        <w:t>sản xuất, kinh doanh hóa chất có điều kiện số ……......</w:t>
      </w:r>
      <w:r w:rsidRPr="007A0E19">
        <w:rPr>
          <w:szCs w:val="28"/>
          <w:vertAlign w:val="superscript"/>
          <w:lang w:eastAsia="vi-VN"/>
        </w:rPr>
        <w:t xml:space="preserve">(5) </w:t>
      </w:r>
      <w:r w:rsidRPr="007A0E19">
        <w:rPr>
          <w:szCs w:val="28"/>
          <w:lang w:eastAsia="vi-VN"/>
        </w:rPr>
        <w:t>ngày.... tháng.... năm.........</w:t>
      </w:r>
    </w:p>
    <w:p w14:paraId="4B9AD851" w14:textId="77777777" w:rsidR="00035F35" w:rsidRPr="007A0E19" w:rsidRDefault="00035F35" w:rsidP="00696852">
      <w:pPr>
        <w:widowControl w:val="0"/>
        <w:tabs>
          <w:tab w:val="left" w:leader="dot" w:pos="9072"/>
        </w:tabs>
        <w:adjustRightInd w:val="0"/>
        <w:snapToGrid w:val="0"/>
        <w:spacing w:after="0" w:line="240" w:lineRule="auto"/>
        <w:ind w:left="0" w:firstLine="0"/>
        <w:jc w:val="both"/>
        <w:rPr>
          <w:szCs w:val="28"/>
          <w:lang w:val="en-GB" w:eastAsia="vi-VN"/>
        </w:rPr>
      </w:pPr>
      <w:r w:rsidRPr="007A0E19">
        <w:rPr>
          <w:szCs w:val="28"/>
          <w:lang w:eastAsia="vi-VN"/>
        </w:rPr>
        <w:t xml:space="preserve">- Lý do đề nghị cấp lại/cấp điều chỉnh: </w:t>
      </w:r>
      <w:r w:rsidRPr="007A0E19">
        <w:rPr>
          <w:szCs w:val="28"/>
          <w:lang w:eastAsia="vi-VN"/>
        </w:rPr>
        <w:tab/>
      </w:r>
    </w:p>
    <w:p w14:paraId="0E696F59" w14:textId="7104D097" w:rsidR="00035F35" w:rsidRPr="007A0E19" w:rsidRDefault="00035F35" w:rsidP="004623B8">
      <w:pPr>
        <w:widowControl w:val="0"/>
        <w:tabs>
          <w:tab w:val="left" w:leader="dot" w:pos="9072"/>
        </w:tabs>
        <w:adjustRightInd w:val="0"/>
        <w:snapToGrid w:val="0"/>
        <w:spacing w:after="0" w:line="240" w:lineRule="auto"/>
        <w:ind w:left="0" w:firstLine="0"/>
        <w:jc w:val="both"/>
        <w:rPr>
          <w:szCs w:val="28"/>
          <w:lang w:val="en-GB" w:eastAsia="vi-VN"/>
        </w:rPr>
      </w:pPr>
      <w:r w:rsidRPr="007A0E19">
        <w:rPr>
          <w:szCs w:val="28"/>
          <w:lang w:eastAsia="vi-VN"/>
        </w:rPr>
        <w:t>- Thông tin đề nghị cấp lại/cấp điều chỉnh:</w:t>
      </w:r>
      <w:r w:rsidR="004623B8" w:rsidRPr="007A0E19">
        <w:rPr>
          <w:szCs w:val="28"/>
          <w:lang w:eastAsia="vi-VN"/>
        </w:rPr>
        <w:tab/>
      </w:r>
    </w:p>
    <w:p w14:paraId="7DE16D97" w14:textId="18B41E85"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ngà</w:t>
      </w:r>
      <w:r w:rsidR="00FD2EE4" w:rsidRPr="007A0E19">
        <w:rPr>
          <w:szCs w:val="28"/>
          <w:lang w:eastAsia="vi-VN"/>
        </w:rPr>
        <w:t xml:space="preserve">y   </w:t>
      </w:r>
      <w:r w:rsidR="00806F9D" w:rsidRPr="007A0E19">
        <w:rPr>
          <w:szCs w:val="28"/>
          <w:lang w:eastAsia="vi-VN"/>
        </w:rPr>
        <w:t>tháng 01 năm 2026</w:t>
      </w:r>
      <w:r w:rsidR="00FD2EE4" w:rsidRPr="007A0E19">
        <w:rPr>
          <w:szCs w:val="28"/>
          <w:lang w:eastAsia="vi-VN"/>
        </w:rPr>
        <w:t xml:space="preserve"> </w:t>
      </w:r>
      <w:r w:rsidRPr="007A0E19">
        <w:rPr>
          <w:szCs w:val="28"/>
          <w:lang w:eastAsia="vi-VN"/>
        </w:rPr>
        <w:t xml:space="preserve">của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806F9D" w:rsidRPr="007A0E19">
        <w:rPr>
          <w:szCs w:val="28"/>
        </w:rPr>
        <w:t xml:space="preserve">Thông tư số </w:t>
      </w:r>
      <w:r w:rsidR="00FD1FA9" w:rsidRPr="007A0E19">
        <w:rPr>
          <w:szCs w:val="28"/>
        </w:rPr>
        <w:t xml:space="preserve">    </w:t>
      </w:r>
      <w:r w:rsidR="00806F9D" w:rsidRPr="007A0E19">
        <w:rPr>
          <w:szCs w:val="28"/>
        </w:rPr>
        <w:t>/2026/TT-BCT ngày</w:t>
      </w:r>
      <w:r w:rsidR="00FD2EE4" w:rsidRPr="007A0E19">
        <w:rPr>
          <w:szCs w:val="28"/>
        </w:rPr>
        <w:t xml:space="preserve">   </w:t>
      </w:r>
      <w:r w:rsidR="00806F9D" w:rsidRPr="007A0E19">
        <w:rPr>
          <w:szCs w:val="28"/>
        </w:rPr>
        <w:t>tháng 01 năm 2026</w:t>
      </w:r>
      <w:r w:rsidRPr="007A0E19">
        <w:rPr>
          <w:szCs w:val="28"/>
        </w:rPr>
        <w:t xml:space="preserve"> của Bộ trưởng Bộ Công 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4C3625E7" w14:textId="77777777"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p w14:paraId="5458E60F" w14:textId="77777777" w:rsidR="00035F35" w:rsidRPr="007A0E19" w:rsidRDefault="00035F35" w:rsidP="00696852">
      <w:pPr>
        <w:widowControl w:val="0"/>
        <w:adjustRightInd w:val="0"/>
        <w:snapToGrid w:val="0"/>
        <w:spacing w:after="0" w:line="240" w:lineRule="auto"/>
        <w:ind w:left="0" w:firstLine="0"/>
        <w:rPr>
          <w:bCs/>
          <w:szCs w:val="28"/>
          <w:lang w:val="en-GB" w:eastAsia="vi-VN"/>
        </w:rPr>
      </w:pPr>
    </w:p>
    <w:tbl>
      <w:tblPr>
        <w:tblW w:w="5000" w:type="pct"/>
        <w:tblLook w:val="01E0" w:firstRow="1" w:lastRow="1" w:firstColumn="1" w:lastColumn="1" w:noHBand="0" w:noVBand="0"/>
      </w:tblPr>
      <w:tblGrid>
        <w:gridCol w:w="4535"/>
        <w:gridCol w:w="4536"/>
      </w:tblGrid>
      <w:tr w:rsidR="007A0E19" w:rsidRPr="007A0E19" w14:paraId="7D34F9AA" w14:textId="77777777" w:rsidTr="00047D9F">
        <w:tc>
          <w:tcPr>
            <w:tcW w:w="2500" w:type="pct"/>
          </w:tcPr>
          <w:p w14:paraId="717EB0CD" w14:textId="77777777" w:rsidR="00035F35" w:rsidRPr="007A0E19" w:rsidRDefault="00035F35" w:rsidP="00696852">
            <w:pPr>
              <w:widowControl w:val="0"/>
              <w:spacing w:after="200"/>
              <w:ind w:left="0" w:firstLine="0"/>
              <w:rPr>
                <w:rFonts w:eastAsia="Times New Roman"/>
                <w:szCs w:val="28"/>
              </w:rPr>
            </w:pPr>
          </w:p>
        </w:tc>
        <w:tc>
          <w:tcPr>
            <w:tcW w:w="2500" w:type="pct"/>
          </w:tcPr>
          <w:p w14:paraId="2451A322" w14:textId="77777777" w:rsidR="00035F35" w:rsidRPr="007A0E19" w:rsidRDefault="00035F35" w:rsidP="00696852">
            <w:pPr>
              <w:widowControl w:val="0"/>
              <w:spacing w:before="0" w:line="240" w:lineRule="auto"/>
              <w:ind w:left="0" w:firstLine="0"/>
              <w:jc w:val="center"/>
              <w:rPr>
                <w:rFonts w:eastAsia="Times New Roman"/>
                <w:b/>
                <w:bCs/>
                <w:szCs w:val="28"/>
              </w:rPr>
            </w:pPr>
            <w:r w:rsidRPr="007A0E19">
              <w:rPr>
                <w:rFonts w:eastAsia="Times New Roman"/>
                <w:b/>
                <w:bCs/>
                <w:szCs w:val="28"/>
              </w:rPr>
              <w:t>ĐẠI DIỆN PHÁP LUẬT</w:t>
            </w:r>
          </w:p>
          <w:p w14:paraId="6AEC102A" w14:textId="77777777" w:rsidR="00035F35" w:rsidRPr="007A0E19" w:rsidRDefault="00035F35" w:rsidP="00696852">
            <w:pPr>
              <w:widowControl w:val="0"/>
              <w:spacing w:before="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745AE9DD" w14:textId="77777777" w:rsidR="00035F35" w:rsidRPr="007A0E19" w:rsidRDefault="00035F35" w:rsidP="00696852">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(1) Tên tổ chức đăng ký cấp lại/cấp điều chỉnh giấy chứng nhận sản xuất, kinh doanh hóa chất có điều kiện.</w:t>
      </w:r>
    </w:p>
    <w:p w14:paraId="5ECAADE8" w14:textId="77777777" w:rsidR="00035F35" w:rsidRPr="007A0E19" w:rsidRDefault="00035F35" w:rsidP="00696852">
      <w:pPr>
        <w:widowControl w:val="0"/>
        <w:spacing w:before="60" w:after="60" w:line="240" w:lineRule="auto"/>
        <w:ind w:left="0" w:firstLine="0"/>
        <w:jc w:val="both"/>
        <w:rPr>
          <w:rFonts w:eastAsia="Times New Roman"/>
          <w:sz w:val="22"/>
        </w:rPr>
      </w:pPr>
      <w:r w:rsidRPr="007A0E19">
        <w:rPr>
          <w:rFonts w:eastAsia="Times New Roman"/>
          <w:sz w:val="22"/>
        </w:rPr>
        <w:t xml:space="preserve">               (2) Ký hiệu số văn bản của tổ chức đăng ký cấp lại/cấp điều chỉnh giấy chứng nhận sản xuất, kinh doanh hóa chất có điều kiện.</w:t>
      </w:r>
    </w:p>
    <w:p w14:paraId="207E8968" w14:textId="77777777" w:rsidR="00035F35" w:rsidRPr="007A0E19" w:rsidRDefault="00035F35"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(3) Loại thủ tục sản xuất, kinh doanh hóa chất sản xuất kinh doanh có điều kiện.</w:t>
      </w:r>
    </w:p>
    <w:p w14:paraId="316A1261" w14:textId="77777777" w:rsidR="00035F35" w:rsidRPr="007A0E19" w:rsidRDefault="00035F35"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(4) Cơ quan có thẩm quyền cấp lại, cấp điều chỉnh Giấy chứng nhận đủ điều kiện.</w:t>
      </w:r>
    </w:p>
    <w:p w14:paraId="6F314D82" w14:textId="77777777" w:rsidR="00035F35" w:rsidRPr="007A0E19" w:rsidRDefault="00035F35" w:rsidP="00696852">
      <w:pPr>
        <w:widowControl w:val="0"/>
        <w:spacing w:before="80" w:after="80" w:line="240" w:lineRule="auto"/>
        <w:ind w:left="0" w:firstLine="0"/>
        <w:jc w:val="both"/>
        <w:rPr>
          <w:b/>
          <w:bCs/>
          <w:szCs w:val="28"/>
        </w:rPr>
      </w:pPr>
    </w:p>
    <w:p w14:paraId="1DB91F54" w14:textId="77777777" w:rsidR="00BE4700" w:rsidRPr="007A0E19" w:rsidRDefault="00BE4700">
      <w:pPr>
        <w:spacing w:before="0" w:after="0" w:line="240" w:lineRule="auto"/>
        <w:ind w:left="0" w:firstLine="0"/>
        <w:rPr>
          <w:rFonts w:eastAsia="Times New Roman"/>
          <w:b/>
          <w:szCs w:val="28"/>
        </w:rPr>
      </w:pPr>
      <w:r w:rsidRPr="007A0E19">
        <w:rPr>
          <w:rFonts w:eastAsia="Times New Roman"/>
          <w:b/>
          <w:szCs w:val="28"/>
        </w:rPr>
        <w:br w:type="page"/>
      </w:r>
    </w:p>
    <w:p w14:paraId="61F3ACAF" w14:textId="77777777" w:rsidR="00BE4700" w:rsidRPr="007A0E19" w:rsidRDefault="00BE4700" w:rsidP="00BE4700">
      <w:pPr>
        <w:widowControl w:val="0"/>
        <w:spacing w:before="60" w:after="60"/>
        <w:ind w:left="0" w:firstLine="0"/>
        <w:jc w:val="both"/>
        <w:rPr>
          <w:rFonts w:eastAsia="Times New Roman"/>
          <w:b/>
          <w:szCs w:val="28"/>
        </w:rPr>
      </w:pPr>
      <w:r w:rsidRPr="007A0E19">
        <w:rPr>
          <w:rFonts w:eastAsia="Times New Roman"/>
          <w:b/>
          <w:szCs w:val="28"/>
        </w:rPr>
        <w:t>Mẫu 10c. Mẫu Giấy chứng nhận đủ điều kiện sản xuất, kinh doanh hóa chất có điều kiện</w:t>
      </w:r>
    </w:p>
    <w:tbl>
      <w:tblPr>
        <w:tblW w:w="9574" w:type="dxa"/>
        <w:tblLook w:val="01E0" w:firstRow="1" w:lastRow="1" w:firstColumn="1" w:lastColumn="1" w:noHBand="0" w:noVBand="0"/>
      </w:tblPr>
      <w:tblGrid>
        <w:gridCol w:w="3859"/>
        <w:gridCol w:w="5715"/>
      </w:tblGrid>
      <w:tr w:rsidR="007A0E19" w:rsidRPr="007A0E19" w14:paraId="1687F256" w14:textId="77777777" w:rsidTr="00930E15">
        <w:trPr>
          <w:trHeight w:val="1092"/>
        </w:trPr>
        <w:tc>
          <w:tcPr>
            <w:tcW w:w="3859" w:type="dxa"/>
          </w:tcPr>
          <w:p w14:paraId="5C34A73D" w14:textId="77777777" w:rsidR="00BE4700" w:rsidRPr="007A0E19" w:rsidRDefault="00BE4700" w:rsidP="00930E15">
            <w:pPr>
              <w:widowControl w:val="0"/>
              <w:spacing w:before="0" w:after="0" w:line="240" w:lineRule="auto"/>
              <w:ind w:left="0" w:firstLine="0"/>
              <w:jc w:val="center"/>
              <w:rPr>
                <w:rFonts w:eastAsia="Times New Roman"/>
                <w:b/>
                <w:szCs w:val="28"/>
              </w:rPr>
            </w:pPr>
            <w:r w:rsidRPr="007A0E19">
              <w:rPr>
                <w:rFonts w:eastAsia="Times New Roman"/>
                <w:szCs w:val="28"/>
              </w:rPr>
              <w:br w:type="page"/>
            </w:r>
            <w:r w:rsidRPr="007A0E19">
              <w:rPr>
                <w:rFonts w:eastAsia="Times New Roman"/>
                <w:b/>
                <w:bCs/>
                <w:szCs w:val="28"/>
              </w:rPr>
              <w:t xml:space="preserve">TÊN CƠ QUAN CẤP GCN </w:t>
            </w:r>
            <w:r w:rsidRPr="007A0E19">
              <w:rPr>
                <w:rFonts w:eastAsia="Times New Roman"/>
                <w:b/>
                <w:bCs/>
                <w:szCs w:val="28"/>
                <w:vertAlign w:val="superscript"/>
              </w:rPr>
              <w:t>(1)</w:t>
            </w:r>
            <w:r w:rsidRPr="007A0E19">
              <w:rPr>
                <w:rFonts w:eastAsia="Times New Roman"/>
                <w:b/>
                <w:szCs w:val="28"/>
              </w:rPr>
              <w:br/>
              <w:t>-------</w:t>
            </w:r>
          </w:p>
        </w:tc>
        <w:tc>
          <w:tcPr>
            <w:tcW w:w="5715" w:type="dxa"/>
          </w:tcPr>
          <w:p w14:paraId="6B00BE0D"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14B0186E" w14:textId="77777777" w:rsidTr="00930E15">
        <w:trPr>
          <w:trHeight w:val="604"/>
        </w:trPr>
        <w:tc>
          <w:tcPr>
            <w:tcW w:w="3859" w:type="dxa"/>
          </w:tcPr>
          <w:p w14:paraId="78687939"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szCs w:val="28"/>
              </w:rPr>
              <w:t>Số: .../GCN-…..</w:t>
            </w:r>
            <w:r w:rsidRPr="007A0E19">
              <w:rPr>
                <w:rFonts w:eastAsia="Times New Roman"/>
                <w:szCs w:val="28"/>
                <w:vertAlign w:val="superscript"/>
              </w:rPr>
              <w:t>(2)</w:t>
            </w:r>
          </w:p>
        </w:tc>
        <w:tc>
          <w:tcPr>
            <w:tcW w:w="5715" w:type="dxa"/>
          </w:tcPr>
          <w:p w14:paraId="5AFF7172" w14:textId="77777777" w:rsidR="00BE4700" w:rsidRPr="007A0E19" w:rsidRDefault="00BE470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42A5EAA9" w14:textId="77777777" w:rsidR="00BE4700" w:rsidRPr="007A0E19" w:rsidRDefault="00BE4700" w:rsidP="00BE4700">
      <w:pPr>
        <w:widowControl w:val="0"/>
        <w:adjustRightInd w:val="0"/>
        <w:snapToGrid w:val="0"/>
        <w:spacing w:after="0" w:line="240" w:lineRule="auto"/>
        <w:ind w:left="0" w:firstLine="0"/>
        <w:jc w:val="center"/>
        <w:outlineLvl w:val="0"/>
        <w:rPr>
          <w:b/>
          <w:szCs w:val="28"/>
        </w:rPr>
      </w:pPr>
      <w:r w:rsidRPr="007A0E19">
        <w:rPr>
          <w:b/>
          <w:bCs/>
          <w:szCs w:val="28"/>
          <w:lang w:eastAsia="vi-VN"/>
        </w:rPr>
        <w:t>GIẤY CHỨNG NHẬN</w:t>
      </w:r>
    </w:p>
    <w:p w14:paraId="72281FCC" w14:textId="77777777" w:rsidR="00BE4700" w:rsidRPr="007A0E19" w:rsidRDefault="00BE4700" w:rsidP="00BE4700">
      <w:pPr>
        <w:widowControl w:val="0"/>
        <w:adjustRightInd w:val="0"/>
        <w:snapToGrid w:val="0"/>
        <w:spacing w:after="0" w:line="240" w:lineRule="auto"/>
        <w:ind w:left="0" w:firstLine="0"/>
        <w:jc w:val="center"/>
        <w:rPr>
          <w:i/>
          <w:iCs/>
          <w:szCs w:val="28"/>
          <w:lang w:eastAsia="vi-VN"/>
        </w:rPr>
      </w:pPr>
      <w:r w:rsidRPr="007A0E19">
        <w:rPr>
          <w:b/>
          <w:bCs/>
          <w:spacing w:val="-6"/>
          <w:szCs w:val="28"/>
          <w:lang w:eastAsia="vi-VN"/>
        </w:rPr>
        <w:t xml:space="preserve">Đủ điều kiện sản xuất, kinh doanh có điều kiện </w:t>
      </w:r>
      <w:r w:rsidRPr="007A0E19">
        <w:rPr>
          <w:b/>
          <w:bCs/>
          <w:szCs w:val="28"/>
          <w:lang w:val="en-GB" w:eastAsia="vi-VN"/>
        </w:rPr>
        <w:t>………</w:t>
      </w:r>
      <w:r w:rsidRPr="007A0E19">
        <w:rPr>
          <w:b/>
          <w:bCs/>
          <w:szCs w:val="28"/>
          <w:lang w:eastAsia="vi-VN"/>
        </w:rPr>
        <w:t>......</w:t>
      </w:r>
      <w:r w:rsidRPr="007A0E19">
        <w:rPr>
          <w:b/>
          <w:bCs/>
          <w:szCs w:val="28"/>
          <w:vertAlign w:val="superscript"/>
          <w:lang w:eastAsia="vi-VN"/>
        </w:rPr>
        <w:t>(1)</w:t>
      </w:r>
      <w:r w:rsidRPr="007A0E19">
        <w:rPr>
          <w:b/>
          <w:bCs/>
          <w:szCs w:val="28"/>
          <w:lang w:eastAsia="vi-VN"/>
        </w:rPr>
        <w:t>(cấp/cấp lại/cấp điều chỉnh)</w:t>
      </w:r>
    </w:p>
    <w:p w14:paraId="0858BD1D"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 Luật Hóa chất số 69/2025/QH15;</w:t>
      </w:r>
    </w:p>
    <w:p w14:paraId="4F5BB982" w14:textId="0F8F9042" w:rsidR="00BE4700" w:rsidRPr="007A0E19" w:rsidRDefault="00BE4700" w:rsidP="00BE4700">
      <w:pPr>
        <w:widowControl w:val="0"/>
        <w:adjustRightInd w:val="0"/>
        <w:snapToGrid w:val="0"/>
        <w:spacing w:line="240" w:lineRule="auto"/>
        <w:ind w:left="0" w:firstLine="720"/>
        <w:jc w:val="both"/>
        <w:rPr>
          <w:i/>
          <w:iCs/>
          <w:szCs w:val="28"/>
          <w:lang w:eastAsia="vi-VN"/>
        </w:rPr>
      </w:pPr>
      <w:r w:rsidRPr="007A0E19">
        <w:rPr>
          <w:i/>
          <w:iCs/>
          <w:szCs w:val="28"/>
          <w:lang w:eastAsia="vi-VN"/>
        </w:rPr>
        <w:t xml:space="preserve">Căn cứ </w:t>
      </w:r>
      <w:r w:rsidR="00194C72" w:rsidRPr="007A0E19">
        <w:rPr>
          <w:i/>
          <w:iCs/>
          <w:szCs w:val="28"/>
          <w:lang w:eastAsia="vi-VN"/>
        </w:rPr>
        <w:t xml:space="preserve">Nghị định số </w:t>
      </w:r>
      <w:r w:rsidR="00FB394E" w:rsidRPr="007A0E19">
        <w:rPr>
          <w:i/>
          <w:iCs/>
          <w:szCs w:val="28"/>
          <w:lang w:eastAsia="vi-VN"/>
        </w:rPr>
        <w:t xml:space="preserve">    /2026/NĐ-CP </w:t>
      </w:r>
      <w:r w:rsidR="00711FD5" w:rsidRPr="007A0E19">
        <w:rPr>
          <w:i/>
          <w:iCs/>
          <w:szCs w:val="28"/>
          <w:lang w:eastAsia="vi-VN"/>
        </w:rPr>
        <w:t xml:space="preserve">ngày   tháng 01 năm 2026 </w:t>
      </w:r>
      <w:r w:rsidRPr="007A0E19">
        <w:rPr>
          <w:i/>
          <w:iCs/>
          <w:szCs w:val="28"/>
          <w:lang w:eastAsia="vi-VN"/>
        </w:rPr>
        <w:t xml:space="preserve">của Chính phủ </w:t>
      </w:r>
      <w:r w:rsidRPr="007A0E19">
        <w:rPr>
          <w:i/>
          <w:szCs w:val="28"/>
        </w:rPr>
        <w:t>quy định chi tiết và hướng dẫn một số điều của Luật Hóa chất về quản lý hoạt động hóa chất và hóa chất nguy hiểm trong sản phẩm, hàng hóa</w:t>
      </w:r>
      <w:r w:rsidRPr="007A0E19">
        <w:rPr>
          <w:i/>
          <w:iCs/>
          <w:szCs w:val="28"/>
          <w:lang w:eastAsia="vi-VN"/>
        </w:rPr>
        <w:t>;</w:t>
      </w:r>
    </w:p>
    <w:p w14:paraId="0CE87E01" w14:textId="73350E42"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 xml:space="preserve">Căn cứ </w:t>
      </w:r>
      <w:r w:rsidR="00806F9D" w:rsidRPr="007A0E19">
        <w:rPr>
          <w:i/>
          <w:szCs w:val="28"/>
        </w:rPr>
        <w:t xml:space="preserve">Thông tư số </w:t>
      </w:r>
      <w:r w:rsidR="00194C72" w:rsidRPr="007A0E19">
        <w:rPr>
          <w:i/>
          <w:szCs w:val="28"/>
        </w:rPr>
        <w:t>01</w:t>
      </w:r>
      <w:r w:rsidR="00806F9D" w:rsidRPr="007A0E19">
        <w:rPr>
          <w:i/>
          <w:szCs w:val="28"/>
        </w:rPr>
        <w:t>/2026/TT-BCT ngày</w:t>
      </w:r>
      <w:r w:rsidR="00FD2EE4" w:rsidRPr="007A0E19">
        <w:rPr>
          <w:i/>
          <w:szCs w:val="28"/>
        </w:rPr>
        <w:t xml:space="preserve">   </w:t>
      </w:r>
      <w:r w:rsidR="00806F9D" w:rsidRPr="007A0E19">
        <w:rPr>
          <w:i/>
          <w:szCs w:val="28"/>
        </w:rPr>
        <w:t>tháng 01 năm 2026</w:t>
      </w:r>
      <w:r w:rsidRPr="007A0E19">
        <w:rPr>
          <w:i/>
          <w:szCs w:val="28"/>
        </w:rPr>
        <w:t xml:space="preserve"> của Bộ trưởng Bộ Công 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i/>
          <w:szCs w:val="28"/>
        </w:rPr>
        <w:t>quy định chi tiết và hướng dẫn thi hành một số điều của Luật Hóa chất về quản lý hoạt động hóa chất và hóa chất nguy hiểm trong sản phẩm, hàng hóa</w:t>
      </w:r>
      <w:r w:rsidRPr="007A0E19">
        <w:rPr>
          <w:i/>
          <w:iCs/>
          <w:szCs w:val="28"/>
          <w:lang w:eastAsia="vi-VN"/>
        </w:rPr>
        <w:t xml:space="preserve">; </w:t>
      </w:r>
    </w:p>
    <w:p w14:paraId="4E36B4AB"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w:t>
      </w:r>
      <w:r w:rsidRPr="007A0E19">
        <w:rPr>
          <w:i/>
          <w:iCs/>
          <w:szCs w:val="28"/>
          <w:lang w:val="en-GB" w:eastAsia="vi-VN"/>
        </w:rPr>
        <w:t xml:space="preserve"> …………………………………………..</w:t>
      </w:r>
      <w:r w:rsidRPr="007A0E19">
        <w:rPr>
          <w:i/>
          <w:iCs/>
          <w:szCs w:val="28"/>
          <w:vertAlign w:val="superscript"/>
          <w:lang w:eastAsia="vi-VN"/>
        </w:rPr>
        <w:t>(3)</w:t>
      </w:r>
      <w:r w:rsidRPr="007A0E19">
        <w:rPr>
          <w:i/>
          <w:iCs/>
          <w:szCs w:val="28"/>
          <w:lang w:eastAsia="vi-VN"/>
        </w:rPr>
        <w:t>;</w:t>
      </w:r>
    </w:p>
    <w:p w14:paraId="23BDE8D4"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Xét hồ sơ đề nghị cấp/cấp lại/cấp điều chỉnh Giấy chứng nhận đủ điều kiện sản xuất/kinh doanh/ sản xuất và kinh doanh hóa chất có điều kiện của</w:t>
      </w:r>
      <w:r w:rsidRPr="007A0E19">
        <w:rPr>
          <w:i/>
          <w:iCs/>
          <w:szCs w:val="28"/>
          <w:lang w:val="en-GB" w:eastAsia="vi-VN"/>
        </w:rPr>
        <w:t xml:space="preserve"> ………………..</w:t>
      </w:r>
      <w:r w:rsidRPr="007A0E19">
        <w:rPr>
          <w:i/>
          <w:iCs/>
          <w:szCs w:val="28"/>
          <w:vertAlign w:val="superscript"/>
          <w:lang w:eastAsia="vi-VN"/>
        </w:rPr>
        <w:t>(4)</w:t>
      </w:r>
      <w:r w:rsidRPr="007A0E19">
        <w:rPr>
          <w:i/>
          <w:iCs/>
          <w:szCs w:val="28"/>
          <w:lang w:eastAsia="vi-VN"/>
        </w:rPr>
        <w:t>;</w:t>
      </w:r>
    </w:p>
    <w:p w14:paraId="4799C549" w14:textId="77777777" w:rsidR="00BE4700" w:rsidRPr="007A0E19" w:rsidRDefault="00BE4700" w:rsidP="00BE4700">
      <w:pPr>
        <w:widowControl w:val="0"/>
        <w:adjustRightInd w:val="0"/>
        <w:snapToGrid w:val="0"/>
        <w:spacing w:after="0" w:line="240" w:lineRule="auto"/>
        <w:ind w:left="0" w:firstLine="0"/>
        <w:rPr>
          <w:b/>
          <w:bCs/>
          <w:szCs w:val="28"/>
          <w:lang w:eastAsia="vi-VN"/>
        </w:rPr>
      </w:pPr>
      <w:r w:rsidRPr="007A0E19">
        <w:rPr>
          <w:i/>
          <w:iCs/>
          <w:szCs w:val="28"/>
          <w:lang w:eastAsia="vi-VN"/>
        </w:rPr>
        <w:t>Theo đề nghị của</w:t>
      </w:r>
      <w:r w:rsidRPr="007A0E19">
        <w:rPr>
          <w:i/>
          <w:iCs/>
          <w:szCs w:val="28"/>
          <w:lang w:val="en-GB" w:eastAsia="vi-VN"/>
        </w:rPr>
        <w:t xml:space="preserve"> ………………………………………………………………….</w:t>
      </w:r>
      <w:r w:rsidRPr="007A0E19">
        <w:rPr>
          <w:i/>
          <w:iCs/>
          <w:szCs w:val="28"/>
          <w:lang w:eastAsia="vi-VN"/>
        </w:rPr>
        <w:t>.</w:t>
      </w:r>
    </w:p>
    <w:p w14:paraId="71326B2A" w14:textId="77777777" w:rsidR="00BE4700" w:rsidRPr="007A0E19" w:rsidRDefault="00BE4700" w:rsidP="00BE4700">
      <w:pPr>
        <w:widowControl w:val="0"/>
        <w:adjustRightInd w:val="0"/>
        <w:snapToGrid w:val="0"/>
        <w:spacing w:after="0" w:line="240" w:lineRule="auto"/>
        <w:ind w:left="0" w:firstLine="0"/>
        <w:jc w:val="center"/>
        <w:outlineLvl w:val="0"/>
        <w:rPr>
          <w:szCs w:val="28"/>
        </w:rPr>
      </w:pPr>
      <w:r w:rsidRPr="007A0E19">
        <w:rPr>
          <w:b/>
          <w:bCs/>
          <w:szCs w:val="28"/>
          <w:lang w:eastAsia="vi-VN"/>
        </w:rPr>
        <w:t>QUYẾT ĐỊNH:</w:t>
      </w:r>
    </w:p>
    <w:p w14:paraId="36462ECF"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b/>
          <w:bCs/>
          <w:szCs w:val="28"/>
          <w:lang w:eastAsia="vi-VN"/>
        </w:rPr>
        <w:t xml:space="preserve">Điều 1. </w:t>
      </w:r>
      <w:r w:rsidRPr="007A0E19">
        <w:rPr>
          <w:szCs w:val="28"/>
          <w:lang w:eastAsia="vi-VN"/>
        </w:rPr>
        <w:t>Cấp Giấy chứng nhận đủ điều kiện sản xuất/kinh doanh/sản xuất và kinh doanh hóa chất sản xuất, kinh doanh có điều kiện cho</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(4)</w:t>
      </w:r>
    </w:p>
    <w:p w14:paraId="3D7E7B1D" w14:textId="77777777" w:rsidR="00BE4700" w:rsidRPr="007A0E19" w:rsidRDefault="00BE4700" w:rsidP="003D3771">
      <w:pPr>
        <w:widowControl w:val="0"/>
        <w:tabs>
          <w:tab w:val="left" w:leader="dot" w:pos="8931"/>
        </w:tabs>
        <w:adjustRightInd w:val="0"/>
        <w:snapToGrid w:val="0"/>
        <w:spacing w:line="240" w:lineRule="auto"/>
        <w:ind w:left="0" w:firstLine="0"/>
        <w:jc w:val="both"/>
        <w:rPr>
          <w:szCs w:val="28"/>
          <w:lang w:val="en-GB"/>
        </w:rPr>
      </w:pPr>
      <w:r w:rsidRPr="007A0E19">
        <w:rPr>
          <w:szCs w:val="28"/>
          <w:lang w:eastAsia="vi-VN"/>
        </w:rPr>
        <w:t xml:space="preserve">1. Địa chỉ trụ sở chính: </w:t>
      </w:r>
      <w:r w:rsidRPr="007A0E19">
        <w:rPr>
          <w:szCs w:val="28"/>
          <w:lang w:val="en-GB" w:eastAsia="vi-VN"/>
        </w:rPr>
        <w:tab/>
      </w:r>
    </w:p>
    <w:p w14:paraId="3845DF0D" w14:textId="77777777" w:rsidR="00BE4700" w:rsidRPr="007A0E19" w:rsidRDefault="00BE4700" w:rsidP="003D3771">
      <w:pPr>
        <w:widowControl w:val="0"/>
        <w:tabs>
          <w:tab w:val="left" w:leader="dot" w:pos="8931"/>
        </w:tabs>
        <w:adjustRightInd w:val="0"/>
        <w:snapToGrid w:val="0"/>
        <w:spacing w:line="240" w:lineRule="auto"/>
        <w:ind w:left="0" w:firstLine="0"/>
        <w:jc w:val="both"/>
        <w:rPr>
          <w:szCs w:val="28"/>
          <w:lang w:val="en-GB"/>
        </w:rPr>
      </w:pPr>
      <w:r w:rsidRPr="007A0E19">
        <w:rPr>
          <w:szCs w:val="28"/>
          <w:lang w:eastAsia="vi-VN"/>
        </w:rPr>
        <w:t>2. Điện thoại:</w:t>
      </w:r>
      <w:r w:rsidRPr="007A0E19">
        <w:rPr>
          <w:szCs w:val="28"/>
          <w:lang w:eastAsia="vi-VN"/>
        </w:rPr>
        <w:tab/>
      </w:r>
    </w:p>
    <w:p w14:paraId="6B8AD58E"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 xml:space="preserve">3. Giấy chứng nhận đăng ký doanh nghiệp/hộ kinh doanh số ...... do ......cấp ngày.... tháng.... năm.... </w:t>
      </w:r>
    </w:p>
    <w:p w14:paraId="482F8EA3"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Người đại diện pháp luật:………..chức vụ:………………………………….</w:t>
      </w:r>
    </w:p>
    <w:p w14:paraId="637FEC56"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szCs w:val="28"/>
          <w:lang w:eastAsia="vi-VN"/>
        </w:rPr>
        <w:t>Đủ điều kiện để sản xuất hóa chất có điều kiện, kinh doanh hóa chất có điều kiện với các nội dung sau đây:</w:t>
      </w:r>
    </w:p>
    <w:p w14:paraId="3D9A9960" w14:textId="77777777" w:rsidR="00BE4700" w:rsidRPr="007A0E19" w:rsidRDefault="00BE4700" w:rsidP="00BE4700">
      <w:pPr>
        <w:widowControl w:val="0"/>
        <w:adjustRightInd w:val="0"/>
        <w:snapToGrid w:val="0"/>
        <w:spacing w:line="240" w:lineRule="auto"/>
        <w:ind w:left="0" w:firstLine="0"/>
        <w:jc w:val="both"/>
        <w:rPr>
          <w:szCs w:val="28"/>
        </w:rPr>
      </w:pPr>
      <w:r w:rsidRPr="007A0E19">
        <w:rPr>
          <w:szCs w:val="28"/>
        </w:rPr>
        <w:t>a. Sản xuất</w:t>
      </w:r>
    </w:p>
    <w:p w14:paraId="6EFAD48F"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Địa điểm cơ sở sản xuất:……………….,</w:t>
      </w:r>
    </w:p>
    <w:p w14:paraId="27B9663D"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Thông tin hóa chất đăng ký sản xuất…….</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59DDB8FC" w14:textId="77777777" w:rsidTr="00930E15">
        <w:trPr>
          <w:trHeight w:val="420"/>
        </w:trPr>
        <w:tc>
          <w:tcPr>
            <w:tcW w:w="548" w:type="pct"/>
            <w:vMerge w:val="restart"/>
            <w:shd w:val="clear" w:color="auto" w:fill="FFFFFF"/>
          </w:tcPr>
          <w:p w14:paraId="0E940868" w14:textId="77777777" w:rsidR="00BE4700" w:rsidRPr="007A0E19" w:rsidRDefault="00BE470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601333E1"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5BBA1E1F"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0E226DDF"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5A0675DD" w14:textId="77777777" w:rsidTr="00930E15">
        <w:trPr>
          <w:trHeight w:val="795"/>
        </w:trPr>
        <w:tc>
          <w:tcPr>
            <w:tcW w:w="548" w:type="pct"/>
            <w:vMerge/>
            <w:shd w:val="clear" w:color="auto" w:fill="FFFFFF"/>
          </w:tcPr>
          <w:p w14:paraId="2A0E857F" w14:textId="77777777" w:rsidR="00BE4700" w:rsidRPr="007A0E19" w:rsidRDefault="00BE470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0A242CD6"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28D8BD19"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1DDB3A22"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7E51D9DA"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251F868B" w14:textId="60487757"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45795032"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564E15BA" w14:textId="77777777" w:rsidTr="00930E15">
        <w:trPr>
          <w:trHeight w:val="17"/>
        </w:trPr>
        <w:tc>
          <w:tcPr>
            <w:tcW w:w="548" w:type="pct"/>
            <w:shd w:val="clear" w:color="auto" w:fill="FFFFFF"/>
          </w:tcPr>
          <w:p w14:paraId="44E4881C"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0E46786F"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4087012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164341C8"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2D3F53A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177DCE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1E62FB44"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11F479B0" w14:textId="77777777" w:rsidTr="00930E15">
        <w:trPr>
          <w:trHeight w:val="17"/>
        </w:trPr>
        <w:tc>
          <w:tcPr>
            <w:tcW w:w="548" w:type="pct"/>
            <w:shd w:val="clear" w:color="auto" w:fill="FFFFFF"/>
          </w:tcPr>
          <w:p w14:paraId="0CA458FD"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17F6A24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6BBC3264"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2DE613CD"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6E92617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00B2ACDD"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619E5374"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6AED0D22" w14:textId="77777777" w:rsidR="00BE4700" w:rsidRPr="007A0E19" w:rsidRDefault="00BE4700" w:rsidP="00BE4700">
      <w:pPr>
        <w:widowControl w:val="0"/>
        <w:adjustRightInd w:val="0"/>
        <w:snapToGrid w:val="0"/>
        <w:spacing w:line="240" w:lineRule="auto"/>
        <w:ind w:left="0" w:firstLine="0"/>
        <w:jc w:val="both"/>
        <w:rPr>
          <w:b/>
          <w:bCs/>
          <w:szCs w:val="28"/>
          <w:lang w:eastAsia="vi-VN"/>
        </w:rPr>
      </w:pPr>
      <w:r w:rsidRPr="007A0E19">
        <w:rPr>
          <w:b/>
          <w:bCs/>
          <w:szCs w:val="28"/>
          <w:lang w:eastAsia="vi-VN"/>
        </w:rPr>
        <w:t>b. Kinh doanh hóa chất</w:t>
      </w:r>
    </w:p>
    <w:p w14:paraId="231DB409" w14:textId="77777777" w:rsidR="00BE4700" w:rsidRPr="007A0E19" w:rsidRDefault="00BE4700" w:rsidP="00BE4700">
      <w:pPr>
        <w:widowControl w:val="0"/>
        <w:tabs>
          <w:tab w:val="left" w:leader="dot" w:pos="9072"/>
        </w:tabs>
        <w:adjustRightInd w:val="0"/>
        <w:snapToGrid w:val="0"/>
        <w:spacing w:line="240" w:lineRule="auto"/>
        <w:ind w:left="0" w:firstLine="0"/>
        <w:rPr>
          <w:szCs w:val="28"/>
        </w:rPr>
      </w:pPr>
      <w:r w:rsidRPr="007A0E19">
        <w:rPr>
          <w:szCs w:val="28"/>
        </w:rPr>
        <w:t>-. Địa điểm cơ sở kinh doanh, lưu trữ hóa chất:</w:t>
      </w:r>
      <w:r w:rsidRPr="007A0E19">
        <w:rPr>
          <w:szCs w:val="28"/>
        </w:rPr>
        <w:tab/>
      </w:r>
    </w:p>
    <w:p w14:paraId="45907949" w14:textId="77777777" w:rsidR="00BE4700" w:rsidRPr="007A0E19" w:rsidRDefault="00BE4700" w:rsidP="00BE4700">
      <w:pPr>
        <w:widowControl w:val="0"/>
        <w:adjustRightInd w:val="0"/>
        <w:snapToGrid w:val="0"/>
        <w:spacing w:line="240" w:lineRule="auto"/>
        <w:ind w:left="0" w:firstLine="0"/>
        <w:rPr>
          <w:szCs w:val="28"/>
        </w:rPr>
      </w:pPr>
      <w:r w:rsidRPr="007A0E19">
        <w:rPr>
          <w:szCs w:val="28"/>
        </w:rPr>
        <w:t>- Thông tin hóa chất đăng ký kinh doanh</w:t>
      </w:r>
    </w:p>
    <w:tbl>
      <w:tblPr>
        <w:tblW w:w="47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
        <w:gridCol w:w="1699"/>
        <w:gridCol w:w="1699"/>
        <w:gridCol w:w="1824"/>
        <w:gridCol w:w="1237"/>
        <w:gridCol w:w="1510"/>
      </w:tblGrid>
      <w:tr w:rsidR="007A0E19" w:rsidRPr="007A0E19" w14:paraId="39C82980" w14:textId="77777777" w:rsidTr="00930E15">
        <w:trPr>
          <w:trHeight w:val="554"/>
          <w:jc w:val="center"/>
        </w:trPr>
        <w:tc>
          <w:tcPr>
            <w:tcW w:w="356" w:type="pct"/>
            <w:shd w:val="clear" w:color="auto" w:fill="FFFFFF"/>
          </w:tcPr>
          <w:p w14:paraId="5289D251"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STT</w:t>
            </w:r>
          </w:p>
        </w:tc>
        <w:tc>
          <w:tcPr>
            <w:tcW w:w="990" w:type="pct"/>
            <w:shd w:val="clear" w:color="auto" w:fill="FFFFFF"/>
          </w:tcPr>
          <w:p w14:paraId="0C563D61"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Tên hóa chất</w:t>
            </w:r>
          </w:p>
        </w:tc>
        <w:tc>
          <w:tcPr>
            <w:tcW w:w="990" w:type="pct"/>
            <w:shd w:val="clear" w:color="auto" w:fill="FFFFFF"/>
          </w:tcPr>
          <w:p w14:paraId="637D5E72"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Mã CAS</w:t>
            </w:r>
          </w:p>
        </w:tc>
        <w:tc>
          <w:tcPr>
            <w:tcW w:w="1063" w:type="pct"/>
            <w:shd w:val="clear" w:color="auto" w:fill="FFFFFF"/>
          </w:tcPr>
          <w:p w14:paraId="5B9D1BB2"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 xml:space="preserve">Công thức </w:t>
            </w:r>
          </w:p>
          <w:p w14:paraId="353C652A"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hóa học</w:t>
            </w:r>
          </w:p>
        </w:tc>
        <w:tc>
          <w:tcPr>
            <w:tcW w:w="721" w:type="pct"/>
            <w:shd w:val="clear" w:color="auto" w:fill="FFFFFF"/>
          </w:tcPr>
          <w:p w14:paraId="6901CC81" w14:textId="323350D2"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880" w:type="pct"/>
            <w:shd w:val="clear" w:color="auto" w:fill="FFFFFF"/>
          </w:tcPr>
          <w:p w14:paraId="050F5F50"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Ghi chú</w:t>
            </w:r>
          </w:p>
        </w:tc>
      </w:tr>
      <w:tr w:rsidR="007A0E19" w:rsidRPr="007A0E19" w14:paraId="7AA81A6F" w14:textId="77777777" w:rsidTr="00930E15">
        <w:trPr>
          <w:trHeight w:val="19"/>
          <w:jc w:val="center"/>
        </w:trPr>
        <w:tc>
          <w:tcPr>
            <w:tcW w:w="356" w:type="pct"/>
            <w:shd w:val="clear" w:color="auto" w:fill="FFFFFF"/>
          </w:tcPr>
          <w:p w14:paraId="4EECD822"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990" w:type="pct"/>
            <w:shd w:val="clear" w:color="auto" w:fill="FFFFFF"/>
          </w:tcPr>
          <w:p w14:paraId="6F2C78E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18261221"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07922D1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0DD7BE0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28A26FCF"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5C49DA5B" w14:textId="77777777" w:rsidTr="00930E15">
        <w:trPr>
          <w:trHeight w:val="19"/>
          <w:jc w:val="center"/>
        </w:trPr>
        <w:tc>
          <w:tcPr>
            <w:tcW w:w="356" w:type="pct"/>
            <w:shd w:val="clear" w:color="auto" w:fill="FFFFFF"/>
          </w:tcPr>
          <w:p w14:paraId="1E0B040B"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990" w:type="pct"/>
            <w:shd w:val="clear" w:color="auto" w:fill="FFFFFF"/>
          </w:tcPr>
          <w:p w14:paraId="27A6ED3E"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49E835C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6C649784"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6A159CEF"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5A3271F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184AAA8E" w14:textId="65D97AE5" w:rsidR="00BE4700" w:rsidRPr="007A0E19" w:rsidRDefault="00BE4700" w:rsidP="00BE4700">
      <w:pPr>
        <w:widowControl w:val="0"/>
        <w:adjustRightInd w:val="0"/>
        <w:snapToGrid w:val="0"/>
        <w:spacing w:line="240" w:lineRule="auto"/>
        <w:ind w:left="0" w:firstLine="0"/>
        <w:jc w:val="both"/>
        <w:rPr>
          <w:szCs w:val="28"/>
        </w:rPr>
      </w:pPr>
      <w:r w:rsidRPr="007A0E19">
        <w:rPr>
          <w:b/>
          <w:bCs/>
          <w:szCs w:val="28"/>
          <w:lang w:eastAsia="vi-VN"/>
        </w:rPr>
        <w:t xml:space="preserve">Điều 2: </w:t>
      </w:r>
      <w:r w:rsidRPr="007A0E19">
        <w:rPr>
          <w:bCs/>
          <w:szCs w:val="28"/>
          <w:lang w:val="en-GB" w:eastAsia="vi-VN"/>
        </w:rPr>
        <w:t xml:space="preserve">……………………………….. </w:t>
      </w:r>
      <w:r w:rsidRPr="007A0E19">
        <w:rPr>
          <w:szCs w:val="28"/>
          <w:vertAlign w:val="superscript"/>
          <w:lang w:eastAsia="vi-VN"/>
        </w:rPr>
        <w:t>(4)</w:t>
      </w:r>
      <w:r w:rsidRPr="007A0E19">
        <w:rPr>
          <w:szCs w:val="28"/>
          <w:lang w:eastAsia="vi-VN"/>
        </w:rPr>
        <w:t xml:space="preserve"> phải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5E1AB1" w:rsidRPr="007A0E19">
        <w:rPr>
          <w:szCs w:val="28"/>
          <w:lang w:eastAsia="vi-VN"/>
        </w:rPr>
        <w:t xml:space="preserve">ngày   tháng 01 năm 2026 </w:t>
      </w:r>
      <w:r w:rsidRPr="007A0E19">
        <w:rPr>
          <w:szCs w:val="28"/>
          <w:lang w:eastAsia="vi-VN"/>
        </w:rPr>
        <w:t xml:space="preserve">của Chính phủ </w:t>
      </w:r>
      <w:r w:rsidRPr="007A0E19">
        <w:rPr>
          <w:szCs w:val="28"/>
        </w:rPr>
        <w:t>quy định chi tiết và hướng dẫn một số điều của Luật Hóa chất về quản lý hoạt động hóa chất và hóa chất nguy hiểm trong sản phẩm, hàng hóa</w:t>
      </w:r>
      <w:r w:rsidRPr="007A0E19">
        <w:rPr>
          <w:szCs w:val="28"/>
          <w:lang w:eastAsia="vi-VN"/>
        </w:rPr>
        <w:t xml:space="preserve"> và những quy định của pháp luật liên quan.</w:t>
      </w:r>
    </w:p>
    <w:p w14:paraId="037DC6BB" w14:textId="77777777" w:rsidR="00BE4700" w:rsidRPr="007A0E19" w:rsidRDefault="00BE4700" w:rsidP="00BE4700">
      <w:pPr>
        <w:widowControl w:val="0"/>
        <w:adjustRightInd w:val="0"/>
        <w:snapToGrid w:val="0"/>
        <w:spacing w:after="0" w:line="240" w:lineRule="auto"/>
        <w:ind w:left="0" w:firstLine="0"/>
        <w:rPr>
          <w:szCs w:val="28"/>
          <w:vertAlign w:val="superscript"/>
          <w:lang w:eastAsia="vi-VN"/>
        </w:rPr>
      </w:pPr>
      <w:r w:rsidRPr="007A0E19">
        <w:rPr>
          <w:b/>
          <w:bCs/>
          <w:szCs w:val="28"/>
          <w:lang w:eastAsia="vi-VN"/>
        </w:rPr>
        <w:t xml:space="preserve">Điều 3. </w:t>
      </w:r>
      <w:r w:rsidRPr="007A0E19">
        <w:rPr>
          <w:szCs w:val="28"/>
          <w:lang w:eastAsia="vi-VN"/>
        </w:rPr>
        <w:t>Giấy chứng nhận này có giá trị kể từ ngày ……</w:t>
      </w:r>
      <w:r w:rsidRPr="007A0E19">
        <w:rPr>
          <w:szCs w:val="28"/>
          <w:vertAlign w:val="superscript"/>
          <w:lang w:eastAsia="vi-VN"/>
        </w:rPr>
        <w:t>(5).</w:t>
      </w:r>
    </w:p>
    <w:tbl>
      <w:tblPr>
        <w:tblW w:w="4942" w:type="pct"/>
        <w:tblLook w:val="01E0" w:firstRow="1" w:lastRow="1" w:firstColumn="1" w:lastColumn="1" w:noHBand="0" w:noVBand="0"/>
      </w:tblPr>
      <w:tblGrid>
        <w:gridCol w:w="3705"/>
        <w:gridCol w:w="5261"/>
      </w:tblGrid>
      <w:tr w:rsidR="007A0E19" w:rsidRPr="007A0E19" w14:paraId="2B7C52BC" w14:textId="77777777" w:rsidTr="00930E15">
        <w:tc>
          <w:tcPr>
            <w:tcW w:w="2066" w:type="pct"/>
          </w:tcPr>
          <w:p w14:paraId="0B3DAFCE" w14:textId="77777777" w:rsidR="00BE4700" w:rsidRPr="007A0E19" w:rsidRDefault="00BE4700" w:rsidP="00930E15">
            <w:pPr>
              <w:widowControl w:val="0"/>
              <w:spacing w:after="200"/>
              <w:ind w:left="0" w:firstLine="0"/>
              <w:rPr>
                <w:rFonts w:eastAsia="Times New Roman"/>
                <w:szCs w:val="28"/>
              </w:rPr>
            </w:pPr>
          </w:p>
          <w:p w14:paraId="588E2A55" w14:textId="77777777" w:rsidR="00BE4700" w:rsidRPr="007A0E19" w:rsidRDefault="00BE4700" w:rsidP="00930E15">
            <w:pPr>
              <w:widowControl w:val="0"/>
              <w:spacing w:before="0" w:after="0"/>
              <w:ind w:left="0" w:firstLine="0"/>
              <w:rPr>
                <w:rFonts w:eastAsia="Times New Roman"/>
                <w:sz w:val="22"/>
                <w:szCs w:val="28"/>
              </w:rPr>
            </w:pPr>
            <w:r w:rsidRPr="007A0E19">
              <w:rPr>
                <w:rFonts w:eastAsia="Times New Roman"/>
                <w:b/>
                <w:i/>
                <w:sz w:val="24"/>
                <w:szCs w:val="28"/>
              </w:rPr>
              <w:t>Nơi nhận:</w:t>
            </w:r>
            <w:r w:rsidRPr="007A0E19">
              <w:rPr>
                <w:rFonts w:eastAsia="Times New Roman"/>
                <w:b/>
                <w:i/>
                <w:szCs w:val="28"/>
              </w:rPr>
              <w:br/>
            </w:r>
            <w:r w:rsidRPr="007A0E19">
              <w:rPr>
                <w:rFonts w:eastAsia="Times New Roman"/>
                <w:sz w:val="22"/>
                <w:szCs w:val="28"/>
              </w:rPr>
              <w:t>- Như Điều 2;</w:t>
            </w:r>
          </w:p>
          <w:p w14:paraId="60FAD711" w14:textId="77777777" w:rsidR="00BE4700" w:rsidRPr="007A0E19" w:rsidRDefault="00BE4700" w:rsidP="00930E15">
            <w:pPr>
              <w:widowControl w:val="0"/>
              <w:spacing w:before="0" w:after="0"/>
              <w:ind w:left="0" w:firstLine="0"/>
              <w:rPr>
                <w:rFonts w:eastAsia="Times New Roman"/>
                <w:szCs w:val="28"/>
              </w:rPr>
            </w:pPr>
            <w:r w:rsidRPr="007A0E19">
              <w:rPr>
                <w:rFonts w:eastAsia="Times New Roman"/>
                <w:sz w:val="22"/>
                <w:szCs w:val="28"/>
              </w:rPr>
              <w:t>- Cục Hóa chất (Bộ Công Thương);</w:t>
            </w:r>
            <w:r w:rsidRPr="007A0E19">
              <w:rPr>
                <w:rFonts w:eastAsia="Times New Roman"/>
                <w:sz w:val="22"/>
                <w:szCs w:val="28"/>
              </w:rPr>
              <w:br/>
              <w:t>- UBND tỉnh, thành phố…</w:t>
            </w:r>
            <w:r w:rsidRPr="007A0E19">
              <w:rPr>
                <w:rFonts w:eastAsia="Times New Roman"/>
                <w:sz w:val="22"/>
                <w:szCs w:val="28"/>
                <w:vertAlign w:val="superscript"/>
              </w:rPr>
              <w:t>(7)</w:t>
            </w:r>
            <w:r w:rsidRPr="007A0E19">
              <w:rPr>
                <w:rFonts w:eastAsia="Times New Roman"/>
                <w:sz w:val="22"/>
                <w:szCs w:val="28"/>
              </w:rPr>
              <w:t>;</w:t>
            </w:r>
            <w:r w:rsidRPr="007A0E19">
              <w:rPr>
                <w:rFonts w:eastAsia="Times New Roman"/>
                <w:sz w:val="22"/>
                <w:szCs w:val="28"/>
              </w:rPr>
              <w:br/>
              <w:t>- Lưu: VT</w:t>
            </w:r>
            <w:r w:rsidRPr="007A0E19">
              <w:rPr>
                <w:rFonts w:eastAsia="Times New Roman"/>
                <w:szCs w:val="28"/>
              </w:rPr>
              <w:t>, ….</w:t>
            </w:r>
          </w:p>
          <w:p w14:paraId="12199F5D" w14:textId="77777777" w:rsidR="00BE4700" w:rsidRPr="007A0E19" w:rsidRDefault="00BE4700" w:rsidP="00930E15">
            <w:pPr>
              <w:widowControl w:val="0"/>
              <w:spacing w:before="0" w:after="0"/>
              <w:ind w:left="0" w:firstLine="0"/>
              <w:rPr>
                <w:rFonts w:eastAsia="Times New Roman"/>
                <w:szCs w:val="28"/>
              </w:rPr>
            </w:pPr>
          </w:p>
        </w:tc>
        <w:tc>
          <w:tcPr>
            <w:tcW w:w="2934" w:type="pct"/>
          </w:tcPr>
          <w:p w14:paraId="7C0373BF" w14:textId="77777777" w:rsidR="00BE4700" w:rsidRPr="007A0E19" w:rsidRDefault="00BE4700" w:rsidP="00930E15">
            <w:pPr>
              <w:widowControl w:val="0"/>
              <w:spacing w:after="200"/>
              <w:ind w:left="0" w:firstLine="0"/>
              <w:jc w:val="center"/>
              <w:rPr>
                <w:rFonts w:eastAsia="Times New Roman"/>
                <w:b/>
                <w:szCs w:val="28"/>
                <w:lang w:val="en-GB"/>
              </w:rPr>
            </w:pPr>
            <w:r w:rsidRPr="007A0E19">
              <w:rPr>
                <w:rFonts w:eastAsia="Times New Roman"/>
                <w:b/>
                <w:szCs w:val="28"/>
                <w:vertAlign w:val="superscript"/>
              </w:rPr>
              <w:t>THỦ TRƯỞNG CƠ QUANC CẤP GIẤY CHỨNG NHẬN</w:t>
            </w:r>
            <w:r w:rsidRPr="007A0E19">
              <w:rPr>
                <w:rFonts w:eastAsia="Times New Roman"/>
                <w:szCs w:val="28"/>
                <w:vertAlign w:val="superscript"/>
              </w:rPr>
              <w:t xml:space="preserve"> (6)</w:t>
            </w:r>
            <w:r w:rsidRPr="007A0E19">
              <w:rPr>
                <w:rFonts w:eastAsia="Times New Roman"/>
                <w:b/>
                <w:bCs/>
                <w:szCs w:val="28"/>
              </w:rPr>
              <w:t xml:space="preserve"> </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r w:rsidRPr="007A0E19">
              <w:rPr>
                <w:rFonts w:eastAsia="Times New Roman"/>
                <w:i/>
                <w:iCs/>
                <w:szCs w:val="28"/>
                <w:lang w:val="en-GB"/>
              </w:rPr>
              <w:br/>
            </w:r>
            <w:r w:rsidRPr="007A0E19">
              <w:rPr>
                <w:rFonts w:eastAsia="Times New Roman"/>
                <w:iCs/>
                <w:szCs w:val="28"/>
                <w:lang w:val="en-GB"/>
              </w:rPr>
              <w:br/>
            </w:r>
          </w:p>
        </w:tc>
      </w:tr>
    </w:tbl>
    <w:p w14:paraId="5B7EC2F2"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w:t>
      </w:r>
    </w:p>
    <w:p w14:paraId="2909B726"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sz w:val="22"/>
        </w:rPr>
        <w:t>- (1): Cơ quan có thẩm quyền cấp giấy chứng nhận đủ điều kiện sản xuất, kinh doanh hóa chất có điều kiện;</w:t>
      </w:r>
    </w:p>
    <w:p w14:paraId="74C40298"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(2): Ký hiệu viết tắt của cơ quan có thẩm quyền cấp giấy chứng nhận đủ điều kiện sản xuất, kinh doanh hóa chất có điều kiện;</w:t>
      </w:r>
    </w:p>
    <w:p w14:paraId="1EA48099"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(3): Văn bản ý kiến trả lời của UBND cấp tỉnh trong trường hợp lấy ý kiến;</w:t>
      </w:r>
    </w:p>
    <w:p w14:paraId="27E63F55"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(4): Tên tổ chức, được cấp giấy chứng nhận đủ điều kiện sản xuất, kinh doanh hóa chất có điều kiện;</w:t>
      </w:r>
    </w:p>
    <w:p w14:paraId="471859E0"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(5): Ghi cụ thể thời hạn giấy phép. Trường hợp cấp lại/cấp điều chỉnh, giấy phép cũ phải được thay thế, ghi cụ thể Giấy phép này thay thế Giấy phép số…. ngày…tháng…năm…. ;</w:t>
      </w:r>
    </w:p>
    <w:p w14:paraId="0C3CB07C"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(6): Chức danh người có thẩm quyền cấp giấy chứng nhận đủ điều kiện sản xuất, kinh doanh hoá chất có điều kiện;</w:t>
      </w:r>
    </w:p>
    <w:p w14:paraId="0F4B2AD0" w14:textId="77777777" w:rsidR="00BE4700" w:rsidRPr="007A0E19" w:rsidRDefault="00BE4700" w:rsidP="00BE4700">
      <w:pPr>
        <w:pStyle w:val="Heading7"/>
        <w:keepNext w:val="0"/>
        <w:widowControl w:val="0"/>
        <w:spacing w:before="80" w:after="80"/>
        <w:ind w:firstLine="0"/>
        <w:jc w:val="both"/>
        <w:rPr>
          <w:b w:val="0"/>
          <w:bCs w:val="0"/>
          <w:sz w:val="22"/>
        </w:rPr>
      </w:pPr>
      <w:r w:rsidRPr="007A0E19">
        <w:rPr>
          <w:b w:val="0"/>
          <w:bCs w:val="0"/>
          <w:sz w:val="22"/>
        </w:rPr>
        <w:t xml:space="preserve">- (7): Sau khi cấp phép, cơ quan có thẩm quyền cấp phép gửi bản sao Giấy phép đến Ủy ban nhân dân cấp tỉnh nơi tổ chức đặt trụ sở chính và Ủy ban nhân dân cấp tỉnh nơi tổ chức đặt cơ sở </w:t>
      </w:r>
    </w:p>
    <w:p w14:paraId="373BE393" w14:textId="13008B97" w:rsidR="00035F35" w:rsidRPr="007A0E19" w:rsidRDefault="00035F35" w:rsidP="00202DAB">
      <w:pPr>
        <w:pStyle w:val="Heading7"/>
        <w:keepNext w:val="0"/>
        <w:widowControl w:val="0"/>
        <w:numPr>
          <w:ilvl w:val="0"/>
          <w:numId w:val="10"/>
        </w:numPr>
        <w:tabs>
          <w:tab w:val="left" w:pos="1276"/>
        </w:tabs>
        <w:spacing w:before="80" w:after="80"/>
        <w:ind w:left="0" w:firstLine="720"/>
        <w:jc w:val="both"/>
        <w:rPr>
          <w:szCs w:val="28"/>
        </w:rPr>
      </w:pPr>
      <w:r w:rsidRPr="007A0E19">
        <w:rPr>
          <w:szCs w:val="28"/>
        </w:rPr>
        <w:t>Thủ tục Cấp điều chỉnh Giấy chứng nhận đủ điều kiện Cấp Giấy chứng nhận đủ điều kiện sản xuất, kinh doanh hóa chất có điều kiện</w:t>
      </w:r>
    </w:p>
    <w:p w14:paraId="0F9649C9" w14:textId="5339DE53"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rPr>
      </w:pPr>
      <w:r w:rsidRPr="007A0E19">
        <w:rPr>
          <w:b/>
          <w:szCs w:val="28"/>
        </w:rPr>
        <w:t>Trình tự thực hiện:</w:t>
      </w:r>
    </w:p>
    <w:p w14:paraId="13994D29" w14:textId="77777777" w:rsidR="00035F35" w:rsidRPr="007A0E19" w:rsidRDefault="00035F35" w:rsidP="00696852">
      <w:pPr>
        <w:widowControl w:val="0"/>
        <w:spacing w:before="80" w:after="80" w:line="240" w:lineRule="auto"/>
        <w:ind w:left="0" w:firstLine="710"/>
        <w:jc w:val="both"/>
        <w:rPr>
          <w:szCs w:val="28"/>
        </w:rPr>
      </w:pPr>
      <w:r w:rsidRPr="007A0E19">
        <w:rPr>
          <w:szCs w:val="28"/>
        </w:rPr>
        <w:t>a) Trường hợp có thay đổi về địa điểm của cơ sở sản xuất, kinh doanh, tồn trữ hóa chất; chủng loại, hàm lượng hóa chất sản xuất, kinh doanh, tổ chức lập 01 bộ hồ sơ đề nghị cấp điều chỉnh Giấy chứng nhận và gửi cơ quan cấp Giấy chứng nhận lần gần nhất qua đường bưu điện hoặc gửi trực tiếp hoặc qua hệ thống dịch vụ công trực tuyến;</w:t>
      </w:r>
    </w:p>
    <w:p w14:paraId="7B31C6A7" w14:textId="77777777" w:rsidR="00035F35" w:rsidRPr="007A0E19" w:rsidRDefault="00035F35" w:rsidP="00696852">
      <w:pPr>
        <w:widowControl w:val="0"/>
        <w:spacing w:before="80" w:after="80" w:line="240" w:lineRule="auto"/>
        <w:ind w:left="0" w:firstLine="710"/>
        <w:jc w:val="both"/>
        <w:rPr>
          <w:spacing w:val="-4"/>
          <w:szCs w:val="28"/>
        </w:rPr>
      </w:pPr>
      <w:r w:rsidRPr="007A0E19">
        <w:rPr>
          <w:spacing w:val="-4"/>
          <w:szCs w:val="28"/>
        </w:rPr>
        <w:t>b) Cơ quan cấp Giấy chứng nhận thẩm định các nội dung điều chỉnh và thực hiện cấp Giấy chứng nhận theo trình tự, thủ tục như cấp mới Giấy chứng nhận.</w:t>
      </w:r>
    </w:p>
    <w:p w14:paraId="3F9EEDAD" w14:textId="0BD91B9C"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rPr>
      </w:pPr>
      <w:r w:rsidRPr="007A0E19">
        <w:rPr>
          <w:b/>
          <w:szCs w:val="28"/>
        </w:rPr>
        <w:t>Cách thức thực hiện:</w:t>
      </w:r>
      <w:r w:rsidRPr="007A0E19">
        <w:rPr>
          <w:szCs w:val="28"/>
        </w:rPr>
        <w:t xml:space="preserve"> </w:t>
      </w:r>
    </w:p>
    <w:p w14:paraId="4F10ED2C" w14:textId="77777777" w:rsidR="00035F35" w:rsidRPr="007A0E19" w:rsidRDefault="00035F35" w:rsidP="00696852">
      <w:pPr>
        <w:widowControl w:val="0"/>
        <w:tabs>
          <w:tab w:val="left" w:pos="284"/>
          <w:tab w:val="left" w:pos="532"/>
        </w:tabs>
        <w:spacing w:before="80" w:after="80" w:line="240" w:lineRule="auto"/>
        <w:ind w:left="0" w:firstLine="720"/>
        <w:jc w:val="both"/>
        <w:rPr>
          <w:szCs w:val="28"/>
        </w:rPr>
      </w:pPr>
      <w:r w:rsidRPr="007A0E19">
        <w:rPr>
          <w:szCs w:val="28"/>
        </w:rPr>
        <w:t>- Qua Bưu điện;</w:t>
      </w:r>
    </w:p>
    <w:p w14:paraId="57679D54" w14:textId="77777777" w:rsidR="00035F35" w:rsidRPr="007A0E19" w:rsidRDefault="00035F35" w:rsidP="00696852">
      <w:pPr>
        <w:widowControl w:val="0"/>
        <w:tabs>
          <w:tab w:val="left" w:pos="284"/>
          <w:tab w:val="left" w:pos="532"/>
        </w:tabs>
        <w:spacing w:before="80" w:after="80" w:line="240" w:lineRule="auto"/>
        <w:ind w:left="0" w:firstLine="720"/>
        <w:jc w:val="both"/>
        <w:rPr>
          <w:szCs w:val="28"/>
        </w:rPr>
      </w:pPr>
      <w:r w:rsidRPr="007A0E19">
        <w:rPr>
          <w:szCs w:val="28"/>
        </w:rPr>
        <w:t>- Qua hệ thống dịch vụ công trực tuyến;</w:t>
      </w:r>
    </w:p>
    <w:p w14:paraId="3D0B9262" w14:textId="77777777" w:rsidR="00035F35" w:rsidRPr="007A0E19" w:rsidRDefault="00035F35" w:rsidP="00696852">
      <w:pPr>
        <w:widowControl w:val="0"/>
        <w:tabs>
          <w:tab w:val="left" w:pos="284"/>
          <w:tab w:val="left" w:pos="532"/>
        </w:tabs>
        <w:spacing w:before="80" w:after="80" w:line="240" w:lineRule="auto"/>
        <w:ind w:left="0" w:firstLine="720"/>
        <w:jc w:val="both"/>
        <w:rPr>
          <w:szCs w:val="28"/>
        </w:rPr>
      </w:pPr>
      <w:r w:rsidRPr="007A0E19">
        <w:rPr>
          <w:szCs w:val="28"/>
        </w:rPr>
        <w:t>- Nộp trực tiếp tại UBND cấp tỉnh.</w:t>
      </w:r>
    </w:p>
    <w:p w14:paraId="7FFB7E88" w14:textId="0F6AAC4E"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rPr>
      </w:pPr>
      <w:r w:rsidRPr="007A0E19">
        <w:rPr>
          <w:b/>
          <w:szCs w:val="28"/>
        </w:rPr>
        <w:t>Thành phần hồ sơ:</w:t>
      </w:r>
    </w:p>
    <w:p w14:paraId="6E322BCD" w14:textId="77777777" w:rsidR="00035F35" w:rsidRPr="007A0E19" w:rsidRDefault="00035F35" w:rsidP="00696852">
      <w:pPr>
        <w:widowControl w:val="0"/>
        <w:spacing w:before="80" w:after="80" w:line="240" w:lineRule="auto"/>
        <w:ind w:left="0" w:firstLine="710"/>
        <w:jc w:val="both"/>
        <w:rPr>
          <w:szCs w:val="28"/>
        </w:rPr>
      </w:pPr>
      <w:r w:rsidRPr="007A0E19">
        <w:t>Hồ sơ đề nghị điều chỉnh Giấy chứng nhận bao gồm: Văn bản đề nghị cấp điều chỉnh Giấy chứng nhận đủ điều kiện; giấy tờ, tài liệu chứng minh việc đáp ứng được điều kiện sản xuất, kinh doanh đối với các nội dung điều chỉnh</w:t>
      </w:r>
      <w:r w:rsidRPr="007A0E19">
        <w:rPr>
          <w:szCs w:val="28"/>
        </w:rPr>
        <w:t>.</w:t>
      </w:r>
    </w:p>
    <w:p w14:paraId="15C7562E" w14:textId="17914532"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rPr>
        <w:t>Số</w:t>
      </w:r>
      <w:r w:rsidRPr="007A0E19">
        <w:rPr>
          <w:b/>
          <w:szCs w:val="28"/>
          <w:lang w:val="pt-BR"/>
        </w:rPr>
        <w:t xml:space="preserve"> </w:t>
      </w:r>
      <w:r w:rsidRPr="007A0E19">
        <w:rPr>
          <w:b/>
          <w:szCs w:val="28"/>
        </w:rPr>
        <w:t>lượng</w:t>
      </w:r>
      <w:r w:rsidRPr="007A0E19">
        <w:rPr>
          <w:b/>
          <w:szCs w:val="28"/>
          <w:lang w:val="pt-BR"/>
        </w:rPr>
        <w:t xml:space="preserve"> bộ hồ sơ:</w:t>
      </w:r>
      <w:r w:rsidRPr="007A0E19">
        <w:rPr>
          <w:szCs w:val="28"/>
          <w:lang w:val="pt-BR"/>
        </w:rPr>
        <w:t xml:space="preserve"> 01 bộ. </w:t>
      </w:r>
    </w:p>
    <w:p w14:paraId="1B41DC2F" w14:textId="71513127"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lang w:val="sv-SE"/>
        </w:rPr>
      </w:pPr>
      <w:r w:rsidRPr="007A0E19">
        <w:rPr>
          <w:b/>
          <w:szCs w:val="28"/>
        </w:rPr>
        <w:t>Thời</w:t>
      </w:r>
      <w:r w:rsidRPr="007A0E19">
        <w:rPr>
          <w:b/>
          <w:szCs w:val="28"/>
          <w:lang w:val="sv-SE"/>
        </w:rPr>
        <w:t xml:space="preserve"> hạn giải quyết: </w:t>
      </w:r>
      <w:ins w:id="8030" w:author="admin" w:date="2026-02-12T09:49:00Z">
        <w:r w:rsidR="00DE1AAA">
          <w:rPr>
            <w:szCs w:val="28"/>
            <w:lang w:val="sv-SE"/>
          </w:rPr>
          <w:t>6</w:t>
        </w:r>
        <w:r w:rsidR="00DE1AAA" w:rsidRPr="007A0E19">
          <w:rPr>
            <w:spacing w:val="-6"/>
            <w:szCs w:val="28"/>
            <w:lang w:val="sv-SE"/>
          </w:rPr>
          <w:t xml:space="preserve"> ngày làm việc kể từ ngày nhận đủ hồ sơ hợp lệ</w:t>
        </w:r>
        <w:r w:rsidR="00DE1AAA">
          <w:rPr>
            <w:spacing w:val="-6"/>
            <w:szCs w:val="28"/>
            <w:lang w:val="sv-SE"/>
          </w:rPr>
          <w:t xml:space="preserve"> (trường hợp cơ sở sản xuất, kinh doanh hoá chất của tổ chức hoặc tổ chức thuê dịch vụ tồn trữ hoá chất của tổ chức được cơ quan có thẩm quyền cấp Giấy chứng nhận đủ điều kiện hoạt động dịch vụ tồn trữ hoá chất đặt tại địa phuơng đặt trụ sở chính); 12 ngày làm việc (cơ sở sản xuất, kinh doanh hoá chất của tổ chức hoặc tổ chức thuê dịch vụ tồn trữ hoá chất của tổ chức được cơ quan có thẩm quyền cấp Giấy chứng nhận đủ điều kiện hoạt động dịch vụ tồn trữ hoá chất đặt tại địa phuơng khác với nơi đặt trụ sở chính)</w:t>
        </w:r>
      </w:ins>
      <w:del w:id="8031" w:author="admin" w:date="2026-02-12T09:49:00Z">
        <w:r w:rsidRPr="007A0E19" w:rsidDel="00DE1AAA">
          <w:rPr>
            <w:szCs w:val="28"/>
            <w:lang w:val="sv-SE"/>
          </w:rPr>
          <w:delText>12 ngày làm việc</w:delText>
        </w:r>
      </w:del>
    </w:p>
    <w:p w14:paraId="48A8B6C3" w14:textId="2F2DED95"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 xml:space="preserve">Đối </w:t>
      </w:r>
      <w:r w:rsidRPr="007A0E19">
        <w:rPr>
          <w:b/>
          <w:szCs w:val="28"/>
        </w:rPr>
        <w:t>tượng</w:t>
      </w:r>
      <w:r w:rsidRPr="007A0E19">
        <w:rPr>
          <w:b/>
          <w:szCs w:val="28"/>
          <w:lang w:val="sv-SE"/>
        </w:rPr>
        <w:t xml:space="preserve"> thực hiện thủ tục hành chính:</w:t>
      </w:r>
      <w:r w:rsidRPr="007A0E19">
        <w:rPr>
          <w:szCs w:val="28"/>
          <w:lang w:val="sv-SE"/>
        </w:rPr>
        <w:t xml:space="preserve"> Tổ chức sản xuất, kinh doanh hóa chất có điều kiện</w:t>
      </w:r>
    </w:p>
    <w:p w14:paraId="0B783FD1" w14:textId="2CCA8C40"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b/>
          <w:szCs w:val="28"/>
        </w:rPr>
      </w:pPr>
      <w:r w:rsidRPr="007A0E19">
        <w:rPr>
          <w:b/>
          <w:szCs w:val="28"/>
          <w:lang w:val="sv-SE"/>
        </w:rPr>
        <w:t xml:space="preserve">Cơ </w:t>
      </w:r>
      <w:r w:rsidRPr="007A0E19">
        <w:rPr>
          <w:b/>
          <w:szCs w:val="28"/>
        </w:rPr>
        <w:t>quan</w:t>
      </w:r>
      <w:r w:rsidRPr="007A0E19">
        <w:rPr>
          <w:b/>
          <w:szCs w:val="28"/>
          <w:lang w:val="sv-SE"/>
        </w:rPr>
        <w:t xml:space="preserve"> thực hiện thủ tục hành chính: </w:t>
      </w:r>
      <w:r w:rsidRPr="007A0E19">
        <w:rPr>
          <w:szCs w:val="28"/>
          <w:lang w:val="sv-SE"/>
        </w:rPr>
        <w:t>UBND cấp tỉnh.</w:t>
      </w:r>
    </w:p>
    <w:p w14:paraId="1F34FAC3" w14:textId="0D5E9680"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pPr>
      <w:r w:rsidRPr="007A0E19">
        <w:rPr>
          <w:b/>
          <w:szCs w:val="28"/>
        </w:rPr>
        <w:t>Phí</w:t>
      </w:r>
      <w:r w:rsidRPr="007A0E19">
        <w:rPr>
          <w:b/>
          <w:szCs w:val="28"/>
          <w:lang w:val="sv-SE"/>
        </w:rPr>
        <w:t>, Lệ phí</w:t>
      </w:r>
      <w:r w:rsidRPr="007A0E19">
        <w:rPr>
          <w:szCs w:val="28"/>
          <w:lang w:val="sv-SE"/>
        </w:rPr>
        <w:t xml:space="preserve">: </w:t>
      </w:r>
      <w:r w:rsidRPr="007A0E19">
        <w:t>Tổ chức thực hiện nộp phí thẩm định theo quy định của pháp luật về phí và lệ phí khi nộp hồ sơ đề nghị cấp Giấy chứng nhận đủ điều kiện sản xuất, kinh doanh hóa chất có điều kiện.</w:t>
      </w:r>
    </w:p>
    <w:p w14:paraId="4E84C968" w14:textId="501C751D" w:rsidR="00035F35" w:rsidRPr="007A0E19" w:rsidRDefault="00035F35" w:rsidP="00202DAB">
      <w:pPr>
        <w:pStyle w:val="ListParagraph"/>
        <w:widowControl w:val="0"/>
        <w:numPr>
          <w:ilvl w:val="1"/>
          <w:numId w:val="10"/>
        </w:numPr>
        <w:tabs>
          <w:tab w:val="left" w:pos="284"/>
        </w:tabs>
        <w:spacing w:before="80" w:after="80" w:line="240" w:lineRule="auto"/>
        <w:ind w:left="0" w:firstLine="710"/>
        <w:jc w:val="both"/>
        <w:rPr>
          <w:szCs w:val="28"/>
          <w:lang w:val="sv-SE"/>
        </w:rPr>
      </w:pPr>
      <w:r w:rsidRPr="007A0E19">
        <w:rPr>
          <w:b/>
          <w:szCs w:val="28"/>
        </w:rPr>
        <w:t>Kết</w:t>
      </w:r>
      <w:r w:rsidRPr="007A0E19">
        <w:rPr>
          <w:b/>
          <w:szCs w:val="28"/>
          <w:lang w:val="sv-SE"/>
        </w:rPr>
        <w:t xml:space="preserve"> quả thực hiện thủ tục hành chính:</w:t>
      </w:r>
      <w:r w:rsidRPr="007A0E19">
        <w:rPr>
          <w:szCs w:val="28"/>
          <w:lang w:val="sv-SE"/>
        </w:rPr>
        <w:t xml:space="preserve"> Giấy chứng nhận đủ điều kiện sản xuất, kinh doanh hóa chất có điều kiện.</w:t>
      </w:r>
    </w:p>
    <w:p w14:paraId="572F67F5" w14:textId="70B1B078" w:rsidR="00035F35" w:rsidRPr="007A0E19" w:rsidRDefault="00035F35" w:rsidP="00202DAB">
      <w:pPr>
        <w:pStyle w:val="ListParagraph"/>
        <w:widowControl w:val="0"/>
        <w:numPr>
          <w:ilvl w:val="1"/>
          <w:numId w:val="10"/>
        </w:numPr>
        <w:tabs>
          <w:tab w:val="left" w:pos="284"/>
        </w:tabs>
        <w:spacing w:before="80" w:after="80" w:line="240" w:lineRule="auto"/>
        <w:jc w:val="both"/>
        <w:rPr>
          <w:b/>
          <w:szCs w:val="28"/>
          <w:lang w:val="sv-SE"/>
        </w:rPr>
      </w:pPr>
      <w:r w:rsidRPr="007A0E19">
        <w:rPr>
          <w:b/>
          <w:szCs w:val="28"/>
          <w:lang w:val="sv-SE"/>
        </w:rPr>
        <w:t xml:space="preserve">Tên </w:t>
      </w:r>
      <w:r w:rsidRPr="007A0E19">
        <w:rPr>
          <w:b/>
          <w:szCs w:val="28"/>
        </w:rPr>
        <w:t>mẫu</w:t>
      </w:r>
      <w:r w:rsidRPr="007A0E19">
        <w:rPr>
          <w:b/>
          <w:szCs w:val="28"/>
          <w:lang w:val="sv-SE"/>
        </w:rPr>
        <w:t xml:space="preserve"> đơn, mẫu t</w:t>
      </w:r>
      <w:r w:rsidRPr="007A0E19">
        <w:rPr>
          <w:b/>
          <w:szCs w:val="28"/>
          <w:lang w:val="vi-VN"/>
        </w:rPr>
        <w:t>ờ</w:t>
      </w:r>
      <w:r w:rsidRPr="007A0E19">
        <w:rPr>
          <w:b/>
          <w:szCs w:val="28"/>
          <w:lang w:val="sv-SE"/>
        </w:rPr>
        <w:t xml:space="preserve"> khai:</w:t>
      </w:r>
    </w:p>
    <w:p w14:paraId="50B3FF4A" w14:textId="7C9CB9BD" w:rsidR="00035F35" w:rsidRPr="007A0E19" w:rsidRDefault="00035F35" w:rsidP="00696852">
      <w:pPr>
        <w:widowControl w:val="0"/>
        <w:spacing w:before="80" w:after="80" w:line="240" w:lineRule="auto"/>
        <w:ind w:left="0" w:firstLine="710"/>
        <w:jc w:val="both"/>
        <w:rPr>
          <w:szCs w:val="28"/>
        </w:rPr>
      </w:pPr>
      <w:r w:rsidRPr="007A0E19">
        <w:rPr>
          <w:b/>
          <w:szCs w:val="28"/>
          <w:lang w:val="sv-SE"/>
        </w:rPr>
        <w:t xml:space="preserve">- </w:t>
      </w:r>
      <w:r w:rsidRPr="007A0E19">
        <w:rPr>
          <w:szCs w:val="28"/>
        </w:rPr>
        <w:t xml:space="preserve">Văn bản đề nghị cấp điều chỉnh Giấy chứng nhận đủ điều kiện sản xuất và kinh doanh hóa chất có điều kiện theo mẫu 10 b Phụ lục X ban hành kèm theo </w:t>
      </w:r>
      <w:r w:rsidR="005E1AB1" w:rsidRPr="007A0E19">
        <w:rPr>
          <w:szCs w:val="28"/>
        </w:rPr>
        <w:t xml:space="preserve">Thông tư số </w:t>
      </w:r>
      <w:r w:rsidR="00194C72" w:rsidRPr="007A0E19">
        <w:rPr>
          <w:szCs w:val="28"/>
        </w:rPr>
        <w:t>01</w:t>
      </w:r>
      <w:r w:rsidR="005E1AB1" w:rsidRPr="007A0E19">
        <w:rPr>
          <w:szCs w:val="28"/>
        </w:rPr>
        <w:t>/2026/TT-BCT</w:t>
      </w:r>
      <w:r w:rsidRPr="007A0E19">
        <w:rPr>
          <w:szCs w:val="28"/>
        </w:rPr>
        <w:t>.</w:t>
      </w:r>
    </w:p>
    <w:p w14:paraId="24559932" w14:textId="2DAE7EA8" w:rsidR="00035F35" w:rsidRPr="007A0E19" w:rsidRDefault="00035F35" w:rsidP="00696852">
      <w:pPr>
        <w:widowControl w:val="0"/>
        <w:spacing w:before="80" w:after="80" w:line="240" w:lineRule="auto"/>
        <w:ind w:left="0" w:firstLine="710"/>
        <w:jc w:val="both"/>
        <w:rPr>
          <w:szCs w:val="28"/>
        </w:rPr>
      </w:pPr>
      <w:r w:rsidRPr="007A0E19">
        <w:rPr>
          <w:szCs w:val="28"/>
        </w:rPr>
        <w:t xml:space="preserve">- Giấy chứng nhận đủ điều kiện sản xuất, kinh doanh hóa chất có điều kiện theo mẫu 10c Phụ lục X ban hành kèm theo </w:t>
      </w:r>
      <w:r w:rsidR="005E1AB1" w:rsidRPr="007A0E19">
        <w:rPr>
          <w:szCs w:val="28"/>
        </w:rPr>
        <w:t xml:space="preserve">Thông tư số </w:t>
      </w:r>
      <w:r w:rsidR="00194C72" w:rsidRPr="007A0E19">
        <w:rPr>
          <w:szCs w:val="28"/>
        </w:rPr>
        <w:t>01</w:t>
      </w:r>
      <w:r w:rsidR="005E1AB1" w:rsidRPr="007A0E19">
        <w:rPr>
          <w:szCs w:val="28"/>
        </w:rPr>
        <w:t>/2026/TT-BCT</w:t>
      </w:r>
      <w:r w:rsidRPr="007A0E19">
        <w:rPr>
          <w:szCs w:val="28"/>
        </w:rPr>
        <w:t>.</w:t>
      </w:r>
    </w:p>
    <w:p w14:paraId="02E2C871" w14:textId="05CEA881" w:rsidR="00035F35" w:rsidRPr="007A0E19" w:rsidRDefault="00035F35" w:rsidP="00202DAB">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sv-SE"/>
        </w:rPr>
        <w:t>Yêu cầu, điều kiện thực hiện thủ tục hành chính</w:t>
      </w:r>
      <w:r w:rsidRPr="007A0E19">
        <w:rPr>
          <w:szCs w:val="28"/>
          <w:lang w:val="sv-SE"/>
        </w:rPr>
        <w:t xml:space="preserve">: </w:t>
      </w:r>
    </w:p>
    <w:p w14:paraId="51305025" w14:textId="4691DDF4" w:rsidR="00035F35" w:rsidRPr="007A0E19" w:rsidRDefault="00035F35" w:rsidP="00D04DE0">
      <w:pPr>
        <w:pStyle w:val="ListParagraph"/>
        <w:widowControl w:val="0"/>
        <w:numPr>
          <w:ilvl w:val="2"/>
          <w:numId w:val="35"/>
        </w:numPr>
        <w:tabs>
          <w:tab w:val="left" w:pos="1276"/>
        </w:tabs>
        <w:spacing w:before="80" w:after="80" w:line="240" w:lineRule="auto"/>
        <w:ind w:left="0" w:firstLine="709"/>
        <w:jc w:val="both"/>
        <w:rPr>
          <w:i/>
          <w:szCs w:val="28"/>
          <w:lang w:val="sv-SE"/>
        </w:rPr>
      </w:pPr>
      <w:r w:rsidRPr="007A0E19">
        <w:rPr>
          <w:i/>
          <w:szCs w:val="28"/>
          <w:lang w:val="sv-SE"/>
        </w:rPr>
        <w:t xml:space="preserve">Điều kiện sản xuất hóa chất có điều kiện </w:t>
      </w:r>
    </w:p>
    <w:p w14:paraId="457F8505"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1. Tổ chức sản xuất hóa chất có điều kiện là tổ chức được thành lập theo quy định của pháp luật.</w:t>
      </w:r>
    </w:p>
    <w:p w14:paraId="481ED8AC"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2. Nhà xưởng, kho chứa sản xuất hóa chất phải đáp ứng các điều kiện sau: </w:t>
      </w:r>
    </w:p>
    <w:p w14:paraId="626B1FBD" w14:textId="60135A23"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a) Đáp ứng quy định tại khoản 2, 3, 4, 5 Điều 4 </w:t>
      </w:r>
      <w:r w:rsidR="00194C72" w:rsidRPr="007A0E19">
        <w:rPr>
          <w:szCs w:val="28"/>
          <w:lang w:val="sv-SE"/>
        </w:rPr>
        <w:t>Nghị định số 26/2026/NĐ-CP</w:t>
      </w:r>
      <w:r w:rsidRPr="007A0E19">
        <w:rPr>
          <w:szCs w:val="28"/>
          <w:lang w:val="sv-SE"/>
        </w:rPr>
        <w:t>;</w:t>
      </w:r>
    </w:p>
    <w:p w14:paraId="42AD8D05"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b) Phải có quy trình thao tác an toàn. Quy trình phải được niêm yết tại khu vực sản xuất hoá chất có điều kiện.</w:t>
      </w:r>
    </w:p>
    <w:p w14:paraId="1707E038" w14:textId="00A8E716"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3. Công nghệ, đáp ứng quy định tại khoản 6 Điều 4 </w:t>
      </w:r>
      <w:r w:rsidR="00194C72" w:rsidRPr="007A0E19">
        <w:rPr>
          <w:szCs w:val="28"/>
          <w:lang w:val="sv-SE"/>
        </w:rPr>
        <w:t>Nghị định số 26/2026/NĐ-CP</w:t>
      </w:r>
      <w:r w:rsidRPr="007A0E19">
        <w:rPr>
          <w:szCs w:val="28"/>
          <w:lang w:val="sv-SE"/>
        </w:rPr>
        <w:t>.</w:t>
      </w:r>
    </w:p>
    <w:p w14:paraId="2431914C"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4. Tồn trữ, bảo quản hóa chất </w:t>
      </w:r>
    </w:p>
    <w:p w14:paraId="1C9FD8FE"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 </w:t>
      </w:r>
    </w:p>
    <w:p w14:paraId="3B544D95" w14:textId="61440001"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2C3127A5"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5. Năng lực chuyên môn </w:t>
      </w:r>
    </w:p>
    <w:p w14:paraId="74CAA899"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a) Người chịu trách nhiệm chuyên môn về an toàn hóa chất của cơ sở sản xuất phải có bằng đại học trở lên về chuyên ngành hóa học;</w:t>
      </w:r>
    </w:p>
    <w:p w14:paraId="1DB2F69C" w14:textId="72B55415"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8 Điều 4 </w:t>
      </w:r>
      <w:r w:rsidR="00194C72" w:rsidRPr="007A0E19">
        <w:rPr>
          <w:szCs w:val="28"/>
          <w:lang w:val="sv-SE"/>
        </w:rPr>
        <w:t>Nghị định số 26/2026/NĐ-CP</w:t>
      </w:r>
      <w:r w:rsidRPr="007A0E19">
        <w:rPr>
          <w:szCs w:val="28"/>
          <w:lang w:val="sv-SE"/>
        </w:rPr>
        <w:t>.</w:t>
      </w:r>
    </w:p>
    <w:p w14:paraId="75AB906A"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6. Tuân thủ yêu cầu đối với hoạt động sản xuất hóa chất quy định tại Điều 25, 26, 27, 28, 29 của Nghị định quy định chi tiết một số điều và biện pháp để tổ chức, hướng dẫn thi hành một số điều của Luật Hóa chất về phát triển công nghiệp hóa chất và an toàn, an ninh hóa chất.</w:t>
      </w:r>
    </w:p>
    <w:p w14:paraId="51D0393A" w14:textId="67EF5B1A" w:rsidR="00035F35" w:rsidRPr="007A0E19" w:rsidRDefault="00035F35" w:rsidP="00D04DE0">
      <w:pPr>
        <w:pStyle w:val="ListParagraph"/>
        <w:widowControl w:val="0"/>
        <w:numPr>
          <w:ilvl w:val="2"/>
          <w:numId w:val="35"/>
        </w:numPr>
        <w:tabs>
          <w:tab w:val="left" w:pos="1276"/>
        </w:tabs>
        <w:spacing w:before="80" w:after="80" w:line="240" w:lineRule="auto"/>
        <w:ind w:left="0" w:firstLine="709"/>
        <w:jc w:val="both"/>
        <w:rPr>
          <w:i/>
          <w:szCs w:val="28"/>
          <w:lang w:val="sv-SE"/>
        </w:rPr>
      </w:pPr>
      <w:r w:rsidRPr="007A0E19">
        <w:rPr>
          <w:i/>
          <w:szCs w:val="28"/>
          <w:lang w:val="sv-SE"/>
        </w:rPr>
        <w:t xml:space="preserve">Điều kiện kinh doanh hóa chất có điều kiện </w:t>
      </w:r>
    </w:p>
    <w:p w14:paraId="3C3056B0"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1. Tổ chức kinh doanh hóa chất có điều kiện là tổ chức được thành lập theo quy định của pháp luật.</w:t>
      </w:r>
    </w:p>
    <w:p w14:paraId="257A7801" w14:textId="224C64BB"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w:t>
      </w:r>
      <w:r w:rsidR="00FD2EE4" w:rsidRPr="007A0E19">
        <w:rPr>
          <w:szCs w:val="28"/>
          <w:lang w:val="sv-SE"/>
        </w:rPr>
        <w:t xml:space="preserve">Nghị định số </w:t>
      </w:r>
      <w:r w:rsidR="00194C72" w:rsidRPr="007A0E19">
        <w:rPr>
          <w:szCs w:val="28"/>
          <w:lang w:val="sv-SE"/>
        </w:rPr>
        <w:t>01</w:t>
      </w:r>
      <w:r w:rsidR="00FD2EE4" w:rsidRPr="007A0E19">
        <w:rPr>
          <w:szCs w:val="28"/>
          <w:lang w:val="sv-SE"/>
        </w:rPr>
        <w:t>/2026/NĐ/CP</w:t>
      </w:r>
      <w:r w:rsidRPr="007A0E19">
        <w:rPr>
          <w:szCs w:val="28"/>
          <w:lang w:val="sv-SE"/>
        </w:rPr>
        <w:t>.</w:t>
      </w:r>
    </w:p>
    <w:p w14:paraId="665A7E93"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3. Tồn trữ, bảo quản hóa chất </w:t>
      </w:r>
    </w:p>
    <w:p w14:paraId="38B6C0CB"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a) Hoá chất có điều kiện phải được phân khu, sắp xếp theo tính chất của từng loại hoá chất. Không được bảo quản các hóa chất có khả năng phản ứng với nhau gây mất an toàn hoặc có yêu cầu về phòng, chống cháy nổ khác nhau trong cùng một khu vực;</w:t>
      </w:r>
    </w:p>
    <w:p w14:paraId="560EFB18" w14:textId="6D44EC3B"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7 Điều 4 </w:t>
      </w:r>
      <w:r w:rsidR="00194C72" w:rsidRPr="007A0E19">
        <w:rPr>
          <w:szCs w:val="28"/>
          <w:lang w:val="sv-SE"/>
        </w:rPr>
        <w:t>Nghị định số 26/2026/NĐ-CP</w:t>
      </w:r>
      <w:r w:rsidRPr="007A0E19">
        <w:rPr>
          <w:szCs w:val="28"/>
          <w:lang w:val="sv-SE"/>
        </w:rPr>
        <w:t>.</w:t>
      </w:r>
    </w:p>
    <w:p w14:paraId="17C3AF46"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4. Năng lực chuyên môn </w:t>
      </w:r>
    </w:p>
    <w:p w14:paraId="4927C4F4" w14:textId="77777777"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a) Người chịu trách nhiệm chuyên môn về an toàn hóa chất của cơ sở kinh doanh phải có bằng trung cấp trở lên về chuyên ngành hóa học;</w:t>
      </w:r>
    </w:p>
    <w:p w14:paraId="15BBAB25" w14:textId="5DBC89F8"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b) Đáp ứng quy định tại khoản 8 Điều 4 </w:t>
      </w:r>
      <w:r w:rsidR="00FD2EE4" w:rsidRPr="007A0E19">
        <w:rPr>
          <w:szCs w:val="28"/>
          <w:lang w:val="sv-SE"/>
        </w:rPr>
        <w:t xml:space="preserve">Nghị định số </w:t>
      </w:r>
      <w:r w:rsidR="00194C72" w:rsidRPr="007A0E19">
        <w:rPr>
          <w:szCs w:val="28"/>
          <w:lang w:val="sv-SE"/>
        </w:rPr>
        <w:t>01</w:t>
      </w:r>
      <w:r w:rsidR="00FD2EE4" w:rsidRPr="007A0E19">
        <w:rPr>
          <w:szCs w:val="28"/>
          <w:lang w:val="sv-SE"/>
        </w:rPr>
        <w:t>/2026/NĐ/CP</w:t>
      </w:r>
      <w:r w:rsidRPr="007A0E19">
        <w:rPr>
          <w:szCs w:val="28"/>
          <w:lang w:val="sv-SE"/>
        </w:rPr>
        <w:t>.</w:t>
      </w:r>
    </w:p>
    <w:p w14:paraId="5BA1707F" w14:textId="13A20564" w:rsidR="00035F35" w:rsidRPr="007A0E19" w:rsidRDefault="00035F35" w:rsidP="00696852">
      <w:pPr>
        <w:widowControl w:val="0"/>
        <w:spacing w:before="80" w:after="80" w:line="240" w:lineRule="auto"/>
        <w:ind w:left="0" w:firstLine="710"/>
        <w:jc w:val="both"/>
        <w:rPr>
          <w:szCs w:val="28"/>
          <w:lang w:val="sv-SE"/>
        </w:rPr>
      </w:pPr>
      <w:r w:rsidRPr="007A0E19">
        <w:rPr>
          <w:szCs w:val="28"/>
          <w:lang w:val="sv-SE"/>
        </w:rPr>
        <w:t xml:space="preserve">5. Tuân thủ yêu cầu đối với hoạt động kinh doanh hóa chất quy định tại Điều 25, 26, 27, 29 của </w:t>
      </w:r>
      <w:r w:rsidR="003B6E24" w:rsidRPr="007A0E19">
        <w:rPr>
          <w:szCs w:val="28"/>
          <w:lang w:val="sv-SE"/>
        </w:rPr>
        <w:t xml:space="preserve">Nghị định </w:t>
      </w:r>
      <w:r w:rsidRPr="007A0E19">
        <w:rPr>
          <w:szCs w:val="28"/>
          <w:lang w:val="sv-SE"/>
        </w:rPr>
        <w:t>quy định chi tiết một số điều và biện pháp để tổ chức, hướng dẫn thi hành một số điều của Luật Hóa chất về phát triển công nghiệp hóa chất và an toàn, an ninh hóa chất.</w:t>
      </w:r>
    </w:p>
    <w:p w14:paraId="5B65B1F8" w14:textId="0E3C7A67" w:rsidR="00035F35" w:rsidRPr="007A0E19" w:rsidRDefault="00035F35" w:rsidP="00202DAB">
      <w:pPr>
        <w:pStyle w:val="ListParagraph"/>
        <w:widowControl w:val="0"/>
        <w:numPr>
          <w:ilvl w:val="1"/>
          <w:numId w:val="10"/>
        </w:numPr>
        <w:tabs>
          <w:tab w:val="left" w:pos="284"/>
        </w:tabs>
        <w:spacing w:before="80" w:after="80" w:line="240" w:lineRule="auto"/>
        <w:jc w:val="both"/>
        <w:rPr>
          <w:szCs w:val="28"/>
          <w:lang w:val="sv-SE"/>
        </w:rPr>
      </w:pPr>
      <w:r w:rsidRPr="007A0E19">
        <w:rPr>
          <w:b/>
          <w:szCs w:val="28"/>
          <w:lang w:val="vi-VN"/>
        </w:rPr>
        <w:t>Căn cứ pháp lý của thủ tục hành chính:</w:t>
      </w:r>
    </w:p>
    <w:p w14:paraId="67695E45" w14:textId="77777777" w:rsidR="00035F35" w:rsidRPr="007A0E19" w:rsidRDefault="00035F35" w:rsidP="00696852">
      <w:pPr>
        <w:widowControl w:val="0"/>
        <w:spacing w:before="80" w:after="80" w:line="240" w:lineRule="auto"/>
        <w:ind w:left="0" w:firstLine="0"/>
        <w:jc w:val="both"/>
        <w:rPr>
          <w:bCs/>
          <w:szCs w:val="28"/>
        </w:rPr>
      </w:pPr>
      <w:r w:rsidRPr="007A0E19">
        <w:rPr>
          <w:b/>
          <w:szCs w:val="28"/>
        </w:rPr>
        <w:tab/>
      </w:r>
      <w:r w:rsidRPr="007A0E19">
        <w:rPr>
          <w:bCs/>
          <w:szCs w:val="28"/>
        </w:rPr>
        <w:t>- Luật Hoá chất số 69/2025/QH15;</w:t>
      </w:r>
    </w:p>
    <w:p w14:paraId="50525B7A" w14:textId="6D1BF6CA" w:rsidR="00035F35" w:rsidRPr="007A0E19" w:rsidRDefault="00035F35" w:rsidP="00696852">
      <w:pPr>
        <w:widowControl w:val="0"/>
        <w:spacing w:before="80" w:after="80" w:line="240" w:lineRule="auto"/>
        <w:ind w:left="0" w:firstLine="0"/>
        <w:jc w:val="both"/>
        <w:rPr>
          <w:b/>
          <w:szCs w:val="28"/>
        </w:rPr>
      </w:pPr>
      <w:r w:rsidRPr="007A0E19">
        <w:rPr>
          <w:bCs/>
          <w:szCs w:val="28"/>
        </w:rPr>
        <w:tab/>
        <w:t xml:space="preserve">-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lý hoạt động hóa chất và hóa chất nguy hiểm trong sản phẩm, hàng hóa</w:t>
      </w:r>
      <w:r w:rsidRPr="007A0E19">
        <w:rPr>
          <w:bCs/>
          <w:szCs w:val="28"/>
        </w:rPr>
        <w:t>;</w:t>
      </w:r>
      <w:r w:rsidRPr="007A0E19">
        <w:rPr>
          <w:b/>
          <w:szCs w:val="28"/>
        </w:rPr>
        <w:t xml:space="preserve"> </w:t>
      </w:r>
    </w:p>
    <w:p w14:paraId="028C2C11" w14:textId="1BC4CF5A" w:rsidR="00035F35" w:rsidRPr="007A0E19" w:rsidRDefault="00035F35" w:rsidP="00696852">
      <w:pPr>
        <w:widowControl w:val="0"/>
        <w:spacing w:before="80" w:after="80" w:line="240" w:lineRule="auto"/>
        <w:ind w:left="0" w:firstLine="0"/>
        <w:jc w:val="both"/>
        <w:rPr>
          <w:szCs w:val="28"/>
        </w:rPr>
      </w:pPr>
      <w:r w:rsidRPr="007A0E19">
        <w:rPr>
          <w:b/>
          <w:szCs w:val="28"/>
        </w:rPr>
        <w:tab/>
      </w:r>
      <w:r w:rsidR="00402BD1" w:rsidRPr="007A0E19">
        <w:rPr>
          <w:bCs/>
          <w:szCs w:val="28"/>
        </w:rPr>
        <w:t xml:space="preserve">- </w:t>
      </w:r>
      <w:r w:rsidR="009E3966">
        <w:rPr>
          <w:bCs/>
          <w:szCs w:val="28"/>
        </w:rPr>
        <w:t>Thông tư số 01/2026/TT-BCT</w:t>
      </w:r>
      <w:r w:rsidR="00402BD1" w:rsidRPr="007A0E19">
        <w:rPr>
          <w:bCs/>
          <w:szCs w:val="28"/>
        </w:rPr>
        <w:t xml:space="preserve"> của Bộ trưởng Bộ Công Thương quy định chi tiết và hướng dẫn thi hành một số điều của Luật Hóa chất và </w:t>
      </w:r>
      <w:r w:rsidR="00194C72" w:rsidRPr="007A0E19">
        <w:rPr>
          <w:bCs/>
          <w:szCs w:val="28"/>
        </w:rPr>
        <w:t>Nghị định số 26/2026/NĐ-CP</w:t>
      </w:r>
      <w:r w:rsidR="00402BD1" w:rsidRPr="007A0E19">
        <w:rPr>
          <w:bCs/>
          <w:szCs w:val="28"/>
        </w:rPr>
        <w:t xml:space="preserve"> của Chính phủ quy định chi tiết và hướng dẫn thi hành một số điều của Luật Hóa chất về quản l</w:t>
      </w:r>
      <w:r w:rsidRPr="007A0E19">
        <w:rPr>
          <w:szCs w:val="28"/>
        </w:rPr>
        <w:t>ý hoạt động hóa chất và hóa chất nguy hiểm trong sản phẩm, hàng hóa.</w:t>
      </w:r>
    </w:p>
    <w:p w14:paraId="71E11110" w14:textId="77777777" w:rsidR="00BE4700" w:rsidRPr="007A0E19" w:rsidRDefault="00BE4700">
      <w:pPr>
        <w:spacing w:before="0" w:after="0" w:line="240" w:lineRule="auto"/>
        <w:ind w:left="0" w:firstLine="0"/>
        <w:rPr>
          <w:rFonts w:eastAsia="Times New Roman"/>
          <w:b/>
          <w:szCs w:val="28"/>
        </w:rPr>
      </w:pPr>
      <w:r w:rsidRPr="007A0E19">
        <w:rPr>
          <w:rFonts w:eastAsia="Times New Roman"/>
          <w:b/>
          <w:szCs w:val="28"/>
        </w:rPr>
        <w:br w:type="page"/>
      </w:r>
    </w:p>
    <w:p w14:paraId="6C978425" w14:textId="737BDD2E" w:rsidR="00035F35" w:rsidRPr="007A0E19" w:rsidRDefault="00035F35" w:rsidP="00696852">
      <w:pPr>
        <w:widowControl w:val="0"/>
        <w:tabs>
          <w:tab w:val="left" w:pos="851"/>
        </w:tabs>
        <w:spacing w:before="60" w:after="60" w:line="240" w:lineRule="auto"/>
        <w:ind w:left="0" w:firstLine="0"/>
        <w:jc w:val="both"/>
        <w:rPr>
          <w:rFonts w:eastAsia="Times New Roman"/>
          <w:b/>
          <w:szCs w:val="28"/>
        </w:rPr>
      </w:pPr>
      <w:r w:rsidRPr="007A0E19">
        <w:rPr>
          <w:rFonts w:eastAsia="Times New Roman"/>
          <w:b/>
          <w:szCs w:val="28"/>
        </w:rPr>
        <w:t>Mẫu 10b. Văn bản đề nghị cấp lại, cấp điều chỉnh giấy chứng nhận đủ điều kiện sản xuất, kinh doanh hóa chất có điều kiện</w:t>
      </w:r>
      <w:r w:rsidRPr="007A0E19" w:rsidDel="00E22E8B">
        <w:rPr>
          <w:rFonts w:eastAsia="Times New Roman"/>
          <w:b/>
          <w:szCs w:val="28"/>
        </w:rPr>
        <w:t xml:space="preserve"> </w:t>
      </w:r>
    </w:p>
    <w:p w14:paraId="0BB57A07" w14:textId="77777777" w:rsidR="00035F35" w:rsidRPr="007A0E19" w:rsidRDefault="00035F35" w:rsidP="00696852">
      <w:pPr>
        <w:widowControl w:val="0"/>
        <w:tabs>
          <w:tab w:val="left" w:pos="851"/>
        </w:tabs>
        <w:spacing w:before="60" w:after="60" w:line="240" w:lineRule="auto"/>
        <w:ind w:left="0" w:firstLine="0"/>
        <w:jc w:val="both"/>
        <w:rPr>
          <w:rFonts w:eastAsia="Times New Roman"/>
          <w:bCs/>
          <w:sz w:val="22"/>
        </w:rPr>
      </w:pPr>
    </w:p>
    <w:tbl>
      <w:tblPr>
        <w:tblW w:w="9234" w:type="dxa"/>
        <w:tblLook w:val="01E0" w:firstRow="1" w:lastRow="1" w:firstColumn="1" w:lastColumn="1" w:noHBand="0" w:noVBand="0"/>
      </w:tblPr>
      <w:tblGrid>
        <w:gridCol w:w="3085"/>
        <w:gridCol w:w="6149"/>
      </w:tblGrid>
      <w:tr w:rsidR="007A0E19" w:rsidRPr="007A0E19" w14:paraId="5615229D" w14:textId="77777777" w:rsidTr="004623B8">
        <w:trPr>
          <w:trHeight w:val="1371"/>
        </w:trPr>
        <w:tc>
          <w:tcPr>
            <w:tcW w:w="3085" w:type="dxa"/>
          </w:tcPr>
          <w:p w14:paraId="4C171850" w14:textId="77777777" w:rsidR="00035F35" w:rsidRPr="007A0E19" w:rsidRDefault="00035F35" w:rsidP="00696852">
            <w:pPr>
              <w:widowControl w:val="0"/>
              <w:spacing w:after="200"/>
              <w:ind w:left="0" w:firstLine="0"/>
              <w:jc w:val="center"/>
              <w:rPr>
                <w:rFonts w:eastAsia="Times New Roman"/>
                <w:b/>
                <w:szCs w:val="28"/>
              </w:rPr>
            </w:pPr>
            <w:r w:rsidRPr="007A0E19">
              <w:rPr>
                <w:rFonts w:eastAsia="Times New Roman"/>
                <w:b/>
                <w:bCs/>
                <w:szCs w:val="28"/>
              </w:rPr>
              <w:t xml:space="preserve">TÊN TỔ CHỨC </w:t>
            </w:r>
            <w:r w:rsidRPr="007A0E19">
              <w:rPr>
                <w:rFonts w:eastAsia="Times New Roman"/>
                <w:b/>
                <w:bCs/>
                <w:szCs w:val="28"/>
                <w:vertAlign w:val="superscript"/>
              </w:rPr>
              <w:t>(1)</w:t>
            </w:r>
            <w:r w:rsidRPr="007A0E19">
              <w:rPr>
                <w:rFonts w:eastAsia="Times New Roman"/>
                <w:b/>
                <w:szCs w:val="28"/>
              </w:rPr>
              <w:br/>
              <w:t>-------</w:t>
            </w:r>
          </w:p>
        </w:tc>
        <w:tc>
          <w:tcPr>
            <w:tcW w:w="6149" w:type="dxa"/>
          </w:tcPr>
          <w:p w14:paraId="2D0C90A0" w14:textId="77777777" w:rsidR="00035F35" w:rsidRPr="007A0E19" w:rsidRDefault="00035F35" w:rsidP="00696852">
            <w:pPr>
              <w:widowControl w:val="0"/>
              <w:spacing w:after="200"/>
              <w:ind w:left="0" w:firstLine="0"/>
              <w:jc w:val="center"/>
              <w:rPr>
                <w:rFonts w:eastAsia="Times New Roman"/>
                <w:szCs w:val="28"/>
              </w:rPr>
            </w:pPr>
            <w:r w:rsidRPr="007A0E19">
              <w:rPr>
                <w:rFonts w:eastAsia="Times New Roman"/>
                <w:b/>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05E743C7" w14:textId="77777777" w:rsidTr="004623B8">
        <w:trPr>
          <w:trHeight w:val="523"/>
        </w:trPr>
        <w:tc>
          <w:tcPr>
            <w:tcW w:w="3085" w:type="dxa"/>
          </w:tcPr>
          <w:p w14:paraId="03DDCEBC" w14:textId="77777777" w:rsidR="00035F35" w:rsidRPr="007A0E19" w:rsidRDefault="00035F35" w:rsidP="00696852">
            <w:pPr>
              <w:widowControl w:val="0"/>
              <w:spacing w:after="200"/>
              <w:ind w:left="0" w:firstLine="0"/>
              <w:jc w:val="center"/>
              <w:rPr>
                <w:rFonts w:eastAsia="Times New Roman"/>
                <w:szCs w:val="28"/>
              </w:rPr>
            </w:pPr>
            <w:r w:rsidRPr="007A0E19">
              <w:rPr>
                <w:rFonts w:eastAsia="Times New Roman"/>
                <w:szCs w:val="28"/>
              </w:rPr>
              <w:t xml:space="preserve">Số: .......... </w:t>
            </w:r>
            <w:r w:rsidRPr="007A0E19">
              <w:rPr>
                <w:rFonts w:eastAsia="Times New Roman"/>
                <w:szCs w:val="28"/>
                <w:vertAlign w:val="superscript"/>
              </w:rPr>
              <w:t>(2)</w:t>
            </w:r>
          </w:p>
        </w:tc>
        <w:tc>
          <w:tcPr>
            <w:tcW w:w="6149" w:type="dxa"/>
          </w:tcPr>
          <w:p w14:paraId="6F50B2C6" w14:textId="77777777" w:rsidR="00035F35" w:rsidRPr="007A0E19" w:rsidRDefault="00035F35" w:rsidP="00696852">
            <w:pPr>
              <w:widowControl w:val="0"/>
              <w:spacing w:after="200"/>
              <w:ind w:left="0" w:firstLine="0"/>
              <w:jc w:val="right"/>
              <w:rPr>
                <w:rFonts w:eastAsia="Times New Roman"/>
                <w:i/>
                <w:szCs w:val="28"/>
              </w:rPr>
            </w:pPr>
            <w:r w:rsidRPr="007A0E19">
              <w:rPr>
                <w:rFonts w:eastAsia="Times New Roman"/>
                <w:i/>
                <w:iCs/>
                <w:szCs w:val="28"/>
              </w:rPr>
              <w:t>......., ngày .... tháng .... năm ......</w:t>
            </w:r>
          </w:p>
        </w:tc>
      </w:tr>
    </w:tbl>
    <w:p w14:paraId="141FE7DC" w14:textId="77777777" w:rsidR="00035F35" w:rsidRPr="007A0E19" w:rsidRDefault="00035F35" w:rsidP="00696852">
      <w:pPr>
        <w:widowControl w:val="0"/>
        <w:adjustRightInd w:val="0"/>
        <w:snapToGrid w:val="0"/>
        <w:spacing w:after="0" w:line="240" w:lineRule="auto"/>
        <w:ind w:left="0" w:firstLine="0"/>
        <w:jc w:val="center"/>
        <w:outlineLvl w:val="0"/>
        <w:rPr>
          <w:szCs w:val="28"/>
        </w:rPr>
      </w:pPr>
      <w:r w:rsidRPr="007A0E19">
        <w:rPr>
          <w:b/>
          <w:bCs/>
          <w:szCs w:val="28"/>
          <w:lang w:eastAsia="vi-VN"/>
        </w:rPr>
        <w:t>VĂN BẢN ĐỀ NGHỊ</w:t>
      </w:r>
    </w:p>
    <w:p w14:paraId="270EB01A" w14:textId="77777777" w:rsidR="00035F35" w:rsidRPr="007A0E19" w:rsidRDefault="00035F35" w:rsidP="00696852">
      <w:pPr>
        <w:widowControl w:val="0"/>
        <w:adjustRightInd w:val="0"/>
        <w:snapToGrid w:val="0"/>
        <w:spacing w:after="0" w:line="240" w:lineRule="auto"/>
        <w:ind w:left="0" w:firstLine="0"/>
        <w:jc w:val="center"/>
        <w:rPr>
          <w:b/>
          <w:bCs/>
          <w:szCs w:val="28"/>
          <w:lang w:eastAsia="vi-VN"/>
        </w:rPr>
      </w:pPr>
      <w:r w:rsidRPr="007A0E19">
        <w:rPr>
          <w:b/>
          <w:bCs/>
          <w:szCs w:val="28"/>
          <w:lang w:eastAsia="vi-VN"/>
        </w:rPr>
        <w:t>Cấp lại/ Cấp điều chỉnh Giấy chứng nhận đủ điều kiện …</w:t>
      </w:r>
      <w:r w:rsidRPr="007A0E19">
        <w:rPr>
          <w:b/>
          <w:bCs/>
          <w:szCs w:val="28"/>
          <w:vertAlign w:val="superscript"/>
          <w:lang w:eastAsia="vi-VN"/>
        </w:rPr>
        <w:t>(3)</w:t>
      </w:r>
      <w:r w:rsidRPr="007A0E19">
        <w:rPr>
          <w:b/>
          <w:bCs/>
          <w:szCs w:val="28"/>
          <w:lang w:eastAsia="vi-VN"/>
        </w:rPr>
        <w:t>..hóa chất có điều kiện</w:t>
      </w:r>
    </w:p>
    <w:p w14:paraId="79868C5D" w14:textId="77777777" w:rsidR="00035F35" w:rsidRPr="007A0E19" w:rsidRDefault="00035F35" w:rsidP="00696852">
      <w:pPr>
        <w:widowControl w:val="0"/>
        <w:adjustRightInd w:val="0"/>
        <w:snapToGrid w:val="0"/>
        <w:spacing w:after="0" w:line="240" w:lineRule="auto"/>
        <w:ind w:left="0" w:firstLine="0"/>
        <w:jc w:val="center"/>
        <w:rPr>
          <w:szCs w:val="28"/>
          <w:lang w:eastAsia="vi-VN"/>
        </w:rPr>
      </w:pPr>
      <w:r w:rsidRPr="007A0E19">
        <w:rPr>
          <w:szCs w:val="28"/>
          <w:lang w:eastAsia="vi-VN"/>
        </w:rPr>
        <w:t xml:space="preserve">Kính gửi: … </w:t>
      </w:r>
      <w:r w:rsidRPr="007A0E19">
        <w:rPr>
          <w:szCs w:val="28"/>
          <w:vertAlign w:val="superscript"/>
          <w:lang w:eastAsia="vi-VN"/>
        </w:rPr>
        <w:t>(4)</w:t>
      </w:r>
      <w:r w:rsidRPr="007A0E19">
        <w:rPr>
          <w:szCs w:val="28"/>
          <w:lang w:eastAsia="vi-VN"/>
        </w:rPr>
        <w:t>…..</w:t>
      </w:r>
    </w:p>
    <w:p w14:paraId="39C3D175" w14:textId="77777777" w:rsidR="00035F35" w:rsidRPr="007A0E19" w:rsidRDefault="00035F35" w:rsidP="00696852">
      <w:pPr>
        <w:widowControl w:val="0"/>
        <w:adjustRightInd w:val="0"/>
        <w:snapToGrid w:val="0"/>
        <w:spacing w:after="0" w:line="240" w:lineRule="auto"/>
        <w:ind w:left="0" w:firstLine="0"/>
        <w:jc w:val="both"/>
        <w:rPr>
          <w:szCs w:val="28"/>
          <w:lang w:eastAsia="vi-VN"/>
        </w:rPr>
      </w:pPr>
    </w:p>
    <w:p w14:paraId="28475125" w14:textId="77777777"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Tên tổ chức:</w:t>
      </w:r>
      <w:r w:rsidRPr="007A0E19">
        <w:rPr>
          <w:szCs w:val="28"/>
          <w:lang w:val="en-GB" w:eastAsia="vi-VN"/>
        </w:rPr>
        <w:t>………………………………….</w:t>
      </w:r>
      <w:r w:rsidRPr="007A0E19">
        <w:rPr>
          <w:szCs w:val="28"/>
          <w:vertAlign w:val="superscript"/>
          <w:lang w:eastAsia="vi-VN"/>
        </w:rPr>
        <w:t>(1)</w:t>
      </w:r>
      <w:r w:rsidRPr="007A0E19">
        <w:rPr>
          <w:szCs w:val="28"/>
          <w:lang w:eastAsia="vi-VN"/>
        </w:rPr>
        <w:t>.</w:t>
      </w:r>
    </w:p>
    <w:p w14:paraId="5300B189" w14:textId="77777777" w:rsidR="00035F35" w:rsidRPr="007A0E19" w:rsidRDefault="00035F35" w:rsidP="00FD2EE4">
      <w:pPr>
        <w:widowControl w:val="0"/>
        <w:tabs>
          <w:tab w:val="left" w:leader="dot" w:pos="9072"/>
        </w:tabs>
        <w:adjustRightInd w:val="0"/>
        <w:snapToGrid w:val="0"/>
        <w:spacing w:after="0" w:line="240" w:lineRule="auto"/>
        <w:ind w:left="0" w:right="-1" w:firstLine="0"/>
        <w:jc w:val="both"/>
        <w:rPr>
          <w:szCs w:val="28"/>
        </w:rPr>
      </w:pPr>
      <w:r w:rsidRPr="007A0E19">
        <w:rPr>
          <w:szCs w:val="28"/>
          <w:lang w:eastAsia="vi-VN"/>
        </w:rPr>
        <w:t>Địa chỉ trụ sở chính:</w:t>
      </w:r>
      <w:r w:rsidRPr="007A0E19">
        <w:rPr>
          <w:szCs w:val="28"/>
          <w:lang w:val="en-GB" w:eastAsia="vi-VN"/>
        </w:rPr>
        <w:t xml:space="preserve">…………… </w:t>
      </w:r>
      <w:r w:rsidRPr="007A0E19">
        <w:rPr>
          <w:szCs w:val="28"/>
          <w:lang w:eastAsia="vi-VN"/>
        </w:rPr>
        <w:t xml:space="preserve">Điện thoại: </w:t>
      </w:r>
      <w:r w:rsidRPr="007A0E19">
        <w:rPr>
          <w:szCs w:val="28"/>
          <w:lang w:eastAsia="vi-VN"/>
        </w:rPr>
        <w:tab/>
      </w:r>
    </w:p>
    <w:p w14:paraId="5CA7BE58" w14:textId="77777777" w:rsidR="00035F35" w:rsidRPr="007A0E19" w:rsidRDefault="00035F35" w:rsidP="00FD2EE4">
      <w:pPr>
        <w:widowControl w:val="0"/>
        <w:tabs>
          <w:tab w:val="left" w:leader="dot" w:pos="9072"/>
        </w:tabs>
        <w:adjustRightInd w:val="0"/>
        <w:snapToGrid w:val="0"/>
        <w:spacing w:after="0" w:line="240" w:lineRule="auto"/>
        <w:ind w:left="0" w:right="-1" w:firstLine="0"/>
        <w:jc w:val="both"/>
        <w:rPr>
          <w:szCs w:val="28"/>
        </w:rPr>
      </w:pPr>
      <w:r w:rsidRPr="007A0E19">
        <w:rPr>
          <w:szCs w:val="28"/>
          <w:lang w:eastAsia="vi-VN"/>
        </w:rPr>
        <w:t>Địa chỉ sản xuất, kinh doanh: ................... Điện thoại: ......</w:t>
      </w:r>
      <w:r w:rsidRPr="007A0E19">
        <w:rPr>
          <w:szCs w:val="28"/>
          <w:lang w:val="en-GB" w:eastAsia="vi-VN"/>
        </w:rPr>
        <w:t>...</w:t>
      </w:r>
      <w:r w:rsidRPr="007A0E19">
        <w:rPr>
          <w:szCs w:val="28"/>
          <w:lang w:eastAsia="vi-VN"/>
        </w:rPr>
        <w:t>....... Fax: ......</w:t>
      </w:r>
      <w:r w:rsidRPr="007A0E19">
        <w:rPr>
          <w:szCs w:val="28"/>
          <w:lang w:val="en-GB" w:eastAsia="vi-VN"/>
        </w:rPr>
        <w:t>...</w:t>
      </w:r>
      <w:r w:rsidRPr="007A0E19">
        <w:rPr>
          <w:szCs w:val="28"/>
          <w:lang w:eastAsia="vi-VN"/>
        </w:rPr>
        <w:t xml:space="preserve">..... </w:t>
      </w:r>
    </w:p>
    <w:p w14:paraId="2A3E0D30" w14:textId="77777777" w:rsidR="00035F35" w:rsidRPr="007A0E19" w:rsidRDefault="00035F35" w:rsidP="00FD2EE4">
      <w:pPr>
        <w:widowControl w:val="0"/>
        <w:tabs>
          <w:tab w:val="left" w:leader="dot" w:pos="9072"/>
        </w:tabs>
        <w:adjustRightInd w:val="0"/>
        <w:snapToGrid w:val="0"/>
        <w:spacing w:after="0" w:line="240" w:lineRule="auto"/>
        <w:ind w:left="0" w:right="-1" w:firstLine="0"/>
        <w:jc w:val="both"/>
        <w:rPr>
          <w:szCs w:val="28"/>
          <w:lang w:eastAsia="vi-VN"/>
        </w:rPr>
      </w:pPr>
      <w:r w:rsidRPr="007A0E19">
        <w:rPr>
          <w:szCs w:val="28"/>
          <w:lang w:eastAsia="vi-VN"/>
        </w:rPr>
        <w:t>Loại hình:</w:t>
      </w:r>
      <w:r w:rsidRPr="007A0E19">
        <w:rPr>
          <w:szCs w:val="28"/>
          <w:lang w:val="en-GB" w:eastAsia="vi-VN"/>
        </w:rPr>
        <w:t xml:space="preserve">               </w:t>
      </w:r>
      <w:r w:rsidRPr="007A0E19">
        <w:rPr>
          <w:szCs w:val="28"/>
          <w:lang w:eastAsia="vi-VN"/>
        </w:rPr>
        <w:t>Sản xuất □</w:t>
      </w:r>
      <w:r w:rsidRPr="007A0E19">
        <w:rPr>
          <w:szCs w:val="28"/>
          <w:lang w:val="en-GB" w:eastAsia="vi-VN"/>
        </w:rPr>
        <w:t xml:space="preserve">            </w:t>
      </w:r>
      <w:r w:rsidRPr="007A0E19">
        <w:rPr>
          <w:szCs w:val="28"/>
          <w:lang w:eastAsia="vi-VN"/>
        </w:rPr>
        <w:t xml:space="preserve">Kinh doanh □              </w:t>
      </w:r>
    </w:p>
    <w:p w14:paraId="298CAE66" w14:textId="77777777" w:rsidR="00035F35" w:rsidRPr="007A0E19" w:rsidRDefault="00035F35" w:rsidP="00FD2EE4">
      <w:pPr>
        <w:widowControl w:val="0"/>
        <w:tabs>
          <w:tab w:val="left" w:leader="dot" w:pos="9072"/>
        </w:tabs>
        <w:adjustRightInd w:val="0"/>
        <w:snapToGrid w:val="0"/>
        <w:spacing w:after="0" w:line="240" w:lineRule="auto"/>
        <w:ind w:left="0" w:right="-1" w:firstLine="0"/>
        <w:jc w:val="both"/>
        <w:rPr>
          <w:szCs w:val="28"/>
          <w:lang w:eastAsia="vi-VN"/>
        </w:rPr>
      </w:pPr>
      <w:r w:rsidRPr="007A0E19">
        <w:rPr>
          <w:szCs w:val="28"/>
          <w:lang w:eastAsia="vi-VN"/>
        </w:rPr>
        <w:t>Giấy chứng nhận đăng ký doanh nghiệp/hộ kinh doanh số</w:t>
      </w:r>
      <w:r w:rsidRPr="007A0E19">
        <w:rPr>
          <w:szCs w:val="28"/>
          <w:lang w:val="en-GB" w:eastAsia="vi-VN"/>
        </w:rPr>
        <w:t xml:space="preserve"> ..</w:t>
      </w:r>
      <w:r w:rsidRPr="007A0E19">
        <w:rPr>
          <w:szCs w:val="28"/>
          <w:lang w:eastAsia="vi-VN"/>
        </w:rPr>
        <w:t>........... do</w:t>
      </w:r>
      <w:r w:rsidRPr="007A0E19">
        <w:rPr>
          <w:szCs w:val="28"/>
          <w:lang w:val="en-GB" w:eastAsia="vi-VN"/>
        </w:rPr>
        <w:t xml:space="preserve"> …..</w:t>
      </w:r>
      <w:r w:rsidRPr="007A0E19">
        <w:rPr>
          <w:szCs w:val="28"/>
          <w:lang w:eastAsia="vi-VN"/>
        </w:rPr>
        <w:t xml:space="preserve">........ cấp ngày.... tháng.... năm.... </w:t>
      </w:r>
    </w:p>
    <w:p w14:paraId="150B4F3B" w14:textId="77777777" w:rsidR="00035F35" w:rsidRPr="007A0E19" w:rsidRDefault="00035F35" w:rsidP="00FD2EE4">
      <w:pPr>
        <w:widowControl w:val="0"/>
        <w:tabs>
          <w:tab w:val="left" w:leader="dot" w:pos="9072"/>
          <w:tab w:val="left" w:leader="dot" w:pos="9214"/>
        </w:tabs>
        <w:adjustRightInd w:val="0"/>
        <w:snapToGrid w:val="0"/>
        <w:spacing w:line="240" w:lineRule="auto"/>
        <w:ind w:left="0" w:right="-1" w:firstLine="0"/>
        <w:jc w:val="both"/>
        <w:rPr>
          <w:szCs w:val="28"/>
          <w:lang w:eastAsia="vi-VN"/>
        </w:rPr>
      </w:pPr>
      <w:r w:rsidRPr="007A0E19">
        <w:rPr>
          <w:szCs w:val="28"/>
          <w:lang w:eastAsia="vi-VN"/>
        </w:rPr>
        <w:t>Người đại diện pháp luật:………………..chức vụ:</w:t>
      </w:r>
      <w:r w:rsidRPr="007A0E19">
        <w:rPr>
          <w:szCs w:val="28"/>
          <w:lang w:eastAsia="vi-VN"/>
        </w:rPr>
        <w:tab/>
      </w:r>
    </w:p>
    <w:p w14:paraId="6DEB4B8B" w14:textId="77777777" w:rsidR="00035F35" w:rsidRPr="007A0E19" w:rsidRDefault="00035F35" w:rsidP="00FD2EE4">
      <w:pPr>
        <w:widowControl w:val="0"/>
        <w:tabs>
          <w:tab w:val="left" w:leader="dot" w:pos="9072"/>
        </w:tabs>
        <w:adjustRightInd w:val="0"/>
        <w:snapToGrid w:val="0"/>
        <w:spacing w:line="240" w:lineRule="auto"/>
        <w:ind w:left="0" w:right="-1" w:firstLine="0"/>
        <w:jc w:val="both"/>
        <w:rPr>
          <w:szCs w:val="28"/>
          <w:lang w:eastAsia="vi-VN"/>
        </w:rPr>
      </w:pPr>
      <w:r w:rsidRPr="007A0E19">
        <w:rPr>
          <w:szCs w:val="28"/>
          <w:lang w:eastAsia="vi-VN"/>
        </w:rPr>
        <w:t>Người được ủy quyền:…………………………………………………………….</w:t>
      </w:r>
    </w:p>
    <w:p w14:paraId="76BE0DC7" w14:textId="77777777" w:rsidR="00035F35" w:rsidRPr="007A0E19" w:rsidRDefault="00035F35" w:rsidP="00FD2EE4">
      <w:pPr>
        <w:widowControl w:val="0"/>
        <w:tabs>
          <w:tab w:val="left" w:leader="dot" w:pos="9072"/>
        </w:tabs>
        <w:adjustRightInd w:val="0"/>
        <w:snapToGrid w:val="0"/>
        <w:spacing w:after="0" w:line="240" w:lineRule="auto"/>
        <w:ind w:left="0" w:right="-1" w:firstLine="0"/>
        <w:jc w:val="both"/>
        <w:rPr>
          <w:szCs w:val="28"/>
          <w:lang w:eastAsia="vi-VN"/>
        </w:rPr>
      </w:pPr>
      <w:r w:rsidRPr="007A0E19">
        <w:rPr>
          <w:szCs w:val="28"/>
          <w:lang w:eastAsia="vi-VN"/>
        </w:rPr>
        <w:t>Đề nghị …..…..</w:t>
      </w:r>
      <w:r w:rsidRPr="007A0E19">
        <w:rPr>
          <w:szCs w:val="28"/>
          <w:vertAlign w:val="superscript"/>
          <w:lang w:eastAsia="vi-VN"/>
        </w:rPr>
        <w:t>(4)</w:t>
      </w:r>
      <w:r w:rsidRPr="007A0E19">
        <w:rPr>
          <w:szCs w:val="28"/>
          <w:lang w:eastAsia="vi-VN"/>
        </w:rPr>
        <w:t xml:space="preserve"> xem xét cấp lại/cấp điều chỉnh Giấy chứng nhận đủ điều kiện</w:t>
      </w:r>
      <w:r w:rsidRPr="007A0E19">
        <w:rPr>
          <w:szCs w:val="28"/>
          <w:lang w:val="en-GB" w:eastAsia="vi-VN"/>
        </w:rPr>
        <w:t xml:space="preserve"> </w:t>
      </w:r>
      <w:r w:rsidRPr="007A0E19">
        <w:rPr>
          <w:szCs w:val="28"/>
          <w:lang w:eastAsia="vi-VN"/>
        </w:rPr>
        <w:t>sản xuất, kinh doanh hóa chất có điều kiện số ……......</w:t>
      </w:r>
      <w:r w:rsidRPr="007A0E19">
        <w:rPr>
          <w:szCs w:val="28"/>
          <w:vertAlign w:val="superscript"/>
          <w:lang w:eastAsia="vi-VN"/>
        </w:rPr>
        <w:t xml:space="preserve">(5) </w:t>
      </w:r>
      <w:r w:rsidRPr="007A0E19">
        <w:rPr>
          <w:szCs w:val="28"/>
          <w:lang w:eastAsia="vi-VN"/>
        </w:rPr>
        <w:t>ngày.... tháng.... năm.........</w:t>
      </w:r>
    </w:p>
    <w:p w14:paraId="742375EA" w14:textId="77777777" w:rsidR="00035F35" w:rsidRPr="007A0E19" w:rsidRDefault="00035F35" w:rsidP="00FD2EE4">
      <w:pPr>
        <w:widowControl w:val="0"/>
        <w:tabs>
          <w:tab w:val="left" w:leader="dot" w:pos="9072"/>
        </w:tabs>
        <w:adjustRightInd w:val="0"/>
        <w:snapToGrid w:val="0"/>
        <w:spacing w:after="0" w:line="240" w:lineRule="auto"/>
        <w:ind w:left="0" w:right="-1" w:firstLine="0"/>
        <w:jc w:val="both"/>
        <w:rPr>
          <w:szCs w:val="28"/>
          <w:lang w:val="en-GB" w:eastAsia="vi-VN"/>
        </w:rPr>
      </w:pPr>
      <w:r w:rsidRPr="007A0E19">
        <w:rPr>
          <w:szCs w:val="28"/>
          <w:lang w:eastAsia="vi-VN"/>
        </w:rPr>
        <w:t xml:space="preserve">- Lý do đề nghị cấp lại/cấp điều chỉnh: </w:t>
      </w:r>
      <w:r w:rsidRPr="007A0E19">
        <w:rPr>
          <w:szCs w:val="28"/>
          <w:lang w:eastAsia="vi-VN"/>
        </w:rPr>
        <w:tab/>
      </w:r>
    </w:p>
    <w:p w14:paraId="0F6F7E22" w14:textId="77777777" w:rsidR="00035F35" w:rsidRPr="007A0E19" w:rsidRDefault="00035F35" w:rsidP="00FD2EE4">
      <w:pPr>
        <w:widowControl w:val="0"/>
        <w:tabs>
          <w:tab w:val="left" w:leader="dot" w:pos="9072"/>
        </w:tabs>
        <w:adjustRightInd w:val="0"/>
        <w:snapToGrid w:val="0"/>
        <w:spacing w:after="0" w:line="240" w:lineRule="auto"/>
        <w:ind w:left="0" w:firstLine="0"/>
        <w:jc w:val="both"/>
        <w:rPr>
          <w:szCs w:val="28"/>
          <w:lang w:val="en-GB" w:eastAsia="vi-VN"/>
        </w:rPr>
      </w:pPr>
      <w:r w:rsidRPr="007A0E19">
        <w:rPr>
          <w:szCs w:val="28"/>
          <w:lang w:val="en-GB" w:eastAsia="vi-VN"/>
        </w:rPr>
        <w:t>- Thông tin đề nghị cấp lại/cấp điều chỉnh:………………………………………</w:t>
      </w:r>
    </w:p>
    <w:p w14:paraId="43469606" w14:textId="43A8E36A"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 xml:space="preserve">................... </w:t>
      </w:r>
      <w:r w:rsidRPr="007A0E19">
        <w:rPr>
          <w:szCs w:val="28"/>
          <w:vertAlign w:val="superscript"/>
          <w:lang w:eastAsia="vi-VN"/>
        </w:rPr>
        <w:t>(1)</w:t>
      </w:r>
      <w:r w:rsidRPr="007A0E19">
        <w:rPr>
          <w:szCs w:val="28"/>
          <w:lang w:eastAsia="vi-VN"/>
        </w:rPr>
        <w:t xml:space="preserve"> xin </w:t>
      </w:r>
      <w:r w:rsidRPr="007A0E19">
        <w:rPr>
          <w:szCs w:val="28"/>
        </w:rPr>
        <w:t xml:space="preserve">cam </w:t>
      </w:r>
      <w:r w:rsidRPr="007A0E19">
        <w:rPr>
          <w:szCs w:val="28"/>
          <w:lang w:eastAsia="vi-VN"/>
        </w:rPr>
        <w:t xml:space="preserve">đoan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806F9D" w:rsidRPr="007A0E19">
        <w:rPr>
          <w:szCs w:val="28"/>
          <w:lang w:eastAsia="vi-VN"/>
        </w:rPr>
        <w:t>ngày</w:t>
      </w:r>
      <w:r w:rsidR="00FD2EE4" w:rsidRPr="007A0E19">
        <w:rPr>
          <w:szCs w:val="28"/>
          <w:lang w:eastAsia="vi-VN"/>
        </w:rPr>
        <w:t xml:space="preserve">   </w:t>
      </w:r>
      <w:r w:rsidR="00806F9D" w:rsidRPr="007A0E19">
        <w:rPr>
          <w:szCs w:val="28"/>
          <w:lang w:eastAsia="vi-VN"/>
        </w:rPr>
        <w:t xml:space="preserve">tháng 01 năm </w:t>
      </w:r>
      <w:r w:rsidR="00F94DC6" w:rsidRPr="007A0E19">
        <w:rPr>
          <w:szCs w:val="28"/>
          <w:lang w:eastAsia="vi-VN"/>
        </w:rPr>
        <w:t>2026 của</w:t>
      </w:r>
      <w:r w:rsidRPr="007A0E19">
        <w:rPr>
          <w:szCs w:val="28"/>
          <w:lang w:eastAsia="vi-VN"/>
        </w:rPr>
        <w:t xml:space="preserve"> Chính phủ </w:t>
      </w:r>
      <w:r w:rsidRPr="007A0E19">
        <w:rPr>
          <w:szCs w:val="28"/>
        </w:rPr>
        <w:t xml:space="preserve">quy định chi tiết và hướng dẫn một số điều của Luật Hóa chất về quản lý hoạt động hóa chất và hóa chất nguy hiểm trong sản phẩm, hàng hóa, </w:t>
      </w:r>
      <w:r w:rsidR="00806F9D" w:rsidRPr="007A0E19">
        <w:rPr>
          <w:szCs w:val="28"/>
        </w:rPr>
        <w:t xml:space="preserve">Thông tư số </w:t>
      </w:r>
      <w:r w:rsidR="00194C72" w:rsidRPr="007A0E19">
        <w:rPr>
          <w:szCs w:val="28"/>
        </w:rPr>
        <w:t>01</w:t>
      </w:r>
      <w:r w:rsidR="00806F9D" w:rsidRPr="007A0E19">
        <w:rPr>
          <w:szCs w:val="28"/>
        </w:rPr>
        <w:t>/2026/TT-BCT ngày</w:t>
      </w:r>
      <w:r w:rsidR="00FD2EE4" w:rsidRPr="007A0E19">
        <w:rPr>
          <w:szCs w:val="28"/>
        </w:rPr>
        <w:t xml:space="preserve">   </w:t>
      </w:r>
      <w:r w:rsidR="00806F9D" w:rsidRPr="007A0E19">
        <w:rPr>
          <w:szCs w:val="28"/>
        </w:rPr>
        <w:t>tháng 01 năm 2026</w:t>
      </w:r>
      <w:r w:rsidRPr="007A0E19">
        <w:rPr>
          <w:szCs w:val="28"/>
        </w:rPr>
        <w:t xml:space="preserve"> của Bộ trưởng Bộ Công Thương </w:t>
      </w:r>
      <w:r w:rsidRPr="007A0E19">
        <w:rPr>
          <w:rFonts w:eastAsia="Times New Roman"/>
          <w:bCs/>
          <w:szCs w:val="28"/>
        </w:rPr>
        <w:t xml:space="preserve">quy định chi tiết và hướng dẫn thi hành một số điều của Luật Hóa chất và </w:t>
      </w:r>
      <w:r w:rsidR="00194C72" w:rsidRPr="007A0E19">
        <w:rPr>
          <w:rFonts w:eastAsia="Times New Roman"/>
          <w:bCs/>
          <w:szCs w:val="28"/>
        </w:rPr>
        <w:t xml:space="preserve">Nghị định số </w:t>
      </w:r>
      <w:r w:rsidR="00FB394E" w:rsidRPr="007A0E19">
        <w:rPr>
          <w:rFonts w:eastAsia="Times New Roman"/>
          <w:bCs/>
          <w:szCs w:val="28"/>
        </w:rPr>
        <w:t xml:space="preserve">    /2026/NĐ-CP </w:t>
      </w:r>
      <w:r w:rsidRPr="007A0E19">
        <w:rPr>
          <w:rFonts w:eastAsia="Times New Roman"/>
          <w:bCs/>
          <w:szCs w:val="28"/>
        </w:rPr>
        <w:t xml:space="preserve">của Chính phủ </w:t>
      </w:r>
      <w:r w:rsidRPr="007A0E19">
        <w:rPr>
          <w:szCs w:val="28"/>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A0E19">
        <w:rPr>
          <w:szCs w:val="28"/>
          <w:lang w:eastAsia="vi-VN"/>
        </w:rPr>
        <w:t>vi phạm,</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(1)</w:t>
      </w:r>
      <w:r w:rsidRPr="007A0E19">
        <w:rPr>
          <w:szCs w:val="28"/>
          <w:lang w:eastAsia="vi-VN"/>
        </w:rPr>
        <w:t xml:space="preserve"> xin hoàn toàn chịu trách nhiệm trước pháp luật.</w:t>
      </w:r>
    </w:p>
    <w:p w14:paraId="05F63C73" w14:textId="77777777" w:rsidR="00035F35" w:rsidRPr="007A0E19" w:rsidRDefault="00035F35" w:rsidP="00696852">
      <w:pPr>
        <w:widowControl w:val="0"/>
        <w:adjustRightInd w:val="0"/>
        <w:snapToGrid w:val="0"/>
        <w:spacing w:after="0" w:line="240" w:lineRule="auto"/>
        <w:ind w:left="0" w:firstLine="0"/>
        <w:jc w:val="both"/>
        <w:rPr>
          <w:szCs w:val="28"/>
        </w:rPr>
      </w:pPr>
      <w:r w:rsidRPr="007A0E19">
        <w:rPr>
          <w:szCs w:val="28"/>
          <w:lang w:eastAsia="vi-VN"/>
        </w:rPr>
        <w:t>................</w:t>
      </w:r>
      <w:r w:rsidRPr="007A0E19">
        <w:rPr>
          <w:szCs w:val="28"/>
          <w:vertAlign w:val="superscript"/>
          <w:lang w:eastAsia="vi-VN"/>
        </w:rPr>
        <w:t>(1)</w:t>
      </w:r>
      <w:r w:rsidRPr="007A0E19">
        <w:rPr>
          <w:szCs w:val="28"/>
          <w:lang w:eastAsia="vi-VN"/>
        </w:rPr>
        <w:t xml:space="preserve"> gửi kèm theo hồ sơ liên quan, bao gồm:</w:t>
      </w:r>
      <w:r w:rsidRPr="007A0E19">
        <w:rPr>
          <w:szCs w:val="28"/>
          <w:lang w:val="en-GB" w:eastAsia="vi-VN"/>
        </w:rPr>
        <w:t xml:space="preserve"> …….</w:t>
      </w:r>
      <w:r w:rsidRPr="007A0E19">
        <w:rPr>
          <w:szCs w:val="28"/>
          <w:lang w:eastAsia="vi-VN"/>
        </w:rPr>
        <w:t>..........</w:t>
      </w:r>
    </w:p>
    <w:p w14:paraId="5279BA34" w14:textId="77777777" w:rsidR="00035F35" w:rsidRPr="007A0E19" w:rsidRDefault="00035F35" w:rsidP="00696852">
      <w:pPr>
        <w:widowControl w:val="0"/>
        <w:adjustRightInd w:val="0"/>
        <w:snapToGrid w:val="0"/>
        <w:spacing w:after="0" w:line="240" w:lineRule="auto"/>
        <w:ind w:left="0" w:firstLine="0"/>
        <w:rPr>
          <w:bCs/>
          <w:szCs w:val="28"/>
          <w:lang w:val="en-GB" w:eastAsia="vi-VN"/>
        </w:rPr>
      </w:pPr>
    </w:p>
    <w:tbl>
      <w:tblPr>
        <w:tblW w:w="5000" w:type="pct"/>
        <w:tblLook w:val="01E0" w:firstRow="1" w:lastRow="1" w:firstColumn="1" w:lastColumn="1" w:noHBand="0" w:noVBand="0"/>
      </w:tblPr>
      <w:tblGrid>
        <w:gridCol w:w="4535"/>
        <w:gridCol w:w="4536"/>
      </w:tblGrid>
      <w:tr w:rsidR="007A0E19" w:rsidRPr="007A0E19" w14:paraId="33E18E99" w14:textId="77777777" w:rsidTr="00047D9F">
        <w:tc>
          <w:tcPr>
            <w:tcW w:w="2500" w:type="pct"/>
          </w:tcPr>
          <w:p w14:paraId="22E94019" w14:textId="77777777" w:rsidR="00035F35" w:rsidRPr="007A0E19" w:rsidRDefault="00035F35" w:rsidP="00696852">
            <w:pPr>
              <w:widowControl w:val="0"/>
              <w:spacing w:after="200"/>
              <w:ind w:left="0" w:firstLine="0"/>
              <w:rPr>
                <w:rFonts w:eastAsia="Times New Roman"/>
                <w:szCs w:val="28"/>
              </w:rPr>
            </w:pPr>
          </w:p>
        </w:tc>
        <w:tc>
          <w:tcPr>
            <w:tcW w:w="2500" w:type="pct"/>
          </w:tcPr>
          <w:p w14:paraId="694CC570" w14:textId="77777777" w:rsidR="00035F35" w:rsidRPr="007A0E19" w:rsidRDefault="00035F35" w:rsidP="00696852">
            <w:pPr>
              <w:widowControl w:val="0"/>
              <w:spacing w:before="0" w:line="240" w:lineRule="auto"/>
              <w:ind w:left="0" w:firstLine="0"/>
              <w:jc w:val="center"/>
              <w:rPr>
                <w:rFonts w:eastAsia="Times New Roman"/>
                <w:b/>
                <w:bCs/>
                <w:szCs w:val="28"/>
              </w:rPr>
            </w:pPr>
            <w:r w:rsidRPr="007A0E19">
              <w:rPr>
                <w:rFonts w:eastAsia="Times New Roman"/>
                <w:b/>
                <w:bCs/>
                <w:szCs w:val="28"/>
              </w:rPr>
              <w:t>ĐẠI DIỆN PHÁP LUẬT</w:t>
            </w:r>
          </w:p>
          <w:p w14:paraId="413F4908" w14:textId="77777777" w:rsidR="00035F35" w:rsidRPr="007A0E19" w:rsidRDefault="00035F35" w:rsidP="00696852">
            <w:pPr>
              <w:widowControl w:val="0"/>
              <w:spacing w:before="0" w:line="240" w:lineRule="auto"/>
              <w:ind w:left="0" w:firstLine="0"/>
              <w:jc w:val="center"/>
              <w:rPr>
                <w:rFonts w:eastAsia="Times New Roman"/>
                <w:b/>
                <w:szCs w:val="28"/>
                <w:lang w:val="en-GB"/>
              </w:rPr>
            </w:pPr>
            <w:r w:rsidRPr="007A0E19">
              <w:rPr>
                <w:rFonts w:eastAsia="Times New Roman"/>
                <w:b/>
                <w:bCs/>
                <w:szCs w:val="28"/>
              </w:rPr>
              <w:t>/NGƯỜI ĐƯỢC ỦY QUYỀN</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p>
        </w:tc>
      </w:tr>
    </w:tbl>
    <w:p w14:paraId="6F28637D" w14:textId="77777777" w:rsidR="00035F35" w:rsidRPr="007A0E19" w:rsidRDefault="00035F35" w:rsidP="00696852">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(1) Tên tổ chức đăng ký cấp lại/cấp điều chỉnh giấy chứng nhận sản xuất, kinh doanh hóa chất có điều kiện.</w:t>
      </w:r>
    </w:p>
    <w:p w14:paraId="7B7D9F6D" w14:textId="77777777" w:rsidR="00035F35" w:rsidRPr="007A0E19" w:rsidRDefault="00035F35" w:rsidP="00696852">
      <w:pPr>
        <w:widowControl w:val="0"/>
        <w:spacing w:before="60" w:after="60" w:line="240" w:lineRule="auto"/>
        <w:ind w:left="0" w:firstLine="0"/>
        <w:jc w:val="both"/>
        <w:rPr>
          <w:rFonts w:eastAsia="Times New Roman"/>
          <w:sz w:val="22"/>
        </w:rPr>
      </w:pPr>
      <w:r w:rsidRPr="007A0E19">
        <w:rPr>
          <w:rFonts w:eastAsia="Times New Roman"/>
          <w:sz w:val="22"/>
        </w:rPr>
        <w:t xml:space="preserve">               (2) Ký hiệu số văn bản của tổ chức đăng ký cấp lại/cấp điều chỉnh giấy chứng nhận sản xuất, kinh doanh hóa chất có điều kiện.</w:t>
      </w:r>
    </w:p>
    <w:p w14:paraId="1D5A23E4" w14:textId="77777777" w:rsidR="00035F35" w:rsidRPr="007A0E19" w:rsidRDefault="00035F35" w:rsidP="00696852">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ab/>
        <w:t>(3) Loại thủ tục sản xuất, kinh doanh hóa chất sản xuất kinh doanh có điều kiện.</w:t>
      </w:r>
    </w:p>
    <w:p w14:paraId="0CE48E83" w14:textId="6745DBE0" w:rsidR="00035F35" w:rsidRPr="007A0E19" w:rsidRDefault="00035F35" w:rsidP="00696852">
      <w:pPr>
        <w:widowControl w:val="0"/>
        <w:spacing w:before="80" w:after="80" w:line="240" w:lineRule="auto"/>
        <w:ind w:left="0" w:firstLine="0"/>
        <w:jc w:val="both"/>
        <w:rPr>
          <w:rFonts w:eastAsia="Times New Roman"/>
          <w:sz w:val="22"/>
        </w:rPr>
      </w:pPr>
      <w:r w:rsidRPr="007A0E19">
        <w:rPr>
          <w:rFonts w:eastAsia="Times New Roman"/>
          <w:sz w:val="22"/>
        </w:rPr>
        <w:tab/>
        <w:t>(4) Cơ quan có thẩm quyền cấp lại, cấp điều chỉnh Giấy chứng nhận đủ điều kiện.</w:t>
      </w:r>
    </w:p>
    <w:p w14:paraId="7E10FC4F" w14:textId="77777777" w:rsidR="00035F35" w:rsidRPr="007A0E19" w:rsidRDefault="00035F35" w:rsidP="00696852">
      <w:pPr>
        <w:widowControl w:val="0"/>
        <w:spacing w:before="0" w:after="0" w:line="240" w:lineRule="auto"/>
        <w:ind w:left="0" w:firstLine="0"/>
        <w:rPr>
          <w:rFonts w:eastAsia="Times New Roman"/>
          <w:sz w:val="22"/>
        </w:rPr>
      </w:pPr>
      <w:r w:rsidRPr="007A0E19">
        <w:rPr>
          <w:rFonts w:eastAsia="Times New Roman"/>
          <w:sz w:val="22"/>
        </w:rPr>
        <w:br w:type="page"/>
      </w:r>
    </w:p>
    <w:p w14:paraId="62588D9E" w14:textId="77777777" w:rsidR="00BE4700" w:rsidRPr="007A0E19" w:rsidRDefault="00BE4700" w:rsidP="00BE4700">
      <w:pPr>
        <w:widowControl w:val="0"/>
        <w:spacing w:before="60" w:after="60"/>
        <w:ind w:left="0" w:firstLine="0"/>
        <w:jc w:val="both"/>
        <w:rPr>
          <w:rFonts w:eastAsia="Times New Roman"/>
          <w:b/>
          <w:szCs w:val="28"/>
        </w:rPr>
      </w:pPr>
      <w:r w:rsidRPr="007A0E19">
        <w:rPr>
          <w:rFonts w:eastAsia="Times New Roman"/>
          <w:b/>
          <w:szCs w:val="28"/>
        </w:rPr>
        <w:t>Mẫu 10c. Mẫu Giấy chứng nhận đủ điều kiện sản xuất, kinh doanh hóa chất có điều kiện</w:t>
      </w:r>
    </w:p>
    <w:tbl>
      <w:tblPr>
        <w:tblW w:w="9367" w:type="dxa"/>
        <w:tblLook w:val="01E0" w:firstRow="1" w:lastRow="1" w:firstColumn="1" w:lastColumn="1" w:noHBand="0" w:noVBand="0"/>
      </w:tblPr>
      <w:tblGrid>
        <w:gridCol w:w="3652"/>
        <w:gridCol w:w="5715"/>
      </w:tblGrid>
      <w:tr w:rsidR="007A0E19" w:rsidRPr="007A0E19" w14:paraId="51DF161E" w14:textId="77777777" w:rsidTr="004623B8">
        <w:trPr>
          <w:trHeight w:val="1092"/>
        </w:trPr>
        <w:tc>
          <w:tcPr>
            <w:tcW w:w="3652" w:type="dxa"/>
          </w:tcPr>
          <w:p w14:paraId="7A3DDB82" w14:textId="77777777" w:rsidR="00BE4700" w:rsidRPr="007A0E19" w:rsidRDefault="00BE4700" w:rsidP="00930E15">
            <w:pPr>
              <w:widowControl w:val="0"/>
              <w:spacing w:before="0" w:after="0" w:line="240" w:lineRule="auto"/>
              <w:ind w:left="0" w:firstLine="0"/>
              <w:jc w:val="center"/>
              <w:rPr>
                <w:rFonts w:eastAsia="Times New Roman"/>
                <w:b/>
                <w:szCs w:val="28"/>
              </w:rPr>
            </w:pPr>
            <w:r w:rsidRPr="007A0E19">
              <w:rPr>
                <w:rFonts w:eastAsia="Times New Roman"/>
                <w:szCs w:val="28"/>
              </w:rPr>
              <w:br w:type="page"/>
            </w:r>
            <w:r w:rsidRPr="007A0E19">
              <w:rPr>
                <w:rFonts w:eastAsia="Times New Roman"/>
                <w:b/>
                <w:bCs/>
                <w:szCs w:val="28"/>
              </w:rPr>
              <w:t xml:space="preserve">TÊN CƠ QUAN CẤP GCN </w:t>
            </w:r>
            <w:r w:rsidRPr="007A0E19">
              <w:rPr>
                <w:rFonts w:eastAsia="Times New Roman"/>
                <w:b/>
                <w:bCs/>
                <w:szCs w:val="28"/>
                <w:vertAlign w:val="superscript"/>
              </w:rPr>
              <w:t>(1)</w:t>
            </w:r>
            <w:r w:rsidRPr="007A0E19">
              <w:rPr>
                <w:rFonts w:eastAsia="Times New Roman"/>
                <w:b/>
                <w:szCs w:val="28"/>
              </w:rPr>
              <w:br/>
              <w:t>-------</w:t>
            </w:r>
          </w:p>
        </w:tc>
        <w:tc>
          <w:tcPr>
            <w:tcW w:w="5715" w:type="dxa"/>
          </w:tcPr>
          <w:p w14:paraId="321B06C2"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b/>
                <w:sz w:val="26"/>
                <w:szCs w:val="28"/>
              </w:rPr>
              <w:t>CỘNG HÒA XÃ HỘI CHỦ NGHĨA VIỆT NAM</w:t>
            </w:r>
            <w:r w:rsidRPr="007A0E19">
              <w:rPr>
                <w:rFonts w:eastAsia="Times New Roman"/>
                <w:b/>
                <w:szCs w:val="28"/>
              </w:rPr>
              <w:br/>
              <w:t>Độc lập - Tự do - Hạnh phúc</w:t>
            </w:r>
            <w:r w:rsidRPr="007A0E19">
              <w:rPr>
                <w:rFonts w:eastAsia="Times New Roman"/>
                <w:b/>
                <w:szCs w:val="28"/>
              </w:rPr>
              <w:br/>
              <w:t>---------------</w:t>
            </w:r>
          </w:p>
        </w:tc>
      </w:tr>
      <w:tr w:rsidR="007A0E19" w:rsidRPr="007A0E19" w14:paraId="00297BE8" w14:textId="77777777" w:rsidTr="004623B8">
        <w:trPr>
          <w:trHeight w:val="604"/>
        </w:trPr>
        <w:tc>
          <w:tcPr>
            <w:tcW w:w="3652" w:type="dxa"/>
          </w:tcPr>
          <w:p w14:paraId="76606E56" w14:textId="77777777" w:rsidR="00BE4700" w:rsidRPr="007A0E19" w:rsidRDefault="00BE4700" w:rsidP="00930E15">
            <w:pPr>
              <w:widowControl w:val="0"/>
              <w:spacing w:before="0" w:after="0" w:line="240" w:lineRule="auto"/>
              <w:ind w:left="0" w:firstLine="0"/>
              <w:jc w:val="center"/>
              <w:rPr>
                <w:rFonts w:eastAsia="Times New Roman"/>
                <w:szCs w:val="28"/>
              </w:rPr>
            </w:pPr>
            <w:r w:rsidRPr="007A0E19">
              <w:rPr>
                <w:rFonts w:eastAsia="Times New Roman"/>
                <w:szCs w:val="28"/>
              </w:rPr>
              <w:t>Số: .../GCN-…..</w:t>
            </w:r>
            <w:r w:rsidRPr="007A0E19">
              <w:rPr>
                <w:rFonts w:eastAsia="Times New Roman"/>
                <w:szCs w:val="28"/>
                <w:vertAlign w:val="superscript"/>
              </w:rPr>
              <w:t>(2)</w:t>
            </w:r>
          </w:p>
        </w:tc>
        <w:tc>
          <w:tcPr>
            <w:tcW w:w="5715" w:type="dxa"/>
          </w:tcPr>
          <w:p w14:paraId="6C75D998" w14:textId="77777777" w:rsidR="00BE4700" w:rsidRPr="007A0E19" w:rsidRDefault="00BE4700" w:rsidP="00930E15">
            <w:pPr>
              <w:widowControl w:val="0"/>
              <w:spacing w:before="0" w:after="0" w:line="240" w:lineRule="auto"/>
              <w:ind w:left="0" w:firstLine="0"/>
              <w:jc w:val="right"/>
              <w:rPr>
                <w:rFonts w:eastAsia="Times New Roman"/>
                <w:i/>
                <w:szCs w:val="28"/>
              </w:rPr>
            </w:pPr>
            <w:r w:rsidRPr="007A0E19">
              <w:rPr>
                <w:rFonts w:eastAsia="Times New Roman"/>
                <w:i/>
                <w:iCs/>
                <w:szCs w:val="28"/>
              </w:rPr>
              <w:t>…….., ngày .... tháng .... năm ......</w:t>
            </w:r>
          </w:p>
        </w:tc>
      </w:tr>
    </w:tbl>
    <w:p w14:paraId="5283251C" w14:textId="77777777" w:rsidR="00BE4700" w:rsidRPr="007A0E19" w:rsidRDefault="00BE4700" w:rsidP="00BE4700">
      <w:pPr>
        <w:widowControl w:val="0"/>
        <w:adjustRightInd w:val="0"/>
        <w:snapToGrid w:val="0"/>
        <w:spacing w:after="0" w:line="240" w:lineRule="auto"/>
        <w:ind w:left="0" w:firstLine="0"/>
        <w:jc w:val="center"/>
        <w:outlineLvl w:val="0"/>
        <w:rPr>
          <w:b/>
          <w:szCs w:val="28"/>
        </w:rPr>
      </w:pPr>
      <w:r w:rsidRPr="007A0E19">
        <w:rPr>
          <w:b/>
          <w:bCs/>
          <w:szCs w:val="28"/>
          <w:lang w:eastAsia="vi-VN"/>
        </w:rPr>
        <w:t>GIẤY CHỨNG NHẬN</w:t>
      </w:r>
    </w:p>
    <w:p w14:paraId="0C337500" w14:textId="77777777" w:rsidR="00BE4700" w:rsidRPr="007A0E19" w:rsidRDefault="00BE4700" w:rsidP="00BE4700">
      <w:pPr>
        <w:widowControl w:val="0"/>
        <w:adjustRightInd w:val="0"/>
        <w:snapToGrid w:val="0"/>
        <w:spacing w:after="0" w:line="240" w:lineRule="auto"/>
        <w:ind w:left="0" w:firstLine="0"/>
        <w:jc w:val="center"/>
        <w:rPr>
          <w:i/>
          <w:iCs/>
          <w:szCs w:val="28"/>
          <w:lang w:eastAsia="vi-VN"/>
        </w:rPr>
      </w:pPr>
      <w:r w:rsidRPr="007A0E19">
        <w:rPr>
          <w:b/>
          <w:bCs/>
          <w:spacing w:val="-6"/>
          <w:szCs w:val="28"/>
          <w:lang w:eastAsia="vi-VN"/>
        </w:rPr>
        <w:t xml:space="preserve">Đủ điều kiện sản xuất, kinh doanh có điều kiện </w:t>
      </w:r>
      <w:r w:rsidRPr="007A0E19">
        <w:rPr>
          <w:b/>
          <w:bCs/>
          <w:szCs w:val="28"/>
          <w:lang w:val="en-GB" w:eastAsia="vi-VN"/>
        </w:rPr>
        <w:t>………</w:t>
      </w:r>
      <w:r w:rsidRPr="007A0E19">
        <w:rPr>
          <w:b/>
          <w:bCs/>
          <w:szCs w:val="28"/>
          <w:lang w:eastAsia="vi-VN"/>
        </w:rPr>
        <w:t>......</w:t>
      </w:r>
      <w:r w:rsidRPr="007A0E19">
        <w:rPr>
          <w:b/>
          <w:bCs/>
          <w:szCs w:val="28"/>
          <w:vertAlign w:val="superscript"/>
          <w:lang w:eastAsia="vi-VN"/>
        </w:rPr>
        <w:t>(1)</w:t>
      </w:r>
      <w:r w:rsidRPr="007A0E19">
        <w:rPr>
          <w:b/>
          <w:bCs/>
          <w:szCs w:val="28"/>
          <w:lang w:eastAsia="vi-VN"/>
        </w:rPr>
        <w:t>(cấp/cấp lại/cấp điều chỉnh)</w:t>
      </w:r>
    </w:p>
    <w:p w14:paraId="2D1C29FD"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 Luật Hóa chất số 69/2025/QH15;</w:t>
      </w:r>
    </w:p>
    <w:p w14:paraId="2C839019" w14:textId="4F9F1532" w:rsidR="00BE4700" w:rsidRPr="007A0E19" w:rsidRDefault="00BE4700" w:rsidP="00BE4700">
      <w:pPr>
        <w:widowControl w:val="0"/>
        <w:adjustRightInd w:val="0"/>
        <w:snapToGrid w:val="0"/>
        <w:spacing w:line="240" w:lineRule="auto"/>
        <w:ind w:left="0" w:firstLine="720"/>
        <w:jc w:val="both"/>
        <w:rPr>
          <w:i/>
          <w:iCs/>
          <w:szCs w:val="28"/>
          <w:lang w:eastAsia="vi-VN"/>
        </w:rPr>
      </w:pPr>
      <w:r w:rsidRPr="007A0E19">
        <w:rPr>
          <w:i/>
          <w:iCs/>
          <w:szCs w:val="28"/>
          <w:lang w:eastAsia="vi-VN"/>
        </w:rPr>
        <w:t xml:space="preserve">Căn cứ </w:t>
      </w:r>
      <w:r w:rsidR="00194C72" w:rsidRPr="007A0E19">
        <w:rPr>
          <w:i/>
          <w:iCs/>
          <w:szCs w:val="28"/>
          <w:lang w:eastAsia="vi-VN"/>
        </w:rPr>
        <w:t xml:space="preserve">Nghị định số </w:t>
      </w:r>
      <w:r w:rsidR="00FB394E" w:rsidRPr="007A0E19">
        <w:rPr>
          <w:i/>
          <w:iCs/>
          <w:szCs w:val="28"/>
          <w:lang w:eastAsia="vi-VN"/>
        </w:rPr>
        <w:t xml:space="preserve">    /2026/NĐ-CP </w:t>
      </w:r>
      <w:r w:rsidR="00711FD5" w:rsidRPr="007A0E19">
        <w:rPr>
          <w:i/>
          <w:iCs/>
          <w:szCs w:val="28"/>
          <w:lang w:eastAsia="vi-VN"/>
        </w:rPr>
        <w:t xml:space="preserve">ngày   tháng 01 năm 2026 </w:t>
      </w:r>
      <w:r w:rsidRPr="007A0E19">
        <w:rPr>
          <w:i/>
          <w:iCs/>
          <w:szCs w:val="28"/>
          <w:lang w:eastAsia="vi-VN"/>
        </w:rPr>
        <w:t xml:space="preserve">của Chính phủ </w:t>
      </w:r>
      <w:r w:rsidRPr="007A0E19">
        <w:rPr>
          <w:i/>
          <w:szCs w:val="28"/>
        </w:rPr>
        <w:t>quy định chi tiết và hướng dẫn một số điều của Luật Hóa chất về quản lý hoạt động hóa chất và hóa chất nguy hiểm trong sản phẩm, hàng hóa</w:t>
      </w:r>
      <w:r w:rsidRPr="007A0E19">
        <w:rPr>
          <w:i/>
          <w:iCs/>
          <w:szCs w:val="28"/>
          <w:lang w:eastAsia="vi-VN"/>
        </w:rPr>
        <w:t>;</w:t>
      </w:r>
    </w:p>
    <w:p w14:paraId="4E3BE9F8" w14:textId="161D81BB"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 xml:space="preserve">Căn cứ </w:t>
      </w:r>
      <w:r w:rsidR="00806F9D" w:rsidRPr="007A0E19">
        <w:rPr>
          <w:i/>
          <w:szCs w:val="28"/>
        </w:rPr>
        <w:t xml:space="preserve">Thông tư số </w:t>
      </w:r>
      <w:r w:rsidR="00194C72" w:rsidRPr="007A0E19">
        <w:rPr>
          <w:i/>
          <w:szCs w:val="28"/>
        </w:rPr>
        <w:t>01</w:t>
      </w:r>
      <w:r w:rsidR="00806F9D" w:rsidRPr="007A0E19">
        <w:rPr>
          <w:i/>
          <w:szCs w:val="28"/>
        </w:rPr>
        <w:t>/2026/TT-BCT ngày</w:t>
      </w:r>
      <w:r w:rsidR="00FD2EE4" w:rsidRPr="007A0E19">
        <w:rPr>
          <w:i/>
          <w:szCs w:val="28"/>
        </w:rPr>
        <w:t xml:space="preserve">   </w:t>
      </w:r>
      <w:r w:rsidR="00806F9D" w:rsidRPr="007A0E19">
        <w:rPr>
          <w:i/>
          <w:szCs w:val="28"/>
        </w:rPr>
        <w:t>tháng 01 năm 2026</w:t>
      </w:r>
      <w:r w:rsidRPr="007A0E19">
        <w:rPr>
          <w:i/>
          <w:szCs w:val="28"/>
        </w:rPr>
        <w:t xml:space="preserve"> của Bộ trưởng Bộ Công Thương </w:t>
      </w:r>
      <w:r w:rsidRPr="007A0E19">
        <w:rPr>
          <w:rFonts w:eastAsia="Times New Roman"/>
          <w:bCs/>
          <w:i/>
          <w:szCs w:val="28"/>
        </w:rPr>
        <w:t xml:space="preserve">quy định chi tiết và hướng dẫn thi hành một số điều của Luật Hóa chất và </w:t>
      </w:r>
      <w:r w:rsidR="00194C72" w:rsidRPr="007A0E19">
        <w:rPr>
          <w:rFonts w:eastAsia="Times New Roman"/>
          <w:bCs/>
          <w:i/>
          <w:szCs w:val="28"/>
        </w:rPr>
        <w:t xml:space="preserve">Nghị định số </w:t>
      </w:r>
      <w:r w:rsidR="00FB394E" w:rsidRPr="007A0E19">
        <w:rPr>
          <w:rFonts w:eastAsia="Times New Roman"/>
          <w:bCs/>
          <w:i/>
          <w:szCs w:val="28"/>
        </w:rPr>
        <w:t xml:space="preserve">    /2026/NĐ-CP </w:t>
      </w:r>
      <w:r w:rsidRPr="007A0E19">
        <w:rPr>
          <w:rFonts w:eastAsia="Times New Roman"/>
          <w:bCs/>
          <w:i/>
          <w:szCs w:val="28"/>
        </w:rPr>
        <w:t xml:space="preserve">của Chính phủ </w:t>
      </w:r>
      <w:r w:rsidRPr="007A0E19">
        <w:rPr>
          <w:i/>
          <w:szCs w:val="28"/>
        </w:rPr>
        <w:t>quy định chi tiết và hướng dẫn thi hành một số điều của Luật Hóa chất về quản lý hoạt động hóa chất và hóa chất nguy hiểm trong sản phẩm, hàng hóa</w:t>
      </w:r>
      <w:r w:rsidRPr="007A0E19">
        <w:rPr>
          <w:i/>
          <w:iCs/>
          <w:szCs w:val="28"/>
          <w:lang w:eastAsia="vi-VN"/>
        </w:rPr>
        <w:t xml:space="preserve">; </w:t>
      </w:r>
    </w:p>
    <w:p w14:paraId="6B8BB598"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Căn cứ</w:t>
      </w:r>
      <w:r w:rsidRPr="007A0E19">
        <w:rPr>
          <w:i/>
          <w:iCs/>
          <w:szCs w:val="28"/>
          <w:lang w:val="en-GB" w:eastAsia="vi-VN"/>
        </w:rPr>
        <w:t xml:space="preserve"> …………………………………………..</w:t>
      </w:r>
      <w:r w:rsidRPr="007A0E19">
        <w:rPr>
          <w:i/>
          <w:iCs/>
          <w:szCs w:val="28"/>
          <w:vertAlign w:val="superscript"/>
          <w:lang w:eastAsia="vi-VN"/>
        </w:rPr>
        <w:t>(3)</w:t>
      </w:r>
      <w:r w:rsidRPr="007A0E19">
        <w:rPr>
          <w:i/>
          <w:iCs/>
          <w:szCs w:val="28"/>
          <w:lang w:eastAsia="vi-VN"/>
        </w:rPr>
        <w:t>;</w:t>
      </w:r>
    </w:p>
    <w:p w14:paraId="69C274A3" w14:textId="77777777" w:rsidR="00BE4700" w:rsidRPr="007A0E19" w:rsidRDefault="00BE4700" w:rsidP="00BE4700">
      <w:pPr>
        <w:widowControl w:val="0"/>
        <w:adjustRightInd w:val="0"/>
        <w:snapToGrid w:val="0"/>
        <w:spacing w:line="240" w:lineRule="auto"/>
        <w:ind w:left="0" w:firstLine="720"/>
        <w:jc w:val="both"/>
        <w:rPr>
          <w:szCs w:val="28"/>
        </w:rPr>
      </w:pPr>
      <w:r w:rsidRPr="007A0E19">
        <w:rPr>
          <w:i/>
          <w:iCs/>
          <w:szCs w:val="28"/>
          <w:lang w:eastAsia="vi-VN"/>
        </w:rPr>
        <w:t>Xét hồ sơ đề nghị cấp/cấp lại/cấp điều chỉnh Giấy chứng nhận đủ điều kiện sản xuất/kinh doanh/ sản xuất và kinh doanh hóa chất có điều kiện của</w:t>
      </w:r>
      <w:r w:rsidRPr="007A0E19">
        <w:rPr>
          <w:i/>
          <w:iCs/>
          <w:szCs w:val="28"/>
          <w:lang w:val="en-GB" w:eastAsia="vi-VN"/>
        </w:rPr>
        <w:t xml:space="preserve"> ………………..</w:t>
      </w:r>
      <w:r w:rsidRPr="007A0E19">
        <w:rPr>
          <w:i/>
          <w:iCs/>
          <w:szCs w:val="28"/>
          <w:vertAlign w:val="superscript"/>
          <w:lang w:eastAsia="vi-VN"/>
        </w:rPr>
        <w:t>(4)</w:t>
      </w:r>
      <w:r w:rsidRPr="007A0E19">
        <w:rPr>
          <w:i/>
          <w:iCs/>
          <w:szCs w:val="28"/>
          <w:lang w:eastAsia="vi-VN"/>
        </w:rPr>
        <w:t>;</w:t>
      </w:r>
    </w:p>
    <w:p w14:paraId="64018B1F" w14:textId="77777777" w:rsidR="00BE4700" w:rsidRPr="007A0E19" w:rsidRDefault="00BE4700" w:rsidP="00BE4700">
      <w:pPr>
        <w:widowControl w:val="0"/>
        <w:adjustRightInd w:val="0"/>
        <w:snapToGrid w:val="0"/>
        <w:spacing w:after="0" w:line="240" w:lineRule="auto"/>
        <w:ind w:left="0" w:firstLine="0"/>
        <w:rPr>
          <w:b/>
          <w:bCs/>
          <w:szCs w:val="28"/>
          <w:lang w:eastAsia="vi-VN"/>
        </w:rPr>
      </w:pPr>
      <w:r w:rsidRPr="007A0E19">
        <w:rPr>
          <w:i/>
          <w:iCs/>
          <w:szCs w:val="28"/>
          <w:lang w:eastAsia="vi-VN"/>
        </w:rPr>
        <w:t>Theo đề nghị của</w:t>
      </w:r>
      <w:r w:rsidRPr="007A0E19">
        <w:rPr>
          <w:i/>
          <w:iCs/>
          <w:szCs w:val="28"/>
          <w:lang w:val="en-GB" w:eastAsia="vi-VN"/>
        </w:rPr>
        <w:t xml:space="preserve"> ………………………………………………………………….</w:t>
      </w:r>
      <w:r w:rsidRPr="007A0E19">
        <w:rPr>
          <w:i/>
          <w:iCs/>
          <w:szCs w:val="28"/>
          <w:lang w:eastAsia="vi-VN"/>
        </w:rPr>
        <w:t>.</w:t>
      </w:r>
    </w:p>
    <w:p w14:paraId="2A431268" w14:textId="77777777" w:rsidR="00BE4700" w:rsidRPr="007A0E19" w:rsidRDefault="00BE4700" w:rsidP="00BE4700">
      <w:pPr>
        <w:widowControl w:val="0"/>
        <w:adjustRightInd w:val="0"/>
        <w:snapToGrid w:val="0"/>
        <w:spacing w:after="0" w:line="240" w:lineRule="auto"/>
        <w:ind w:left="0" w:firstLine="0"/>
        <w:jc w:val="center"/>
        <w:outlineLvl w:val="0"/>
        <w:rPr>
          <w:szCs w:val="28"/>
        </w:rPr>
      </w:pPr>
      <w:r w:rsidRPr="007A0E19">
        <w:rPr>
          <w:b/>
          <w:bCs/>
          <w:szCs w:val="28"/>
          <w:lang w:eastAsia="vi-VN"/>
        </w:rPr>
        <w:t>QUYẾT ĐỊNH:</w:t>
      </w:r>
    </w:p>
    <w:p w14:paraId="6A25FA11"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b/>
          <w:bCs/>
          <w:szCs w:val="28"/>
          <w:lang w:eastAsia="vi-VN"/>
        </w:rPr>
        <w:t xml:space="preserve">Điều 1. </w:t>
      </w:r>
      <w:r w:rsidRPr="007A0E19">
        <w:rPr>
          <w:szCs w:val="28"/>
          <w:lang w:eastAsia="vi-VN"/>
        </w:rPr>
        <w:t>Cấp Giấy chứng nhận đủ điều kiện sản xuất/kinh doanh/sản xuất và kinh doanh hóa chất sản xuất, kinh doanh có điều kiện cho</w:t>
      </w:r>
      <w:r w:rsidRPr="007A0E19">
        <w:rPr>
          <w:szCs w:val="28"/>
          <w:lang w:val="en-GB" w:eastAsia="vi-VN"/>
        </w:rPr>
        <w:t xml:space="preserve"> …………………..</w:t>
      </w:r>
      <w:r w:rsidRPr="007A0E19">
        <w:rPr>
          <w:szCs w:val="28"/>
          <w:lang w:eastAsia="vi-VN"/>
        </w:rPr>
        <w:t xml:space="preserve"> </w:t>
      </w:r>
      <w:r w:rsidRPr="007A0E19">
        <w:rPr>
          <w:szCs w:val="28"/>
          <w:vertAlign w:val="superscript"/>
          <w:lang w:eastAsia="vi-VN"/>
        </w:rPr>
        <w:t>(4)</w:t>
      </w:r>
    </w:p>
    <w:p w14:paraId="4DF759A8" w14:textId="77777777" w:rsidR="00BE4700" w:rsidRPr="007A0E19" w:rsidRDefault="00BE4700" w:rsidP="003D3771">
      <w:pPr>
        <w:widowControl w:val="0"/>
        <w:tabs>
          <w:tab w:val="left" w:leader="dot" w:pos="9071"/>
        </w:tabs>
        <w:adjustRightInd w:val="0"/>
        <w:snapToGrid w:val="0"/>
        <w:spacing w:line="240" w:lineRule="auto"/>
        <w:ind w:left="0" w:firstLine="0"/>
        <w:jc w:val="both"/>
        <w:rPr>
          <w:szCs w:val="28"/>
          <w:lang w:val="en-GB"/>
        </w:rPr>
      </w:pPr>
      <w:r w:rsidRPr="007A0E19">
        <w:rPr>
          <w:szCs w:val="28"/>
          <w:lang w:eastAsia="vi-VN"/>
        </w:rPr>
        <w:t xml:space="preserve">1. Địa chỉ trụ sở chính: </w:t>
      </w:r>
      <w:r w:rsidRPr="007A0E19">
        <w:rPr>
          <w:szCs w:val="28"/>
          <w:lang w:val="en-GB" w:eastAsia="vi-VN"/>
        </w:rPr>
        <w:tab/>
      </w:r>
    </w:p>
    <w:p w14:paraId="2537690F" w14:textId="77777777" w:rsidR="00BE4700" w:rsidRPr="007A0E19" w:rsidRDefault="00BE4700" w:rsidP="003D3771">
      <w:pPr>
        <w:widowControl w:val="0"/>
        <w:tabs>
          <w:tab w:val="left" w:leader="dot" w:pos="9071"/>
        </w:tabs>
        <w:adjustRightInd w:val="0"/>
        <w:snapToGrid w:val="0"/>
        <w:spacing w:line="240" w:lineRule="auto"/>
        <w:ind w:left="0" w:firstLine="0"/>
        <w:jc w:val="both"/>
        <w:rPr>
          <w:szCs w:val="28"/>
          <w:lang w:val="en-GB"/>
        </w:rPr>
      </w:pPr>
      <w:r w:rsidRPr="007A0E19">
        <w:rPr>
          <w:szCs w:val="28"/>
          <w:lang w:eastAsia="vi-VN"/>
        </w:rPr>
        <w:t>2. Điện thoại:</w:t>
      </w:r>
      <w:r w:rsidRPr="007A0E19">
        <w:rPr>
          <w:szCs w:val="28"/>
          <w:lang w:eastAsia="vi-VN"/>
        </w:rPr>
        <w:tab/>
      </w:r>
    </w:p>
    <w:p w14:paraId="59C634EC"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 xml:space="preserve">3. Giấy chứng nhận đăng ký doanh nghiệp/hộ kinh doanh số ...... do ......cấp ngày.... tháng.... năm.... </w:t>
      </w:r>
    </w:p>
    <w:p w14:paraId="23E91EB9" w14:textId="77777777" w:rsidR="00BE4700" w:rsidRPr="007A0E19" w:rsidRDefault="00BE4700" w:rsidP="00BE4700">
      <w:pPr>
        <w:widowControl w:val="0"/>
        <w:adjustRightInd w:val="0"/>
        <w:snapToGrid w:val="0"/>
        <w:spacing w:line="240" w:lineRule="auto"/>
        <w:ind w:left="0" w:firstLine="0"/>
        <w:rPr>
          <w:szCs w:val="28"/>
          <w:lang w:eastAsia="vi-VN"/>
        </w:rPr>
      </w:pPr>
      <w:r w:rsidRPr="007A0E19">
        <w:rPr>
          <w:szCs w:val="28"/>
          <w:lang w:eastAsia="vi-VN"/>
        </w:rPr>
        <w:t>Người đại diện pháp luật:………..chức vụ:………………………………….</w:t>
      </w:r>
    </w:p>
    <w:p w14:paraId="414C62A5" w14:textId="77777777" w:rsidR="00BE4700" w:rsidRPr="007A0E19" w:rsidRDefault="00BE4700" w:rsidP="00BE4700">
      <w:pPr>
        <w:widowControl w:val="0"/>
        <w:adjustRightInd w:val="0"/>
        <w:snapToGrid w:val="0"/>
        <w:spacing w:line="240" w:lineRule="auto"/>
        <w:ind w:left="0" w:firstLine="0"/>
        <w:jc w:val="both"/>
        <w:rPr>
          <w:szCs w:val="28"/>
          <w:lang w:eastAsia="vi-VN"/>
        </w:rPr>
      </w:pPr>
      <w:r w:rsidRPr="007A0E19">
        <w:rPr>
          <w:szCs w:val="28"/>
          <w:lang w:eastAsia="vi-VN"/>
        </w:rPr>
        <w:t>Đủ điều kiện để sản xuất hóa chất có điều kiện, kinh doanh hóa chất có điều kiện với các nội dung sau đây:</w:t>
      </w:r>
    </w:p>
    <w:p w14:paraId="2A7119B4" w14:textId="77777777" w:rsidR="00BE4700" w:rsidRPr="007A0E19" w:rsidRDefault="00BE4700" w:rsidP="00BE4700">
      <w:pPr>
        <w:widowControl w:val="0"/>
        <w:adjustRightInd w:val="0"/>
        <w:snapToGrid w:val="0"/>
        <w:spacing w:line="240" w:lineRule="auto"/>
        <w:ind w:left="0" w:firstLine="0"/>
        <w:jc w:val="both"/>
        <w:rPr>
          <w:szCs w:val="28"/>
        </w:rPr>
      </w:pPr>
      <w:r w:rsidRPr="007A0E19">
        <w:rPr>
          <w:szCs w:val="28"/>
        </w:rPr>
        <w:t>a. Sản xuất</w:t>
      </w:r>
    </w:p>
    <w:p w14:paraId="4FF3C5FD"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Địa điểm cơ sở sản xuất:……………….,</w:t>
      </w:r>
    </w:p>
    <w:p w14:paraId="55FF4C35" w14:textId="77777777" w:rsidR="00BE4700" w:rsidRPr="007A0E19" w:rsidRDefault="00BE4700" w:rsidP="00BE4700">
      <w:pPr>
        <w:widowControl w:val="0"/>
        <w:adjustRightInd w:val="0"/>
        <w:snapToGrid w:val="0"/>
        <w:spacing w:line="240" w:lineRule="auto"/>
        <w:ind w:left="0" w:firstLine="0"/>
        <w:rPr>
          <w:bCs/>
          <w:szCs w:val="28"/>
          <w:lang w:eastAsia="vi-VN"/>
        </w:rPr>
      </w:pPr>
      <w:r w:rsidRPr="007A0E19">
        <w:rPr>
          <w:bCs/>
          <w:szCs w:val="28"/>
          <w:lang w:eastAsia="vi-VN"/>
        </w:rPr>
        <w:t>-  Thông tin hóa chất đăng ký sản xuất…….</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4"/>
        <w:gridCol w:w="1412"/>
        <w:gridCol w:w="1585"/>
        <w:gridCol w:w="1342"/>
        <w:gridCol w:w="1374"/>
        <w:gridCol w:w="1064"/>
        <w:gridCol w:w="1294"/>
      </w:tblGrid>
      <w:tr w:rsidR="007A0E19" w:rsidRPr="007A0E19" w14:paraId="19F09F6C" w14:textId="77777777" w:rsidTr="00930E15">
        <w:trPr>
          <w:trHeight w:val="420"/>
        </w:trPr>
        <w:tc>
          <w:tcPr>
            <w:tcW w:w="548" w:type="pct"/>
            <w:vMerge w:val="restart"/>
            <w:shd w:val="clear" w:color="auto" w:fill="FFFFFF"/>
          </w:tcPr>
          <w:p w14:paraId="3E1B6A2A" w14:textId="77777777" w:rsidR="00BE4700" w:rsidRPr="007A0E19" w:rsidRDefault="00BE4700" w:rsidP="00930E15">
            <w:pPr>
              <w:widowControl w:val="0"/>
              <w:adjustRightInd w:val="0"/>
              <w:snapToGrid w:val="0"/>
              <w:spacing w:before="60" w:after="60" w:line="240" w:lineRule="auto"/>
              <w:ind w:left="-176" w:firstLine="400"/>
              <w:jc w:val="center"/>
              <w:rPr>
                <w:b/>
                <w:bCs/>
                <w:sz w:val="24"/>
                <w:szCs w:val="24"/>
                <w:lang w:eastAsia="vi-VN"/>
              </w:rPr>
            </w:pPr>
            <w:r w:rsidRPr="007A0E19">
              <w:rPr>
                <w:b/>
                <w:bCs/>
                <w:sz w:val="24"/>
                <w:szCs w:val="24"/>
                <w:lang w:eastAsia="vi-VN"/>
              </w:rPr>
              <w:t>STT</w:t>
            </w:r>
          </w:p>
        </w:tc>
        <w:tc>
          <w:tcPr>
            <w:tcW w:w="779" w:type="pct"/>
            <w:vMerge w:val="restart"/>
            <w:shd w:val="clear" w:color="auto" w:fill="FFFFFF"/>
          </w:tcPr>
          <w:p w14:paraId="3CC4B017"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thương mại</w:t>
            </w:r>
          </w:p>
        </w:tc>
        <w:tc>
          <w:tcPr>
            <w:tcW w:w="2959" w:type="pct"/>
            <w:gridSpan w:val="4"/>
            <w:shd w:val="clear" w:color="auto" w:fill="FFFFFF"/>
          </w:tcPr>
          <w:p w14:paraId="60A42C3C"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Thông tin thành phần</w:t>
            </w:r>
          </w:p>
        </w:tc>
        <w:tc>
          <w:tcPr>
            <w:tcW w:w="714" w:type="pct"/>
            <w:vMerge w:val="restart"/>
            <w:shd w:val="clear" w:color="auto" w:fill="FFFFFF"/>
          </w:tcPr>
          <w:p w14:paraId="1541D763"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r w:rsidRPr="007A0E19">
              <w:rPr>
                <w:b/>
                <w:bCs/>
                <w:sz w:val="24"/>
                <w:szCs w:val="24"/>
                <w:lang w:eastAsia="vi-VN"/>
              </w:rPr>
              <w:t>Ghi chú</w:t>
            </w:r>
          </w:p>
        </w:tc>
      </w:tr>
      <w:tr w:rsidR="007A0E19" w:rsidRPr="007A0E19" w14:paraId="431A631C" w14:textId="77777777" w:rsidTr="00930E15">
        <w:trPr>
          <w:trHeight w:val="795"/>
        </w:trPr>
        <w:tc>
          <w:tcPr>
            <w:tcW w:w="548" w:type="pct"/>
            <w:vMerge/>
            <w:shd w:val="clear" w:color="auto" w:fill="FFFFFF"/>
          </w:tcPr>
          <w:p w14:paraId="3F20BD63" w14:textId="77777777" w:rsidR="00BE4700" w:rsidRPr="007A0E19" w:rsidRDefault="00BE4700" w:rsidP="00930E15">
            <w:pPr>
              <w:widowControl w:val="0"/>
              <w:adjustRightInd w:val="0"/>
              <w:snapToGrid w:val="0"/>
              <w:spacing w:before="60" w:after="60" w:line="240" w:lineRule="auto"/>
              <w:ind w:left="-176" w:firstLine="0"/>
              <w:jc w:val="center"/>
              <w:rPr>
                <w:sz w:val="24"/>
                <w:szCs w:val="24"/>
              </w:rPr>
            </w:pPr>
          </w:p>
        </w:tc>
        <w:tc>
          <w:tcPr>
            <w:tcW w:w="779" w:type="pct"/>
            <w:vMerge/>
            <w:shd w:val="clear" w:color="auto" w:fill="FFFFFF"/>
          </w:tcPr>
          <w:p w14:paraId="660E5FEC"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p>
        </w:tc>
        <w:tc>
          <w:tcPr>
            <w:tcW w:w="874" w:type="pct"/>
            <w:shd w:val="clear" w:color="auto" w:fill="FFFFFF"/>
          </w:tcPr>
          <w:p w14:paraId="5082BC39"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Tên hóa chất</w:t>
            </w:r>
          </w:p>
        </w:tc>
        <w:tc>
          <w:tcPr>
            <w:tcW w:w="740" w:type="pct"/>
            <w:shd w:val="clear" w:color="auto" w:fill="FFFFFF"/>
          </w:tcPr>
          <w:p w14:paraId="427BA83B"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Mã CAS</w:t>
            </w:r>
          </w:p>
        </w:tc>
        <w:tc>
          <w:tcPr>
            <w:tcW w:w="758" w:type="pct"/>
            <w:shd w:val="clear" w:color="auto" w:fill="FFFFFF"/>
          </w:tcPr>
          <w:p w14:paraId="1CF1AAE4"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Công thức hóa học</w:t>
            </w:r>
          </w:p>
        </w:tc>
        <w:tc>
          <w:tcPr>
            <w:tcW w:w="587" w:type="pct"/>
            <w:shd w:val="clear" w:color="auto" w:fill="FFFFFF"/>
          </w:tcPr>
          <w:p w14:paraId="7E359CEE" w14:textId="0A49E252"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714" w:type="pct"/>
            <w:vMerge/>
            <w:shd w:val="clear" w:color="auto" w:fill="FFFFFF"/>
          </w:tcPr>
          <w:p w14:paraId="69D247D3" w14:textId="77777777" w:rsidR="00BE4700" w:rsidRPr="007A0E19" w:rsidRDefault="00BE4700" w:rsidP="00930E15">
            <w:pPr>
              <w:widowControl w:val="0"/>
              <w:adjustRightInd w:val="0"/>
              <w:snapToGrid w:val="0"/>
              <w:spacing w:before="60" w:after="60" w:line="240" w:lineRule="auto"/>
              <w:ind w:left="0" w:firstLine="55"/>
              <w:jc w:val="center"/>
              <w:rPr>
                <w:b/>
                <w:bCs/>
                <w:sz w:val="24"/>
                <w:szCs w:val="24"/>
                <w:lang w:eastAsia="vi-VN"/>
              </w:rPr>
            </w:pPr>
          </w:p>
        </w:tc>
      </w:tr>
      <w:tr w:rsidR="007A0E19" w:rsidRPr="007A0E19" w14:paraId="20FC436B" w14:textId="77777777" w:rsidTr="00930E15">
        <w:trPr>
          <w:trHeight w:val="17"/>
        </w:trPr>
        <w:tc>
          <w:tcPr>
            <w:tcW w:w="548" w:type="pct"/>
            <w:shd w:val="clear" w:color="auto" w:fill="FFFFFF"/>
          </w:tcPr>
          <w:p w14:paraId="665913DE"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779" w:type="pct"/>
            <w:shd w:val="clear" w:color="auto" w:fill="FFFFFF"/>
          </w:tcPr>
          <w:p w14:paraId="025C1EA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231132A1"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65D02048"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7C735A2C"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7057390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5D33A2E0"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778228DD" w14:textId="77777777" w:rsidTr="00930E15">
        <w:trPr>
          <w:trHeight w:val="17"/>
        </w:trPr>
        <w:tc>
          <w:tcPr>
            <w:tcW w:w="548" w:type="pct"/>
            <w:shd w:val="clear" w:color="auto" w:fill="FFFFFF"/>
          </w:tcPr>
          <w:p w14:paraId="08B323C3"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779" w:type="pct"/>
            <w:shd w:val="clear" w:color="auto" w:fill="FFFFFF"/>
          </w:tcPr>
          <w:p w14:paraId="5B6F92AE"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74" w:type="pct"/>
            <w:shd w:val="clear" w:color="auto" w:fill="FFFFFF"/>
          </w:tcPr>
          <w:p w14:paraId="625B08CE"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40" w:type="pct"/>
            <w:shd w:val="clear" w:color="auto" w:fill="FFFFFF"/>
          </w:tcPr>
          <w:p w14:paraId="596DC0BE"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58" w:type="pct"/>
            <w:shd w:val="clear" w:color="auto" w:fill="FFFFFF"/>
          </w:tcPr>
          <w:p w14:paraId="6288272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587" w:type="pct"/>
            <w:shd w:val="clear" w:color="auto" w:fill="FFFFFF"/>
          </w:tcPr>
          <w:p w14:paraId="1C5376EA"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14" w:type="pct"/>
            <w:shd w:val="clear" w:color="auto" w:fill="FFFFFF"/>
          </w:tcPr>
          <w:p w14:paraId="49059DC3"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57669D1F" w14:textId="77777777" w:rsidR="00BE4700" w:rsidRPr="007A0E19" w:rsidRDefault="00BE4700" w:rsidP="00BE4700">
      <w:pPr>
        <w:widowControl w:val="0"/>
        <w:adjustRightInd w:val="0"/>
        <w:snapToGrid w:val="0"/>
        <w:spacing w:line="240" w:lineRule="auto"/>
        <w:ind w:left="0" w:firstLine="0"/>
        <w:jc w:val="both"/>
        <w:rPr>
          <w:b/>
          <w:bCs/>
          <w:szCs w:val="28"/>
          <w:lang w:eastAsia="vi-VN"/>
        </w:rPr>
      </w:pPr>
      <w:r w:rsidRPr="007A0E19">
        <w:rPr>
          <w:b/>
          <w:bCs/>
          <w:szCs w:val="28"/>
          <w:lang w:eastAsia="vi-VN"/>
        </w:rPr>
        <w:t>b. Kinh doanh hóa chất</w:t>
      </w:r>
    </w:p>
    <w:p w14:paraId="16A68B67" w14:textId="77777777" w:rsidR="00BE4700" w:rsidRPr="007A0E19" w:rsidRDefault="00BE4700" w:rsidP="00BE4700">
      <w:pPr>
        <w:widowControl w:val="0"/>
        <w:tabs>
          <w:tab w:val="left" w:leader="dot" w:pos="9072"/>
        </w:tabs>
        <w:adjustRightInd w:val="0"/>
        <w:snapToGrid w:val="0"/>
        <w:spacing w:line="240" w:lineRule="auto"/>
        <w:ind w:left="0" w:firstLine="0"/>
        <w:rPr>
          <w:szCs w:val="28"/>
        </w:rPr>
      </w:pPr>
      <w:r w:rsidRPr="007A0E19">
        <w:rPr>
          <w:szCs w:val="28"/>
        </w:rPr>
        <w:t>-. Địa điểm cơ sở kinh doanh, lưu trữ hóa chất:</w:t>
      </w:r>
      <w:r w:rsidRPr="007A0E19">
        <w:rPr>
          <w:szCs w:val="28"/>
        </w:rPr>
        <w:tab/>
      </w:r>
    </w:p>
    <w:p w14:paraId="0E3E996E" w14:textId="77777777" w:rsidR="00BE4700" w:rsidRPr="007A0E19" w:rsidRDefault="00BE4700" w:rsidP="00BE4700">
      <w:pPr>
        <w:widowControl w:val="0"/>
        <w:adjustRightInd w:val="0"/>
        <w:snapToGrid w:val="0"/>
        <w:spacing w:line="240" w:lineRule="auto"/>
        <w:ind w:left="0" w:firstLine="0"/>
        <w:rPr>
          <w:szCs w:val="28"/>
        </w:rPr>
      </w:pPr>
      <w:r w:rsidRPr="007A0E19">
        <w:rPr>
          <w:szCs w:val="28"/>
        </w:rPr>
        <w:t>- Thông tin hóa chất đăng ký kinh doanh</w:t>
      </w:r>
    </w:p>
    <w:tbl>
      <w:tblPr>
        <w:tblW w:w="47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
        <w:gridCol w:w="1699"/>
        <w:gridCol w:w="1699"/>
        <w:gridCol w:w="1824"/>
        <w:gridCol w:w="1237"/>
        <w:gridCol w:w="1510"/>
      </w:tblGrid>
      <w:tr w:rsidR="007A0E19" w:rsidRPr="007A0E19" w14:paraId="7EA35E49" w14:textId="77777777" w:rsidTr="00930E15">
        <w:trPr>
          <w:trHeight w:val="554"/>
          <w:jc w:val="center"/>
        </w:trPr>
        <w:tc>
          <w:tcPr>
            <w:tcW w:w="356" w:type="pct"/>
            <w:shd w:val="clear" w:color="auto" w:fill="FFFFFF"/>
          </w:tcPr>
          <w:p w14:paraId="1290CE7B"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STT</w:t>
            </w:r>
          </w:p>
        </w:tc>
        <w:tc>
          <w:tcPr>
            <w:tcW w:w="990" w:type="pct"/>
            <w:shd w:val="clear" w:color="auto" w:fill="FFFFFF"/>
          </w:tcPr>
          <w:p w14:paraId="584DFD07"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b/>
                <w:bCs/>
                <w:sz w:val="24"/>
                <w:szCs w:val="24"/>
                <w:lang w:eastAsia="vi-VN"/>
              </w:rPr>
              <w:t>Tên hóa chất</w:t>
            </w:r>
          </w:p>
        </w:tc>
        <w:tc>
          <w:tcPr>
            <w:tcW w:w="990" w:type="pct"/>
            <w:shd w:val="clear" w:color="auto" w:fill="FFFFFF"/>
          </w:tcPr>
          <w:p w14:paraId="42F0E629"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Mã CAS</w:t>
            </w:r>
          </w:p>
        </w:tc>
        <w:tc>
          <w:tcPr>
            <w:tcW w:w="1063" w:type="pct"/>
            <w:shd w:val="clear" w:color="auto" w:fill="FFFFFF"/>
          </w:tcPr>
          <w:p w14:paraId="2EBA8CF6"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 xml:space="preserve">Công thức </w:t>
            </w:r>
          </w:p>
          <w:p w14:paraId="45BE7995" w14:textId="77777777" w:rsidR="00BE4700" w:rsidRPr="007A0E19" w:rsidRDefault="00BE4700"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hóa học</w:t>
            </w:r>
          </w:p>
        </w:tc>
        <w:tc>
          <w:tcPr>
            <w:tcW w:w="721" w:type="pct"/>
            <w:shd w:val="clear" w:color="auto" w:fill="FFFFFF"/>
          </w:tcPr>
          <w:p w14:paraId="374B1628" w14:textId="65C666AF" w:rsidR="00BE4700" w:rsidRPr="007A0E19" w:rsidRDefault="00220E98" w:rsidP="00930E15">
            <w:pPr>
              <w:widowControl w:val="0"/>
              <w:adjustRightInd w:val="0"/>
              <w:snapToGrid w:val="0"/>
              <w:spacing w:before="60" w:after="60" w:line="240" w:lineRule="auto"/>
              <w:ind w:left="0" w:firstLine="0"/>
              <w:jc w:val="center"/>
              <w:rPr>
                <w:b/>
                <w:bCs/>
                <w:sz w:val="24"/>
                <w:szCs w:val="24"/>
                <w:lang w:eastAsia="vi-VN"/>
              </w:rPr>
            </w:pPr>
            <w:r w:rsidRPr="007A0E19">
              <w:rPr>
                <w:b/>
                <w:bCs/>
                <w:sz w:val="24"/>
                <w:szCs w:val="24"/>
                <w:lang w:eastAsia="vi-VN"/>
              </w:rPr>
              <w:t>Hàm lượng (%)</w:t>
            </w:r>
          </w:p>
        </w:tc>
        <w:tc>
          <w:tcPr>
            <w:tcW w:w="880" w:type="pct"/>
            <w:shd w:val="clear" w:color="auto" w:fill="FFFFFF"/>
          </w:tcPr>
          <w:p w14:paraId="569DCBE1" w14:textId="77777777" w:rsidR="00BE4700" w:rsidRPr="007A0E19" w:rsidRDefault="00BE4700" w:rsidP="00930E15">
            <w:pPr>
              <w:widowControl w:val="0"/>
              <w:adjustRightInd w:val="0"/>
              <w:snapToGrid w:val="0"/>
              <w:spacing w:before="60" w:after="60" w:line="240" w:lineRule="auto"/>
              <w:ind w:left="0" w:firstLine="400"/>
              <w:jc w:val="center"/>
              <w:rPr>
                <w:b/>
                <w:bCs/>
                <w:sz w:val="24"/>
                <w:szCs w:val="24"/>
                <w:lang w:eastAsia="vi-VN"/>
              </w:rPr>
            </w:pPr>
            <w:r w:rsidRPr="007A0E19">
              <w:rPr>
                <w:b/>
                <w:bCs/>
                <w:sz w:val="24"/>
                <w:szCs w:val="24"/>
                <w:lang w:eastAsia="vi-VN"/>
              </w:rPr>
              <w:t>Ghi chú</w:t>
            </w:r>
          </w:p>
        </w:tc>
      </w:tr>
      <w:tr w:rsidR="007A0E19" w:rsidRPr="007A0E19" w14:paraId="11CE5562" w14:textId="77777777" w:rsidTr="00930E15">
        <w:trPr>
          <w:trHeight w:val="19"/>
          <w:jc w:val="center"/>
        </w:trPr>
        <w:tc>
          <w:tcPr>
            <w:tcW w:w="356" w:type="pct"/>
            <w:shd w:val="clear" w:color="auto" w:fill="FFFFFF"/>
          </w:tcPr>
          <w:p w14:paraId="5C6517C5"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1</w:t>
            </w:r>
          </w:p>
        </w:tc>
        <w:tc>
          <w:tcPr>
            <w:tcW w:w="990" w:type="pct"/>
            <w:shd w:val="clear" w:color="auto" w:fill="FFFFFF"/>
          </w:tcPr>
          <w:p w14:paraId="2D4DC725"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1BDDA378"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20D501F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26B8621B"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0A985A56"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r w:rsidR="007A0E19" w:rsidRPr="007A0E19" w14:paraId="59A61481" w14:textId="77777777" w:rsidTr="00930E15">
        <w:trPr>
          <w:trHeight w:val="19"/>
          <w:jc w:val="center"/>
        </w:trPr>
        <w:tc>
          <w:tcPr>
            <w:tcW w:w="356" w:type="pct"/>
            <w:shd w:val="clear" w:color="auto" w:fill="FFFFFF"/>
          </w:tcPr>
          <w:p w14:paraId="33AE56A9" w14:textId="77777777" w:rsidR="00BE4700" w:rsidRPr="007A0E19" w:rsidRDefault="00BE4700" w:rsidP="00930E15">
            <w:pPr>
              <w:widowControl w:val="0"/>
              <w:adjustRightInd w:val="0"/>
              <w:snapToGrid w:val="0"/>
              <w:spacing w:before="60" w:after="60" w:line="240" w:lineRule="auto"/>
              <w:ind w:left="0" w:firstLine="0"/>
              <w:jc w:val="center"/>
              <w:rPr>
                <w:sz w:val="24"/>
                <w:szCs w:val="24"/>
              </w:rPr>
            </w:pPr>
            <w:r w:rsidRPr="007A0E19">
              <w:rPr>
                <w:sz w:val="24"/>
                <w:szCs w:val="24"/>
                <w:lang w:eastAsia="vi-VN"/>
              </w:rPr>
              <w:t>n</w:t>
            </w:r>
          </w:p>
        </w:tc>
        <w:tc>
          <w:tcPr>
            <w:tcW w:w="990" w:type="pct"/>
            <w:shd w:val="clear" w:color="auto" w:fill="FFFFFF"/>
          </w:tcPr>
          <w:p w14:paraId="423F64DD"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990" w:type="pct"/>
            <w:shd w:val="clear" w:color="auto" w:fill="FFFFFF"/>
          </w:tcPr>
          <w:p w14:paraId="150D597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1063" w:type="pct"/>
            <w:shd w:val="clear" w:color="auto" w:fill="FFFFFF"/>
          </w:tcPr>
          <w:p w14:paraId="3C2DE247"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721" w:type="pct"/>
            <w:shd w:val="clear" w:color="auto" w:fill="FFFFFF"/>
          </w:tcPr>
          <w:p w14:paraId="474E9289"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c>
          <w:tcPr>
            <w:tcW w:w="880" w:type="pct"/>
            <w:shd w:val="clear" w:color="auto" w:fill="FFFFFF"/>
          </w:tcPr>
          <w:p w14:paraId="2C587C52" w14:textId="77777777" w:rsidR="00BE4700" w:rsidRPr="007A0E19" w:rsidRDefault="00BE4700" w:rsidP="00930E15">
            <w:pPr>
              <w:widowControl w:val="0"/>
              <w:adjustRightInd w:val="0"/>
              <w:snapToGrid w:val="0"/>
              <w:spacing w:before="60" w:after="60"/>
              <w:ind w:left="0" w:firstLine="0"/>
              <w:jc w:val="center"/>
              <w:rPr>
                <w:rFonts w:eastAsia="Times New Roman"/>
                <w:sz w:val="24"/>
                <w:szCs w:val="24"/>
                <w:lang w:eastAsia="zh-CN"/>
              </w:rPr>
            </w:pPr>
          </w:p>
        </w:tc>
      </w:tr>
    </w:tbl>
    <w:p w14:paraId="536D73FA" w14:textId="69C7C02D" w:rsidR="00BE4700" w:rsidRPr="007A0E19" w:rsidRDefault="00BE4700" w:rsidP="00BE4700">
      <w:pPr>
        <w:widowControl w:val="0"/>
        <w:adjustRightInd w:val="0"/>
        <w:snapToGrid w:val="0"/>
        <w:spacing w:line="240" w:lineRule="auto"/>
        <w:ind w:left="0" w:firstLine="0"/>
        <w:jc w:val="both"/>
        <w:rPr>
          <w:szCs w:val="28"/>
        </w:rPr>
      </w:pPr>
      <w:r w:rsidRPr="007A0E19">
        <w:rPr>
          <w:b/>
          <w:bCs/>
          <w:szCs w:val="28"/>
          <w:lang w:eastAsia="vi-VN"/>
        </w:rPr>
        <w:t xml:space="preserve">Điều 2: </w:t>
      </w:r>
      <w:r w:rsidRPr="007A0E19">
        <w:rPr>
          <w:bCs/>
          <w:szCs w:val="28"/>
          <w:lang w:val="en-GB" w:eastAsia="vi-VN"/>
        </w:rPr>
        <w:t xml:space="preserve">……………………………….. </w:t>
      </w:r>
      <w:r w:rsidRPr="007A0E19">
        <w:rPr>
          <w:szCs w:val="28"/>
          <w:vertAlign w:val="superscript"/>
          <w:lang w:eastAsia="vi-VN"/>
        </w:rPr>
        <w:t>(4)</w:t>
      </w:r>
      <w:r w:rsidRPr="007A0E19">
        <w:rPr>
          <w:szCs w:val="28"/>
          <w:lang w:eastAsia="vi-VN"/>
        </w:rPr>
        <w:t xml:space="preserve"> phải thực hiện đúng các quy định tại Luật Hóa chất số 69/2025/QH15, </w:t>
      </w:r>
      <w:r w:rsidR="00194C72" w:rsidRPr="007A0E19">
        <w:rPr>
          <w:szCs w:val="28"/>
          <w:lang w:eastAsia="vi-VN"/>
        </w:rPr>
        <w:t xml:space="preserve">Nghị định số </w:t>
      </w:r>
      <w:r w:rsidR="00FB394E" w:rsidRPr="007A0E19">
        <w:rPr>
          <w:szCs w:val="28"/>
          <w:lang w:eastAsia="vi-VN"/>
        </w:rPr>
        <w:t xml:space="preserve">    /2026/NĐ-CP </w:t>
      </w:r>
      <w:r w:rsidR="005E1AB1" w:rsidRPr="007A0E19">
        <w:rPr>
          <w:szCs w:val="28"/>
          <w:lang w:eastAsia="vi-VN"/>
        </w:rPr>
        <w:t xml:space="preserve">ngày   tháng 01 năm 2026 </w:t>
      </w:r>
      <w:r w:rsidRPr="007A0E19">
        <w:rPr>
          <w:szCs w:val="28"/>
          <w:lang w:eastAsia="vi-VN"/>
        </w:rPr>
        <w:t xml:space="preserve">của Chính phủ </w:t>
      </w:r>
      <w:r w:rsidRPr="007A0E19">
        <w:rPr>
          <w:szCs w:val="28"/>
        </w:rPr>
        <w:t>quy định chi tiết và hướng dẫn một số điều của Luật Hóa chất về quản lý hoạt động hóa chất và hóa chất nguy hiểm trong sản phẩm, hàng hóa</w:t>
      </w:r>
      <w:r w:rsidRPr="007A0E19">
        <w:rPr>
          <w:szCs w:val="28"/>
          <w:lang w:eastAsia="vi-VN"/>
        </w:rPr>
        <w:t xml:space="preserve"> và những quy định của pháp luật liên quan.</w:t>
      </w:r>
    </w:p>
    <w:p w14:paraId="290712DE" w14:textId="77777777" w:rsidR="00BE4700" w:rsidRPr="007A0E19" w:rsidRDefault="00BE4700" w:rsidP="00BE4700">
      <w:pPr>
        <w:widowControl w:val="0"/>
        <w:adjustRightInd w:val="0"/>
        <w:snapToGrid w:val="0"/>
        <w:spacing w:after="0" w:line="240" w:lineRule="auto"/>
        <w:ind w:left="0" w:firstLine="0"/>
        <w:rPr>
          <w:szCs w:val="28"/>
          <w:vertAlign w:val="superscript"/>
          <w:lang w:eastAsia="vi-VN"/>
        </w:rPr>
      </w:pPr>
      <w:r w:rsidRPr="007A0E19">
        <w:rPr>
          <w:b/>
          <w:bCs/>
          <w:szCs w:val="28"/>
          <w:lang w:eastAsia="vi-VN"/>
        </w:rPr>
        <w:t xml:space="preserve">Điều 3. </w:t>
      </w:r>
      <w:r w:rsidRPr="007A0E19">
        <w:rPr>
          <w:szCs w:val="28"/>
          <w:lang w:eastAsia="vi-VN"/>
        </w:rPr>
        <w:t>Giấy chứng nhận này có giá trị kể từ ngày ……</w:t>
      </w:r>
      <w:r w:rsidRPr="007A0E19">
        <w:rPr>
          <w:szCs w:val="28"/>
          <w:vertAlign w:val="superscript"/>
          <w:lang w:eastAsia="vi-VN"/>
        </w:rPr>
        <w:t>(5).</w:t>
      </w:r>
    </w:p>
    <w:tbl>
      <w:tblPr>
        <w:tblW w:w="4942" w:type="pct"/>
        <w:tblLook w:val="01E0" w:firstRow="1" w:lastRow="1" w:firstColumn="1" w:lastColumn="1" w:noHBand="0" w:noVBand="0"/>
      </w:tblPr>
      <w:tblGrid>
        <w:gridCol w:w="3705"/>
        <w:gridCol w:w="5261"/>
      </w:tblGrid>
      <w:tr w:rsidR="007A0E19" w:rsidRPr="007A0E19" w14:paraId="225A9E04" w14:textId="77777777" w:rsidTr="00930E15">
        <w:tc>
          <w:tcPr>
            <w:tcW w:w="2066" w:type="pct"/>
          </w:tcPr>
          <w:p w14:paraId="0F6B8859" w14:textId="77777777" w:rsidR="00BE4700" w:rsidRPr="007A0E19" w:rsidRDefault="00BE4700" w:rsidP="00930E15">
            <w:pPr>
              <w:widowControl w:val="0"/>
              <w:spacing w:after="200"/>
              <w:ind w:left="0" w:firstLine="0"/>
              <w:rPr>
                <w:rFonts w:eastAsia="Times New Roman"/>
                <w:szCs w:val="28"/>
              </w:rPr>
            </w:pPr>
          </w:p>
          <w:p w14:paraId="2B5A6C90" w14:textId="77777777" w:rsidR="00BE4700" w:rsidRPr="007A0E19" w:rsidRDefault="00BE4700" w:rsidP="00930E15">
            <w:pPr>
              <w:widowControl w:val="0"/>
              <w:spacing w:before="0" w:after="0"/>
              <w:ind w:left="0" w:firstLine="0"/>
              <w:rPr>
                <w:rFonts w:eastAsia="Times New Roman"/>
                <w:sz w:val="22"/>
                <w:szCs w:val="28"/>
              </w:rPr>
            </w:pPr>
            <w:r w:rsidRPr="007A0E19">
              <w:rPr>
                <w:rFonts w:eastAsia="Times New Roman"/>
                <w:b/>
                <w:i/>
                <w:sz w:val="24"/>
                <w:szCs w:val="28"/>
              </w:rPr>
              <w:t>Nơi nhận:</w:t>
            </w:r>
            <w:r w:rsidRPr="007A0E19">
              <w:rPr>
                <w:rFonts w:eastAsia="Times New Roman"/>
                <w:b/>
                <w:i/>
                <w:szCs w:val="28"/>
              </w:rPr>
              <w:br/>
            </w:r>
            <w:r w:rsidRPr="007A0E19">
              <w:rPr>
                <w:rFonts w:eastAsia="Times New Roman"/>
                <w:sz w:val="22"/>
                <w:szCs w:val="28"/>
              </w:rPr>
              <w:t>- Như Điều 2;</w:t>
            </w:r>
          </w:p>
          <w:p w14:paraId="4703ACEC" w14:textId="77777777" w:rsidR="00BE4700" w:rsidRPr="007A0E19" w:rsidRDefault="00BE4700" w:rsidP="00930E15">
            <w:pPr>
              <w:widowControl w:val="0"/>
              <w:spacing w:before="0" w:after="0"/>
              <w:ind w:left="0" w:firstLine="0"/>
              <w:rPr>
                <w:rFonts w:eastAsia="Times New Roman"/>
                <w:szCs w:val="28"/>
              </w:rPr>
            </w:pPr>
            <w:r w:rsidRPr="007A0E19">
              <w:rPr>
                <w:rFonts w:eastAsia="Times New Roman"/>
                <w:sz w:val="22"/>
                <w:szCs w:val="28"/>
              </w:rPr>
              <w:t>- Cục Hóa chất (Bộ Công Thương);</w:t>
            </w:r>
            <w:r w:rsidRPr="007A0E19">
              <w:rPr>
                <w:rFonts w:eastAsia="Times New Roman"/>
                <w:sz w:val="22"/>
                <w:szCs w:val="28"/>
              </w:rPr>
              <w:br/>
              <w:t>- UBND tỉnh, thành phố…</w:t>
            </w:r>
            <w:r w:rsidRPr="007A0E19">
              <w:rPr>
                <w:rFonts w:eastAsia="Times New Roman"/>
                <w:sz w:val="22"/>
                <w:szCs w:val="28"/>
                <w:vertAlign w:val="superscript"/>
              </w:rPr>
              <w:t>(7)</w:t>
            </w:r>
            <w:r w:rsidRPr="007A0E19">
              <w:rPr>
                <w:rFonts w:eastAsia="Times New Roman"/>
                <w:sz w:val="22"/>
                <w:szCs w:val="28"/>
              </w:rPr>
              <w:t>;</w:t>
            </w:r>
            <w:r w:rsidRPr="007A0E19">
              <w:rPr>
                <w:rFonts w:eastAsia="Times New Roman"/>
                <w:sz w:val="22"/>
                <w:szCs w:val="28"/>
              </w:rPr>
              <w:br/>
              <w:t>- Lưu: VT</w:t>
            </w:r>
            <w:r w:rsidRPr="007A0E19">
              <w:rPr>
                <w:rFonts w:eastAsia="Times New Roman"/>
                <w:szCs w:val="28"/>
              </w:rPr>
              <w:t>, ….</w:t>
            </w:r>
          </w:p>
          <w:p w14:paraId="730DC70D" w14:textId="77777777" w:rsidR="00BE4700" w:rsidRPr="007A0E19" w:rsidRDefault="00BE4700" w:rsidP="00930E15">
            <w:pPr>
              <w:widowControl w:val="0"/>
              <w:spacing w:before="0" w:after="0"/>
              <w:ind w:left="0" w:firstLine="0"/>
              <w:rPr>
                <w:rFonts w:eastAsia="Times New Roman"/>
                <w:szCs w:val="28"/>
              </w:rPr>
            </w:pPr>
          </w:p>
        </w:tc>
        <w:tc>
          <w:tcPr>
            <w:tcW w:w="2934" w:type="pct"/>
          </w:tcPr>
          <w:p w14:paraId="729A3E72" w14:textId="77777777" w:rsidR="00BE4700" w:rsidRPr="007A0E19" w:rsidRDefault="00BE4700" w:rsidP="00930E15">
            <w:pPr>
              <w:widowControl w:val="0"/>
              <w:spacing w:after="200"/>
              <w:ind w:left="0" w:firstLine="0"/>
              <w:jc w:val="center"/>
              <w:rPr>
                <w:rFonts w:eastAsia="Times New Roman"/>
                <w:b/>
                <w:szCs w:val="28"/>
                <w:lang w:val="en-GB"/>
              </w:rPr>
            </w:pPr>
            <w:r w:rsidRPr="007A0E19">
              <w:rPr>
                <w:rFonts w:eastAsia="Times New Roman"/>
                <w:b/>
                <w:szCs w:val="28"/>
                <w:vertAlign w:val="superscript"/>
              </w:rPr>
              <w:t>THỦ TRƯỞNG CƠ QUANC CẤP GIẤY CHỨNG NHẬN</w:t>
            </w:r>
            <w:r w:rsidRPr="007A0E19">
              <w:rPr>
                <w:rFonts w:eastAsia="Times New Roman"/>
                <w:szCs w:val="28"/>
                <w:vertAlign w:val="superscript"/>
              </w:rPr>
              <w:t xml:space="preserve"> (6)</w:t>
            </w:r>
            <w:r w:rsidRPr="007A0E19">
              <w:rPr>
                <w:rFonts w:eastAsia="Times New Roman"/>
                <w:b/>
                <w:bCs/>
                <w:szCs w:val="28"/>
              </w:rPr>
              <w:t xml:space="preserve"> </w:t>
            </w:r>
            <w:r w:rsidRPr="007A0E19">
              <w:rPr>
                <w:rFonts w:eastAsia="Times New Roman"/>
                <w:szCs w:val="28"/>
              </w:rPr>
              <w:br/>
            </w:r>
            <w:r w:rsidRPr="007A0E19">
              <w:rPr>
                <w:rFonts w:eastAsia="Times New Roman"/>
                <w:i/>
                <w:szCs w:val="28"/>
              </w:rPr>
              <w:t>(Ký</w:t>
            </w:r>
            <w:r w:rsidRPr="007A0E19">
              <w:rPr>
                <w:rFonts w:eastAsia="Times New Roman"/>
                <w:szCs w:val="28"/>
              </w:rPr>
              <w:t xml:space="preserve"> </w:t>
            </w:r>
            <w:r w:rsidRPr="007A0E19">
              <w:rPr>
                <w:rFonts w:eastAsia="Times New Roman"/>
                <w:i/>
                <w:iCs/>
                <w:szCs w:val="28"/>
              </w:rPr>
              <w:t>tên và đóng dấu)</w:t>
            </w:r>
            <w:r w:rsidRPr="007A0E19">
              <w:rPr>
                <w:rFonts w:eastAsia="Times New Roman"/>
                <w:i/>
                <w:iCs/>
                <w:szCs w:val="28"/>
                <w:lang w:val="en-GB"/>
              </w:rPr>
              <w:br/>
            </w:r>
            <w:r w:rsidRPr="007A0E19">
              <w:rPr>
                <w:rFonts w:eastAsia="Times New Roman"/>
                <w:iCs/>
                <w:szCs w:val="28"/>
                <w:lang w:val="en-GB"/>
              </w:rPr>
              <w:br/>
            </w:r>
          </w:p>
        </w:tc>
      </w:tr>
    </w:tbl>
    <w:p w14:paraId="096CCA03"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i/>
          <w:sz w:val="22"/>
        </w:rPr>
        <w:t>Ghi chú:</w:t>
      </w:r>
      <w:r w:rsidRPr="007A0E19">
        <w:rPr>
          <w:rFonts w:eastAsia="Times New Roman"/>
          <w:sz w:val="22"/>
        </w:rPr>
        <w:t xml:space="preserve"> </w:t>
      </w:r>
    </w:p>
    <w:p w14:paraId="2D8E7E4D" w14:textId="77777777" w:rsidR="00BE4700" w:rsidRPr="007A0E19" w:rsidRDefault="00BE4700" w:rsidP="00BE4700">
      <w:pPr>
        <w:widowControl w:val="0"/>
        <w:spacing w:before="60" w:after="60" w:line="240" w:lineRule="auto"/>
        <w:ind w:left="0" w:firstLine="0"/>
        <w:jc w:val="both"/>
        <w:rPr>
          <w:rFonts w:eastAsia="Times New Roman"/>
          <w:sz w:val="22"/>
        </w:rPr>
      </w:pPr>
      <w:r w:rsidRPr="007A0E19">
        <w:rPr>
          <w:rFonts w:eastAsia="Times New Roman"/>
          <w:sz w:val="22"/>
        </w:rPr>
        <w:t>- (1): Cơ quan có thẩm quyền cấp giấy chứng nhận đủ điều kiện sản xuất, kinh doanh hóa chất có điều kiện;</w:t>
      </w:r>
    </w:p>
    <w:p w14:paraId="4E902611"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(2): Ký hiệu viết tắt của cơ quan có thẩm quyền cấp giấy chứng nhận đủ điều kiện sản xuất, kinh doanh hóa chất có điều kiện;</w:t>
      </w:r>
    </w:p>
    <w:p w14:paraId="0B1128B4"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(3): Văn bản ý kiến trả lời của UBND cấp tỉnh trong trường hợp lấy ý kiến;</w:t>
      </w:r>
    </w:p>
    <w:p w14:paraId="2C5342A8"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(4): Tên tổ chức, được cấp giấy chứng nhận đủ điều kiện sản xuất, kinh doanh hóa chất có điều kiện;</w:t>
      </w:r>
    </w:p>
    <w:p w14:paraId="1130E287"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(5): Ghi cụ thể thời hạn giấy phép. Trường hợp cấp lại/cấp điều chỉnh, giấy phép cũ phải được thay thế, ghi cụ thể Giấy phép này thay thế Giấy phép số…. ngày…tháng…năm…. ;</w:t>
      </w:r>
    </w:p>
    <w:p w14:paraId="1B6F1110" w14:textId="77777777" w:rsidR="00BE4700" w:rsidRPr="007A0E19" w:rsidRDefault="00BE4700" w:rsidP="00BE4700">
      <w:pPr>
        <w:widowControl w:val="0"/>
        <w:tabs>
          <w:tab w:val="left" w:pos="851"/>
        </w:tabs>
        <w:spacing w:before="60" w:after="60" w:line="240" w:lineRule="auto"/>
        <w:ind w:left="0" w:firstLine="0"/>
        <w:jc w:val="both"/>
        <w:rPr>
          <w:rFonts w:eastAsia="Times New Roman"/>
          <w:sz w:val="22"/>
        </w:rPr>
      </w:pPr>
      <w:r w:rsidRPr="007A0E19">
        <w:rPr>
          <w:rFonts w:eastAsia="Times New Roman"/>
          <w:sz w:val="22"/>
        </w:rPr>
        <w:t>- (6): Chức danh người có thẩm quyền cấp giấy chứng nhận đủ điều kiện sản xuất, kinh doanh hoá chất có điều kiện;</w:t>
      </w:r>
    </w:p>
    <w:p w14:paraId="0EEE5940" w14:textId="77777777" w:rsidR="00BE4700" w:rsidRPr="007A0E19" w:rsidRDefault="00BE4700" w:rsidP="00BE4700">
      <w:pPr>
        <w:pStyle w:val="Heading7"/>
        <w:keepNext w:val="0"/>
        <w:widowControl w:val="0"/>
        <w:spacing w:before="80" w:after="80"/>
        <w:ind w:firstLine="0"/>
        <w:jc w:val="both"/>
        <w:rPr>
          <w:b w:val="0"/>
          <w:bCs w:val="0"/>
          <w:sz w:val="22"/>
        </w:rPr>
      </w:pPr>
      <w:r w:rsidRPr="007A0E19">
        <w:rPr>
          <w:b w:val="0"/>
          <w:bCs w:val="0"/>
          <w:sz w:val="22"/>
        </w:rPr>
        <w:t xml:space="preserve">- (7): Sau khi cấp phép, cơ quan có thẩm quyền cấp phép gửi bản sao Giấy phép đến Ủy ban nhân dân cấp tỉnh nơi tổ chức đặt trụ sở chính và Ủy ban nhân dân cấp tỉnh nơi tổ chức đặt cơ sở </w:t>
      </w:r>
    </w:p>
    <w:p w14:paraId="7B0084AA" w14:textId="716A5821" w:rsidR="004712C7" w:rsidRPr="007A0E19" w:rsidRDefault="004712C7" w:rsidP="00696852">
      <w:pPr>
        <w:widowControl w:val="0"/>
        <w:spacing w:before="0" w:after="0"/>
        <w:ind w:left="0" w:hanging="16"/>
        <w:jc w:val="center"/>
        <w:rPr>
          <w:b/>
          <w:bCs/>
          <w:szCs w:val="28"/>
        </w:rPr>
      </w:pPr>
      <w:r w:rsidRPr="007A0E19">
        <w:rPr>
          <w:b/>
          <w:bCs/>
          <w:szCs w:val="28"/>
        </w:rPr>
        <w:t>Phần III</w:t>
      </w:r>
    </w:p>
    <w:p w14:paraId="1391B127" w14:textId="553C07B5" w:rsidR="00182AFD" w:rsidRPr="007A0E19" w:rsidRDefault="00182AFD" w:rsidP="00696852">
      <w:pPr>
        <w:widowControl w:val="0"/>
        <w:spacing w:before="0" w:after="0"/>
        <w:ind w:left="0" w:hanging="16"/>
        <w:jc w:val="center"/>
        <w:rPr>
          <w:b/>
          <w:bCs/>
          <w:szCs w:val="28"/>
        </w:rPr>
      </w:pPr>
      <w:r w:rsidRPr="007A0E19">
        <w:rPr>
          <w:b/>
          <w:bCs/>
          <w:szCs w:val="28"/>
        </w:rPr>
        <w:t>NỘI DUNG CỤ THỂ</w:t>
      </w:r>
    </w:p>
    <w:p w14:paraId="5745DC5A" w14:textId="6CB492BE" w:rsidR="00182AFD" w:rsidRPr="007A0E19" w:rsidRDefault="00182AFD" w:rsidP="00696852">
      <w:pPr>
        <w:widowControl w:val="0"/>
        <w:spacing w:before="0" w:after="0"/>
        <w:ind w:left="0" w:hanging="16"/>
        <w:jc w:val="center"/>
        <w:rPr>
          <w:b/>
          <w:bCs/>
          <w:szCs w:val="28"/>
        </w:rPr>
      </w:pPr>
      <w:r w:rsidRPr="007A0E19">
        <w:rPr>
          <w:b/>
          <w:bCs/>
          <w:szCs w:val="28"/>
        </w:rPr>
        <w:t xml:space="preserve">CỦA TỪNG THỦ TỤC HÀNH CHÍNH </w:t>
      </w:r>
      <w:r w:rsidR="00BA49CC" w:rsidRPr="007A0E19">
        <w:rPr>
          <w:b/>
          <w:bCs/>
          <w:szCs w:val="28"/>
        </w:rPr>
        <w:t>SỬA ĐỔI, BỔ SUNG</w:t>
      </w:r>
    </w:p>
    <w:p w14:paraId="2E234D37" w14:textId="77777777" w:rsidR="00182AFD" w:rsidRPr="007A0E19" w:rsidRDefault="00182AFD" w:rsidP="00696852">
      <w:pPr>
        <w:widowControl w:val="0"/>
        <w:spacing w:before="0"/>
        <w:ind w:left="0" w:hanging="16"/>
        <w:jc w:val="center"/>
        <w:rPr>
          <w:szCs w:val="28"/>
        </w:rPr>
      </w:pPr>
      <w:r w:rsidRPr="007A0E19">
        <w:rPr>
          <w:b/>
          <w:bCs/>
          <w:szCs w:val="28"/>
        </w:rPr>
        <w:t xml:space="preserve">TRONG LĨNH VỰC HÓA CHẤT </w:t>
      </w:r>
      <w:r w:rsidRPr="007A0E19">
        <w:rPr>
          <w:b/>
          <w:szCs w:val="28"/>
        </w:rPr>
        <w:t>THUỘC PHẠM VI CHỨC NĂNG QUẢN LÝ CỦA BỘ CÔNG THƯƠNG</w:t>
      </w:r>
    </w:p>
    <w:p w14:paraId="2AD02A29" w14:textId="18C3F14F" w:rsidR="00182AFD" w:rsidRPr="007A0E19" w:rsidRDefault="00182AFD" w:rsidP="00696852">
      <w:pPr>
        <w:widowControl w:val="0"/>
        <w:spacing w:before="80" w:after="80" w:line="240" w:lineRule="auto"/>
        <w:ind w:left="0" w:firstLine="720"/>
        <w:jc w:val="both"/>
        <w:rPr>
          <w:b/>
          <w:bCs/>
          <w:szCs w:val="28"/>
        </w:rPr>
      </w:pPr>
      <w:r w:rsidRPr="007A0E19">
        <w:rPr>
          <w:rFonts w:eastAsia="Times New Roman"/>
          <w:b/>
          <w:bCs/>
          <w:szCs w:val="28"/>
        </w:rPr>
        <w:t xml:space="preserve">1. Thủ tục </w:t>
      </w:r>
      <w:r w:rsidRPr="007A0E19">
        <w:rPr>
          <w:b/>
          <w:bCs/>
          <w:szCs w:val="28"/>
        </w:rPr>
        <w:t>thẩm định, phê duyệt kế hoạch phòng ngừa ứng phó sự cố hóa chất</w:t>
      </w:r>
    </w:p>
    <w:p w14:paraId="0EEE33ED" w14:textId="03051697" w:rsidR="00182AFD" w:rsidRPr="007A0E19" w:rsidRDefault="00182AFD" w:rsidP="00696852">
      <w:pPr>
        <w:widowControl w:val="0"/>
        <w:spacing w:before="80" w:after="80" w:line="240" w:lineRule="auto"/>
        <w:ind w:left="0" w:firstLine="720"/>
        <w:jc w:val="both"/>
        <w:rPr>
          <w:b/>
          <w:bCs/>
          <w:szCs w:val="28"/>
        </w:rPr>
      </w:pPr>
      <w:r w:rsidRPr="007A0E19">
        <w:rPr>
          <w:b/>
          <w:bCs/>
          <w:szCs w:val="28"/>
        </w:rPr>
        <w:t>1.1. Trình tự thực hiện:</w:t>
      </w:r>
    </w:p>
    <w:p w14:paraId="634AB415" w14:textId="246336D8" w:rsidR="00182AFD" w:rsidRPr="007A0E19" w:rsidRDefault="00182AFD" w:rsidP="00696852">
      <w:pPr>
        <w:widowControl w:val="0"/>
        <w:spacing w:before="80" w:after="80" w:line="240" w:lineRule="auto"/>
        <w:ind w:left="0" w:firstLine="720"/>
        <w:jc w:val="both"/>
        <w:rPr>
          <w:szCs w:val="28"/>
        </w:rPr>
      </w:pPr>
      <w:r w:rsidRPr="007A0E19">
        <w:rPr>
          <w:szCs w:val="28"/>
        </w:rPr>
        <w:t xml:space="preserve">Trình tự, thủ tục thẩm định, phê duyệt Kế hoạch phòng ngừa, ứng phó sự cố hóa chất được quy định tại khoản 2 Điều 34 </w:t>
      </w:r>
      <w:r w:rsidR="00F94DC6" w:rsidRPr="007A0E19">
        <w:rPr>
          <w:szCs w:val="28"/>
        </w:rPr>
        <w:t>Nghị định số 25/2026/NĐ-CP ngày 17 tháng 01 năm 2026</w:t>
      </w:r>
      <w:r w:rsidR="00A50FB0" w:rsidRPr="007A0E19">
        <w:rPr>
          <w:rFonts w:eastAsia="Times New Roman"/>
          <w:szCs w:val="28"/>
        </w:rPr>
        <w:t xml:space="preserve">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 như sau:</w:t>
      </w:r>
    </w:p>
    <w:p w14:paraId="43EB712E" w14:textId="2DBBAF83"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a) Tổ chức, cá nhân đề nghị thẩm định Kế hoạch phòng ngừa, ứng phó sự cố hóa chất lập 01 bộ hồ sơ gửi cơ quan thẩm định qua đường bưu điện hoặc gửi trực tiếp hoặc qua hệ thống dịch vụ công trực tuyến. Thời điểm gửi hồ sơ đề nghị thẩm định thực hiện theo quy định tại khoản 3 </w:t>
      </w:r>
      <w:r w:rsidR="003B6E24" w:rsidRPr="007A0E19">
        <w:rPr>
          <w:rFonts w:eastAsia="Times New Roman"/>
          <w:szCs w:val="28"/>
        </w:rPr>
        <w:t xml:space="preserve">Điều </w:t>
      </w:r>
      <w:r w:rsidR="00A50FB0" w:rsidRPr="007A0E19">
        <w:rPr>
          <w:rFonts w:eastAsia="Times New Roman"/>
          <w:szCs w:val="28"/>
        </w:rPr>
        <w:t xml:space="preserve">34 </w:t>
      </w:r>
      <w:r w:rsidR="00254780" w:rsidRPr="007A0E19">
        <w:rPr>
          <w:szCs w:val="28"/>
        </w:rPr>
        <w:t>Nghị định số 25</w:t>
      </w:r>
      <w:r w:rsidR="00FD2EE4" w:rsidRPr="007A0E19">
        <w:rPr>
          <w:rFonts w:eastAsia="Times New Roman"/>
          <w:szCs w:val="28"/>
        </w:rPr>
        <w:t xml:space="preserve">/2026/NĐ-CP </w:t>
      </w:r>
      <w:r w:rsidR="00A50FB0"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3A61CC9A"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b) Trường hợp hồ sơ chưa đầy đủ và hợp lệ, trong thời gian 03 ngày làm việc, kể từ ngày tiếp nhận hồ sơ, cơ quan thẩm định thông báo trả lại hồ sơ có tổ chức, cá nhân và nêu rõ lý do;</w:t>
      </w:r>
    </w:p>
    <w:p w14:paraId="54F2F015" w14:textId="5CB0940E"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c) Sau khi nhận đủ hồ sơ hợp lệ, cơ quan thẩm định có trách nhiệm tổ chức thẩm định Kế hoạch trong vòng </w:t>
      </w:r>
      <w:del w:id="8032" w:author="admin" w:date="2026-02-12T10:08:00Z">
        <w:r w:rsidRPr="007A0E19" w:rsidDel="001A4771">
          <w:rPr>
            <w:rFonts w:eastAsia="Times New Roman"/>
            <w:szCs w:val="28"/>
          </w:rPr>
          <w:delText xml:space="preserve">15 </w:delText>
        </w:r>
      </w:del>
      <w:ins w:id="8033" w:author="admin" w:date="2026-02-12T10:08:00Z">
        <w:r w:rsidR="001A4771">
          <w:rPr>
            <w:rFonts w:eastAsia="Times New Roman"/>
            <w:szCs w:val="28"/>
          </w:rPr>
          <w:t>7,5</w:t>
        </w:r>
        <w:r w:rsidR="001A4771" w:rsidRPr="007A0E19">
          <w:rPr>
            <w:rFonts w:eastAsia="Times New Roman"/>
            <w:szCs w:val="28"/>
          </w:rPr>
          <w:t xml:space="preserve"> </w:t>
        </w:r>
      </w:ins>
      <w:r w:rsidRPr="007A0E19">
        <w:rPr>
          <w:rFonts w:eastAsia="Times New Roman"/>
          <w:szCs w:val="28"/>
        </w:rPr>
        <w:t xml:space="preserve">ngày làm việc. Việc thẩm định Kế hoạch được thực hiện thông qua Hội đồng thẩm định theo quy định khoản 4 </w:t>
      </w:r>
      <w:r w:rsidR="00A50FB0" w:rsidRPr="007A0E19">
        <w:rPr>
          <w:rFonts w:eastAsia="Times New Roman"/>
          <w:szCs w:val="28"/>
        </w:rPr>
        <w:t xml:space="preserve">Điều 34 </w:t>
      </w:r>
      <w:r w:rsidR="00FD1FA9" w:rsidRPr="007A0E19">
        <w:rPr>
          <w:szCs w:val="28"/>
        </w:rPr>
        <w:t>Nghị định số 25/2026/NĐ-CP ngày 17 tháng 01 năm 2026</w:t>
      </w:r>
      <w:r w:rsidR="00A50FB0" w:rsidRPr="007A0E19">
        <w:rPr>
          <w:rFonts w:eastAsia="Times New Roman"/>
          <w:szCs w:val="28"/>
        </w:rPr>
        <w:t xml:space="preserve"> 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rPr>
        <w:t>;</w:t>
      </w:r>
    </w:p>
    <w:p w14:paraId="06F1420E"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d) Cơ quan thẩm định có trách nhiệm gửi thông báo kết quả thẩm định đến tổ chức, cá nhân trong vòng 05 ngày làm việc kể từ ngày kết thúc thẩm định. Thông báo kết quả thẩm định phải thể hiện rõ kết luận của Hội đồng thẩm định về việc Kế hoạch đủ điều kiện hoặc không đủ điều kiện để thực hiện các bước tiếp theo và các yêu cầu đối với tổ chức, cá nhân. </w:t>
      </w:r>
    </w:p>
    <w:p w14:paraId="707FC031"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Trường hợp Kế hoạch không đủ điều kiện để thực hiện các bước tiếp theo, tổ chức, cá nhân có trách nhiệm xây dựng và trình thẩm định lại Kế hoạch. </w:t>
      </w:r>
    </w:p>
    <w:p w14:paraId="6FFCFEF9"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Trường hợp Kế hoạch đủ điều kiện để thực hiện các bước tiếp theo, tổ chức, cá nhân có trách nhiệm thực hiện các yêu cầu của Hội đồng thẩm định nêu tại Thông báo kết quả thẩm định; </w:t>
      </w:r>
    </w:p>
    <w:p w14:paraId="57CE9B4E" w14:textId="1012137C"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đ) Đến thời điểm phê duyệt Kế hoạch theo quy định tại khoản 3 </w:t>
      </w:r>
      <w:r w:rsidR="003B6E24" w:rsidRPr="007A0E19">
        <w:rPr>
          <w:rFonts w:eastAsia="Times New Roman"/>
          <w:szCs w:val="28"/>
        </w:rPr>
        <w:t xml:space="preserve">Điều </w:t>
      </w:r>
      <w:r w:rsidR="00A50FB0" w:rsidRPr="007A0E19">
        <w:rPr>
          <w:rFonts w:eastAsia="Times New Roman"/>
          <w:szCs w:val="28"/>
        </w:rPr>
        <w:t xml:space="preserve">34, </w:t>
      </w:r>
      <w:r w:rsidRPr="007A0E19">
        <w:rPr>
          <w:rFonts w:eastAsia="Times New Roman"/>
          <w:szCs w:val="28"/>
        </w:rPr>
        <w:t>tổ chức, cá nhân gửi báo cáo về kết quả thực hiện các yêu cầu của Hội đồng thẩm định nêu tại Thông báo kết quả thẩm định, 01 bản điện tử và 07 bản in Kế hoạch đã được chỉnh sửa, bổ sung đến Hội đồng thẩm định thông qua cơ quan thẩm định;</w:t>
      </w:r>
    </w:p>
    <w:p w14:paraId="2C28DB20" w14:textId="785BCC1C"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e) Chậm nhất </w:t>
      </w:r>
      <w:del w:id="8034" w:author="admin" w:date="2026-02-12T10:08:00Z">
        <w:r w:rsidRPr="007A0E19" w:rsidDel="001A4771">
          <w:rPr>
            <w:rFonts w:eastAsia="Times New Roman"/>
            <w:szCs w:val="28"/>
          </w:rPr>
          <w:delText xml:space="preserve">20 </w:delText>
        </w:r>
      </w:del>
      <w:ins w:id="8035" w:author="admin" w:date="2026-02-12T10:08:00Z">
        <w:r w:rsidR="001A4771">
          <w:rPr>
            <w:rFonts w:eastAsia="Times New Roman"/>
            <w:szCs w:val="28"/>
          </w:rPr>
          <w:t>10</w:t>
        </w:r>
        <w:r w:rsidR="001A4771" w:rsidRPr="007A0E19">
          <w:rPr>
            <w:rFonts w:eastAsia="Times New Roman"/>
            <w:szCs w:val="28"/>
          </w:rPr>
          <w:t xml:space="preserve"> </w:t>
        </w:r>
      </w:ins>
      <w:r w:rsidRPr="007A0E19">
        <w:rPr>
          <w:rFonts w:eastAsia="Times New Roman"/>
          <w:szCs w:val="28"/>
        </w:rPr>
        <w:t>ngày làm việc kể từ ngày nhận được báo cáo của tổ chức, cá nhân, Hội đồng thẩm định tiến hành kiểm tra thực tế việc thực hiện các yêu cầu của Hội đồng thẩm định nêu tại Thông báo kết quả thẩm định; báo cáo kết quả kiểm tra và kết luận kiến nghị phê duyệt hoặc không phê duyệt Kế hoạch;</w:t>
      </w:r>
    </w:p>
    <w:p w14:paraId="366B21A8" w14:textId="782D8258"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g) Chậm nhất </w:t>
      </w:r>
      <w:ins w:id="8036" w:author="admin" w:date="2026-02-12T10:09:00Z">
        <w:r w:rsidR="001A4771">
          <w:rPr>
            <w:rFonts w:eastAsia="Times New Roman"/>
            <w:szCs w:val="28"/>
          </w:rPr>
          <w:t>5</w:t>
        </w:r>
      </w:ins>
      <w:del w:id="8037" w:author="admin" w:date="2026-02-12T10:09:00Z">
        <w:r w:rsidRPr="007A0E19" w:rsidDel="001A4771">
          <w:rPr>
            <w:rFonts w:eastAsia="Times New Roman"/>
            <w:szCs w:val="28"/>
          </w:rPr>
          <w:delText>10</w:delText>
        </w:r>
      </w:del>
      <w:r w:rsidRPr="007A0E19">
        <w:rPr>
          <w:rFonts w:eastAsia="Times New Roman"/>
          <w:szCs w:val="28"/>
        </w:rPr>
        <w:t xml:space="preserve"> ngày làm việc kể từ ngày nhận được báo cáo kết quả kiểm tra của Hội đồng thẩm định, cơ quan phê duyệt Kế hoạch xem xét, phê duyệt Kế hoạch, trường hợp không phê duyệt Kế hoạch, phải có văn bản trả lời, nêu rõ lý do. Mẫu Quyết định phê duyệt Kế hoạch được quy định tại Phụ lục II ban hành kèm theo </w:t>
      </w:r>
      <w:r w:rsidR="00254780" w:rsidRPr="007A0E19">
        <w:rPr>
          <w:szCs w:val="28"/>
        </w:rPr>
        <w:t>Nghị định số 25</w:t>
      </w:r>
      <w:r w:rsidR="00FD2EE4" w:rsidRPr="007A0E19">
        <w:rPr>
          <w:rFonts w:eastAsia="Times New Roman"/>
          <w:szCs w:val="28"/>
        </w:rPr>
        <w:t>/2026/NĐ-CP</w:t>
      </w:r>
      <w:r w:rsidRPr="007A0E19">
        <w:rPr>
          <w:rFonts w:eastAsia="Times New Roman"/>
          <w:szCs w:val="28"/>
        </w:rPr>
        <w:t>;</w:t>
      </w:r>
    </w:p>
    <w:p w14:paraId="46F70B5D"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h) Trên cơ sở Kế hoạch được phê duyệt, cơ quan thẩm định chứng thực vào trang phụ bìa của bản Kế hoạch và gửi Quyết định phê duyệt kèm theo Kế hoạch cho tổ chức, cá nhân, các cơ quan, đơn vị liên quan tại địa phương thực hiện dự án bao gồm: Ủy ban nhân dân cấp tỉnh; Cơ quan quản lý chuyên ngành cấp tỉnh; cơ quan quản lý nhà nước về phòng cháy, chữa cháy cấp tỉnh; cơ quan quản lý nhà nước về môi trường cấp tỉnh; Ủy ban nhân dân cấp tỉnh; Ban quản lý khu công nghiệp, khu chế xuất, khu kinh tế trong trường hợp địa điểm thực hiện dự án nằm trong khu công nghiệp, khu chế xuất, khu kinh tế; Ủy ban nhân dân cấp xã trong trường hợp Kế hoạch phòng ngừa, ứng phó sự cố hóa chất được Ủy ban nhân dân cấp tỉnh phê duyệt.</w:t>
      </w:r>
    </w:p>
    <w:p w14:paraId="0E7BC6C1" w14:textId="3FBA5785" w:rsidR="00182AFD" w:rsidRPr="007A0E19" w:rsidRDefault="00182AFD" w:rsidP="00696852">
      <w:pPr>
        <w:widowControl w:val="0"/>
        <w:pBdr>
          <w:top w:val="nil"/>
          <w:left w:val="nil"/>
          <w:bottom w:val="nil"/>
          <w:right w:val="nil"/>
          <w:between w:val="nil"/>
        </w:pBdr>
        <w:spacing w:before="80" w:after="80" w:line="240" w:lineRule="auto"/>
        <w:ind w:left="0" w:firstLine="720"/>
        <w:jc w:val="both"/>
        <w:rPr>
          <w:rFonts w:eastAsia="Times New Roman"/>
          <w:b/>
          <w:bCs/>
          <w:szCs w:val="28"/>
        </w:rPr>
      </w:pPr>
      <w:r w:rsidRPr="007A0E19">
        <w:rPr>
          <w:rFonts w:eastAsia="Times New Roman"/>
          <w:b/>
          <w:bCs/>
          <w:szCs w:val="28"/>
        </w:rPr>
        <w:t>1.2. Cách thức thực hiện:</w:t>
      </w:r>
    </w:p>
    <w:p w14:paraId="3D849708" w14:textId="77777777" w:rsidR="00182AFD" w:rsidRPr="007A0E19" w:rsidRDefault="00182AFD" w:rsidP="00696852">
      <w:pPr>
        <w:widowControl w:val="0"/>
        <w:pBdr>
          <w:top w:val="nil"/>
          <w:left w:val="nil"/>
          <w:bottom w:val="nil"/>
          <w:right w:val="nil"/>
          <w:between w:val="nil"/>
        </w:pBdr>
        <w:tabs>
          <w:tab w:val="left" w:pos="993"/>
        </w:tabs>
        <w:spacing w:before="80" w:after="80" w:line="240" w:lineRule="auto"/>
        <w:ind w:left="0" w:firstLine="720"/>
        <w:jc w:val="both"/>
        <w:rPr>
          <w:rFonts w:eastAsia="Times New Roman"/>
          <w:szCs w:val="28"/>
        </w:rPr>
      </w:pPr>
      <w:r w:rsidRPr="007A0E19">
        <w:rPr>
          <w:rFonts w:eastAsia="Times New Roman"/>
          <w:szCs w:val="28"/>
        </w:rPr>
        <w:t>a) Trực tiếp tại Bộ phận Một cửa;</w:t>
      </w:r>
    </w:p>
    <w:p w14:paraId="22A2DB3C" w14:textId="77777777" w:rsidR="00182AFD" w:rsidRPr="007A0E19" w:rsidRDefault="00182AFD" w:rsidP="00696852">
      <w:pPr>
        <w:widowControl w:val="0"/>
        <w:pBdr>
          <w:top w:val="nil"/>
          <w:left w:val="nil"/>
          <w:bottom w:val="nil"/>
          <w:right w:val="nil"/>
          <w:between w:val="nil"/>
        </w:pBdr>
        <w:tabs>
          <w:tab w:val="left" w:pos="993"/>
        </w:tabs>
        <w:spacing w:before="80" w:after="80" w:line="240" w:lineRule="auto"/>
        <w:ind w:left="0" w:firstLine="720"/>
        <w:jc w:val="both"/>
        <w:rPr>
          <w:rFonts w:eastAsia="Times New Roman"/>
          <w:szCs w:val="28"/>
        </w:rPr>
      </w:pPr>
      <w:r w:rsidRPr="007A0E19">
        <w:rPr>
          <w:rFonts w:eastAsia="Times New Roman"/>
          <w:szCs w:val="28"/>
        </w:rPr>
        <w:t>b) Thông qua dịch vụ bưu chính;</w:t>
      </w:r>
    </w:p>
    <w:p w14:paraId="5CC151A8" w14:textId="77777777" w:rsidR="00182AFD" w:rsidRPr="007A0E19" w:rsidRDefault="00182AFD" w:rsidP="00696852">
      <w:pPr>
        <w:widowControl w:val="0"/>
        <w:pBdr>
          <w:top w:val="nil"/>
          <w:left w:val="nil"/>
          <w:bottom w:val="nil"/>
          <w:right w:val="nil"/>
          <w:between w:val="nil"/>
        </w:pBdr>
        <w:tabs>
          <w:tab w:val="left" w:pos="993"/>
        </w:tabs>
        <w:spacing w:before="80" w:after="80" w:line="240" w:lineRule="auto"/>
        <w:ind w:left="0" w:firstLine="720"/>
        <w:jc w:val="both"/>
        <w:rPr>
          <w:rFonts w:eastAsia="Times New Roman"/>
          <w:szCs w:val="28"/>
        </w:rPr>
      </w:pPr>
      <w:r w:rsidRPr="007A0E19">
        <w:rPr>
          <w:rFonts w:eastAsia="Times New Roman"/>
          <w:szCs w:val="28"/>
        </w:rPr>
        <w:t>c) Trực tuyến tại cổng dịch vụ công.</w:t>
      </w:r>
    </w:p>
    <w:p w14:paraId="7F667118" w14:textId="56A8190D" w:rsidR="00182AFD" w:rsidRPr="007A0E19" w:rsidRDefault="00182AFD" w:rsidP="00696852">
      <w:pPr>
        <w:widowControl w:val="0"/>
        <w:pBdr>
          <w:top w:val="nil"/>
          <w:left w:val="nil"/>
          <w:bottom w:val="nil"/>
          <w:right w:val="nil"/>
          <w:between w:val="nil"/>
        </w:pBdr>
        <w:spacing w:before="80" w:after="80" w:line="240" w:lineRule="auto"/>
        <w:ind w:left="0" w:firstLine="720"/>
        <w:jc w:val="both"/>
        <w:rPr>
          <w:rFonts w:eastAsia="Times New Roman"/>
          <w:b/>
          <w:bCs/>
          <w:szCs w:val="28"/>
        </w:rPr>
      </w:pPr>
      <w:r w:rsidRPr="007A0E19">
        <w:rPr>
          <w:rFonts w:eastAsia="Times New Roman"/>
          <w:b/>
          <w:bCs/>
          <w:szCs w:val="28"/>
        </w:rPr>
        <w:t>1.3. Thành phần hồ sơ</w:t>
      </w:r>
    </w:p>
    <w:p w14:paraId="180DA879" w14:textId="0B74FF04" w:rsidR="00182AFD" w:rsidRPr="007A0E19" w:rsidRDefault="00BA49CC" w:rsidP="00696852">
      <w:pPr>
        <w:widowControl w:val="0"/>
        <w:spacing w:before="80" w:after="80" w:line="240" w:lineRule="auto"/>
        <w:ind w:left="0" w:firstLine="720"/>
        <w:jc w:val="both"/>
        <w:rPr>
          <w:rFonts w:eastAsia="Times New Roman"/>
          <w:szCs w:val="28"/>
        </w:rPr>
      </w:pPr>
      <w:r w:rsidRPr="007A0E19">
        <w:rPr>
          <w:rFonts w:eastAsia="Times New Roman"/>
          <w:szCs w:val="28"/>
        </w:rPr>
        <w:t>-</w:t>
      </w:r>
      <w:r w:rsidR="00182AFD" w:rsidRPr="007A0E19">
        <w:rPr>
          <w:rFonts w:eastAsia="Times New Roman"/>
          <w:szCs w:val="28"/>
        </w:rPr>
        <w:t xml:space="preserve"> Văn bản đề nghị thẩm định Kế hoạch phòng ngừa, ứng phó sự cố hóa chất theo mẫu </w:t>
      </w:r>
      <w:r w:rsidR="00520653" w:rsidRPr="007A0E19">
        <w:rPr>
          <w:szCs w:val="28"/>
        </w:rPr>
        <w:t xml:space="preserve">03a Phụ lục 3 ban hành kèm theo </w:t>
      </w:r>
      <w:r w:rsidR="006203A8" w:rsidRPr="007A0E19">
        <w:rPr>
          <w:szCs w:val="28"/>
        </w:rPr>
        <w:t>Thông tư số 02/2026/TT-BCT ngày 17 tháng 01 năm 2026</w:t>
      </w:r>
      <w:r w:rsidR="00520653" w:rsidRPr="007A0E19">
        <w:rPr>
          <w:rFonts w:eastAsia="Times New Roman"/>
          <w:szCs w:val="28"/>
        </w:rPr>
        <w:t>.</w:t>
      </w:r>
    </w:p>
    <w:p w14:paraId="5F04DC15" w14:textId="5CC8D451" w:rsidR="00182AFD" w:rsidRPr="007A0E19" w:rsidRDefault="00BA49CC"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rFonts w:eastAsia="Times New Roman"/>
          <w:szCs w:val="28"/>
        </w:rPr>
        <w:t>-</w:t>
      </w:r>
      <w:r w:rsidR="00182AFD" w:rsidRPr="007A0E19">
        <w:rPr>
          <w:rFonts w:eastAsia="Times New Roman"/>
          <w:szCs w:val="28"/>
        </w:rPr>
        <w:t xml:space="preserve"> Kế hoạch phòng ngừa, ứng phó sự cố hóa chất gồm 09 bản.</w:t>
      </w:r>
    </w:p>
    <w:p w14:paraId="587BFF53" w14:textId="6C272F66" w:rsidR="00182AFD" w:rsidRPr="007A0E19" w:rsidRDefault="00182AFD"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rFonts w:eastAsia="Times New Roman"/>
          <w:b/>
          <w:bCs/>
          <w:szCs w:val="28"/>
        </w:rPr>
        <w:t>1.4 Số lượng bộ hồ sơ:</w:t>
      </w:r>
      <w:r w:rsidRPr="007A0E19">
        <w:rPr>
          <w:rFonts w:eastAsia="Times New Roman"/>
          <w:szCs w:val="28"/>
        </w:rPr>
        <w:t xml:space="preserve"> 01</w:t>
      </w:r>
    </w:p>
    <w:p w14:paraId="27FEE9FF" w14:textId="6B688E5E" w:rsidR="00182AFD" w:rsidRPr="007A0E19" w:rsidRDefault="00182AFD"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rFonts w:eastAsia="Times New Roman"/>
          <w:b/>
          <w:bCs/>
          <w:szCs w:val="28"/>
        </w:rPr>
        <w:t>1.5. Thời hạn giải quyết:</w:t>
      </w:r>
      <w:r w:rsidRPr="007A0E19">
        <w:rPr>
          <w:rFonts w:eastAsia="Times New Roman"/>
          <w:szCs w:val="28"/>
        </w:rPr>
        <w:t xml:space="preserve"> </w:t>
      </w:r>
      <w:del w:id="8038" w:author="admin" w:date="2026-02-12T10:16:00Z">
        <w:r w:rsidRPr="007A0E19" w:rsidDel="001A4771">
          <w:rPr>
            <w:rFonts w:eastAsia="Times New Roman"/>
            <w:szCs w:val="28"/>
          </w:rPr>
          <w:delText xml:space="preserve">45 </w:delText>
        </w:r>
      </w:del>
      <w:ins w:id="8039" w:author="admin" w:date="2026-02-12T10:16:00Z">
        <w:r w:rsidR="001A4771">
          <w:rPr>
            <w:rFonts w:eastAsia="Times New Roman"/>
            <w:szCs w:val="28"/>
          </w:rPr>
          <w:t>22,5</w:t>
        </w:r>
        <w:r w:rsidR="001A4771" w:rsidRPr="007A0E19">
          <w:rPr>
            <w:rFonts w:eastAsia="Times New Roman"/>
            <w:szCs w:val="28"/>
          </w:rPr>
          <w:t xml:space="preserve"> </w:t>
        </w:r>
      </w:ins>
      <w:r w:rsidRPr="007A0E19">
        <w:rPr>
          <w:rFonts w:eastAsia="Times New Roman"/>
          <w:szCs w:val="28"/>
        </w:rPr>
        <w:t>ngày làm việc</w:t>
      </w:r>
    </w:p>
    <w:p w14:paraId="7963A31D" w14:textId="3BDB4E4B" w:rsidR="00182AFD" w:rsidRPr="007A0E19" w:rsidRDefault="00182AFD"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rFonts w:eastAsia="Times New Roman"/>
          <w:b/>
          <w:bCs/>
          <w:szCs w:val="28"/>
        </w:rPr>
        <w:t xml:space="preserve">1.6. Đối tượng thực hiện thủ tục hành chính: </w:t>
      </w:r>
      <w:r w:rsidRPr="007A0E19">
        <w:rPr>
          <w:rFonts w:eastAsia="Times New Roman"/>
          <w:szCs w:val="28"/>
        </w:rPr>
        <w:t xml:space="preserve">Chủ đầu tư dự án, tổ chức, cá nhân hoạt động hóa chất nguy hiểm phải xây dựng Kế hoạch phòng ngừa, ứng phó sự cố hóa chất đối với tất cả các hóa chất nguy hiểm mà dự án có hoạt động theo quy định tại khoản 2 Điều 33 </w:t>
      </w:r>
      <w:r w:rsidR="006203A8" w:rsidRPr="007A0E19">
        <w:rPr>
          <w:szCs w:val="28"/>
        </w:rPr>
        <w:t>Nghị định số 25/2026/NĐ-CP ngày</w:t>
      </w:r>
      <w:r w:rsidR="0073265A" w:rsidRPr="007A0E19">
        <w:rPr>
          <w:szCs w:val="28"/>
        </w:rPr>
        <w:t xml:space="preserve"> 17 </w:t>
      </w:r>
      <w:r w:rsidR="006203A8" w:rsidRPr="007A0E19">
        <w:rPr>
          <w:szCs w:val="28"/>
        </w:rPr>
        <w:t>tháng 01 năm 2026</w:t>
      </w:r>
      <w:r w:rsidR="00A50FB0" w:rsidRPr="007A0E19">
        <w:rPr>
          <w:rFonts w:eastAsia="Times New Roman"/>
          <w:szCs w:val="28"/>
        </w:rPr>
        <w:t xml:space="preserve">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7E759AAC" w14:textId="147F364E" w:rsidR="00182AFD" w:rsidRPr="007A0E19" w:rsidRDefault="00182AFD" w:rsidP="00696852">
      <w:pPr>
        <w:widowControl w:val="0"/>
        <w:pBdr>
          <w:top w:val="nil"/>
          <w:left w:val="nil"/>
          <w:bottom w:val="nil"/>
          <w:right w:val="nil"/>
          <w:between w:val="nil"/>
        </w:pBdr>
        <w:spacing w:before="80" w:after="80" w:line="240" w:lineRule="auto"/>
        <w:ind w:left="0" w:firstLine="720"/>
        <w:jc w:val="both"/>
        <w:rPr>
          <w:bCs/>
          <w:szCs w:val="28"/>
          <w:lang w:val="sv-SE"/>
        </w:rPr>
      </w:pPr>
      <w:r w:rsidRPr="007A0E19">
        <w:rPr>
          <w:rFonts w:eastAsia="Times New Roman"/>
          <w:b/>
          <w:bCs/>
          <w:szCs w:val="28"/>
        </w:rPr>
        <w:t>1.7.</w:t>
      </w:r>
      <w:r w:rsidRPr="007A0E19">
        <w:rPr>
          <w:rFonts w:eastAsia="Times New Roman"/>
          <w:szCs w:val="28"/>
        </w:rPr>
        <w:t xml:space="preserve"> </w:t>
      </w:r>
      <w:r w:rsidRPr="007A0E19">
        <w:rPr>
          <w:b/>
          <w:szCs w:val="28"/>
          <w:lang w:val="sv-SE"/>
        </w:rPr>
        <w:t xml:space="preserve">Cơ quan thực hiện thủ tục hành chính: </w:t>
      </w:r>
      <w:r w:rsidRPr="007A0E19">
        <w:rPr>
          <w:bCs/>
          <w:szCs w:val="28"/>
          <w:lang w:val="sv-SE"/>
        </w:rPr>
        <w:t>Bộ Công an, Bộ Quốc phòng, Bộ Công Thương, Ủy ban nhân dân cấp tỉnh</w:t>
      </w:r>
    </w:p>
    <w:p w14:paraId="00BBC488" w14:textId="5FC6CB3B" w:rsidR="00182AFD" w:rsidRPr="007A0E19" w:rsidRDefault="00182AFD" w:rsidP="00696852">
      <w:pPr>
        <w:widowControl w:val="0"/>
        <w:pBdr>
          <w:top w:val="nil"/>
          <w:left w:val="nil"/>
          <w:bottom w:val="nil"/>
          <w:right w:val="nil"/>
          <w:between w:val="nil"/>
        </w:pBdr>
        <w:spacing w:before="80" w:after="80" w:line="240" w:lineRule="auto"/>
        <w:ind w:left="0" w:firstLine="720"/>
        <w:jc w:val="both"/>
        <w:rPr>
          <w:szCs w:val="28"/>
        </w:rPr>
      </w:pPr>
      <w:r w:rsidRPr="007A0E19">
        <w:rPr>
          <w:b/>
          <w:szCs w:val="28"/>
          <w:lang w:val="sv-SE"/>
        </w:rPr>
        <w:t xml:space="preserve">1.8. Phí, lệ phí: </w:t>
      </w:r>
      <w:r w:rsidRPr="007A0E19">
        <w:rPr>
          <w:rFonts w:eastAsia="Times New Roman"/>
          <w:szCs w:val="28"/>
        </w:rPr>
        <w:t>Chủ đầu tư dự án, tổ chức, cá nhân thực hiện nộp phí thẩm định theo quy định của pháp luật về </w:t>
      </w:r>
      <w:hyperlink r:id="rId53">
        <w:r w:rsidRPr="007A0E19">
          <w:rPr>
            <w:rFonts w:eastAsia="Times New Roman"/>
            <w:szCs w:val="28"/>
          </w:rPr>
          <w:t xml:space="preserve">phí và lệ phí </w:t>
        </w:r>
      </w:hyperlink>
      <w:r w:rsidRPr="007A0E19">
        <w:rPr>
          <w:szCs w:val="28"/>
        </w:rPr>
        <w:t>.</w:t>
      </w:r>
    </w:p>
    <w:p w14:paraId="3E6F3540" w14:textId="1940DBED" w:rsidR="00182AFD" w:rsidRPr="007A0E19" w:rsidRDefault="00182AFD" w:rsidP="00696852">
      <w:pPr>
        <w:widowControl w:val="0"/>
        <w:pBdr>
          <w:top w:val="nil"/>
          <w:left w:val="nil"/>
          <w:bottom w:val="nil"/>
          <w:right w:val="nil"/>
          <w:between w:val="nil"/>
        </w:pBdr>
        <w:spacing w:before="80" w:after="80" w:line="240" w:lineRule="auto"/>
        <w:ind w:left="0" w:firstLine="720"/>
        <w:jc w:val="both"/>
        <w:rPr>
          <w:szCs w:val="28"/>
        </w:rPr>
      </w:pPr>
      <w:r w:rsidRPr="007A0E19">
        <w:rPr>
          <w:b/>
          <w:bCs/>
          <w:szCs w:val="28"/>
        </w:rPr>
        <w:t>1.9. Kết quả thực hiện thủ tục hành chính</w:t>
      </w:r>
      <w:r w:rsidRPr="007A0E19">
        <w:rPr>
          <w:szCs w:val="28"/>
        </w:rPr>
        <w:t xml:space="preserve">: </w:t>
      </w:r>
      <w:r w:rsidRPr="007A0E19">
        <w:rPr>
          <w:rFonts w:eastAsia="Times New Roman"/>
          <w:spacing w:val="-3"/>
          <w:szCs w:val="28"/>
        </w:rPr>
        <w:t>Kế hoạch phòng ngừa, ứng phó sự cố hóa chất được phê duyệt.</w:t>
      </w:r>
    </w:p>
    <w:p w14:paraId="4B5AB9A8" w14:textId="42D8541F" w:rsidR="00182AFD" w:rsidRPr="007A0E19" w:rsidRDefault="00182AFD" w:rsidP="00696852">
      <w:pPr>
        <w:widowControl w:val="0"/>
        <w:pBdr>
          <w:top w:val="nil"/>
          <w:left w:val="nil"/>
          <w:bottom w:val="nil"/>
          <w:right w:val="nil"/>
          <w:between w:val="nil"/>
        </w:pBdr>
        <w:spacing w:before="80" w:after="80" w:line="240" w:lineRule="auto"/>
        <w:ind w:left="0" w:firstLine="720"/>
        <w:jc w:val="both"/>
        <w:rPr>
          <w:b/>
          <w:bCs/>
          <w:szCs w:val="28"/>
        </w:rPr>
      </w:pPr>
      <w:r w:rsidRPr="007A0E19">
        <w:rPr>
          <w:b/>
          <w:bCs/>
          <w:szCs w:val="28"/>
        </w:rPr>
        <w:t xml:space="preserve">1.10. Tên mẫu đơn, mẫu tờ khai: </w:t>
      </w:r>
    </w:p>
    <w:p w14:paraId="72914C6D" w14:textId="1715145E" w:rsidR="00182AFD" w:rsidRPr="007A0E19" w:rsidRDefault="00182AFD" w:rsidP="00696852">
      <w:pPr>
        <w:widowControl w:val="0"/>
        <w:pBdr>
          <w:top w:val="nil"/>
          <w:left w:val="nil"/>
          <w:bottom w:val="nil"/>
          <w:right w:val="nil"/>
          <w:between w:val="nil"/>
        </w:pBdr>
        <w:spacing w:before="80" w:after="80" w:line="240" w:lineRule="auto"/>
        <w:ind w:left="0" w:firstLine="720"/>
        <w:jc w:val="both"/>
        <w:rPr>
          <w:szCs w:val="28"/>
        </w:rPr>
      </w:pPr>
      <w:r w:rsidRPr="007A0E19">
        <w:rPr>
          <w:szCs w:val="28"/>
        </w:rPr>
        <w:t xml:space="preserve">- Mẫu văn bản đề nghị thẩm định Kế hoạch phòng ngừa, ứng phó sự cố hóa chất: Mẫu 03a Phụ lục </w:t>
      </w:r>
      <w:r w:rsidR="00A50FB0" w:rsidRPr="007A0E19">
        <w:rPr>
          <w:szCs w:val="28"/>
        </w:rPr>
        <w:t xml:space="preserve">III </w:t>
      </w:r>
      <w:r w:rsidRPr="007A0E19">
        <w:rPr>
          <w:szCs w:val="28"/>
        </w:rPr>
        <w:t xml:space="preserve">ban hành kèm theo </w:t>
      </w:r>
      <w:r w:rsidR="006203A8" w:rsidRPr="007A0E19">
        <w:rPr>
          <w:szCs w:val="28"/>
        </w:rPr>
        <w:t>Thông tư số 02/2026/TT-BCT ngày 17 tháng 01 năm 2026</w:t>
      </w:r>
      <w:r w:rsidR="00A50FB0"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FD1FA9" w:rsidRPr="007A0E19">
        <w:rPr>
          <w:szCs w:val="28"/>
        </w:rPr>
        <w:t>Nghị định số 25/2026/NĐ-CP ngày 17 tháng 01 năm 2026</w:t>
      </w:r>
      <w:r w:rsidR="0072204D" w:rsidRPr="007A0E19">
        <w:rPr>
          <w:rFonts w:eastAsia="Times New Roman"/>
          <w:szCs w:val="28"/>
        </w:rPr>
        <w:t xml:space="preserve">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r w:rsidRPr="007A0E19">
        <w:rPr>
          <w:szCs w:val="28"/>
        </w:rPr>
        <w:t>.</w:t>
      </w:r>
    </w:p>
    <w:p w14:paraId="7C5250D4" w14:textId="0A6814E5" w:rsidR="00A50FB0" w:rsidRPr="007A0E19" w:rsidRDefault="00A50FB0"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szCs w:val="28"/>
        </w:rPr>
        <w:t xml:space="preserve">- </w:t>
      </w:r>
      <w:r w:rsidRPr="007A0E19">
        <w:t xml:space="preserve">Mẫu </w:t>
      </w:r>
      <w:r w:rsidR="0072204D" w:rsidRPr="007A0E19">
        <w:t xml:space="preserve">biên bản và </w:t>
      </w:r>
      <w:r w:rsidRPr="007A0E19">
        <w:t xml:space="preserve">thông báo kết quả thẩm định Kế hoạch phòng ngừa, ứng phó sự cố hóa chất: </w:t>
      </w:r>
      <w:r w:rsidRPr="007A0E19">
        <w:rPr>
          <w:szCs w:val="28"/>
        </w:rPr>
        <w:t>Mẫu 03b</w:t>
      </w:r>
      <w:r w:rsidR="0072204D" w:rsidRPr="007A0E19">
        <w:rPr>
          <w:szCs w:val="28"/>
        </w:rPr>
        <w:t xml:space="preserve">-1 và </w:t>
      </w:r>
      <w:r w:rsidR="003C2604" w:rsidRPr="007A0E19">
        <w:rPr>
          <w:szCs w:val="28"/>
        </w:rPr>
        <w:t>Mẫu 03b-2</w:t>
      </w:r>
      <w:r w:rsidRPr="007A0E19">
        <w:rPr>
          <w:szCs w:val="28"/>
        </w:rPr>
        <w:t xml:space="preserve"> Phụ lục III ban hành kèm theo Thông tư số</w:t>
      </w:r>
      <w:r w:rsidRPr="007A0E19">
        <w:rPr>
          <w:rFonts w:eastAsia="Times New Roman"/>
          <w:szCs w:val="28"/>
        </w:rPr>
        <w:t xml:space="preserve">      /2026/TT-BCT ngày     tháng     năm 2026 của Bộ Công Thương quy định  một số biện pháp thi hành Luật Hóa chất và </w:t>
      </w:r>
      <w:r w:rsidR="00FD1FA9" w:rsidRPr="007A0E19">
        <w:rPr>
          <w:szCs w:val="28"/>
        </w:rPr>
        <w:t>Nghị định số 25/2026/NĐ-CP ngày 17 tháng 01 năm 2026</w:t>
      </w:r>
      <w:r w:rsidR="0072204D" w:rsidRPr="007A0E19">
        <w:rPr>
          <w:rFonts w:eastAsia="Times New Roman"/>
          <w:szCs w:val="28"/>
        </w:rPr>
        <w:t xml:space="preserve">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599721D6" w14:textId="648DAC20" w:rsidR="00A50FB0" w:rsidRPr="007A0E19" w:rsidRDefault="00A50FB0" w:rsidP="00696852">
      <w:pPr>
        <w:widowControl w:val="0"/>
        <w:pBdr>
          <w:top w:val="nil"/>
          <w:left w:val="nil"/>
          <w:bottom w:val="nil"/>
          <w:right w:val="nil"/>
          <w:between w:val="nil"/>
        </w:pBdr>
        <w:spacing w:before="80" w:after="80" w:line="240" w:lineRule="auto"/>
        <w:ind w:left="0" w:firstLine="720"/>
        <w:jc w:val="both"/>
        <w:rPr>
          <w:szCs w:val="28"/>
        </w:rPr>
      </w:pPr>
      <w:r w:rsidRPr="007A0E19">
        <w:rPr>
          <w:rFonts w:eastAsia="Times New Roman"/>
          <w:szCs w:val="28"/>
        </w:rPr>
        <w:t xml:space="preserve">- </w:t>
      </w:r>
      <w:r w:rsidRPr="007A0E19">
        <w:t xml:space="preserve">Mẫu phiếu nhận xét đánh giá Kế hoạch phòng ngừa, ứng phó sự cố hóa chất của các thành viên hội đồng thẩm định: </w:t>
      </w:r>
      <w:r w:rsidRPr="007A0E19">
        <w:rPr>
          <w:szCs w:val="28"/>
        </w:rPr>
        <w:t xml:space="preserve">Mẫu 03c Phụ lục III ban hành kèm theo </w:t>
      </w:r>
      <w:r w:rsidR="006203A8" w:rsidRPr="007A0E19">
        <w:rPr>
          <w:szCs w:val="28"/>
        </w:rPr>
        <w:t>Thông tư số 02/2026/TT-BCT ngày 17 tháng 01 năm 2026</w:t>
      </w:r>
      <w:r w:rsidRPr="007A0E19">
        <w:rPr>
          <w:rFonts w:eastAsia="Times New Roman"/>
          <w:szCs w:val="28"/>
        </w:rPr>
        <w:t xml:space="preserve"> của Bộ Công Thương quy định  một số biện pháp thi hành Luật Hóa chất và </w:t>
      </w:r>
      <w:r w:rsidR="006203A8" w:rsidRPr="007A0E19">
        <w:rPr>
          <w:szCs w:val="28"/>
        </w:rPr>
        <w:t>Nghị định số 25/2026/NĐ-CP ngày 17 tháng 01 năm 2026</w:t>
      </w:r>
      <w:r w:rsidRPr="007A0E19">
        <w:rPr>
          <w:rFonts w:eastAsia="Times New Roman"/>
          <w:szCs w:val="28"/>
        </w:rPr>
        <w:t xml:space="preserve"> của Chính phủ quy định chi tiết và biện pháp để tổ chức, hướng dẫn thi hành một số điều của Luật Hóa chất về phát triển ngành công nghiệp hóa chất và an toàn, an ninh hóa chất</w:t>
      </w:r>
    </w:p>
    <w:p w14:paraId="4B2DEF1A" w14:textId="1EA07E17" w:rsidR="00182AFD" w:rsidRPr="007A0E19" w:rsidRDefault="00182AFD"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szCs w:val="28"/>
        </w:rPr>
        <w:t xml:space="preserve">- Mẫu báo cáo về kết quả thực hiện các yêu cầu của Hội đồng thẩm định: Mẫu 03d ban hành kèm theo </w:t>
      </w:r>
      <w:r w:rsidR="006203A8" w:rsidRPr="007A0E19">
        <w:rPr>
          <w:szCs w:val="28"/>
        </w:rPr>
        <w:t xml:space="preserve">Thông tư số 02/2026/TT-BCT ngày 17 tháng 01 năm </w:t>
      </w:r>
      <w:r w:rsidR="001E2D6A">
        <w:rPr>
          <w:szCs w:val="28"/>
        </w:rPr>
        <w:t xml:space="preserve">2026 của </w:t>
      </w:r>
      <w:r w:rsidRPr="007A0E19">
        <w:rPr>
          <w:rFonts w:eastAsia="Times New Roman"/>
          <w:szCs w:val="28"/>
        </w:rPr>
        <w:t xml:space="preserve">Bộ Công Thương quy định  một số biện pháp thi hành Luật Hóa chất và </w:t>
      </w:r>
      <w:r w:rsidR="006203A8" w:rsidRPr="007A0E19">
        <w:rPr>
          <w:szCs w:val="28"/>
        </w:rPr>
        <w:t xml:space="preserve">Nghị định số 25/2026/NĐ-CP ngày 17 tháng 01 năm 2026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2D54C5C3" w14:textId="65AFE114" w:rsidR="00BD5D70" w:rsidRPr="007A0E19" w:rsidRDefault="00BD5D70" w:rsidP="00BD5D70">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rFonts w:eastAsia="Times New Roman"/>
          <w:szCs w:val="28"/>
        </w:rPr>
        <w:t>- Mẫu biên bản và báo cáo kết quả kiểm tra của Hội đồng thẩm định: Mẫu 03đ-1 và Mẫu 03-đ2</w:t>
      </w:r>
      <w:r w:rsidRPr="007A0E19">
        <w:rPr>
          <w:szCs w:val="28"/>
        </w:rPr>
        <w:t xml:space="preserve"> ban hành kèm theo </w:t>
      </w:r>
      <w:r w:rsidR="006203A8" w:rsidRPr="007A0E19">
        <w:rPr>
          <w:szCs w:val="28"/>
        </w:rPr>
        <w:t xml:space="preserve">Thông tư số 02/2026/TT-BCT ngày 17 tháng 01 năm </w:t>
      </w:r>
      <w:r w:rsidR="001E2D6A">
        <w:rPr>
          <w:szCs w:val="28"/>
        </w:rPr>
        <w:t xml:space="preserve">2026 của </w:t>
      </w:r>
      <w:r w:rsidRPr="007A0E19">
        <w:rPr>
          <w:rFonts w:eastAsia="Times New Roman"/>
          <w:szCs w:val="28"/>
        </w:rPr>
        <w:t xml:space="preserve">Bộ Công Thương quy định  một số biện pháp thi hành Luật Hóa chất và </w:t>
      </w:r>
      <w:r w:rsidR="00F94DC6" w:rsidRPr="007A0E19">
        <w:rPr>
          <w:szCs w:val="28"/>
        </w:rPr>
        <w:t>Nghị định số 25/2026/NĐ-CP ngày 17 tháng 01 năm 2026</w:t>
      </w:r>
      <w:r w:rsidR="006203A8" w:rsidRPr="007A0E19">
        <w:rPr>
          <w:szCs w:val="28"/>
        </w:rPr>
        <w:t xml:space="preserve"> </w:t>
      </w:r>
      <w:r w:rsidRPr="007A0E19">
        <w:rPr>
          <w:rFonts w:eastAsia="Times New Roman"/>
          <w:szCs w:val="28"/>
        </w:rPr>
        <w:t>của Chính phủ quy định chi tiết và biện pháp để tổ chức, hướng dẫn thi hành một số điều của Luật Hóa chất về phát triển ngành công nghiệp hóa chất và an toàn, an ninh hóa chất.</w:t>
      </w:r>
    </w:p>
    <w:p w14:paraId="489E3E2D" w14:textId="44A1058E" w:rsidR="00117A23" w:rsidRPr="007A0E19" w:rsidRDefault="00117A23" w:rsidP="00696852">
      <w:pPr>
        <w:widowControl w:val="0"/>
        <w:pBdr>
          <w:top w:val="nil"/>
          <w:left w:val="nil"/>
          <w:bottom w:val="nil"/>
          <w:right w:val="nil"/>
          <w:between w:val="nil"/>
        </w:pBdr>
        <w:spacing w:before="80" w:after="80" w:line="240" w:lineRule="auto"/>
        <w:ind w:left="0" w:firstLine="720"/>
        <w:jc w:val="both"/>
        <w:rPr>
          <w:rFonts w:eastAsia="Times New Roman"/>
          <w:szCs w:val="28"/>
        </w:rPr>
      </w:pPr>
      <w:r w:rsidRPr="007A0E19">
        <w:rPr>
          <w:rFonts w:eastAsia="Times New Roman"/>
          <w:szCs w:val="28"/>
        </w:rPr>
        <w:t xml:space="preserve">- </w:t>
      </w:r>
      <w:r w:rsidRPr="007A0E19">
        <w:t xml:space="preserve">Mẫu dấu chứng thực vào trang phụ bìa của bản Kế hoạch phòng ngừa, ứng phó sự cố hóa chất được phê duyệt: </w:t>
      </w:r>
      <w:r w:rsidRPr="007A0E19">
        <w:rPr>
          <w:szCs w:val="28"/>
        </w:rPr>
        <w:t>Mẫu 03</w:t>
      </w:r>
      <w:r w:rsidR="00765EC1" w:rsidRPr="007A0E19">
        <w:rPr>
          <w:szCs w:val="28"/>
        </w:rPr>
        <w:t>e</w:t>
      </w:r>
      <w:r w:rsidRPr="007A0E19">
        <w:rPr>
          <w:szCs w:val="28"/>
        </w:rPr>
        <w:t xml:space="preserve"> Phụ lục III ban hành kèm theo </w:t>
      </w:r>
      <w:r w:rsidR="00F57960" w:rsidRPr="007A0E19">
        <w:rPr>
          <w:szCs w:val="28"/>
        </w:rPr>
        <w:t>Thông tư số 02/2026/TT-BCT ngày 17 tháng 01 năm 2026</w:t>
      </w:r>
      <w:r w:rsidR="00FD2EE4"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F94DC6" w:rsidRPr="007A0E19">
        <w:rPr>
          <w:szCs w:val="28"/>
        </w:rPr>
        <w:t xml:space="preserve">Nghị định số 25/2026/NĐ-CP ngày 17 tháng 01 năm </w:t>
      </w:r>
      <w:r w:rsidR="001E2D6A">
        <w:rPr>
          <w:szCs w:val="28"/>
        </w:rPr>
        <w:t xml:space="preserve">2026 của </w:t>
      </w:r>
      <w:r w:rsidRPr="007A0E19">
        <w:rPr>
          <w:rFonts w:eastAsia="Times New Roman"/>
          <w:szCs w:val="28"/>
        </w:rPr>
        <w:t>Chính phủ quy định chi tiết và biện pháp để tổ chức, hướng dẫn thi hành một số điều của Luật Hóa chất về phát triển ngành công nghiệp hóa chất và an toàn, an ninh hóa chất</w:t>
      </w:r>
      <w:r w:rsidR="00A82AF3" w:rsidRPr="007A0E19">
        <w:rPr>
          <w:rFonts w:eastAsia="Times New Roman"/>
          <w:szCs w:val="28"/>
        </w:rPr>
        <w:t>.</w:t>
      </w:r>
    </w:p>
    <w:p w14:paraId="47C84075" w14:textId="59431B38" w:rsidR="00A82AF3" w:rsidRPr="007A0E19" w:rsidRDefault="00A82AF3" w:rsidP="00696852">
      <w:pPr>
        <w:widowControl w:val="0"/>
        <w:pBdr>
          <w:top w:val="nil"/>
          <w:left w:val="nil"/>
          <w:bottom w:val="nil"/>
          <w:right w:val="nil"/>
          <w:between w:val="nil"/>
        </w:pBdr>
        <w:spacing w:before="80" w:after="80" w:line="240" w:lineRule="auto"/>
        <w:ind w:left="0" w:firstLine="720"/>
        <w:jc w:val="both"/>
        <w:rPr>
          <w:szCs w:val="28"/>
        </w:rPr>
      </w:pPr>
      <w:r w:rsidRPr="007A0E19">
        <w:rPr>
          <w:rFonts w:eastAsia="Times New Roman"/>
          <w:szCs w:val="28"/>
        </w:rPr>
        <w:t xml:space="preserve">- Mẫu Quyết định phê duyệt Kế hoạch phòng ngừa, ứng phó sự cố hóa chất: Mẫu số 02 </w:t>
      </w:r>
      <w:r w:rsidRPr="007A0E19">
        <w:rPr>
          <w:szCs w:val="28"/>
        </w:rPr>
        <w:t xml:space="preserve">Phụ lục III ban hành kèm theo </w:t>
      </w:r>
      <w:r w:rsidR="00F94DC6" w:rsidRPr="007A0E19">
        <w:rPr>
          <w:szCs w:val="28"/>
        </w:rPr>
        <w:t xml:space="preserve">Nghị định số 25/2026/NĐ-CP ngày 17 tháng 01 năm </w:t>
      </w:r>
      <w:r w:rsidR="001E2D6A">
        <w:rPr>
          <w:szCs w:val="28"/>
        </w:rPr>
        <w:t xml:space="preserve">2026 của </w:t>
      </w:r>
      <w:r w:rsidRPr="007A0E19">
        <w:rPr>
          <w:rFonts w:eastAsia="Times New Roman"/>
          <w:szCs w:val="28"/>
        </w:rPr>
        <w:t>Chính phủ quy định chi tiết và biện pháp để tổ chức, hướng dẫn thi hành một số điều của Luật Hóa chất về phát triển ngành.</w:t>
      </w:r>
    </w:p>
    <w:p w14:paraId="3C3A9BE0" w14:textId="6535645C" w:rsidR="00182AFD" w:rsidRPr="007A0E19" w:rsidRDefault="00182AFD" w:rsidP="00696852">
      <w:pPr>
        <w:widowControl w:val="0"/>
        <w:pBdr>
          <w:top w:val="nil"/>
          <w:left w:val="nil"/>
          <w:bottom w:val="nil"/>
          <w:right w:val="nil"/>
          <w:between w:val="nil"/>
        </w:pBdr>
        <w:spacing w:before="80" w:after="80" w:line="240" w:lineRule="auto"/>
        <w:ind w:left="0" w:firstLine="720"/>
        <w:jc w:val="both"/>
        <w:rPr>
          <w:b/>
          <w:bCs/>
          <w:spacing w:val="3"/>
          <w:szCs w:val="28"/>
          <w:shd w:val="clear" w:color="auto" w:fill="FFFFFF"/>
        </w:rPr>
      </w:pPr>
      <w:r w:rsidRPr="007A0E19">
        <w:rPr>
          <w:b/>
          <w:bCs/>
          <w:spacing w:val="3"/>
          <w:szCs w:val="28"/>
          <w:shd w:val="clear" w:color="auto" w:fill="FFFFFF"/>
        </w:rPr>
        <w:t xml:space="preserve">1.11. Yêu cầu, điều kiện thực hiện thủ tục hành chính </w:t>
      </w:r>
    </w:p>
    <w:p w14:paraId="2F7ABBA4" w14:textId="77777777" w:rsidR="00182AFD" w:rsidRPr="007A0E19" w:rsidRDefault="00182AFD" w:rsidP="00696852">
      <w:pPr>
        <w:widowControl w:val="0"/>
        <w:spacing w:before="80" w:after="80" w:line="240" w:lineRule="auto"/>
        <w:ind w:left="0" w:firstLine="720"/>
        <w:jc w:val="both"/>
        <w:rPr>
          <w:rFonts w:eastAsia="Times New Roman"/>
          <w:spacing w:val="-4"/>
          <w:szCs w:val="28"/>
        </w:rPr>
      </w:pPr>
      <w:r w:rsidRPr="007A0E19">
        <w:rPr>
          <w:rFonts w:eastAsia="Times New Roman"/>
          <w:spacing w:val="-4"/>
          <w:szCs w:val="28"/>
        </w:rPr>
        <w:t>Kế hoạch phòng ngừa, ứng phó sự cố hóa chất phải có các nội dung sau đây:</w:t>
      </w:r>
    </w:p>
    <w:p w14:paraId="127D3F33"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a) Thông tin về đặc tính, khối lượng, quy mô hoạt động, tồn trữ hóa chất, công nghệ sản xuất, sử dụng hóa chất, đặc điểm điều kiện địa lý, dân cư, môi trường nơi có hoạt động hóa chất; </w:t>
      </w:r>
    </w:p>
    <w:p w14:paraId="69EE38FA" w14:textId="77777777" w:rsidR="00182AFD" w:rsidRPr="007A0E19" w:rsidRDefault="00182AFD" w:rsidP="00696852">
      <w:pPr>
        <w:widowControl w:val="0"/>
        <w:spacing w:before="80" w:after="80" w:line="240" w:lineRule="auto"/>
        <w:ind w:left="0" w:firstLine="720"/>
        <w:jc w:val="both"/>
        <w:rPr>
          <w:rFonts w:eastAsia="Times New Roman"/>
          <w:spacing w:val="-6"/>
          <w:szCs w:val="28"/>
        </w:rPr>
      </w:pPr>
      <w:r w:rsidRPr="007A0E19">
        <w:rPr>
          <w:rFonts w:eastAsia="Times New Roman"/>
          <w:spacing w:val="-6"/>
          <w:szCs w:val="28"/>
        </w:rPr>
        <w:t xml:space="preserve">Nhân lực, trang thiết bị phục vụ công tác phòng ngừa, ứng phó sự cố hóa chất; </w:t>
      </w:r>
    </w:p>
    <w:p w14:paraId="730CCA86"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Đánh giá sự ảnh hưởng của các điều kiện trên đối với công tác phòng ngừa, ứng phó sự cố hóa chất;</w:t>
      </w:r>
    </w:p>
    <w:p w14:paraId="4CC2729C"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b) Dự báo nguy cơ, tình huống xảy ra sự cố hóa chất, xác định phạm vi ảnh hưởng, ước lượng hậu quả và nhận định phân cấp sự cố hóa chất;</w:t>
      </w:r>
    </w:p>
    <w:p w14:paraId="5AB3B54B"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c) Giải pháp phòng ngừa sự cố hóa chất tại khu vực tồn trữ hóa chất và tại các vị trí nguy cơ cao; </w:t>
      </w:r>
      <w:bookmarkStart w:id="8040" w:name="_Hlk211956920"/>
      <w:r w:rsidRPr="007A0E19">
        <w:rPr>
          <w:rFonts w:eastAsia="Times New Roman"/>
          <w:szCs w:val="28"/>
        </w:rPr>
        <w:t>giải pháp bảo quản, tránh thất thoát hóa chất</w:t>
      </w:r>
      <w:bookmarkEnd w:id="8040"/>
      <w:r w:rsidRPr="007A0E19">
        <w:rPr>
          <w:rFonts w:eastAsia="Times New Roman"/>
          <w:szCs w:val="28"/>
        </w:rPr>
        <w:t>;</w:t>
      </w:r>
    </w:p>
    <w:p w14:paraId="3B3EEA4B"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d) Giải pháp ứng phó sự cố hóa chất tại các khu vực nguy cơ cao bao gồm các nội dung sau:</w:t>
      </w:r>
    </w:p>
    <w:p w14:paraId="77AF163C"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Phân vùng nguy hiểm, phương án triển khai lực lượng, phương tiện theo điều kiện địa hình, khí tượng; </w:t>
      </w:r>
    </w:p>
    <w:p w14:paraId="12F4F795"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Kỹ thuật, vật liệu ứng phó với các tình huống sự cố được nhận định; </w:t>
      </w:r>
    </w:p>
    <w:p w14:paraId="5ACAC54D"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Cách thức sử dụng trang thiết bị bảo hộ cá nhân phù hợp với đặc tính nguy hiểm của từng loại hóa chất xảy ra sự cố; </w:t>
      </w:r>
    </w:p>
    <w:p w14:paraId="30000153"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Kế hoạch phối hợp với các lực lượng ngoài cơ sở;</w:t>
      </w:r>
    </w:p>
    <w:p w14:paraId="0B3FABA4"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Kế hoạch sơ tán người, tài sản;</w:t>
      </w:r>
    </w:p>
    <w:p w14:paraId="24A867EE"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đ) Kế hoạch diễn tập ứng phó sự cố hóa chất; </w:t>
      </w:r>
    </w:p>
    <w:p w14:paraId="6BA7D586"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e) Phương án khắc phục hậu quả sự cố hóa chất theo quy định của pháp luật có liên quan.</w:t>
      </w:r>
    </w:p>
    <w:p w14:paraId="20B75B23" w14:textId="6310E288" w:rsidR="00182AFD" w:rsidRPr="007A0E19" w:rsidRDefault="00182AFD" w:rsidP="00696852">
      <w:pPr>
        <w:widowControl w:val="0"/>
        <w:pBdr>
          <w:top w:val="nil"/>
          <w:left w:val="nil"/>
          <w:bottom w:val="nil"/>
          <w:right w:val="nil"/>
          <w:between w:val="nil"/>
        </w:pBdr>
        <w:spacing w:before="80" w:after="80" w:line="240" w:lineRule="auto"/>
        <w:ind w:left="0" w:firstLine="720"/>
        <w:jc w:val="both"/>
        <w:rPr>
          <w:b/>
          <w:bCs/>
          <w:spacing w:val="3"/>
          <w:szCs w:val="28"/>
          <w:shd w:val="clear" w:color="auto" w:fill="FFFFFF"/>
        </w:rPr>
      </w:pPr>
      <w:r w:rsidRPr="007A0E19">
        <w:rPr>
          <w:rFonts w:eastAsia="Times New Roman"/>
          <w:szCs w:val="28"/>
        </w:rPr>
        <w:t xml:space="preserve">Cách trình bày, bố cục của Kế hoạch phòng ngừa, ứng phó sự cố hóa chất được quy định chi tiết tại phụ lục 2 </w:t>
      </w:r>
      <w:r w:rsidR="00F57960" w:rsidRPr="007A0E19">
        <w:rPr>
          <w:szCs w:val="28"/>
        </w:rPr>
        <w:t>Thông tư số 02/2026/TT-BCT ngày 17 tháng 01 năm 2026</w:t>
      </w:r>
      <w:r w:rsidR="00FD2EE4"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F94DC6" w:rsidRPr="007A0E19">
        <w:rPr>
          <w:szCs w:val="28"/>
        </w:rPr>
        <w:t xml:space="preserve">Nghị định số 25/2026/NĐ-CP ngày 17 tháng 01 năm </w:t>
      </w:r>
      <w:r w:rsidR="001E2D6A">
        <w:rPr>
          <w:szCs w:val="28"/>
        </w:rPr>
        <w:t xml:space="preserve">2026 của </w:t>
      </w:r>
      <w:r w:rsidRPr="007A0E19">
        <w:rPr>
          <w:rFonts w:eastAsia="Times New Roman"/>
          <w:szCs w:val="28"/>
        </w:rPr>
        <w:t>Chính phủ quy định chi tiết và biện pháp để tổ chức, hướng dẫn thi hành một số điều của Luật Hóa chất về phát triển ngành công nghiệp hóa chất và an toàn, an ninh hóa chất.</w:t>
      </w:r>
    </w:p>
    <w:p w14:paraId="352FFF18" w14:textId="6861C69E" w:rsidR="00182AFD" w:rsidRPr="007A0E19" w:rsidRDefault="00182AFD" w:rsidP="00696852">
      <w:pPr>
        <w:widowControl w:val="0"/>
        <w:spacing w:before="80" w:after="80" w:line="240" w:lineRule="auto"/>
        <w:ind w:left="0" w:firstLine="720"/>
        <w:jc w:val="both"/>
        <w:rPr>
          <w:rFonts w:eastAsia="Times New Roman"/>
          <w:b/>
          <w:bCs/>
          <w:szCs w:val="28"/>
        </w:rPr>
      </w:pPr>
      <w:r w:rsidRPr="007A0E19">
        <w:rPr>
          <w:rFonts w:eastAsia="Times New Roman"/>
          <w:b/>
          <w:bCs/>
          <w:szCs w:val="28"/>
        </w:rPr>
        <w:t>1.12. Căn cứ pháp lý của thủ tục hành chính:</w:t>
      </w:r>
    </w:p>
    <w:p w14:paraId="0D5A0A19" w14:textId="77777777"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Luật Hóa chất số 69/2025/QH15 ngày 14 tháng 6 năm 2025;</w:t>
      </w:r>
    </w:p>
    <w:p w14:paraId="52421468" w14:textId="242C49BB" w:rsidR="00182AFD"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 </w:t>
      </w:r>
      <w:r w:rsidR="00F94DC6" w:rsidRPr="007A0E19">
        <w:rPr>
          <w:szCs w:val="28"/>
        </w:rPr>
        <w:t>Nghị định số 25/2026/NĐ-CP ngày 17 tháng 01 năm 2026</w:t>
      </w:r>
      <w:r w:rsidR="00FB5E99" w:rsidRPr="007A0E19">
        <w:rPr>
          <w:rFonts w:eastAsia="Times New Roman"/>
          <w:szCs w:val="28"/>
        </w:rPr>
        <w:t xml:space="preserve"> của</w:t>
      </w:r>
      <w:r w:rsidRPr="007A0E19">
        <w:rPr>
          <w:rFonts w:eastAsia="Times New Roman"/>
          <w:szCs w:val="28"/>
        </w:rPr>
        <w:t xml:space="preserve"> Chính phủ quy định chi tiết và biện pháp để tổ chức, hướng dẫn thi hành một số điều của Luật Hóa chất về phát triển ngành công nghiệp hóa chất và an toàn, an ninh hóa chất;</w:t>
      </w:r>
    </w:p>
    <w:p w14:paraId="4C15C3E1" w14:textId="166C5846" w:rsidR="00520653" w:rsidRPr="007A0E19" w:rsidRDefault="00182AFD" w:rsidP="00696852">
      <w:pPr>
        <w:widowControl w:val="0"/>
        <w:spacing w:before="80" w:after="80" w:line="240" w:lineRule="auto"/>
        <w:ind w:left="0" w:firstLine="720"/>
        <w:jc w:val="both"/>
        <w:rPr>
          <w:rFonts w:eastAsia="Times New Roman"/>
          <w:szCs w:val="28"/>
        </w:rPr>
      </w:pPr>
      <w:r w:rsidRPr="007A0E19">
        <w:rPr>
          <w:rFonts w:eastAsia="Times New Roman"/>
          <w:szCs w:val="28"/>
        </w:rPr>
        <w:t xml:space="preserve">- </w:t>
      </w:r>
      <w:r w:rsidR="006203A8" w:rsidRPr="007A0E19">
        <w:rPr>
          <w:szCs w:val="28"/>
        </w:rPr>
        <w:t>Thông tư số 02/2026/TT-BCT ngày 17 tháng 01 năm 2026</w:t>
      </w:r>
      <w:r w:rsidR="002F0661" w:rsidRPr="007A0E19">
        <w:rPr>
          <w:rFonts w:eastAsia="Times New Roman"/>
          <w:szCs w:val="28"/>
        </w:rPr>
        <w:t xml:space="preserve"> </w:t>
      </w:r>
      <w:r w:rsidRPr="007A0E19">
        <w:rPr>
          <w:rFonts w:eastAsia="Times New Roman"/>
          <w:szCs w:val="28"/>
        </w:rPr>
        <w:t xml:space="preserve">của Bộ Công Thương quy định một số biện pháp thi hành Luật Hóa chất và </w:t>
      </w:r>
      <w:r w:rsidR="00F94DC6" w:rsidRPr="007A0E19">
        <w:rPr>
          <w:szCs w:val="28"/>
        </w:rPr>
        <w:t>Nghị định số 25/2026/NĐ-CP ngày 17 tháng 01 năm 2026</w:t>
      </w:r>
      <w:r w:rsidRPr="007A0E19">
        <w:rPr>
          <w:rFonts w:eastAsia="Times New Roman"/>
          <w:szCs w:val="28"/>
        </w:rPr>
        <w:t xml:space="preserve"> của Chính phủ quy định chi tiết và biện pháp để tổ chức, hướng dẫn thi hành một số điều của Luật Hóa chất về phát triển ngành công nghiệp hóa chất và an toàn, an ninh hóa chất.</w:t>
      </w:r>
    </w:p>
    <w:p w14:paraId="3C855493" w14:textId="77777777" w:rsidR="00520653" w:rsidRPr="007A0E19" w:rsidRDefault="00520653" w:rsidP="00696852">
      <w:pPr>
        <w:widowControl w:val="0"/>
        <w:spacing w:before="0" w:after="0" w:line="240" w:lineRule="auto"/>
        <w:ind w:left="0" w:firstLine="0"/>
        <w:rPr>
          <w:rFonts w:eastAsia="Times New Roman"/>
          <w:szCs w:val="28"/>
        </w:rPr>
      </w:pPr>
      <w:r w:rsidRPr="007A0E19">
        <w:rPr>
          <w:rFonts w:eastAsia="Times New Roman"/>
          <w:szCs w:val="28"/>
        </w:rPr>
        <w:br w:type="page"/>
      </w:r>
    </w:p>
    <w:p w14:paraId="510E6591" w14:textId="77777777" w:rsidR="00520653" w:rsidRPr="007A0E19" w:rsidRDefault="00520653" w:rsidP="00696852">
      <w:pPr>
        <w:widowControl w:val="0"/>
        <w:spacing w:line="240" w:lineRule="auto"/>
        <w:ind w:left="0" w:firstLine="0"/>
        <w:jc w:val="both"/>
        <w:rPr>
          <w:rFonts w:eastAsia="Times New Roman"/>
          <w:b/>
          <w:bCs/>
          <w:szCs w:val="28"/>
          <w:lang w:val="nl-NL"/>
        </w:rPr>
      </w:pPr>
      <w:r w:rsidRPr="007A0E19">
        <w:rPr>
          <w:rFonts w:eastAsia="Times New Roman"/>
          <w:b/>
          <w:bCs/>
          <w:szCs w:val="28"/>
        </w:rPr>
        <w:t>Mẫu 03a. Mẫu văn bản đề nghị thẩm định Kế hoạch phòng ngừa, ứng phó sự cố hóa chất</w:t>
      </w:r>
    </w:p>
    <w:tbl>
      <w:tblPr>
        <w:tblW w:w="9478" w:type="dxa"/>
        <w:jc w:val="center"/>
        <w:tblCellSpacing w:w="0" w:type="dxa"/>
        <w:shd w:val="clear" w:color="auto" w:fill="FFFFFF"/>
        <w:tblCellMar>
          <w:left w:w="0" w:type="dxa"/>
          <w:right w:w="0" w:type="dxa"/>
        </w:tblCellMar>
        <w:tblLook w:val="04A0" w:firstRow="1" w:lastRow="0" w:firstColumn="1" w:lastColumn="0" w:noHBand="0" w:noVBand="1"/>
      </w:tblPr>
      <w:tblGrid>
        <w:gridCol w:w="3686"/>
        <w:gridCol w:w="5792"/>
      </w:tblGrid>
      <w:tr w:rsidR="007A0E19" w:rsidRPr="007A0E19" w14:paraId="3232A9E1" w14:textId="77777777" w:rsidTr="00202DAB">
        <w:trPr>
          <w:trHeight w:val="365"/>
          <w:tblCellSpacing w:w="0" w:type="dxa"/>
          <w:jc w:val="center"/>
        </w:trPr>
        <w:tc>
          <w:tcPr>
            <w:tcW w:w="3686" w:type="dxa"/>
            <w:shd w:val="clear" w:color="auto" w:fill="FFFFFF"/>
            <w:tcMar>
              <w:top w:w="0" w:type="dxa"/>
              <w:left w:w="108" w:type="dxa"/>
              <w:bottom w:w="0" w:type="dxa"/>
              <w:right w:w="108" w:type="dxa"/>
            </w:tcMar>
            <w:hideMark/>
          </w:tcPr>
          <w:p w14:paraId="37FCC7D6" w14:textId="77777777" w:rsidR="00520653" w:rsidRPr="007A0E19" w:rsidRDefault="00520653" w:rsidP="00696852">
            <w:pPr>
              <w:widowControl w:val="0"/>
              <w:spacing w:line="240" w:lineRule="auto"/>
              <w:ind w:left="0" w:firstLine="0"/>
              <w:jc w:val="center"/>
              <w:rPr>
                <w:b/>
                <w:bCs/>
                <w:sz w:val="16"/>
                <w:szCs w:val="16"/>
                <w:vertAlign w:val="superscript"/>
              </w:rPr>
            </w:pPr>
            <w:r w:rsidRPr="007A0E19">
              <w:rPr>
                <w:b/>
                <w:bCs/>
                <w:sz w:val="26"/>
                <w:szCs w:val="26"/>
                <w:lang w:val="vi-VN"/>
              </w:rPr>
              <w:t>TÊN TỔ CHỨC, CÁ NHÂN</w:t>
            </w:r>
            <w:r w:rsidRPr="007A0E19">
              <w:rPr>
                <w:b/>
                <w:bCs/>
                <w:szCs w:val="28"/>
                <w:lang w:val="vi-VN"/>
              </w:rPr>
              <w:t> </w:t>
            </w:r>
            <w:r w:rsidRPr="007A0E19">
              <w:rPr>
                <w:b/>
                <w:bCs/>
                <w:szCs w:val="28"/>
                <w:vertAlign w:val="superscript"/>
                <w:lang w:val="vi-VN"/>
              </w:rPr>
              <w:t>(1)</w:t>
            </w:r>
            <w:r w:rsidRPr="007A0E19">
              <w:rPr>
                <w:b/>
                <w:bCs/>
                <w:szCs w:val="28"/>
                <w:lang w:val="vi-VN"/>
              </w:rPr>
              <w:br/>
            </w:r>
            <w:r w:rsidRPr="007A0E19">
              <w:rPr>
                <w:b/>
                <w:bCs/>
                <w:sz w:val="16"/>
                <w:szCs w:val="16"/>
                <w:vertAlign w:val="superscript"/>
              </w:rPr>
              <w:t>_______________________________</w:t>
            </w:r>
          </w:p>
        </w:tc>
        <w:tc>
          <w:tcPr>
            <w:tcW w:w="5792" w:type="dxa"/>
            <w:shd w:val="clear" w:color="auto" w:fill="FFFFFF"/>
            <w:tcMar>
              <w:top w:w="0" w:type="dxa"/>
              <w:left w:w="108" w:type="dxa"/>
              <w:bottom w:w="0" w:type="dxa"/>
              <w:right w:w="108" w:type="dxa"/>
            </w:tcMar>
            <w:hideMark/>
          </w:tcPr>
          <w:p w14:paraId="778B330E" w14:textId="77777777" w:rsidR="00520653" w:rsidRPr="007A0E19" w:rsidRDefault="00520653" w:rsidP="00696852">
            <w:pPr>
              <w:widowControl w:val="0"/>
              <w:spacing w:line="240" w:lineRule="auto"/>
              <w:ind w:left="0" w:firstLine="0"/>
              <w:jc w:val="center"/>
              <w:rPr>
                <w:sz w:val="16"/>
                <w:szCs w:val="16"/>
                <w:vertAlign w:val="superscript"/>
              </w:rPr>
            </w:pPr>
            <w:r w:rsidRPr="007A0E19">
              <w:rPr>
                <w:b/>
                <w:bCs/>
                <w:sz w:val="26"/>
                <w:szCs w:val="26"/>
                <w:lang w:val="vi-VN"/>
              </w:rPr>
              <w:t>CỘNG HÒA XÃ HỘI CHỦ NGHĨA VIỆT NAM</w:t>
            </w:r>
            <w:r w:rsidRPr="007A0E19">
              <w:rPr>
                <w:b/>
                <w:bCs/>
                <w:sz w:val="26"/>
                <w:szCs w:val="26"/>
                <w:lang w:val="vi-VN"/>
              </w:rPr>
              <w:br/>
            </w:r>
            <w:r w:rsidRPr="007A0E19">
              <w:rPr>
                <w:b/>
                <w:bCs/>
                <w:szCs w:val="28"/>
                <w:lang w:val="vi-VN"/>
              </w:rPr>
              <w:t>Độc lập - Tự do - Hạnh phúc</w:t>
            </w:r>
            <w:r w:rsidRPr="007A0E19">
              <w:rPr>
                <w:b/>
                <w:bCs/>
                <w:szCs w:val="28"/>
                <w:lang w:val="vi-VN"/>
              </w:rPr>
              <w:br/>
            </w:r>
            <w:r w:rsidRPr="007A0E19">
              <w:rPr>
                <w:b/>
                <w:bCs/>
                <w:sz w:val="16"/>
                <w:szCs w:val="16"/>
                <w:vertAlign w:val="superscript"/>
              </w:rPr>
              <w:t>_________________________________________________________________</w:t>
            </w:r>
          </w:p>
        </w:tc>
      </w:tr>
      <w:tr w:rsidR="007A0E19" w:rsidRPr="007A0E19" w14:paraId="07D0B0E5" w14:textId="77777777" w:rsidTr="001450B0">
        <w:trPr>
          <w:tblCellSpacing w:w="0" w:type="dxa"/>
          <w:jc w:val="center"/>
        </w:trPr>
        <w:tc>
          <w:tcPr>
            <w:tcW w:w="3686" w:type="dxa"/>
            <w:shd w:val="clear" w:color="auto" w:fill="FFFFFF"/>
            <w:tcMar>
              <w:top w:w="0" w:type="dxa"/>
              <w:left w:w="108" w:type="dxa"/>
              <w:bottom w:w="0" w:type="dxa"/>
              <w:right w:w="108" w:type="dxa"/>
            </w:tcMar>
            <w:hideMark/>
          </w:tcPr>
          <w:p w14:paraId="5CABF813" w14:textId="77777777" w:rsidR="00520653" w:rsidRPr="007A0E19" w:rsidRDefault="00520653" w:rsidP="00202DAB">
            <w:pPr>
              <w:widowControl w:val="0"/>
              <w:spacing w:before="0" w:line="240" w:lineRule="auto"/>
              <w:ind w:left="0" w:firstLine="0"/>
              <w:jc w:val="center"/>
              <w:rPr>
                <w:szCs w:val="28"/>
              </w:rPr>
            </w:pPr>
            <w:r w:rsidRPr="007A0E19">
              <w:rPr>
                <w:szCs w:val="28"/>
                <w:lang w:val="vi-VN"/>
              </w:rPr>
              <w:t>Số: </w:t>
            </w:r>
            <w:r w:rsidRPr="007A0E19">
              <w:rPr>
                <w:szCs w:val="28"/>
              </w:rPr>
              <w:t>...........</w:t>
            </w:r>
            <w:r w:rsidRPr="007A0E19">
              <w:rPr>
                <w:szCs w:val="28"/>
                <w:vertAlign w:val="superscript"/>
              </w:rPr>
              <w:t>(2)</w:t>
            </w:r>
          </w:p>
        </w:tc>
        <w:tc>
          <w:tcPr>
            <w:tcW w:w="5792" w:type="dxa"/>
            <w:shd w:val="clear" w:color="auto" w:fill="FFFFFF"/>
            <w:tcMar>
              <w:top w:w="0" w:type="dxa"/>
              <w:left w:w="108" w:type="dxa"/>
              <w:bottom w:w="0" w:type="dxa"/>
              <w:right w:w="108" w:type="dxa"/>
            </w:tcMar>
            <w:hideMark/>
          </w:tcPr>
          <w:p w14:paraId="4C58DADA" w14:textId="77777777" w:rsidR="00520653" w:rsidRPr="007A0E19" w:rsidRDefault="00520653" w:rsidP="00202DAB">
            <w:pPr>
              <w:widowControl w:val="0"/>
              <w:spacing w:before="0" w:line="240" w:lineRule="auto"/>
              <w:ind w:left="0" w:firstLine="0"/>
              <w:jc w:val="right"/>
              <w:rPr>
                <w:szCs w:val="28"/>
              </w:rPr>
            </w:pPr>
            <w:r w:rsidRPr="007A0E19">
              <w:rPr>
                <w:i/>
                <w:iCs/>
                <w:szCs w:val="28"/>
              </w:rPr>
              <w:t>.......</w:t>
            </w:r>
            <w:r w:rsidRPr="007A0E19">
              <w:rPr>
                <w:i/>
                <w:iCs/>
                <w:szCs w:val="28"/>
                <w:vertAlign w:val="superscript"/>
              </w:rPr>
              <w:t>(3)</w:t>
            </w:r>
            <w:r w:rsidRPr="007A0E19">
              <w:rPr>
                <w:i/>
                <w:iCs/>
                <w:szCs w:val="28"/>
                <w:lang w:val="vi-VN"/>
              </w:rPr>
              <w:t>, ngày </w:t>
            </w:r>
            <w:r w:rsidRPr="007A0E19">
              <w:rPr>
                <w:i/>
                <w:iCs/>
                <w:szCs w:val="28"/>
              </w:rPr>
              <w:t>....</w:t>
            </w:r>
            <w:r w:rsidRPr="007A0E19">
              <w:rPr>
                <w:i/>
                <w:iCs/>
                <w:szCs w:val="28"/>
                <w:lang w:val="vi-VN"/>
              </w:rPr>
              <w:t> tháng </w:t>
            </w:r>
            <w:r w:rsidRPr="007A0E19">
              <w:rPr>
                <w:i/>
                <w:iCs/>
                <w:szCs w:val="28"/>
              </w:rPr>
              <w:t>....</w:t>
            </w:r>
            <w:r w:rsidRPr="007A0E19">
              <w:rPr>
                <w:i/>
                <w:iCs/>
                <w:szCs w:val="28"/>
                <w:lang w:val="vi-VN"/>
              </w:rPr>
              <w:t> năm </w:t>
            </w:r>
            <w:r w:rsidRPr="007A0E19">
              <w:rPr>
                <w:i/>
                <w:iCs/>
                <w:szCs w:val="28"/>
              </w:rPr>
              <w:t>......</w:t>
            </w:r>
          </w:p>
        </w:tc>
      </w:tr>
    </w:tbl>
    <w:p w14:paraId="79FEFCE7" w14:textId="7760AF01" w:rsidR="00520653" w:rsidRPr="007A0E19" w:rsidRDefault="00520653" w:rsidP="00202DAB">
      <w:pPr>
        <w:widowControl w:val="0"/>
        <w:spacing w:line="240" w:lineRule="auto"/>
        <w:ind w:left="0" w:firstLine="0"/>
        <w:jc w:val="center"/>
        <w:rPr>
          <w:szCs w:val="28"/>
        </w:rPr>
      </w:pPr>
      <w:bookmarkStart w:id="8041" w:name="chuong_pl_15_name"/>
      <w:r w:rsidRPr="007A0E19">
        <w:rPr>
          <w:b/>
          <w:bCs/>
          <w:szCs w:val="28"/>
          <w:lang w:val="vi-VN"/>
        </w:rPr>
        <w:t>VĂN BẢN ĐỀ NGHỊ</w:t>
      </w:r>
      <w:bookmarkEnd w:id="8041"/>
    </w:p>
    <w:p w14:paraId="46392639" w14:textId="77777777" w:rsidR="00520653" w:rsidRPr="007A0E19" w:rsidRDefault="00520653" w:rsidP="00696852">
      <w:pPr>
        <w:widowControl w:val="0"/>
        <w:spacing w:line="240" w:lineRule="auto"/>
        <w:ind w:left="0" w:firstLine="0"/>
        <w:jc w:val="center"/>
        <w:rPr>
          <w:szCs w:val="28"/>
        </w:rPr>
      </w:pPr>
      <w:bookmarkStart w:id="8042" w:name="chuong_pl_15_name_name"/>
      <w:r w:rsidRPr="007A0E19">
        <w:rPr>
          <w:b/>
          <w:bCs/>
          <w:szCs w:val="28"/>
          <w:lang w:val="vi-VN"/>
        </w:rPr>
        <w:t>Thẩm định Kế hoạch phòng ngừa, ứng phó sự cố hóa chất</w:t>
      </w:r>
      <w:bookmarkEnd w:id="8042"/>
    </w:p>
    <w:p w14:paraId="197C3FBC" w14:textId="77777777" w:rsidR="00520653" w:rsidRPr="007A0E19" w:rsidRDefault="00520653" w:rsidP="00202DAB">
      <w:pPr>
        <w:widowControl w:val="0"/>
        <w:spacing w:before="0" w:after="360" w:line="240" w:lineRule="auto"/>
        <w:ind w:left="0" w:firstLine="0"/>
        <w:jc w:val="center"/>
        <w:rPr>
          <w:szCs w:val="28"/>
        </w:rPr>
      </w:pPr>
      <w:r w:rsidRPr="007A0E19">
        <w:rPr>
          <w:szCs w:val="28"/>
          <w:lang w:val="vi-VN"/>
        </w:rPr>
        <w:t>Kính gửi: </w:t>
      </w:r>
      <w:r w:rsidRPr="007A0E19">
        <w:rPr>
          <w:szCs w:val="28"/>
          <w:lang w:val="en-GB"/>
        </w:rPr>
        <w:t>…………………………</w:t>
      </w:r>
      <w:r w:rsidRPr="007A0E19">
        <w:rPr>
          <w:szCs w:val="28"/>
          <w:vertAlign w:val="superscript"/>
          <w:lang w:val="vi-VN"/>
        </w:rPr>
        <w:t>(4)</w:t>
      </w:r>
    </w:p>
    <w:p w14:paraId="4EA5DFC5" w14:textId="77777777" w:rsidR="00520653" w:rsidRPr="007A0E19" w:rsidRDefault="00520653" w:rsidP="00202DAB">
      <w:pPr>
        <w:widowControl w:val="0"/>
        <w:spacing w:before="60" w:after="60" w:line="240" w:lineRule="auto"/>
        <w:ind w:left="0" w:firstLine="567"/>
        <w:rPr>
          <w:szCs w:val="28"/>
        </w:rPr>
      </w:pPr>
      <w:r w:rsidRPr="007A0E19">
        <w:rPr>
          <w:szCs w:val="28"/>
          <w:lang w:val="vi-VN"/>
        </w:rPr>
        <w:t>Tên tổ chức/cá nhân:</w:t>
      </w:r>
      <w:r w:rsidRPr="007A0E19">
        <w:rPr>
          <w:szCs w:val="28"/>
          <w:lang w:val="en-GB"/>
        </w:rPr>
        <w:t> …………………...…………………………………</w:t>
      </w:r>
      <w:r w:rsidRPr="007A0E19">
        <w:rPr>
          <w:szCs w:val="28"/>
          <w:vertAlign w:val="superscript"/>
          <w:lang w:val="vi-VN"/>
        </w:rPr>
        <w:t>(1)</w:t>
      </w:r>
    </w:p>
    <w:p w14:paraId="4C86658D" w14:textId="77777777" w:rsidR="00520653" w:rsidRPr="007A0E19" w:rsidRDefault="00520653" w:rsidP="00202DAB">
      <w:pPr>
        <w:widowControl w:val="0"/>
        <w:spacing w:before="60" w:after="60" w:line="240" w:lineRule="auto"/>
        <w:ind w:left="0" w:firstLine="567"/>
        <w:rPr>
          <w:szCs w:val="28"/>
        </w:rPr>
      </w:pPr>
      <w:r w:rsidRPr="007A0E19">
        <w:rPr>
          <w:szCs w:val="28"/>
          <w:lang w:val="vi-VN"/>
        </w:rPr>
        <w:t>Địa chỉ trụ sở chính:</w:t>
      </w:r>
      <w:r w:rsidRPr="007A0E19">
        <w:rPr>
          <w:szCs w:val="28"/>
          <w:lang w:val="en-GB"/>
        </w:rPr>
        <w:t> …………. </w:t>
      </w:r>
      <w:r w:rsidRPr="007A0E19">
        <w:rPr>
          <w:szCs w:val="28"/>
          <w:lang w:val="vi-VN"/>
        </w:rPr>
        <w:t>Điện thoại: ...</w:t>
      </w:r>
      <w:r w:rsidRPr="007A0E19">
        <w:rPr>
          <w:szCs w:val="28"/>
          <w:lang w:val="en-GB"/>
        </w:rPr>
        <w:t>......</w:t>
      </w:r>
      <w:r w:rsidRPr="007A0E19">
        <w:rPr>
          <w:szCs w:val="28"/>
          <w:lang w:val="vi-VN"/>
        </w:rPr>
        <w:t>.............. Fax: ................</w:t>
      </w:r>
    </w:p>
    <w:p w14:paraId="5AF2BC05" w14:textId="77777777" w:rsidR="00520653" w:rsidRPr="007A0E19" w:rsidRDefault="00520653" w:rsidP="00202DAB">
      <w:pPr>
        <w:widowControl w:val="0"/>
        <w:spacing w:before="60" w:after="60" w:line="240" w:lineRule="auto"/>
        <w:ind w:left="0" w:firstLine="567"/>
        <w:rPr>
          <w:szCs w:val="28"/>
        </w:rPr>
      </w:pPr>
      <w:r w:rsidRPr="007A0E19">
        <w:rPr>
          <w:szCs w:val="28"/>
          <w:lang w:val="vi-VN"/>
        </w:rPr>
        <w:t>Dự án/Cơ sở hoạt động hóa chất:</w:t>
      </w:r>
      <w:r w:rsidRPr="007A0E19">
        <w:rPr>
          <w:szCs w:val="28"/>
          <w:lang w:val="en-GB"/>
        </w:rPr>
        <w:t> ……………………………….……… </w:t>
      </w:r>
      <w:r w:rsidRPr="007A0E19">
        <w:rPr>
          <w:szCs w:val="28"/>
          <w:vertAlign w:val="superscript"/>
          <w:lang w:val="vi-VN"/>
        </w:rPr>
        <w:t>(5)</w:t>
      </w:r>
    </w:p>
    <w:p w14:paraId="2D23F7F0" w14:textId="77777777" w:rsidR="00520653" w:rsidRPr="007A0E19" w:rsidRDefault="00520653" w:rsidP="00202DAB">
      <w:pPr>
        <w:widowControl w:val="0"/>
        <w:spacing w:before="60" w:after="60" w:line="240" w:lineRule="auto"/>
        <w:ind w:left="0" w:firstLine="567"/>
        <w:rPr>
          <w:szCs w:val="28"/>
        </w:rPr>
      </w:pPr>
      <w:r w:rsidRPr="007A0E19">
        <w:rPr>
          <w:szCs w:val="28"/>
          <w:lang w:val="vi-VN"/>
        </w:rPr>
        <w:t>Địa điểm thực hiện: </w:t>
      </w:r>
      <w:r w:rsidRPr="007A0E19">
        <w:rPr>
          <w:szCs w:val="28"/>
          <w:lang w:val="en-GB"/>
        </w:rPr>
        <w:t>………………………………………………………...</w:t>
      </w:r>
    </w:p>
    <w:p w14:paraId="57EB9025" w14:textId="77777777" w:rsidR="00520653" w:rsidRPr="007A0E19" w:rsidRDefault="00520653" w:rsidP="00202DAB">
      <w:pPr>
        <w:widowControl w:val="0"/>
        <w:spacing w:before="60" w:after="60" w:line="240" w:lineRule="auto"/>
        <w:ind w:left="0" w:firstLine="567"/>
        <w:jc w:val="both"/>
        <w:rPr>
          <w:szCs w:val="28"/>
        </w:rPr>
      </w:pPr>
      <w:r w:rsidRPr="007A0E19">
        <w:rPr>
          <w:szCs w:val="28"/>
          <w:lang w:val="vi-VN"/>
        </w:rPr>
        <w:t>Giấy chứng nhận đăng ký doanh nghiệp/Giấy chứng nhận đầu tư số ........ do ......</w:t>
      </w:r>
      <w:r w:rsidRPr="007A0E19">
        <w:rPr>
          <w:szCs w:val="28"/>
          <w:lang w:val="en-GB"/>
        </w:rPr>
        <w:t>.......... </w:t>
      </w:r>
      <w:r w:rsidRPr="007A0E19">
        <w:rPr>
          <w:szCs w:val="28"/>
          <w:lang w:val="vi-VN"/>
        </w:rPr>
        <w:t>cấp ngày.... tháng.... năm....</w:t>
      </w:r>
    </w:p>
    <w:p w14:paraId="0305D31B" w14:textId="77777777" w:rsidR="00520653" w:rsidRPr="007A0E19" w:rsidRDefault="00520653" w:rsidP="00202DAB">
      <w:pPr>
        <w:widowControl w:val="0"/>
        <w:spacing w:before="60" w:after="60" w:line="240" w:lineRule="auto"/>
        <w:ind w:left="0" w:firstLine="567"/>
        <w:jc w:val="both"/>
        <w:rPr>
          <w:szCs w:val="28"/>
        </w:rPr>
      </w:pPr>
      <w:r w:rsidRPr="007A0E19">
        <w:rPr>
          <w:szCs w:val="28"/>
          <w:lang w:val="vi-VN"/>
        </w:rPr>
        <w:t>Đề nghị </w:t>
      </w:r>
      <w:r w:rsidRPr="007A0E19">
        <w:rPr>
          <w:szCs w:val="28"/>
          <w:lang w:val="en-GB"/>
        </w:rPr>
        <w:t>…………….</w:t>
      </w:r>
      <w:r w:rsidRPr="007A0E19">
        <w:rPr>
          <w:szCs w:val="28"/>
          <w:vertAlign w:val="superscript"/>
          <w:lang w:val="vi-VN"/>
        </w:rPr>
        <w:t>(4)</w:t>
      </w:r>
      <w:r w:rsidRPr="007A0E19">
        <w:rPr>
          <w:szCs w:val="28"/>
          <w:lang w:val="vi-VN"/>
        </w:rPr>
        <w:t> thẩm định Kế hoạch phòng ngừa, ứng phó sự cố hóa chất </w:t>
      </w:r>
      <w:r w:rsidRPr="007A0E19">
        <w:rPr>
          <w:szCs w:val="28"/>
        </w:rPr>
        <w:t>.............</w:t>
      </w:r>
      <w:r w:rsidRPr="007A0E19">
        <w:rPr>
          <w:szCs w:val="28"/>
          <w:vertAlign w:val="superscript"/>
          <w:lang w:val="vi-VN"/>
        </w:rPr>
        <w:t>(6)</w:t>
      </w:r>
    </w:p>
    <w:p w14:paraId="1180695C" w14:textId="4604BCCB" w:rsidR="00520653" w:rsidRPr="007A0E19" w:rsidRDefault="00520653" w:rsidP="00202DAB">
      <w:pPr>
        <w:widowControl w:val="0"/>
        <w:spacing w:before="60" w:after="60" w:line="240" w:lineRule="auto"/>
        <w:ind w:left="0" w:firstLine="567"/>
        <w:jc w:val="both"/>
        <w:rPr>
          <w:szCs w:val="28"/>
        </w:rPr>
      </w:pPr>
      <w:r w:rsidRPr="007A0E19">
        <w:rPr>
          <w:szCs w:val="28"/>
        </w:rPr>
        <w:t>............... </w:t>
      </w:r>
      <w:r w:rsidRPr="007A0E19">
        <w:rPr>
          <w:szCs w:val="28"/>
          <w:vertAlign w:val="superscript"/>
          <w:lang w:val="vi-VN"/>
        </w:rPr>
        <w:t>(1)</w:t>
      </w:r>
      <w:r w:rsidRPr="007A0E19">
        <w:rPr>
          <w:szCs w:val="28"/>
          <w:lang w:val="vi-VN"/>
        </w:rPr>
        <w:t> xin cam đoan thực hiện đúng các quy định tại </w:t>
      </w:r>
      <w:bookmarkStart w:id="8043" w:name="tvpllink_sybbqvhocm_55"/>
      <w:r w:rsidRPr="007A0E19">
        <w:rPr>
          <w:szCs w:val="28"/>
          <w:lang w:val="vi-VN"/>
        </w:rPr>
        <w:t>Luật Hóa chất</w:t>
      </w:r>
      <w:bookmarkEnd w:id="8043"/>
      <w:r w:rsidRPr="007A0E19">
        <w:rPr>
          <w:szCs w:val="28"/>
          <w:lang w:val="vi-VN"/>
        </w:rPr>
        <w:t xml:space="preserve">, </w:t>
      </w:r>
      <w:r w:rsidR="002F0661" w:rsidRPr="007A0E19">
        <w:rPr>
          <w:szCs w:val="28"/>
        </w:rPr>
        <w:t>Nghị định số</w:t>
      </w:r>
      <w:r w:rsidR="002F0661" w:rsidRPr="007A0E19">
        <w:rPr>
          <w:rFonts w:eastAsia="Times New Roman"/>
          <w:szCs w:val="28"/>
        </w:rPr>
        <w:t xml:space="preserve"> </w:t>
      </w:r>
      <w:r w:rsidR="00AD2734" w:rsidRPr="007A0E19">
        <w:rPr>
          <w:rFonts w:eastAsia="Times New Roman"/>
          <w:szCs w:val="28"/>
        </w:rPr>
        <w:t>…</w:t>
      </w:r>
      <w:r w:rsidR="002F0661" w:rsidRPr="007A0E19">
        <w:rPr>
          <w:rFonts w:eastAsia="Times New Roman"/>
          <w:szCs w:val="28"/>
        </w:rPr>
        <w:t xml:space="preserve"> của Chính phủ quy định chi tiết và biện pháp để tổ chức, hướng dẫn thi hành một số điều của Luật Hóa chất về phát triển ngành công nghiệp hóa chất và an toàn, an ninh hóa chất.</w:t>
      </w:r>
      <w:r w:rsidRPr="007A0E19">
        <w:rPr>
          <w:szCs w:val="28"/>
          <w:lang w:val="vi-VN"/>
        </w:rPr>
        <w:t> </w:t>
      </w:r>
      <w:r w:rsidRPr="007A0E19">
        <w:rPr>
          <w:szCs w:val="28"/>
        </w:rPr>
        <w:t>Nếu </w:t>
      </w:r>
      <w:r w:rsidRPr="007A0E19">
        <w:rPr>
          <w:szCs w:val="28"/>
          <w:lang w:val="vi-VN"/>
        </w:rPr>
        <w:t>vi phạm</w:t>
      </w:r>
      <w:r w:rsidRPr="007A0E19">
        <w:rPr>
          <w:szCs w:val="28"/>
          <w:lang w:val="en-GB"/>
        </w:rPr>
        <w:t> ……..</w:t>
      </w:r>
      <w:r w:rsidRPr="007A0E19">
        <w:rPr>
          <w:szCs w:val="28"/>
        </w:rPr>
        <w:t>........ </w:t>
      </w:r>
      <w:r w:rsidRPr="007A0E19">
        <w:rPr>
          <w:szCs w:val="28"/>
          <w:vertAlign w:val="superscript"/>
          <w:lang w:val="vi-VN"/>
        </w:rPr>
        <w:t>(1)</w:t>
      </w:r>
      <w:r w:rsidRPr="007A0E19">
        <w:rPr>
          <w:szCs w:val="28"/>
          <w:lang w:val="vi-VN"/>
        </w:rPr>
        <w:t> xin hoàn toàn chịu trách nhiệm trước pháp luật và các quy định pháp luật khác có liên quan.</w:t>
      </w:r>
    </w:p>
    <w:p w14:paraId="0656AAE5" w14:textId="77777777" w:rsidR="00520653" w:rsidRPr="007A0E19" w:rsidRDefault="00520653" w:rsidP="00202DAB">
      <w:pPr>
        <w:widowControl w:val="0"/>
        <w:spacing w:before="60" w:after="60" w:line="240" w:lineRule="auto"/>
        <w:ind w:left="0" w:firstLine="567"/>
        <w:jc w:val="both"/>
        <w:rPr>
          <w:szCs w:val="28"/>
        </w:rPr>
      </w:pPr>
      <w:r w:rsidRPr="007A0E19">
        <w:rPr>
          <w:szCs w:val="28"/>
          <w:lang w:val="vi-VN"/>
        </w:rPr>
        <w:t>Xin gửi kèm theo:</w:t>
      </w:r>
    </w:p>
    <w:p w14:paraId="45E6CDB6" w14:textId="77777777" w:rsidR="00520653" w:rsidRPr="007A0E19" w:rsidRDefault="00520653" w:rsidP="00202DAB">
      <w:pPr>
        <w:widowControl w:val="0"/>
        <w:spacing w:before="60" w:after="60" w:line="240" w:lineRule="auto"/>
        <w:ind w:left="0" w:firstLine="567"/>
        <w:jc w:val="both"/>
        <w:rPr>
          <w:szCs w:val="28"/>
        </w:rPr>
      </w:pPr>
      <w:r w:rsidRPr="007A0E19">
        <w:rPr>
          <w:szCs w:val="28"/>
          <w:lang w:val="vi-VN"/>
        </w:rPr>
        <w:t>- Kế hoạch phòng ngừa, ứng phó sự cố hóa chất: </w:t>
      </w:r>
      <w:r w:rsidRPr="007A0E19">
        <w:rPr>
          <w:szCs w:val="28"/>
          <w:lang w:val="en-GB"/>
        </w:rPr>
        <w:t>…………….</w:t>
      </w:r>
      <w:r w:rsidRPr="007A0E19">
        <w:rPr>
          <w:szCs w:val="28"/>
          <w:vertAlign w:val="superscript"/>
          <w:lang w:val="vi-VN"/>
        </w:rPr>
        <w:t>(7)</w:t>
      </w:r>
      <w:r w:rsidRPr="007A0E19">
        <w:rPr>
          <w:szCs w:val="28"/>
          <w:lang w:val="vi-VN"/>
        </w:rPr>
        <w:t>;</w:t>
      </w:r>
    </w:p>
    <w:p w14:paraId="426E93A3" w14:textId="77777777" w:rsidR="00520653" w:rsidRPr="007A0E19" w:rsidRDefault="00520653" w:rsidP="00202DAB">
      <w:pPr>
        <w:widowControl w:val="0"/>
        <w:spacing w:before="60" w:after="60" w:line="240" w:lineRule="auto"/>
        <w:ind w:left="0" w:firstLine="567"/>
        <w:jc w:val="both"/>
        <w:rPr>
          <w:szCs w:val="28"/>
        </w:rPr>
      </w:pPr>
      <w:r w:rsidRPr="007A0E19">
        <w:rPr>
          <w:szCs w:val="28"/>
          <w:lang w:val="vi-VN"/>
        </w:rPr>
        <w:t>- Các tài liệu kèm theo (nếu có)</w:t>
      </w:r>
      <w:r w:rsidRPr="007A0E19">
        <w:rPr>
          <w:szCs w:val="28"/>
          <w:lang w:val="en-GB"/>
        </w:rPr>
        <w:t> …………… </w:t>
      </w:r>
      <w:r w:rsidRPr="007A0E19">
        <w:rPr>
          <w:szCs w:val="28"/>
          <w:vertAlign w:val="superscript"/>
          <w:lang w:val="vi-VN"/>
        </w:rPr>
        <w:t>(8)</w:t>
      </w:r>
      <w:r w:rsidRPr="007A0E19">
        <w:rPr>
          <w:szCs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7A0E19" w:rsidRPr="007A0E19" w14:paraId="2D9A61FE" w14:textId="77777777" w:rsidTr="001450B0">
        <w:trPr>
          <w:tblCellSpacing w:w="0" w:type="dxa"/>
        </w:trPr>
        <w:tc>
          <w:tcPr>
            <w:tcW w:w="2500" w:type="pct"/>
            <w:shd w:val="clear" w:color="auto" w:fill="FFFFFF"/>
            <w:tcMar>
              <w:top w:w="0" w:type="dxa"/>
              <w:left w:w="108" w:type="dxa"/>
              <w:bottom w:w="0" w:type="dxa"/>
              <w:right w:w="108" w:type="dxa"/>
            </w:tcMar>
            <w:hideMark/>
          </w:tcPr>
          <w:p w14:paraId="2722A9DC" w14:textId="77777777" w:rsidR="00520653" w:rsidRPr="007A0E19" w:rsidRDefault="00520653" w:rsidP="00696852">
            <w:pPr>
              <w:widowControl w:val="0"/>
              <w:spacing w:line="240" w:lineRule="auto"/>
              <w:ind w:left="0" w:firstLine="0"/>
              <w:jc w:val="both"/>
              <w:rPr>
                <w:szCs w:val="28"/>
              </w:rPr>
            </w:pPr>
            <w:r w:rsidRPr="007A0E19">
              <w:rPr>
                <w:szCs w:val="28"/>
                <w:lang w:val="en-GB"/>
              </w:rPr>
              <w:t> </w:t>
            </w:r>
            <w:r w:rsidRPr="007A0E19">
              <w:rPr>
                <w:szCs w:val="28"/>
                <w:lang w:val="vi-VN"/>
              </w:rPr>
              <w:t> </w:t>
            </w:r>
          </w:p>
        </w:tc>
        <w:tc>
          <w:tcPr>
            <w:tcW w:w="2500" w:type="pct"/>
            <w:shd w:val="clear" w:color="auto" w:fill="FFFFFF"/>
            <w:tcMar>
              <w:top w:w="0" w:type="dxa"/>
              <w:left w:w="108" w:type="dxa"/>
              <w:bottom w:w="0" w:type="dxa"/>
              <w:right w:w="108" w:type="dxa"/>
            </w:tcMar>
            <w:hideMark/>
          </w:tcPr>
          <w:p w14:paraId="77DB27FF" w14:textId="77777777" w:rsidR="00520653" w:rsidRPr="007A0E19" w:rsidRDefault="00520653" w:rsidP="00696852">
            <w:pPr>
              <w:widowControl w:val="0"/>
              <w:spacing w:line="240" w:lineRule="auto"/>
              <w:ind w:left="0" w:firstLine="0"/>
              <w:jc w:val="center"/>
              <w:rPr>
                <w:szCs w:val="28"/>
              </w:rPr>
            </w:pPr>
            <w:r w:rsidRPr="007A0E19">
              <w:rPr>
                <w:szCs w:val="28"/>
                <w:lang w:val="vi-VN"/>
              </w:rPr>
              <w:t>ĐẠI DIỆN TỔ CHỨC/CÁ NHÂN</w:t>
            </w:r>
            <w:r w:rsidRPr="007A0E19">
              <w:rPr>
                <w:szCs w:val="28"/>
                <w:lang w:val="vi-VN"/>
              </w:rPr>
              <w:br/>
            </w:r>
            <w:r w:rsidRPr="007A0E19">
              <w:rPr>
                <w:i/>
                <w:iCs/>
                <w:szCs w:val="28"/>
                <w:lang w:val="vi-VN"/>
              </w:rPr>
              <w:t>(Ký tên và đóng dấu)</w:t>
            </w:r>
            <w:r w:rsidRPr="007A0E19">
              <w:rPr>
                <w:i/>
                <w:iCs/>
                <w:szCs w:val="28"/>
                <w:lang w:val="en-GB"/>
              </w:rPr>
              <w:br/>
            </w:r>
          </w:p>
        </w:tc>
      </w:tr>
    </w:tbl>
    <w:p w14:paraId="2D3FCD56" w14:textId="77777777" w:rsidR="00520653" w:rsidRPr="007A0E19" w:rsidRDefault="00520653" w:rsidP="00202DAB">
      <w:pPr>
        <w:widowControl w:val="0"/>
        <w:spacing w:before="0" w:after="0" w:line="240" w:lineRule="auto"/>
        <w:ind w:left="0" w:firstLine="0"/>
        <w:rPr>
          <w:sz w:val="24"/>
          <w:szCs w:val="24"/>
        </w:rPr>
      </w:pPr>
      <w:r w:rsidRPr="007A0E19">
        <w:rPr>
          <w:b/>
          <w:bCs/>
          <w:i/>
          <w:iCs/>
          <w:sz w:val="24"/>
          <w:szCs w:val="24"/>
          <w:lang w:val="vi-VN"/>
        </w:rPr>
        <w:t>Ghi chú:</w:t>
      </w:r>
    </w:p>
    <w:p w14:paraId="03B52719"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(1): Tên đầy đủ của tổ chức, cá nhân đề nghị thẩm định Kế hoạch phòng ngừa, ứng phó sự cố hóa chất;</w:t>
      </w:r>
    </w:p>
    <w:p w14:paraId="57A9AF2A"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(2): Mã số ký hiệu văn bản của tổ chức, cá nhân;</w:t>
      </w:r>
    </w:p>
    <w:p w14:paraId="23B1CA3B"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(3): Tên tỉnh, thành phố trực thuộc trung ương, nơi tổ chức, cá nhân đăng ký trụ sở chính;</w:t>
      </w:r>
    </w:p>
    <w:p w14:paraId="76A80974"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(4): Cơ quan tiếp nhận hồ sơ;</w:t>
      </w:r>
    </w:p>
    <w:p w14:paraId="277FA70C"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(5): Ghi đầy đủ tên của dự án, cơ sở hoạt động hóa chất theo hồ sơ dự án hoặc đăng ký thành lập cơ sở;</w:t>
      </w:r>
    </w:p>
    <w:p w14:paraId="67382D3B"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(6): Tên Kế hoạch (thể hiện rõ tên dự án/cơ sở, tên tổ chức/cá nhân và phù hợp với phạm vi, đối tượng của Kế hoạch);</w:t>
      </w:r>
    </w:p>
    <w:p w14:paraId="712C2146" w14:textId="77777777" w:rsidR="00520653" w:rsidRPr="007A0E19" w:rsidRDefault="00520653" w:rsidP="00202DAB">
      <w:pPr>
        <w:widowControl w:val="0"/>
        <w:spacing w:before="0" w:after="0" w:line="240" w:lineRule="auto"/>
        <w:ind w:left="0" w:firstLine="0"/>
        <w:rPr>
          <w:sz w:val="24"/>
          <w:szCs w:val="24"/>
        </w:rPr>
      </w:pPr>
      <w:r w:rsidRPr="007A0E19">
        <w:rPr>
          <w:sz w:val="24"/>
          <w:szCs w:val="24"/>
          <w:lang w:val="vi-VN"/>
        </w:rPr>
        <w:t>(7): Ghi số lượng bản Kế hoạch gửi trong hồ sơ;</w:t>
      </w:r>
    </w:p>
    <w:p w14:paraId="44D7F5B3" w14:textId="77777777" w:rsidR="00202DAB" w:rsidRPr="007A0E19" w:rsidRDefault="00520653" w:rsidP="00202DAB">
      <w:pPr>
        <w:spacing w:before="0" w:after="0" w:line="240" w:lineRule="auto"/>
        <w:ind w:left="0" w:firstLine="0"/>
        <w:rPr>
          <w:sz w:val="24"/>
          <w:szCs w:val="24"/>
          <w:lang w:val="vi-VN"/>
        </w:rPr>
      </w:pPr>
      <w:r w:rsidRPr="007A0E19">
        <w:rPr>
          <w:sz w:val="24"/>
          <w:szCs w:val="24"/>
          <w:lang w:val="vi-VN"/>
        </w:rPr>
        <w:t>(8): Tên các giấy tờ kèm theo hồ sơ</w:t>
      </w:r>
    </w:p>
    <w:p w14:paraId="105B8411" w14:textId="2BF99F8E" w:rsidR="003D65B2" w:rsidRPr="007A0E19" w:rsidRDefault="003D65B2" w:rsidP="003D65B2">
      <w:pPr>
        <w:spacing w:line="240" w:lineRule="auto"/>
        <w:ind w:left="0" w:firstLine="0"/>
        <w:jc w:val="both"/>
        <w:rPr>
          <w:rFonts w:eastAsia="Times New Roman"/>
          <w:b/>
          <w:bCs/>
          <w:szCs w:val="28"/>
          <w:lang w:val="nl-NL"/>
        </w:rPr>
      </w:pPr>
      <w:r w:rsidRPr="007A0E19">
        <w:rPr>
          <w:rFonts w:eastAsia="Times New Roman"/>
          <w:b/>
          <w:bCs/>
          <w:szCs w:val="28"/>
        </w:rPr>
        <w:t>Mẫu 03b. Mẫu thông báo kết quả thẩm định Kế hoạch phòng ngừa, ứng phó sự cố hóa chất</w:t>
      </w:r>
    </w:p>
    <w:p w14:paraId="4BE0253F" w14:textId="77777777" w:rsidR="003751B6" w:rsidRPr="007A0E19" w:rsidRDefault="003751B6" w:rsidP="003751B6">
      <w:pPr>
        <w:spacing w:line="240" w:lineRule="auto"/>
        <w:ind w:left="0" w:firstLine="0"/>
        <w:jc w:val="right"/>
        <w:rPr>
          <w:rFonts w:eastAsia="Times New Roman"/>
          <w:b/>
          <w:bCs/>
          <w:szCs w:val="28"/>
          <w:lang w:val="nl-NL"/>
        </w:rPr>
      </w:pPr>
      <w:bookmarkStart w:id="8044" w:name="_Hlk219551029"/>
      <w:r w:rsidRPr="007A0E19">
        <w:rPr>
          <w:rFonts w:eastAsia="Times New Roman"/>
          <w:b/>
          <w:bCs/>
          <w:szCs w:val="28"/>
          <w:lang w:val="nl-NL"/>
        </w:rPr>
        <w:t>Mẫu 03b-1</w:t>
      </w:r>
    </w:p>
    <w:tbl>
      <w:tblPr>
        <w:tblW w:w="9490" w:type="dxa"/>
        <w:jc w:val="center"/>
        <w:tblCellMar>
          <w:left w:w="0" w:type="dxa"/>
          <w:right w:w="0" w:type="dxa"/>
        </w:tblCellMar>
        <w:tblLook w:val="04A0" w:firstRow="1" w:lastRow="0" w:firstColumn="1" w:lastColumn="0" w:noHBand="0" w:noVBand="1"/>
      </w:tblPr>
      <w:tblGrid>
        <w:gridCol w:w="3686"/>
        <w:gridCol w:w="5804"/>
      </w:tblGrid>
      <w:tr w:rsidR="007A0E19" w:rsidRPr="007A0E19" w14:paraId="1F4D0351" w14:textId="77777777" w:rsidTr="00930E15">
        <w:trPr>
          <w:trHeight w:val="851"/>
          <w:jc w:val="center"/>
        </w:trPr>
        <w:tc>
          <w:tcPr>
            <w:tcW w:w="3686" w:type="dxa"/>
            <w:tcMar>
              <w:top w:w="0" w:type="dxa"/>
              <w:left w:w="108" w:type="dxa"/>
              <w:bottom w:w="0" w:type="dxa"/>
              <w:right w:w="108" w:type="dxa"/>
            </w:tcMar>
          </w:tcPr>
          <w:p w14:paraId="7101C9BC" w14:textId="77777777" w:rsidR="003751B6" w:rsidRPr="007A0E19" w:rsidRDefault="003751B6" w:rsidP="003751B6">
            <w:pPr>
              <w:spacing w:before="0" w:after="0"/>
              <w:ind w:left="0" w:firstLine="0"/>
              <w:jc w:val="center"/>
              <w:rPr>
                <w:rFonts w:eastAsia="Times New Roman"/>
                <w:sz w:val="26"/>
                <w:szCs w:val="26"/>
                <w:lang w:val="nl-NL"/>
              </w:rPr>
            </w:pPr>
            <w:r w:rsidRPr="007A0E19">
              <w:rPr>
                <w:rFonts w:eastAsia="Times New Roman"/>
                <w:sz w:val="26"/>
                <w:szCs w:val="26"/>
                <w:lang w:val="nl-NL"/>
              </w:rPr>
              <w:t>TÊN TỔ CHỨC (1)</w:t>
            </w:r>
          </w:p>
          <w:p w14:paraId="6CA5280E" w14:textId="77777777" w:rsidR="003751B6" w:rsidRPr="007A0E19" w:rsidRDefault="003751B6" w:rsidP="003751B6">
            <w:pPr>
              <w:spacing w:before="0" w:after="0"/>
              <w:ind w:left="0" w:firstLine="0"/>
              <w:jc w:val="center"/>
              <w:rPr>
                <w:rFonts w:eastAsia="Times New Roman"/>
                <w:b/>
                <w:bCs/>
                <w:sz w:val="26"/>
                <w:szCs w:val="26"/>
                <w:lang w:val="nl-NL"/>
              </w:rPr>
            </w:pPr>
            <w:r w:rsidRPr="007A0E19">
              <w:rPr>
                <w:rFonts w:eastAsia="Times New Roman"/>
                <w:b/>
                <w:bCs/>
                <w:sz w:val="26"/>
                <w:szCs w:val="26"/>
                <w:lang w:val="nl-NL"/>
              </w:rPr>
              <w:t>HỘI ĐỒNG THẨM ĐỊNH</w:t>
            </w:r>
          </w:p>
          <w:p w14:paraId="16FE9D8B" w14:textId="77777777" w:rsidR="003751B6" w:rsidRPr="007A0E19" w:rsidRDefault="003751B6" w:rsidP="003751B6">
            <w:pPr>
              <w:spacing w:before="0" w:after="0"/>
              <w:ind w:left="0" w:firstLine="709"/>
              <w:jc w:val="center"/>
              <w:rPr>
                <w:rFonts w:eastAsia="Times New Roman"/>
                <w:sz w:val="26"/>
                <w:szCs w:val="26"/>
                <w:lang w:val="nl-NL"/>
              </w:rPr>
            </w:pPr>
            <w:r w:rsidRPr="007A0E19">
              <w:rPr>
                <w:rFonts w:eastAsia="Times New Roman"/>
                <w:noProof/>
                <w:sz w:val="26"/>
                <w:szCs w:val="26"/>
              </w:rPr>
              <mc:AlternateContent>
                <mc:Choice Requires="wps">
                  <w:drawing>
                    <wp:anchor distT="0" distB="0" distL="114300" distR="114300" simplePos="0" relativeHeight="251674624" behindDoc="0" locked="0" layoutInCell="1" allowOverlap="1" wp14:anchorId="16F25B74" wp14:editId="6AAB383F">
                      <wp:simplePos x="0" y="0"/>
                      <wp:positionH relativeFrom="column">
                        <wp:posOffset>729252</wp:posOffset>
                      </wp:positionH>
                      <wp:positionV relativeFrom="paragraph">
                        <wp:posOffset>30389</wp:posOffset>
                      </wp:positionV>
                      <wp:extent cx="701675" cy="0"/>
                      <wp:effectExtent l="13970" t="7620" r="825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19F284" id="_x0000_t32" coordsize="21600,21600" o:spt="32" o:oned="t" path="m,l21600,21600e" filled="f">
                      <v:path arrowok="t" fillok="f" o:connecttype="none"/>
                      <o:lock v:ext="edit" shapetype="t"/>
                    </v:shapetype>
                    <v:shape id="Straight Arrow Connector 13" o:spid="_x0000_s1026" type="#_x0000_t32" style="position:absolute;margin-left:57.4pt;margin-top:2.4pt;width:55.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ztwEAAFUDAAAOAAAAZHJzL2Uyb0RvYy54bWysU8Fu2zAMvQ/YPwi6L7YDpN2MOD2k7S7d&#10;FqDdBzCybAuVRYFUYufvJ6lJVmy3YT4IlEg+Pj7S67t5tOKoiQ26RlaLUgrtFLbG9Y38+fL46bM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"/>
                  </w:pict>
                </mc:Fallback>
              </mc:AlternateContent>
            </w:r>
          </w:p>
        </w:tc>
        <w:tc>
          <w:tcPr>
            <w:tcW w:w="5804" w:type="dxa"/>
            <w:tcMar>
              <w:top w:w="0" w:type="dxa"/>
              <w:left w:w="108" w:type="dxa"/>
              <w:bottom w:w="0" w:type="dxa"/>
              <w:right w:w="108" w:type="dxa"/>
            </w:tcMar>
          </w:tcPr>
          <w:p w14:paraId="40EEAC19" w14:textId="77777777" w:rsidR="003751B6" w:rsidRPr="007A0E19" w:rsidRDefault="003751B6" w:rsidP="003751B6">
            <w:pPr>
              <w:spacing w:before="0" w:after="0"/>
              <w:ind w:left="-150" w:right="-131" w:firstLine="0"/>
              <w:jc w:val="center"/>
              <w:rPr>
                <w:rFonts w:eastAsia="Times New Roman"/>
                <w:i/>
                <w:szCs w:val="28"/>
                <w:lang w:val="nl-NL"/>
              </w:rPr>
            </w:pPr>
            <w:r w:rsidRPr="007A0E19">
              <w:rPr>
                <w:rFonts w:eastAsia="Times New Roman"/>
                <w:b/>
                <w:noProof/>
                <w:sz w:val="26"/>
                <w:szCs w:val="26"/>
              </w:rPr>
              <mc:AlternateContent>
                <mc:Choice Requires="wps">
                  <w:drawing>
                    <wp:anchor distT="0" distB="0" distL="114300" distR="114300" simplePos="0" relativeHeight="251675648" behindDoc="0" locked="0" layoutInCell="1" allowOverlap="1" wp14:anchorId="4599B130" wp14:editId="342F5249">
                      <wp:simplePos x="0" y="0"/>
                      <wp:positionH relativeFrom="column">
                        <wp:posOffset>756285</wp:posOffset>
                      </wp:positionH>
                      <wp:positionV relativeFrom="paragraph">
                        <wp:posOffset>484505</wp:posOffset>
                      </wp:positionV>
                      <wp:extent cx="2164715" cy="635"/>
                      <wp:effectExtent l="13335" t="13970" r="12700" b="13970"/>
                      <wp:wrapNone/>
                      <wp:docPr id="919904998" name="Straight Arrow Connector 919904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B8114D6" id="Straight Arrow Connector 919904998" o:spid="_x0000_s1026" type="#_x0000_t32" style="position:absolute;margin-left:59.55pt;margin-top:38.15pt;width:170.4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"/>
                  </w:pict>
                </mc:Fallback>
              </mc:AlternateContent>
            </w:r>
            <w:r w:rsidRPr="007A0E19">
              <w:rPr>
                <w:rFonts w:eastAsia="Times New Roman"/>
                <w:b/>
                <w:bCs/>
                <w:sz w:val="26"/>
                <w:szCs w:val="26"/>
                <w:lang w:val="nl-NL"/>
              </w:rPr>
              <w:t>CỘNG HOÀ XÃ HỘI CHỦ NGHĨA VIỆT NAM</w:t>
            </w:r>
            <w:r w:rsidRPr="007A0E19">
              <w:rPr>
                <w:rFonts w:eastAsia="Times New Roman"/>
                <w:b/>
                <w:bCs/>
                <w:szCs w:val="28"/>
                <w:lang w:val="nl-NL"/>
              </w:rPr>
              <w:br/>
              <w:t xml:space="preserve">  Độc lập - Tự do - Hạnh phúc</w:t>
            </w:r>
          </w:p>
        </w:tc>
      </w:tr>
      <w:tr w:rsidR="003751B6" w:rsidRPr="007A0E19" w14:paraId="727D648F" w14:textId="77777777" w:rsidTr="00930E15">
        <w:trPr>
          <w:trHeight w:val="301"/>
          <w:jc w:val="center"/>
        </w:trPr>
        <w:tc>
          <w:tcPr>
            <w:tcW w:w="3686" w:type="dxa"/>
            <w:tcMar>
              <w:top w:w="0" w:type="dxa"/>
              <w:left w:w="108" w:type="dxa"/>
              <w:bottom w:w="0" w:type="dxa"/>
              <w:right w:w="108" w:type="dxa"/>
            </w:tcMar>
          </w:tcPr>
          <w:p w14:paraId="6884F1CC" w14:textId="77777777" w:rsidR="003751B6" w:rsidRPr="007A0E19" w:rsidRDefault="003751B6" w:rsidP="003751B6">
            <w:pPr>
              <w:spacing w:before="0" w:after="0"/>
              <w:ind w:left="0" w:firstLine="709"/>
              <w:jc w:val="center"/>
              <w:rPr>
                <w:rFonts w:eastAsia="Times New Roman"/>
                <w:bCs/>
                <w:szCs w:val="28"/>
                <w:lang w:val="nl-NL"/>
              </w:rPr>
            </w:pPr>
          </w:p>
        </w:tc>
        <w:tc>
          <w:tcPr>
            <w:tcW w:w="5804" w:type="dxa"/>
            <w:tcMar>
              <w:top w:w="0" w:type="dxa"/>
              <w:left w:w="108" w:type="dxa"/>
              <w:bottom w:w="0" w:type="dxa"/>
              <w:right w:w="108" w:type="dxa"/>
            </w:tcMar>
          </w:tcPr>
          <w:p w14:paraId="4F3D01DD" w14:textId="77777777" w:rsidR="003751B6" w:rsidRPr="007A0E19" w:rsidRDefault="003751B6" w:rsidP="003751B6">
            <w:pPr>
              <w:spacing w:before="0" w:after="0"/>
              <w:ind w:left="-150" w:right="-131" w:firstLine="709"/>
              <w:jc w:val="center"/>
              <w:rPr>
                <w:rFonts w:eastAsia="Times New Roman"/>
                <w:i/>
                <w:noProof/>
                <w:szCs w:val="28"/>
              </w:rPr>
            </w:pPr>
            <w:r w:rsidRPr="007A0E19">
              <w:rPr>
                <w:rFonts w:eastAsia="Times New Roman"/>
                <w:i/>
                <w:noProof/>
                <w:szCs w:val="28"/>
              </w:rPr>
              <w:t>……(2), ngày ……… tháng ….. năm …….</w:t>
            </w:r>
          </w:p>
        </w:tc>
      </w:tr>
    </w:tbl>
    <w:p w14:paraId="4F87A3A8" w14:textId="77777777" w:rsidR="003751B6" w:rsidRPr="007A0E19" w:rsidRDefault="003751B6" w:rsidP="003751B6">
      <w:pPr>
        <w:spacing w:before="0" w:after="0" w:line="240" w:lineRule="auto"/>
        <w:ind w:left="0" w:firstLine="709"/>
        <w:jc w:val="center"/>
        <w:rPr>
          <w:rFonts w:eastAsia="Times New Roman"/>
          <w:b/>
          <w:szCs w:val="28"/>
        </w:rPr>
      </w:pPr>
    </w:p>
    <w:p w14:paraId="219E387A" w14:textId="77777777" w:rsidR="003751B6" w:rsidRPr="007A0E19" w:rsidRDefault="003751B6" w:rsidP="003751B6">
      <w:pPr>
        <w:spacing w:line="240" w:lineRule="auto"/>
        <w:ind w:left="0" w:firstLine="0"/>
        <w:jc w:val="center"/>
        <w:rPr>
          <w:rFonts w:eastAsia="Times New Roman"/>
          <w:b/>
          <w:szCs w:val="28"/>
        </w:rPr>
      </w:pPr>
      <w:r w:rsidRPr="007A0E19">
        <w:rPr>
          <w:rFonts w:eastAsia="Times New Roman"/>
          <w:b/>
          <w:szCs w:val="28"/>
        </w:rPr>
        <w:t>BIÊN BẢN</w:t>
      </w:r>
    </w:p>
    <w:p w14:paraId="4DE96EFF" w14:textId="77777777" w:rsidR="003751B6" w:rsidRPr="007A0E19" w:rsidRDefault="003751B6" w:rsidP="003751B6">
      <w:pPr>
        <w:spacing w:before="0" w:after="0" w:line="240" w:lineRule="auto"/>
        <w:ind w:left="-142" w:right="-143" w:firstLine="0"/>
        <w:jc w:val="center"/>
        <w:rPr>
          <w:rFonts w:eastAsia="Times New Roman"/>
          <w:b/>
          <w:szCs w:val="28"/>
        </w:rPr>
      </w:pPr>
      <w:r w:rsidRPr="007A0E19">
        <w:rPr>
          <w:rFonts w:eastAsia="Times New Roman"/>
          <w:b/>
          <w:szCs w:val="28"/>
        </w:rPr>
        <w:t>Họp thẩm định Kế hoạch phòng ngừa, ứng phó sự cố hóa chất</w:t>
      </w:r>
      <w:r w:rsidRPr="007A0E19">
        <w:rPr>
          <w:rFonts w:eastAsia="Times New Roman"/>
          <w:b/>
          <w:szCs w:val="28"/>
          <w:lang w:val="vi-VN"/>
        </w:rPr>
        <w:t xml:space="preserve"> </w:t>
      </w:r>
    </w:p>
    <w:p w14:paraId="0F53FBD7" w14:textId="77777777" w:rsidR="003751B6" w:rsidRPr="007A0E19" w:rsidRDefault="003751B6" w:rsidP="003751B6">
      <w:pPr>
        <w:spacing w:before="0" w:after="0" w:line="240" w:lineRule="auto"/>
        <w:ind w:left="-142" w:right="-143" w:firstLine="0"/>
        <w:jc w:val="center"/>
        <w:rPr>
          <w:rFonts w:eastAsia="Times New Roman"/>
          <w:b/>
          <w:szCs w:val="28"/>
          <w:lang w:val="vi-VN"/>
        </w:rPr>
      </w:pPr>
      <w:r w:rsidRPr="007A0E19">
        <w:rPr>
          <w:rFonts w:eastAsia="Times New Roman"/>
          <w:b/>
          <w:szCs w:val="28"/>
          <w:lang w:val="vi-VN"/>
        </w:rPr>
        <w:t>của</w:t>
      </w:r>
      <w:r w:rsidRPr="007A0E19">
        <w:rPr>
          <w:rFonts w:eastAsia="Times New Roman"/>
          <w:b/>
          <w:szCs w:val="28"/>
        </w:rPr>
        <w:t xml:space="preserve"> </w:t>
      </w:r>
      <w:r w:rsidRPr="007A0E19">
        <w:rPr>
          <w:rFonts w:eastAsia="Times New Roman"/>
          <w:b/>
          <w:bCs/>
          <w:szCs w:val="28"/>
        </w:rPr>
        <w:t>Dự án ………………………………(3) thuộc ……..(4)</w:t>
      </w:r>
    </w:p>
    <w:p w14:paraId="23F11A5C" w14:textId="77777777" w:rsidR="003751B6" w:rsidRPr="007A0E19" w:rsidRDefault="003751B6" w:rsidP="003751B6">
      <w:pPr>
        <w:spacing w:before="360" w:line="240" w:lineRule="auto"/>
        <w:ind w:left="0" w:firstLine="720"/>
        <w:jc w:val="both"/>
        <w:rPr>
          <w:rFonts w:eastAsia="Times New Roman"/>
          <w:szCs w:val="28"/>
          <w:lang w:val="vi-VN"/>
        </w:rPr>
      </w:pPr>
      <w:r w:rsidRPr="007A0E19">
        <w:rPr>
          <w:rFonts w:eastAsia="Times New Roman"/>
          <w:bCs/>
          <w:iCs/>
          <w:szCs w:val="28"/>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738CF830" w14:textId="77777777" w:rsidR="003751B6" w:rsidRPr="007A0E19" w:rsidRDefault="003751B6" w:rsidP="003751B6">
      <w:pPr>
        <w:spacing w:line="240" w:lineRule="auto"/>
        <w:ind w:left="0" w:firstLine="709"/>
        <w:jc w:val="both"/>
        <w:rPr>
          <w:rFonts w:eastAsia="Times New Roman"/>
          <w:szCs w:val="28"/>
          <w:lang w:val="vi-VN"/>
        </w:rPr>
      </w:pPr>
      <w:r w:rsidRPr="007A0E19">
        <w:rPr>
          <w:rFonts w:eastAsia="Times New Roman"/>
          <w:szCs w:val="28"/>
        </w:rPr>
        <w:t>Căn cứ Thông tư số</w:t>
      </w:r>
      <w:r w:rsidRPr="007A0E19">
        <w:rPr>
          <w:rFonts w:eastAsia="Times New Roman"/>
          <w:szCs w:val="28"/>
          <w:lang w:val="vi-VN"/>
        </w:rPr>
        <w:t xml:space="preserve"> … ngày </w:t>
      </w:r>
      <w:r w:rsidRPr="007A0E19">
        <w:rPr>
          <w:rFonts w:eastAsia="Times New Roman"/>
          <w:szCs w:val="28"/>
        </w:rPr>
        <w:t>.</w:t>
      </w:r>
      <w:r w:rsidRPr="007A0E19">
        <w:rPr>
          <w:rFonts w:eastAsia="Times New Roman"/>
          <w:szCs w:val="28"/>
          <w:lang w:val="vi-VN"/>
        </w:rPr>
        <w:t xml:space="preserve">.. tháng … năm … của Bộ trưởng Bộ Công Thương </w:t>
      </w:r>
      <w:r w:rsidRPr="007A0E19">
        <w:rPr>
          <w:rFonts w:eastAsia="Times New Roman"/>
          <w:szCs w:val="28"/>
          <w:lang w:val="en-SG"/>
        </w:rPr>
        <w:t xml:space="preserve">quy định một số biện pháp thi hành Luật Hóa chất và Nghị định số </w:t>
      </w:r>
      <w:r w:rsidRPr="007A0E19">
        <w:rPr>
          <w:rFonts w:eastAsia="Times New Roman"/>
          <w:szCs w:val="28"/>
          <w:lang w:val="vi-VN"/>
        </w:rPr>
        <w:t xml:space="preserve">số … ngày </w:t>
      </w:r>
      <w:r w:rsidRPr="007A0E19">
        <w:rPr>
          <w:rFonts w:eastAsia="Times New Roman"/>
          <w:szCs w:val="28"/>
        </w:rPr>
        <w:t>.</w:t>
      </w:r>
      <w:r w:rsidRPr="007A0E19">
        <w:rPr>
          <w:rFonts w:eastAsia="Times New Roman"/>
          <w:szCs w:val="28"/>
          <w:lang w:val="vi-VN"/>
        </w:rPr>
        <w:t xml:space="preserve">.. tháng … năm … </w:t>
      </w:r>
      <w:r w:rsidRPr="007A0E19">
        <w:rPr>
          <w:rFonts w:eastAsia="Times New Roman"/>
          <w:szCs w:val="28"/>
          <w:lang w:val="en-SG"/>
        </w:rPr>
        <w:t xml:space="preserve"> 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lang w:val="vi-VN"/>
        </w:rPr>
        <w:t xml:space="preserve">; </w:t>
      </w:r>
    </w:p>
    <w:p w14:paraId="021A2F32" w14:textId="77777777" w:rsidR="003751B6" w:rsidRPr="007A0E19" w:rsidRDefault="003751B6" w:rsidP="003751B6">
      <w:pPr>
        <w:spacing w:before="0" w:line="240" w:lineRule="auto"/>
        <w:ind w:left="0" w:firstLine="709"/>
        <w:jc w:val="both"/>
        <w:rPr>
          <w:rFonts w:eastAsia="Times New Roman"/>
          <w:iCs/>
          <w:szCs w:val="28"/>
        </w:rPr>
      </w:pPr>
      <w:r w:rsidRPr="007A0E19">
        <w:rPr>
          <w:rFonts w:eastAsia="Times New Roman"/>
          <w:szCs w:val="28"/>
        </w:rPr>
        <w:t xml:space="preserve">Căn cứ </w:t>
      </w:r>
      <w:r w:rsidRPr="007A0E19">
        <w:rPr>
          <w:rFonts w:eastAsia="Times New Roman"/>
          <w:szCs w:val="28"/>
          <w:lang w:val="vi-VN"/>
        </w:rPr>
        <w:t>Quyết định số … ngày ... tháng … năm ... của … về việc thành lập Hội đồng thẩm</w:t>
      </w:r>
      <w:r w:rsidRPr="007A0E19">
        <w:rPr>
          <w:rFonts w:eastAsia="Times New Roman"/>
          <w:iCs/>
          <w:szCs w:val="28"/>
          <w:lang w:val="vi-VN"/>
        </w:rPr>
        <w:t xml:space="preserve"> định Kế hoạch phòng ngừa, ứng phó sự cố hóa chất của các cơ sở hoạt động về hóa chất;</w:t>
      </w:r>
    </w:p>
    <w:p w14:paraId="4191380D" w14:textId="77777777" w:rsidR="003751B6" w:rsidRPr="007A0E19" w:rsidRDefault="003751B6" w:rsidP="003751B6">
      <w:pPr>
        <w:spacing w:before="0" w:line="240" w:lineRule="auto"/>
        <w:ind w:left="0" w:firstLine="709"/>
        <w:jc w:val="both"/>
        <w:rPr>
          <w:rFonts w:eastAsia="Times New Roman"/>
          <w:i/>
          <w:szCs w:val="28"/>
          <w:lang w:val="vi-VN"/>
        </w:rPr>
      </w:pPr>
      <w:r w:rsidRPr="007A0E19">
        <w:rPr>
          <w:rFonts w:eastAsia="Times New Roman"/>
          <w:i/>
          <w:szCs w:val="28"/>
          <w:lang w:val="vi-VN"/>
        </w:rPr>
        <w:t>(Các căn cứ pháp lý khác có liên quan)</w:t>
      </w:r>
    </w:p>
    <w:p w14:paraId="7B202EFA" w14:textId="77777777" w:rsidR="003751B6" w:rsidRPr="007A0E19" w:rsidRDefault="003751B6" w:rsidP="003751B6">
      <w:pPr>
        <w:spacing w:before="0" w:line="240" w:lineRule="auto"/>
        <w:ind w:left="0" w:firstLine="709"/>
        <w:jc w:val="both"/>
        <w:rPr>
          <w:rFonts w:eastAsia="Times New Roman"/>
          <w:szCs w:val="28"/>
          <w:lang w:val="vi-VN"/>
        </w:rPr>
      </w:pPr>
      <w:r w:rsidRPr="007A0E19">
        <w:rPr>
          <w:rFonts w:eastAsia="Times New Roman"/>
          <w:szCs w:val="28"/>
          <w:lang w:val="vi-VN" w:eastAsia="vi-VN"/>
        </w:rPr>
        <w:t>Hội đồng thẩm định Kế hoạch phòng ngừa, ứng phó sự cố hóa chất đã tiến hành họp thẩm định Kế hoạch phòng ngừa, ứng phó sự cố hóa chất của</w:t>
      </w:r>
      <w:r w:rsidRPr="007A0E19">
        <w:rPr>
          <w:rFonts w:eastAsia="Times New Roman"/>
          <w:iCs/>
          <w:szCs w:val="28"/>
          <w:lang w:val="vi-VN"/>
        </w:rPr>
        <w:t xml:space="preserve"> </w:t>
      </w:r>
      <w:r w:rsidRPr="007A0E19">
        <w:rPr>
          <w:rFonts w:eastAsia="Times New Roman"/>
          <w:szCs w:val="28"/>
          <w:lang w:val="vi-VN"/>
        </w:rPr>
        <w:t>………………….</w:t>
      </w:r>
      <w:r w:rsidRPr="007A0E19">
        <w:rPr>
          <w:rFonts w:eastAsia="Times New Roman"/>
          <w:spacing w:val="3"/>
          <w:szCs w:val="28"/>
          <w:shd w:val="clear" w:color="auto" w:fill="FFFFFF"/>
          <w:lang w:val="vi-VN"/>
        </w:rPr>
        <w:t>.</w:t>
      </w:r>
      <w:r w:rsidRPr="007A0E19">
        <w:rPr>
          <w:rFonts w:eastAsia="Times New Roman"/>
          <w:bCs/>
          <w:szCs w:val="28"/>
          <w:lang w:val="vi-VN"/>
        </w:rPr>
        <w:t>(3) thuộc…….(4)</w:t>
      </w:r>
    </w:p>
    <w:p w14:paraId="1CB71F03" w14:textId="77777777" w:rsidR="003751B6" w:rsidRPr="007A0E19" w:rsidRDefault="003751B6" w:rsidP="003751B6">
      <w:pPr>
        <w:spacing w:before="0" w:line="240" w:lineRule="auto"/>
        <w:ind w:left="0" w:firstLine="709"/>
        <w:jc w:val="both"/>
        <w:rPr>
          <w:rFonts w:eastAsia="Times New Roman"/>
          <w:b/>
          <w:szCs w:val="28"/>
          <w:lang w:val="vi-VN"/>
        </w:rPr>
      </w:pPr>
      <w:r w:rsidRPr="007A0E19">
        <w:rPr>
          <w:rFonts w:eastAsia="Times New Roman"/>
          <w:b/>
          <w:szCs w:val="28"/>
          <w:lang w:val="vi-VN"/>
        </w:rPr>
        <w:t>I. Thông tin chung</w:t>
      </w:r>
    </w:p>
    <w:p w14:paraId="382D8909" w14:textId="77777777" w:rsidR="003751B6" w:rsidRPr="007A0E19" w:rsidRDefault="003751B6" w:rsidP="003751B6">
      <w:pPr>
        <w:spacing w:before="0" w:line="240" w:lineRule="auto"/>
        <w:ind w:left="0" w:firstLine="709"/>
        <w:jc w:val="both"/>
        <w:rPr>
          <w:rFonts w:eastAsia="Times New Roman"/>
          <w:szCs w:val="28"/>
          <w:lang w:val="vi-VN"/>
        </w:rPr>
      </w:pPr>
      <w:r w:rsidRPr="007A0E19">
        <w:rPr>
          <w:rFonts w:eastAsia="Times New Roman"/>
          <w:b/>
          <w:szCs w:val="28"/>
          <w:lang w:val="vi-VN"/>
        </w:rPr>
        <w:t>1.1. Thời gian:</w:t>
      </w:r>
      <w:r w:rsidRPr="007A0E19">
        <w:rPr>
          <w:rFonts w:eastAsia="Times New Roman"/>
          <w:szCs w:val="28"/>
          <w:lang w:val="vi-VN"/>
        </w:rPr>
        <w:t xml:space="preserve"> …………...</w:t>
      </w:r>
    </w:p>
    <w:p w14:paraId="45EEFB08" w14:textId="77777777" w:rsidR="003751B6" w:rsidRPr="007A0E19" w:rsidRDefault="003751B6" w:rsidP="003751B6">
      <w:pPr>
        <w:spacing w:before="0" w:line="240" w:lineRule="auto"/>
        <w:ind w:left="0" w:firstLine="709"/>
        <w:jc w:val="both"/>
        <w:rPr>
          <w:rFonts w:eastAsia="Times New Roman"/>
          <w:szCs w:val="28"/>
          <w:lang w:val="vi-VN"/>
        </w:rPr>
      </w:pPr>
      <w:r w:rsidRPr="007A0E19">
        <w:rPr>
          <w:rFonts w:eastAsia="Times New Roman"/>
          <w:b/>
          <w:szCs w:val="28"/>
          <w:lang w:val="vi-VN"/>
        </w:rPr>
        <w:t xml:space="preserve">1.2. Địa điểm: </w:t>
      </w:r>
      <w:r w:rsidRPr="007A0E19">
        <w:rPr>
          <w:rFonts w:eastAsia="Times New Roman"/>
          <w:szCs w:val="28"/>
          <w:lang w:val="vi-VN"/>
        </w:rPr>
        <w:t xml:space="preserve">…………………. </w:t>
      </w:r>
    </w:p>
    <w:p w14:paraId="7C2136CC" w14:textId="77777777" w:rsidR="003751B6" w:rsidRPr="007A0E19" w:rsidRDefault="003751B6" w:rsidP="003751B6">
      <w:pPr>
        <w:widowControl w:val="0"/>
        <w:spacing w:before="0" w:line="240" w:lineRule="auto"/>
        <w:ind w:left="0" w:right="-28" w:firstLine="709"/>
        <w:jc w:val="both"/>
        <w:rPr>
          <w:rFonts w:eastAsia="Times New Roman"/>
          <w:b/>
          <w:szCs w:val="28"/>
          <w:lang w:val="vi-VN"/>
        </w:rPr>
      </w:pPr>
      <w:r w:rsidRPr="007A0E19">
        <w:rPr>
          <w:rFonts w:eastAsia="Times New Roman"/>
          <w:b/>
          <w:szCs w:val="28"/>
          <w:lang w:val="vi-VN"/>
        </w:rPr>
        <w:t xml:space="preserve">1.3. Thành phần tham dự </w:t>
      </w:r>
    </w:p>
    <w:p w14:paraId="21402899" w14:textId="77777777" w:rsidR="003751B6" w:rsidRPr="007A0E19" w:rsidRDefault="003751B6" w:rsidP="003751B6">
      <w:pPr>
        <w:spacing w:before="0" w:line="240" w:lineRule="auto"/>
        <w:ind w:left="0" w:firstLine="709"/>
        <w:jc w:val="both"/>
        <w:rPr>
          <w:rFonts w:eastAsia="Times New Roman"/>
          <w:i/>
          <w:iCs/>
          <w:szCs w:val="28"/>
          <w:lang w:val="vi-VN"/>
        </w:rPr>
      </w:pPr>
      <w:r w:rsidRPr="007A0E19">
        <w:rPr>
          <w:rFonts w:eastAsia="Times New Roman"/>
          <w:i/>
          <w:iCs/>
          <w:szCs w:val="28"/>
          <w:lang w:val="vi-VN"/>
        </w:rPr>
        <w:t xml:space="preserve">a) Hội đồng thẩm định: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6"/>
        <w:gridCol w:w="3349"/>
        <w:gridCol w:w="2225"/>
      </w:tblGrid>
      <w:tr w:rsidR="007A0E19" w:rsidRPr="007A0E19" w14:paraId="4E7E83B4" w14:textId="77777777" w:rsidTr="00D64452">
        <w:trPr>
          <w:tblHeader/>
          <w:jc w:val="center"/>
        </w:trPr>
        <w:tc>
          <w:tcPr>
            <w:tcW w:w="590" w:type="dxa"/>
            <w:vAlign w:val="center"/>
          </w:tcPr>
          <w:p w14:paraId="35622C0E"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TT</w:t>
            </w:r>
          </w:p>
        </w:tc>
        <w:tc>
          <w:tcPr>
            <w:tcW w:w="3286" w:type="dxa"/>
            <w:vAlign w:val="center"/>
          </w:tcPr>
          <w:p w14:paraId="1240F0F3"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Họ và tên</w:t>
            </w:r>
          </w:p>
        </w:tc>
        <w:tc>
          <w:tcPr>
            <w:tcW w:w="3349" w:type="dxa"/>
            <w:vAlign w:val="center"/>
          </w:tcPr>
          <w:p w14:paraId="60686847"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Chức vụ, cơ quan/đơn vị công tác</w:t>
            </w:r>
          </w:p>
        </w:tc>
        <w:tc>
          <w:tcPr>
            <w:tcW w:w="2225" w:type="dxa"/>
            <w:vAlign w:val="center"/>
          </w:tcPr>
          <w:p w14:paraId="20754902"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Chức danh trong Hội đồng</w:t>
            </w:r>
          </w:p>
        </w:tc>
      </w:tr>
      <w:tr w:rsidR="007A0E19" w:rsidRPr="007A0E19" w14:paraId="07AA3C05" w14:textId="77777777" w:rsidTr="00D64452">
        <w:trPr>
          <w:trHeight w:val="58"/>
          <w:jc w:val="center"/>
        </w:trPr>
        <w:tc>
          <w:tcPr>
            <w:tcW w:w="590" w:type="dxa"/>
            <w:vAlign w:val="center"/>
          </w:tcPr>
          <w:p w14:paraId="668F7026"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1</w:t>
            </w:r>
          </w:p>
        </w:tc>
        <w:tc>
          <w:tcPr>
            <w:tcW w:w="3286" w:type="dxa"/>
            <w:vAlign w:val="center"/>
          </w:tcPr>
          <w:p w14:paraId="27CE40E4" w14:textId="77777777" w:rsidR="003751B6" w:rsidRPr="007A0E19" w:rsidRDefault="003751B6" w:rsidP="003751B6">
            <w:pPr>
              <w:spacing w:before="0" w:after="0" w:line="240" w:lineRule="auto"/>
              <w:ind w:left="2" w:hanging="2"/>
              <w:jc w:val="both"/>
              <w:rPr>
                <w:rFonts w:eastAsia="Times New Roman"/>
                <w:szCs w:val="28"/>
                <w:lang w:eastAsia="vi-VN"/>
              </w:rPr>
            </w:pPr>
          </w:p>
        </w:tc>
        <w:tc>
          <w:tcPr>
            <w:tcW w:w="3349" w:type="dxa"/>
            <w:vAlign w:val="center"/>
          </w:tcPr>
          <w:p w14:paraId="2E9C3190" w14:textId="77777777" w:rsidR="003751B6" w:rsidRPr="007A0E19" w:rsidRDefault="003751B6" w:rsidP="003751B6">
            <w:pPr>
              <w:spacing w:before="0" w:after="0" w:line="240" w:lineRule="auto"/>
              <w:ind w:left="2" w:hanging="2"/>
              <w:jc w:val="both"/>
              <w:rPr>
                <w:rFonts w:eastAsia="Times New Roman"/>
                <w:szCs w:val="28"/>
                <w:lang w:eastAsia="vi-VN"/>
              </w:rPr>
            </w:pPr>
          </w:p>
        </w:tc>
        <w:tc>
          <w:tcPr>
            <w:tcW w:w="2225" w:type="dxa"/>
            <w:vAlign w:val="center"/>
          </w:tcPr>
          <w:p w14:paraId="392626C6" w14:textId="77777777" w:rsidR="003751B6" w:rsidRPr="007A0E19" w:rsidRDefault="003751B6" w:rsidP="003751B6">
            <w:pPr>
              <w:spacing w:before="0" w:after="0" w:line="240" w:lineRule="auto"/>
              <w:ind w:left="-17" w:hanging="2"/>
              <w:jc w:val="center"/>
              <w:rPr>
                <w:rFonts w:eastAsia="Times New Roman"/>
                <w:szCs w:val="28"/>
              </w:rPr>
            </w:pPr>
          </w:p>
        </w:tc>
      </w:tr>
      <w:tr w:rsidR="007A0E19" w:rsidRPr="007A0E19" w14:paraId="59D5550A" w14:textId="77777777" w:rsidTr="00D64452">
        <w:trPr>
          <w:jc w:val="center"/>
        </w:trPr>
        <w:tc>
          <w:tcPr>
            <w:tcW w:w="590" w:type="dxa"/>
            <w:vAlign w:val="center"/>
          </w:tcPr>
          <w:p w14:paraId="28CD473C"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6632A435" w14:textId="77777777" w:rsidR="003751B6" w:rsidRPr="007A0E19" w:rsidRDefault="003751B6" w:rsidP="003751B6">
            <w:pPr>
              <w:spacing w:before="0" w:after="0" w:line="240" w:lineRule="auto"/>
              <w:ind w:left="2" w:hanging="2"/>
              <w:jc w:val="both"/>
              <w:rPr>
                <w:rFonts w:eastAsia="Times New Roman"/>
                <w:szCs w:val="28"/>
                <w:lang w:eastAsia="vi-VN"/>
              </w:rPr>
            </w:pPr>
          </w:p>
        </w:tc>
        <w:tc>
          <w:tcPr>
            <w:tcW w:w="3349" w:type="dxa"/>
            <w:tcBorders>
              <w:top w:val="single" w:sz="4" w:space="0" w:color="000000"/>
              <w:left w:val="single" w:sz="4" w:space="0" w:color="000000"/>
              <w:bottom w:val="single" w:sz="4" w:space="0" w:color="000000"/>
              <w:right w:val="single" w:sz="4" w:space="0" w:color="000000"/>
            </w:tcBorders>
            <w:vAlign w:val="center"/>
          </w:tcPr>
          <w:p w14:paraId="3FD2762C" w14:textId="77777777" w:rsidR="003751B6" w:rsidRPr="007A0E19" w:rsidRDefault="003751B6" w:rsidP="003751B6">
            <w:pPr>
              <w:spacing w:before="0" w:after="0" w:line="240" w:lineRule="auto"/>
              <w:ind w:left="0" w:firstLine="0"/>
              <w:jc w:val="both"/>
              <w:rPr>
                <w:rFonts w:eastAsia="Times New Roman"/>
                <w:szCs w:val="28"/>
                <w:lang w:eastAsia="vi-VN"/>
              </w:rPr>
            </w:pPr>
          </w:p>
        </w:tc>
        <w:tc>
          <w:tcPr>
            <w:tcW w:w="2225" w:type="dxa"/>
            <w:vAlign w:val="center"/>
          </w:tcPr>
          <w:p w14:paraId="080C4590" w14:textId="77777777" w:rsidR="003751B6" w:rsidRPr="007A0E19" w:rsidRDefault="003751B6" w:rsidP="003751B6">
            <w:pPr>
              <w:spacing w:before="0" w:after="0" w:line="240" w:lineRule="auto"/>
              <w:ind w:left="2" w:hanging="2"/>
              <w:jc w:val="center"/>
              <w:rPr>
                <w:rFonts w:eastAsia="Times New Roman"/>
                <w:szCs w:val="28"/>
                <w:lang w:eastAsia="vi-VN"/>
              </w:rPr>
            </w:pPr>
          </w:p>
        </w:tc>
      </w:tr>
      <w:tr w:rsidR="007A0E19" w:rsidRPr="007A0E19" w14:paraId="34666EB1" w14:textId="77777777" w:rsidTr="00D64452">
        <w:trPr>
          <w:jc w:val="center"/>
        </w:trPr>
        <w:tc>
          <w:tcPr>
            <w:tcW w:w="590" w:type="dxa"/>
            <w:vAlign w:val="center"/>
          </w:tcPr>
          <w:p w14:paraId="682C5585"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07D9B6F2" w14:textId="77777777" w:rsidR="003751B6" w:rsidRPr="007A0E19" w:rsidRDefault="003751B6" w:rsidP="003751B6">
            <w:pPr>
              <w:spacing w:before="0" w:after="0" w:line="240" w:lineRule="auto"/>
              <w:ind w:left="0" w:hanging="6"/>
              <w:jc w:val="both"/>
              <w:rPr>
                <w:rFonts w:eastAsia="Times New Roman"/>
                <w:szCs w:val="28"/>
              </w:rPr>
            </w:pPr>
          </w:p>
        </w:tc>
        <w:tc>
          <w:tcPr>
            <w:tcW w:w="3349" w:type="dxa"/>
            <w:tcBorders>
              <w:top w:val="single" w:sz="4" w:space="0" w:color="000000"/>
              <w:left w:val="single" w:sz="4" w:space="0" w:color="000000"/>
              <w:bottom w:val="single" w:sz="4" w:space="0" w:color="000000"/>
              <w:right w:val="single" w:sz="4" w:space="0" w:color="000000"/>
            </w:tcBorders>
            <w:vAlign w:val="center"/>
          </w:tcPr>
          <w:p w14:paraId="464C1D68" w14:textId="77777777" w:rsidR="003751B6" w:rsidRPr="007A0E19" w:rsidRDefault="003751B6" w:rsidP="003751B6">
            <w:pPr>
              <w:spacing w:before="0" w:after="0" w:line="240" w:lineRule="auto"/>
              <w:ind w:left="0" w:hanging="6"/>
              <w:jc w:val="both"/>
              <w:rPr>
                <w:rFonts w:eastAsia="Times New Roman"/>
                <w:szCs w:val="28"/>
              </w:rPr>
            </w:pPr>
          </w:p>
        </w:tc>
        <w:tc>
          <w:tcPr>
            <w:tcW w:w="2225" w:type="dxa"/>
            <w:vAlign w:val="center"/>
          </w:tcPr>
          <w:p w14:paraId="71110129" w14:textId="77777777" w:rsidR="003751B6" w:rsidRPr="007A0E19" w:rsidRDefault="003751B6" w:rsidP="003751B6">
            <w:pPr>
              <w:spacing w:before="0" w:after="0" w:line="240" w:lineRule="auto"/>
              <w:ind w:left="2" w:hanging="2"/>
              <w:jc w:val="center"/>
              <w:rPr>
                <w:rFonts w:eastAsia="Times New Roman"/>
                <w:szCs w:val="28"/>
                <w:lang w:eastAsia="vi-VN"/>
              </w:rPr>
            </w:pPr>
          </w:p>
        </w:tc>
      </w:tr>
      <w:tr w:rsidR="007A0E19" w:rsidRPr="007A0E19" w14:paraId="2E551162" w14:textId="77777777" w:rsidTr="00D64452">
        <w:trPr>
          <w:jc w:val="center"/>
        </w:trPr>
        <w:tc>
          <w:tcPr>
            <w:tcW w:w="590" w:type="dxa"/>
            <w:vAlign w:val="center"/>
          </w:tcPr>
          <w:p w14:paraId="58B14C40"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24C705D3" w14:textId="77777777" w:rsidR="003751B6" w:rsidRPr="007A0E19" w:rsidRDefault="003751B6" w:rsidP="003751B6">
            <w:pPr>
              <w:spacing w:before="0" w:after="0" w:line="240" w:lineRule="auto"/>
              <w:ind w:left="0" w:hanging="6"/>
              <w:jc w:val="both"/>
              <w:rPr>
                <w:rFonts w:eastAsia="Times New Roman"/>
                <w:szCs w:val="28"/>
                <w:lang w:val="vi-VN"/>
              </w:rPr>
            </w:pPr>
          </w:p>
        </w:tc>
        <w:tc>
          <w:tcPr>
            <w:tcW w:w="3349" w:type="dxa"/>
            <w:tcBorders>
              <w:top w:val="single" w:sz="4" w:space="0" w:color="000000"/>
              <w:left w:val="single" w:sz="4" w:space="0" w:color="000000"/>
              <w:bottom w:val="single" w:sz="4" w:space="0" w:color="000000"/>
              <w:right w:val="single" w:sz="4" w:space="0" w:color="000000"/>
            </w:tcBorders>
            <w:vAlign w:val="center"/>
          </w:tcPr>
          <w:p w14:paraId="02372993" w14:textId="77777777" w:rsidR="003751B6" w:rsidRPr="007A0E19" w:rsidRDefault="003751B6" w:rsidP="003751B6">
            <w:pPr>
              <w:spacing w:before="0" w:after="0" w:line="240" w:lineRule="auto"/>
              <w:ind w:left="0" w:hanging="6"/>
              <w:jc w:val="both"/>
              <w:rPr>
                <w:rFonts w:eastAsia="Times New Roman"/>
                <w:szCs w:val="28"/>
              </w:rPr>
            </w:pPr>
          </w:p>
        </w:tc>
        <w:tc>
          <w:tcPr>
            <w:tcW w:w="2225" w:type="dxa"/>
            <w:vAlign w:val="center"/>
          </w:tcPr>
          <w:p w14:paraId="1942AF8A" w14:textId="77777777" w:rsidR="003751B6" w:rsidRPr="007A0E19" w:rsidRDefault="003751B6" w:rsidP="003751B6">
            <w:pPr>
              <w:spacing w:before="0" w:after="0" w:line="240" w:lineRule="auto"/>
              <w:ind w:left="2" w:hanging="2"/>
              <w:jc w:val="center"/>
              <w:rPr>
                <w:rFonts w:eastAsia="Times New Roman"/>
                <w:szCs w:val="28"/>
              </w:rPr>
            </w:pPr>
          </w:p>
        </w:tc>
      </w:tr>
      <w:tr w:rsidR="007A0E19" w:rsidRPr="007A0E19" w14:paraId="0FF39BC9" w14:textId="77777777" w:rsidTr="00D64452">
        <w:trPr>
          <w:jc w:val="center"/>
        </w:trPr>
        <w:tc>
          <w:tcPr>
            <w:tcW w:w="590" w:type="dxa"/>
            <w:vAlign w:val="center"/>
          </w:tcPr>
          <w:p w14:paraId="1088BBB0"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5</w:t>
            </w:r>
          </w:p>
        </w:tc>
        <w:tc>
          <w:tcPr>
            <w:tcW w:w="3286" w:type="dxa"/>
            <w:tcBorders>
              <w:top w:val="single" w:sz="4" w:space="0" w:color="000000"/>
              <w:left w:val="single" w:sz="4" w:space="0" w:color="000000"/>
              <w:bottom w:val="single" w:sz="4" w:space="0" w:color="000000"/>
              <w:right w:val="single" w:sz="4" w:space="0" w:color="000000"/>
            </w:tcBorders>
            <w:vAlign w:val="center"/>
          </w:tcPr>
          <w:p w14:paraId="689515AB" w14:textId="77777777" w:rsidR="003751B6" w:rsidRPr="007A0E19" w:rsidRDefault="003751B6" w:rsidP="003751B6">
            <w:pPr>
              <w:spacing w:before="0" w:after="0" w:line="240" w:lineRule="auto"/>
              <w:ind w:left="0" w:hanging="6"/>
              <w:jc w:val="both"/>
              <w:rPr>
                <w:rFonts w:eastAsia="Times New Roman"/>
                <w:szCs w:val="28"/>
                <w:lang w:val="vi-VN"/>
              </w:rPr>
            </w:pPr>
          </w:p>
        </w:tc>
        <w:tc>
          <w:tcPr>
            <w:tcW w:w="3349" w:type="dxa"/>
            <w:tcBorders>
              <w:top w:val="single" w:sz="4" w:space="0" w:color="000000"/>
              <w:left w:val="single" w:sz="4" w:space="0" w:color="000000"/>
              <w:bottom w:val="single" w:sz="4" w:space="0" w:color="000000"/>
              <w:right w:val="single" w:sz="4" w:space="0" w:color="000000"/>
            </w:tcBorders>
            <w:vAlign w:val="center"/>
          </w:tcPr>
          <w:p w14:paraId="3A6D2CF2" w14:textId="77777777" w:rsidR="003751B6" w:rsidRPr="007A0E19" w:rsidRDefault="003751B6" w:rsidP="003751B6">
            <w:pPr>
              <w:spacing w:before="0" w:after="0" w:line="240" w:lineRule="auto"/>
              <w:ind w:left="0" w:hanging="6"/>
              <w:jc w:val="both"/>
              <w:rPr>
                <w:rFonts w:eastAsia="Times New Roman"/>
                <w:szCs w:val="28"/>
                <w:lang w:val="vi-VN"/>
              </w:rPr>
            </w:pPr>
          </w:p>
        </w:tc>
        <w:tc>
          <w:tcPr>
            <w:tcW w:w="2225" w:type="dxa"/>
            <w:vAlign w:val="center"/>
          </w:tcPr>
          <w:p w14:paraId="09620201" w14:textId="77777777" w:rsidR="003751B6" w:rsidRPr="007A0E19" w:rsidRDefault="003751B6" w:rsidP="003751B6">
            <w:pPr>
              <w:spacing w:before="0" w:after="0" w:line="240" w:lineRule="auto"/>
              <w:ind w:left="2" w:hanging="2"/>
              <w:jc w:val="center"/>
              <w:rPr>
                <w:rFonts w:eastAsia="Times New Roman"/>
                <w:szCs w:val="28"/>
                <w:lang w:eastAsia="vi-VN"/>
              </w:rPr>
            </w:pPr>
          </w:p>
        </w:tc>
      </w:tr>
      <w:tr w:rsidR="007A0E19" w:rsidRPr="007A0E19" w14:paraId="0FE76B22" w14:textId="77777777" w:rsidTr="00D64452">
        <w:trPr>
          <w:jc w:val="center"/>
        </w:trPr>
        <w:tc>
          <w:tcPr>
            <w:tcW w:w="590" w:type="dxa"/>
            <w:vAlign w:val="center"/>
          </w:tcPr>
          <w:p w14:paraId="0FAC2312"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6</w:t>
            </w:r>
          </w:p>
        </w:tc>
        <w:tc>
          <w:tcPr>
            <w:tcW w:w="3286" w:type="dxa"/>
            <w:tcBorders>
              <w:top w:val="single" w:sz="4" w:space="0" w:color="000000"/>
              <w:left w:val="single" w:sz="4" w:space="0" w:color="000000"/>
              <w:bottom w:val="single" w:sz="4" w:space="0" w:color="000000"/>
              <w:right w:val="single" w:sz="4" w:space="0" w:color="000000"/>
            </w:tcBorders>
            <w:vAlign w:val="center"/>
          </w:tcPr>
          <w:p w14:paraId="59CA3417" w14:textId="77777777" w:rsidR="003751B6" w:rsidRPr="007A0E19" w:rsidRDefault="003751B6" w:rsidP="003751B6">
            <w:pPr>
              <w:spacing w:before="0" w:after="0" w:line="240" w:lineRule="auto"/>
              <w:ind w:left="0" w:hanging="6"/>
              <w:jc w:val="both"/>
              <w:rPr>
                <w:rFonts w:eastAsia="Times New Roman"/>
                <w:szCs w:val="28"/>
                <w:lang w:val="vi-VN"/>
              </w:rPr>
            </w:pPr>
          </w:p>
        </w:tc>
        <w:tc>
          <w:tcPr>
            <w:tcW w:w="3349" w:type="dxa"/>
            <w:tcBorders>
              <w:top w:val="single" w:sz="4" w:space="0" w:color="000000"/>
              <w:left w:val="single" w:sz="4" w:space="0" w:color="000000"/>
              <w:bottom w:val="single" w:sz="4" w:space="0" w:color="000000"/>
              <w:right w:val="single" w:sz="4" w:space="0" w:color="000000"/>
            </w:tcBorders>
            <w:vAlign w:val="center"/>
          </w:tcPr>
          <w:p w14:paraId="3D3D4C4B" w14:textId="77777777" w:rsidR="003751B6" w:rsidRPr="007A0E19" w:rsidRDefault="003751B6" w:rsidP="003751B6">
            <w:pPr>
              <w:spacing w:before="0" w:after="0" w:line="240" w:lineRule="auto"/>
              <w:ind w:left="0" w:hanging="6"/>
              <w:jc w:val="both"/>
              <w:rPr>
                <w:rFonts w:eastAsia="Times New Roman"/>
                <w:szCs w:val="28"/>
                <w:lang w:val="vi-VN"/>
              </w:rPr>
            </w:pPr>
          </w:p>
        </w:tc>
        <w:tc>
          <w:tcPr>
            <w:tcW w:w="2225" w:type="dxa"/>
            <w:vAlign w:val="center"/>
          </w:tcPr>
          <w:p w14:paraId="73A4AF56" w14:textId="77777777" w:rsidR="003751B6" w:rsidRPr="007A0E19" w:rsidRDefault="003751B6" w:rsidP="003751B6">
            <w:pPr>
              <w:spacing w:before="0" w:after="0" w:line="240" w:lineRule="auto"/>
              <w:ind w:left="2" w:hanging="2"/>
              <w:jc w:val="center"/>
              <w:rPr>
                <w:rFonts w:eastAsia="Times New Roman"/>
                <w:szCs w:val="28"/>
                <w:lang w:eastAsia="vi-VN"/>
              </w:rPr>
            </w:pPr>
          </w:p>
        </w:tc>
      </w:tr>
      <w:tr w:rsidR="007A0E19" w:rsidRPr="007A0E19" w14:paraId="50CADDAC" w14:textId="77777777" w:rsidTr="00D64452">
        <w:trPr>
          <w:trHeight w:val="88"/>
          <w:jc w:val="center"/>
        </w:trPr>
        <w:tc>
          <w:tcPr>
            <w:tcW w:w="590" w:type="dxa"/>
            <w:vAlign w:val="center"/>
          </w:tcPr>
          <w:p w14:paraId="3C05B89D" w14:textId="77777777" w:rsidR="003751B6" w:rsidRPr="007A0E19" w:rsidRDefault="003751B6" w:rsidP="003751B6">
            <w:pPr>
              <w:spacing w:before="0" w:after="0" w:line="240" w:lineRule="auto"/>
              <w:ind w:left="0" w:firstLine="0"/>
              <w:jc w:val="center"/>
              <w:rPr>
                <w:rFonts w:eastAsia="Times New Roman"/>
                <w:bCs/>
                <w:szCs w:val="28"/>
              </w:rPr>
            </w:pPr>
            <w:r w:rsidRPr="007A0E19">
              <w:rPr>
                <w:rFonts w:eastAsia="Times New Roman"/>
                <w:bCs/>
                <w:szCs w:val="28"/>
              </w:rPr>
              <w:t>7</w:t>
            </w:r>
          </w:p>
        </w:tc>
        <w:tc>
          <w:tcPr>
            <w:tcW w:w="3286" w:type="dxa"/>
            <w:tcBorders>
              <w:top w:val="single" w:sz="4" w:space="0" w:color="000000"/>
              <w:left w:val="single" w:sz="4" w:space="0" w:color="000000"/>
              <w:bottom w:val="single" w:sz="4" w:space="0" w:color="000000"/>
              <w:right w:val="single" w:sz="4" w:space="0" w:color="000000"/>
            </w:tcBorders>
            <w:vAlign w:val="center"/>
          </w:tcPr>
          <w:p w14:paraId="428840E4" w14:textId="77777777" w:rsidR="003751B6" w:rsidRPr="007A0E19" w:rsidRDefault="003751B6" w:rsidP="003751B6">
            <w:pPr>
              <w:spacing w:before="0" w:after="0" w:line="240" w:lineRule="auto"/>
              <w:ind w:left="0" w:hanging="6"/>
              <w:jc w:val="both"/>
              <w:rPr>
                <w:rFonts w:eastAsia="Times New Roman"/>
                <w:szCs w:val="28"/>
              </w:rPr>
            </w:pPr>
          </w:p>
        </w:tc>
        <w:tc>
          <w:tcPr>
            <w:tcW w:w="3349" w:type="dxa"/>
            <w:tcBorders>
              <w:top w:val="single" w:sz="4" w:space="0" w:color="000000"/>
              <w:left w:val="single" w:sz="4" w:space="0" w:color="000000"/>
              <w:bottom w:val="single" w:sz="4" w:space="0" w:color="000000"/>
              <w:right w:val="single" w:sz="4" w:space="0" w:color="000000"/>
            </w:tcBorders>
            <w:vAlign w:val="center"/>
          </w:tcPr>
          <w:p w14:paraId="002E4D37" w14:textId="77777777" w:rsidR="003751B6" w:rsidRPr="007A0E19" w:rsidRDefault="003751B6" w:rsidP="003751B6">
            <w:pPr>
              <w:spacing w:before="0" w:after="0" w:line="240" w:lineRule="auto"/>
              <w:ind w:left="0" w:hanging="6"/>
              <w:jc w:val="both"/>
              <w:rPr>
                <w:rFonts w:eastAsia="Times New Roman"/>
                <w:szCs w:val="28"/>
              </w:rPr>
            </w:pPr>
          </w:p>
        </w:tc>
        <w:tc>
          <w:tcPr>
            <w:tcW w:w="2225" w:type="dxa"/>
            <w:vAlign w:val="center"/>
          </w:tcPr>
          <w:p w14:paraId="0B54D70E" w14:textId="77777777" w:rsidR="003751B6" w:rsidRPr="007A0E19" w:rsidRDefault="003751B6" w:rsidP="003751B6">
            <w:pPr>
              <w:spacing w:before="0" w:after="0" w:line="240" w:lineRule="auto"/>
              <w:ind w:left="2" w:hanging="2"/>
              <w:jc w:val="center"/>
              <w:rPr>
                <w:rFonts w:eastAsia="Times New Roman"/>
                <w:szCs w:val="28"/>
                <w:lang w:eastAsia="vi-VN"/>
              </w:rPr>
            </w:pPr>
          </w:p>
        </w:tc>
      </w:tr>
    </w:tbl>
    <w:p w14:paraId="11A6F06F" w14:textId="77777777" w:rsidR="003751B6" w:rsidRPr="007A0E19" w:rsidRDefault="003751B6" w:rsidP="003751B6">
      <w:pPr>
        <w:tabs>
          <w:tab w:val="left" w:pos="709"/>
        </w:tabs>
        <w:spacing w:line="240" w:lineRule="auto"/>
        <w:ind w:left="0" w:firstLine="709"/>
        <w:jc w:val="both"/>
        <w:rPr>
          <w:rFonts w:eastAsia="Times New Roman"/>
          <w:szCs w:val="28"/>
          <w:lang w:val="vi-VN"/>
        </w:rPr>
      </w:pPr>
      <w:r w:rsidRPr="007A0E19">
        <w:rPr>
          <w:rFonts w:eastAsia="Times New Roman"/>
          <w:szCs w:val="28"/>
          <w:lang w:val="vi-VN"/>
        </w:rPr>
        <w:tab/>
        <w:t xml:space="preserve">Số thành viên có mặt: </w:t>
      </w:r>
      <w:r w:rsidRPr="007A0E19">
        <w:rPr>
          <w:rFonts w:eastAsia="Times New Roman"/>
          <w:szCs w:val="28"/>
        </w:rPr>
        <w:t>……..</w:t>
      </w:r>
      <w:r w:rsidRPr="007A0E19">
        <w:rPr>
          <w:rFonts w:eastAsia="Times New Roman"/>
          <w:szCs w:val="28"/>
          <w:lang w:val="vi-VN"/>
        </w:rPr>
        <w:t xml:space="preserve"> thành viên.</w:t>
      </w:r>
    </w:p>
    <w:p w14:paraId="4C629E87" w14:textId="77777777" w:rsidR="003751B6" w:rsidRPr="007A0E19" w:rsidRDefault="003751B6" w:rsidP="003751B6">
      <w:pPr>
        <w:tabs>
          <w:tab w:val="left" w:pos="709"/>
        </w:tabs>
        <w:spacing w:before="0" w:line="240" w:lineRule="auto"/>
        <w:ind w:left="0" w:firstLine="709"/>
        <w:jc w:val="both"/>
        <w:rPr>
          <w:rFonts w:eastAsia="Times New Roman"/>
          <w:szCs w:val="28"/>
          <w:lang w:val="vi-VN"/>
        </w:rPr>
      </w:pPr>
      <w:r w:rsidRPr="007A0E19">
        <w:rPr>
          <w:rFonts w:eastAsia="Times New Roman"/>
          <w:szCs w:val="28"/>
          <w:lang w:val="vi-VN"/>
        </w:rPr>
        <w:tab/>
        <w:t xml:space="preserve">Số thành viên vắng mặt: …………. thành viên. Cụ thể:...... </w:t>
      </w:r>
    </w:p>
    <w:p w14:paraId="7E687077" w14:textId="77777777" w:rsidR="003751B6" w:rsidRPr="007A0E19" w:rsidRDefault="003751B6" w:rsidP="003751B6">
      <w:pPr>
        <w:tabs>
          <w:tab w:val="left" w:pos="709"/>
        </w:tabs>
        <w:spacing w:before="0"/>
        <w:ind w:left="0" w:firstLine="709"/>
        <w:jc w:val="both"/>
        <w:rPr>
          <w:rFonts w:eastAsia="Times New Roman"/>
          <w:bCs/>
          <w:i/>
          <w:iCs/>
          <w:szCs w:val="28"/>
          <w:lang w:val="vi-VN"/>
        </w:rPr>
      </w:pPr>
      <w:r w:rsidRPr="007A0E19">
        <w:rPr>
          <w:rFonts w:eastAsia="Times New Roman"/>
          <w:bCs/>
          <w:i/>
          <w:iCs/>
          <w:szCs w:val="28"/>
          <w:lang w:val="vi-VN"/>
        </w:rPr>
        <w:tab/>
        <w:t>b) Đại diện chủ đầu tư: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2F4308F5" w14:textId="77777777" w:rsidTr="00930E15">
        <w:trPr>
          <w:trHeight w:val="397"/>
          <w:jc w:val="center"/>
        </w:trPr>
        <w:tc>
          <w:tcPr>
            <w:tcW w:w="746" w:type="dxa"/>
            <w:vAlign w:val="center"/>
          </w:tcPr>
          <w:p w14:paraId="07AF73C1"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70F86397" w14:textId="77777777" w:rsidR="003751B6" w:rsidRPr="007A0E19" w:rsidRDefault="003751B6" w:rsidP="003751B6">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041185B4"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79E6658C" w14:textId="77777777" w:rsidTr="00930E15">
        <w:trPr>
          <w:trHeight w:val="397"/>
          <w:jc w:val="center"/>
        </w:trPr>
        <w:tc>
          <w:tcPr>
            <w:tcW w:w="746" w:type="dxa"/>
            <w:vAlign w:val="center"/>
          </w:tcPr>
          <w:p w14:paraId="39BB6C2E" w14:textId="77777777" w:rsidR="003751B6" w:rsidRPr="007A0E19" w:rsidRDefault="003751B6" w:rsidP="003751B6">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6631FDFF"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26E9FEF3"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43CF6AE7" w14:textId="77777777" w:rsidTr="00930E15">
        <w:trPr>
          <w:trHeight w:val="397"/>
          <w:jc w:val="center"/>
        </w:trPr>
        <w:tc>
          <w:tcPr>
            <w:tcW w:w="746" w:type="dxa"/>
            <w:vAlign w:val="center"/>
          </w:tcPr>
          <w:p w14:paraId="16D2B1AF"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2BF749F0"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48DC3AFA"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48126469" w14:textId="77777777" w:rsidTr="00930E15">
        <w:trPr>
          <w:trHeight w:val="397"/>
          <w:jc w:val="center"/>
        </w:trPr>
        <w:tc>
          <w:tcPr>
            <w:tcW w:w="746" w:type="dxa"/>
            <w:vAlign w:val="center"/>
          </w:tcPr>
          <w:p w14:paraId="0744F0D8"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3</w:t>
            </w:r>
          </w:p>
        </w:tc>
        <w:tc>
          <w:tcPr>
            <w:tcW w:w="3204" w:type="dxa"/>
            <w:vAlign w:val="center"/>
          </w:tcPr>
          <w:p w14:paraId="7AD84889"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5663A734"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57A3D535" w14:textId="77777777" w:rsidTr="00930E15">
        <w:trPr>
          <w:trHeight w:val="397"/>
          <w:jc w:val="center"/>
        </w:trPr>
        <w:tc>
          <w:tcPr>
            <w:tcW w:w="746" w:type="dxa"/>
            <w:vAlign w:val="center"/>
          </w:tcPr>
          <w:p w14:paraId="04A2E6EA"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4</w:t>
            </w:r>
          </w:p>
        </w:tc>
        <w:tc>
          <w:tcPr>
            <w:tcW w:w="3204" w:type="dxa"/>
            <w:vAlign w:val="center"/>
          </w:tcPr>
          <w:p w14:paraId="78815F85"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163A5A38"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55FF713B" w14:textId="77777777" w:rsidTr="00930E15">
        <w:trPr>
          <w:trHeight w:val="397"/>
          <w:jc w:val="center"/>
        </w:trPr>
        <w:tc>
          <w:tcPr>
            <w:tcW w:w="746" w:type="dxa"/>
            <w:vAlign w:val="center"/>
          </w:tcPr>
          <w:p w14:paraId="43373B4E"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5</w:t>
            </w:r>
          </w:p>
        </w:tc>
        <w:tc>
          <w:tcPr>
            <w:tcW w:w="3204" w:type="dxa"/>
            <w:vAlign w:val="center"/>
          </w:tcPr>
          <w:p w14:paraId="38EAEC23"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2771DB86" w14:textId="77777777" w:rsidR="003751B6" w:rsidRPr="007A0E19" w:rsidRDefault="003751B6" w:rsidP="003751B6">
            <w:pPr>
              <w:spacing w:before="0" w:after="0" w:line="240" w:lineRule="auto"/>
              <w:ind w:left="0" w:hanging="3"/>
              <w:jc w:val="both"/>
              <w:rPr>
                <w:rFonts w:eastAsia="Times New Roman"/>
                <w:szCs w:val="28"/>
                <w:lang w:val="vi-VN"/>
              </w:rPr>
            </w:pPr>
          </w:p>
        </w:tc>
      </w:tr>
    </w:tbl>
    <w:p w14:paraId="43A7BE33" w14:textId="77777777" w:rsidR="003751B6" w:rsidRPr="007A0E19" w:rsidRDefault="003751B6" w:rsidP="003751B6">
      <w:pPr>
        <w:widowControl w:val="0"/>
        <w:spacing w:after="0" w:line="240" w:lineRule="auto"/>
        <w:ind w:left="0" w:firstLine="720"/>
        <w:jc w:val="both"/>
        <w:rPr>
          <w:rFonts w:eastAsia="Times New Roman"/>
          <w:bCs/>
          <w:i/>
          <w:iCs/>
          <w:szCs w:val="28"/>
        </w:rPr>
      </w:pPr>
      <w:r w:rsidRPr="007A0E19">
        <w:rPr>
          <w:rFonts w:eastAsia="Times New Roman"/>
          <w:bCs/>
          <w:i/>
          <w:iCs/>
          <w:szCs w:val="28"/>
          <w:lang w:val="vi-VN"/>
        </w:rPr>
        <w:t>c)</w:t>
      </w:r>
      <w:r w:rsidRPr="007A0E19">
        <w:rPr>
          <w:rFonts w:eastAsia="Times New Roman"/>
          <w:bCs/>
          <w:i/>
          <w:iCs/>
          <w:szCs w:val="28"/>
        </w:rPr>
        <w:t xml:space="preserve"> Đại diện đơn vị tư vấn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4EF3F87A" w14:textId="77777777" w:rsidTr="00930E15">
        <w:trPr>
          <w:trHeight w:val="397"/>
          <w:jc w:val="center"/>
        </w:trPr>
        <w:tc>
          <w:tcPr>
            <w:tcW w:w="746" w:type="dxa"/>
            <w:vAlign w:val="center"/>
          </w:tcPr>
          <w:p w14:paraId="1538753C"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31F635F2" w14:textId="77777777" w:rsidR="003751B6" w:rsidRPr="007A0E19" w:rsidRDefault="003751B6" w:rsidP="003751B6">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4D8052C4" w14:textId="77777777" w:rsidR="003751B6" w:rsidRPr="007A0E19" w:rsidRDefault="003751B6" w:rsidP="003751B6">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0B0DA41E" w14:textId="77777777" w:rsidTr="00930E15">
        <w:trPr>
          <w:trHeight w:val="397"/>
          <w:jc w:val="center"/>
        </w:trPr>
        <w:tc>
          <w:tcPr>
            <w:tcW w:w="746" w:type="dxa"/>
            <w:vAlign w:val="center"/>
          </w:tcPr>
          <w:p w14:paraId="009040E8" w14:textId="77777777" w:rsidR="003751B6" w:rsidRPr="007A0E19" w:rsidRDefault="003751B6" w:rsidP="003751B6">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3916BCEE"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385AB63A"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66DB1C4D" w14:textId="77777777" w:rsidTr="00930E15">
        <w:trPr>
          <w:trHeight w:val="397"/>
          <w:jc w:val="center"/>
        </w:trPr>
        <w:tc>
          <w:tcPr>
            <w:tcW w:w="746" w:type="dxa"/>
            <w:vAlign w:val="center"/>
          </w:tcPr>
          <w:p w14:paraId="255DCC98"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1A7EB7D1"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0A5E832D"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40F103C5" w14:textId="77777777" w:rsidTr="00930E15">
        <w:trPr>
          <w:trHeight w:val="397"/>
          <w:jc w:val="center"/>
        </w:trPr>
        <w:tc>
          <w:tcPr>
            <w:tcW w:w="746" w:type="dxa"/>
            <w:vAlign w:val="center"/>
          </w:tcPr>
          <w:p w14:paraId="7ED9B6B2"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3</w:t>
            </w:r>
          </w:p>
        </w:tc>
        <w:tc>
          <w:tcPr>
            <w:tcW w:w="3204" w:type="dxa"/>
            <w:vAlign w:val="center"/>
          </w:tcPr>
          <w:p w14:paraId="0142CD1E"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7AC3B483"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0E403EC5" w14:textId="77777777" w:rsidTr="00930E15">
        <w:trPr>
          <w:trHeight w:val="397"/>
          <w:jc w:val="center"/>
        </w:trPr>
        <w:tc>
          <w:tcPr>
            <w:tcW w:w="746" w:type="dxa"/>
            <w:vAlign w:val="center"/>
          </w:tcPr>
          <w:p w14:paraId="792A7D72"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4</w:t>
            </w:r>
          </w:p>
        </w:tc>
        <w:tc>
          <w:tcPr>
            <w:tcW w:w="3204" w:type="dxa"/>
            <w:vAlign w:val="center"/>
          </w:tcPr>
          <w:p w14:paraId="6E1B794B"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2F092E41" w14:textId="77777777" w:rsidR="003751B6" w:rsidRPr="007A0E19" w:rsidRDefault="003751B6" w:rsidP="003751B6">
            <w:pPr>
              <w:spacing w:before="0" w:after="0" w:line="240" w:lineRule="auto"/>
              <w:ind w:left="0" w:hanging="3"/>
              <w:jc w:val="both"/>
              <w:rPr>
                <w:rFonts w:eastAsia="Times New Roman"/>
                <w:szCs w:val="28"/>
                <w:lang w:val="vi-VN"/>
              </w:rPr>
            </w:pPr>
          </w:p>
        </w:tc>
      </w:tr>
      <w:tr w:rsidR="007A0E19" w:rsidRPr="007A0E19" w14:paraId="57585214" w14:textId="77777777" w:rsidTr="00930E15">
        <w:trPr>
          <w:trHeight w:val="397"/>
          <w:jc w:val="center"/>
        </w:trPr>
        <w:tc>
          <w:tcPr>
            <w:tcW w:w="746" w:type="dxa"/>
            <w:vAlign w:val="center"/>
          </w:tcPr>
          <w:p w14:paraId="51B4C629" w14:textId="77777777" w:rsidR="003751B6" w:rsidRPr="007A0E19" w:rsidRDefault="003751B6" w:rsidP="003751B6">
            <w:pPr>
              <w:spacing w:before="0" w:after="0" w:line="240" w:lineRule="auto"/>
              <w:ind w:left="-127" w:right="-52" w:firstLine="0"/>
              <w:jc w:val="center"/>
              <w:rPr>
                <w:rFonts w:eastAsia="Times New Roman"/>
                <w:bCs/>
                <w:szCs w:val="28"/>
              </w:rPr>
            </w:pPr>
            <w:r w:rsidRPr="007A0E19">
              <w:rPr>
                <w:rFonts w:eastAsia="Times New Roman"/>
                <w:bCs/>
                <w:szCs w:val="28"/>
              </w:rPr>
              <w:t>5</w:t>
            </w:r>
          </w:p>
        </w:tc>
        <w:tc>
          <w:tcPr>
            <w:tcW w:w="3204" w:type="dxa"/>
            <w:vAlign w:val="center"/>
          </w:tcPr>
          <w:p w14:paraId="1F22EE62" w14:textId="77777777" w:rsidR="003751B6" w:rsidRPr="007A0E19" w:rsidRDefault="003751B6" w:rsidP="003751B6">
            <w:pPr>
              <w:spacing w:before="0" w:after="0" w:line="240" w:lineRule="auto"/>
              <w:ind w:left="0" w:hanging="3"/>
              <w:jc w:val="both"/>
              <w:rPr>
                <w:rFonts w:eastAsia="Times New Roman"/>
                <w:szCs w:val="28"/>
                <w:lang w:val="vi-VN"/>
              </w:rPr>
            </w:pPr>
          </w:p>
        </w:tc>
        <w:tc>
          <w:tcPr>
            <w:tcW w:w="5082" w:type="dxa"/>
            <w:vAlign w:val="center"/>
          </w:tcPr>
          <w:p w14:paraId="1A1FF720" w14:textId="77777777" w:rsidR="003751B6" w:rsidRPr="007A0E19" w:rsidRDefault="003751B6" w:rsidP="003751B6">
            <w:pPr>
              <w:spacing w:before="0" w:after="0" w:line="240" w:lineRule="auto"/>
              <w:ind w:left="0" w:hanging="3"/>
              <w:jc w:val="both"/>
              <w:rPr>
                <w:rFonts w:eastAsia="Times New Roman"/>
                <w:szCs w:val="28"/>
                <w:lang w:val="vi-VN"/>
              </w:rPr>
            </w:pPr>
          </w:p>
        </w:tc>
      </w:tr>
    </w:tbl>
    <w:p w14:paraId="72519FBB" w14:textId="77777777" w:rsidR="003751B6" w:rsidRPr="007A0E19" w:rsidRDefault="003751B6" w:rsidP="003751B6">
      <w:pPr>
        <w:widowControl w:val="0"/>
        <w:spacing w:after="0" w:line="240" w:lineRule="auto"/>
        <w:ind w:left="0" w:firstLine="720"/>
        <w:jc w:val="both"/>
        <w:rPr>
          <w:rFonts w:eastAsia="Times New Roman"/>
          <w:b/>
          <w:szCs w:val="28"/>
          <w:lang w:val="vi-VN"/>
        </w:rPr>
      </w:pPr>
      <w:r w:rsidRPr="007A0E19">
        <w:rPr>
          <w:rFonts w:eastAsia="Times New Roman"/>
          <w:b/>
          <w:szCs w:val="28"/>
          <w:lang w:val="vi-VN"/>
        </w:rPr>
        <w:t>II.</w:t>
      </w:r>
      <w:r w:rsidRPr="007A0E19">
        <w:rPr>
          <w:rFonts w:eastAsia="Times New Roman"/>
          <w:szCs w:val="28"/>
          <w:lang w:val="vi-VN"/>
        </w:rPr>
        <w:t xml:space="preserve"> </w:t>
      </w:r>
      <w:r w:rsidRPr="007A0E19">
        <w:rPr>
          <w:rFonts w:eastAsia="Times New Roman"/>
          <w:b/>
          <w:szCs w:val="28"/>
          <w:lang w:val="vi-VN"/>
        </w:rPr>
        <w:t>Thông tin về dự án/cơ sở hoạt động hóa chất</w:t>
      </w:r>
    </w:p>
    <w:p w14:paraId="4069BA4D" w14:textId="77777777" w:rsidR="003751B6" w:rsidRPr="007A0E19" w:rsidRDefault="003751B6" w:rsidP="003751B6">
      <w:pPr>
        <w:widowControl w:val="0"/>
        <w:tabs>
          <w:tab w:val="left" w:pos="720"/>
          <w:tab w:val="left" w:pos="993"/>
        </w:tabs>
        <w:spacing w:line="240" w:lineRule="auto"/>
        <w:ind w:left="0" w:firstLine="720"/>
        <w:jc w:val="both"/>
        <w:rPr>
          <w:rFonts w:eastAsia="Times New Roman"/>
          <w:szCs w:val="28"/>
          <w:lang w:val="vi-VN"/>
        </w:rPr>
      </w:pPr>
      <w:r w:rsidRPr="007A0E19">
        <w:rPr>
          <w:rFonts w:eastAsia="Times New Roman"/>
          <w:szCs w:val="28"/>
          <w:lang w:val="vi-VN"/>
        </w:rPr>
        <w:t>- Dự án: …………….</w:t>
      </w:r>
    </w:p>
    <w:p w14:paraId="331CEF12"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xml:space="preserve">- Địa điểm thực hiện: </w:t>
      </w:r>
      <w:r w:rsidRPr="007A0E19">
        <w:rPr>
          <w:rFonts w:eastAsia="Times New Roman"/>
          <w:bCs/>
          <w:szCs w:val="28"/>
          <w:lang w:val="vi-VN"/>
        </w:rPr>
        <w:t>……………..</w:t>
      </w:r>
      <w:r w:rsidRPr="007A0E19">
        <w:rPr>
          <w:rFonts w:eastAsia="Times New Roman"/>
          <w:szCs w:val="28"/>
          <w:lang w:val="vi-VN"/>
        </w:rPr>
        <w:t>.</w:t>
      </w:r>
    </w:p>
    <w:p w14:paraId="780C49DF"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Chủ đầu tư: ………………...</w:t>
      </w:r>
    </w:p>
    <w:p w14:paraId="0A7AE308"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Đơn vị quản lý và vận hành: ……………...</w:t>
      </w:r>
    </w:p>
    <w:p w14:paraId="2764567E"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Trụ sở chính: ……………………….</w:t>
      </w:r>
    </w:p>
    <w:p w14:paraId="4F56D62C" w14:textId="77777777" w:rsidR="003751B6" w:rsidRPr="007A0E19" w:rsidRDefault="003751B6" w:rsidP="003751B6">
      <w:pPr>
        <w:widowControl w:val="0"/>
        <w:spacing w:line="240" w:lineRule="auto"/>
        <w:ind w:left="0" w:firstLine="720"/>
        <w:jc w:val="both"/>
        <w:rPr>
          <w:rFonts w:eastAsia="Times New Roman"/>
          <w:szCs w:val="28"/>
        </w:rPr>
      </w:pPr>
      <w:r w:rsidRPr="007A0E19">
        <w:rPr>
          <w:rFonts w:eastAsia="Times New Roman"/>
          <w:spacing w:val="-8"/>
          <w:szCs w:val="28"/>
          <w:lang w:val="vi-VN"/>
        </w:rPr>
        <w:t xml:space="preserve">- </w:t>
      </w:r>
      <w:r w:rsidRPr="007A0E19">
        <w:rPr>
          <w:rFonts w:eastAsia="Times New Roman"/>
          <w:szCs w:val="28"/>
          <w:lang w:val="vi-VN"/>
        </w:rPr>
        <w:t xml:space="preserve">…………(4) được cấp giấy chứng nhận đăng ký </w:t>
      </w:r>
      <w:r w:rsidRPr="007A0E19">
        <w:rPr>
          <w:rFonts w:eastAsia="Times New Roman"/>
          <w:szCs w:val="28"/>
        </w:rPr>
        <w:t>…</w:t>
      </w:r>
      <w:r w:rsidRPr="007A0E19">
        <w:rPr>
          <w:rFonts w:eastAsia="Times New Roman"/>
          <w:szCs w:val="28"/>
          <w:lang w:val="vi-VN"/>
        </w:rPr>
        <w:t xml:space="preserve"> …………….</w:t>
      </w:r>
    </w:p>
    <w:p w14:paraId="51632AE1" w14:textId="77777777" w:rsidR="003751B6" w:rsidRPr="007A0E19" w:rsidRDefault="003751B6" w:rsidP="003751B6">
      <w:pPr>
        <w:widowControl w:val="0"/>
        <w:spacing w:line="240" w:lineRule="auto"/>
        <w:ind w:left="0" w:firstLine="720"/>
        <w:jc w:val="both"/>
        <w:rPr>
          <w:rFonts w:eastAsia="Times New Roman"/>
          <w:szCs w:val="28"/>
        </w:rPr>
      </w:pPr>
      <w:r w:rsidRPr="007A0E19">
        <w:rPr>
          <w:rFonts w:eastAsia="Times New Roman"/>
          <w:szCs w:val="28"/>
        </w:rPr>
        <w:t>- Các thông tin khác (nếu có).</w:t>
      </w:r>
    </w:p>
    <w:p w14:paraId="6470CBDC" w14:textId="77777777" w:rsidR="003751B6" w:rsidRPr="007A0E19" w:rsidRDefault="003751B6" w:rsidP="003751B6">
      <w:pPr>
        <w:widowControl w:val="0"/>
        <w:spacing w:line="240" w:lineRule="auto"/>
        <w:ind w:left="0" w:firstLine="720"/>
        <w:jc w:val="both"/>
        <w:rPr>
          <w:rFonts w:eastAsia="Times New Roman"/>
          <w:b/>
          <w:szCs w:val="28"/>
          <w:lang w:val="vi-VN"/>
        </w:rPr>
      </w:pPr>
      <w:r w:rsidRPr="007A0E19">
        <w:rPr>
          <w:rFonts w:eastAsia="Times New Roman"/>
          <w:b/>
          <w:szCs w:val="28"/>
          <w:lang w:val="vi-VN"/>
        </w:rPr>
        <w:t>III. Hồ sơ trình thẩm định</w:t>
      </w:r>
    </w:p>
    <w:p w14:paraId="564993C2" w14:textId="77777777" w:rsidR="003751B6" w:rsidRPr="007A0E19" w:rsidRDefault="003751B6" w:rsidP="003751B6">
      <w:pPr>
        <w:widowControl w:val="0"/>
        <w:spacing w:line="240" w:lineRule="auto"/>
        <w:ind w:left="0" w:firstLine="720"/>
        <w:jc w:val="both"/>
        <w:rPr>
          <w:rFonts w:eastAsia="Times New Roman"/>
          <w:i/>
          <w:iCs/>
          <w:szCs w:val="28"/>
        </w:rPr>
      </w:pPr>
      <w:r w:rsidRPr="007A0E19">
        <w:rPr>
          <w:rFonts w:eastAsia="Times New Roman"/>
          <w:i/>
          <w:iCs/>
          <w:szCs w:val="28"/>
        </w:rPr>
        <w:t>(Liệt kê h</w:t>
      </w:r>
      <w:r w:rsidRPr="007A0E19">
        <w:rPr>
          <w:rFonts w:eastAsia="Times New Roman"/>
          <w:i/>
          <w:iCs/>
          <w:szCs w:val="28"/>
          <w:lang w:val="vi-VN"/>
        </w:rPr>
        <w:t>ồ sơ, tài liệu liên quan đến Kế hoạch phòng ngừa, ứng phó sự cố hóa chất</w:t>
      </w:r>
      <w:r w:rsidRPr="007A0E19">
        <w:rPr>
          <w:rFonts w:eastAsia="Times New Roman"/>
          <w:i/>
          <w:iCs/>
          <w:szCs w:val="28"/>
        </w:rPr>
        <w:t xml:space="preserve"> và h</w:t>
      </w:r>
      <w:r w:rsidRPr="007A0E19">
        <w:rPr>
          <w:rFonts w:eastAsia="Times New Roman"/>
          <w:i/>
          <w:iCs/>
          <w:szCs w:val="28"/>
          <w:lang w:val="vi-VN"/>
        </w:rPr>
        <w:t>ồ sơ năng lực của đơn vị tư vấn xây dựng kế hoạch (nếu có)</w:t>
      </w:r>
      <w:r w:rsidRPr="007A0E19">
        <w:rPr>
          <w:rFonts w:eastAsia="Times New Roman"/>
          <w:i/>
          <w:iCs/>
          <w:szCs w:val="28"/>
        </w:rPr>
        <w:t>).</w:t>
      </w:r>
    </w:p>
    <w:p w14:paraId="5FB65556" w14:textId="77777777" w:rsidR="003751B6" w:rsidRPr="007A0E19" w:rsidRDefault="003751B6" w:rsidP="003751B6">
      <w:pPr>
        <w:widowControl w:val="0"/>
        <w:spacing w:line="240" w:lineRule="auto"/>
        <w:ind w:left="0" w:right="-28" w:firstLine="720"/>
        <w:jc w:val="both"/>
        <w:rPr>
          <w:rFonts w:eastAsia="Times New Roman"/>
          <w:b/>
          <w:szCs w:val="28"/>
          <w:lang w:val="vi-VN"/>
        </w:rPr>
      </w:pPr>
      <w:r w:rsidRPr="007A0E19">
        <w:rPr>
          <w:rFonts w:eastAsia="Times New Roman"/>
          <w:b/>
          <w:szCs w:val="28"/>
          <w:lang w:val="vi-VN"/>
        </w:rPr>
        <w:t>IV. Nội dung phiên họp</w:t>
      </w:r>
    </w:p>
    <w:p w14:paraId="70F4B89A" w14:textId="77777777" w:rsidR="003751B6" w:rsidRPr="007A0E19" w:rsidRDefault="003751B6" w:rsidP="003751B6">
      <w:pPr>
        <w:widowControl w:val="0"/>
        <w:spacing w:line="240" w:lineRule="auto"/>
        <w:ind w:left="0" w:firstLine="720"/>
        <w:jc w:val="both"/>
        <w:rPr>
          <w:rFonts w:eastAsia="Times New Roman"/>
          <w:b/>
          <w:bCs/>
          <w:szCs w:val="28"/>
        </w:rPr>
      </w:pPr>
      <w:r w:rsidRPr="007A0E19">
        <w:rPr>
          <w:rFonts w:eastAsia="Times New Roman"/>
          <w:b/>
          <w:bCs/>
          <w:szCs w:val="28"/>
          <w:lang w:val="vi-VN"/>
        </w:rPr>
        <w:t xml:space="preserve">1. </w:t>
      </w:r>
      <w:r w:rsidRPr="007A0E19">
        <w:rPr>
          <w:rFonts w:eastAsia="Times New Roman"/>
          <w:b/>
          <w:bCs/>
          <w:szCs w:val="28"/>
        </w:rPr>
        <w:t>Công bố Quyết định thành lập Hội đồng thẩm định</w:t>
      </w:r>
    </w:p>
    <w:p w14:paraId="775AEF84" w14:textId="77777777" w:rsidR="003751B6" w:rsidRPr="007A0E19" w:rsidRDefault="003751B6" w:rsidP="003751B6">
      <w:pPr>
        <w:widowControl w:val="0"/>
        <w:spacing w:line="240" w:lineRule="auto"/>
        <w:ind w:left="0" w:firstLine="720"/>
        <w:jc w:val="both"/>
        <w:rPr>
          <w:rFonts w:eastAsia="Times New Roman"/>
          <w:b/>
          <w:bCs/>
          <w:szCs w:val="28"/>
        </w:rPr>
      </w:pPr>
      <w:r w:rsidRPr="007A0E19">
        <w:rPr>
          <w:rFonts w:eastAsia="Times New Roman"/>
          <w:b/>
          <w:bCs/>
          <w:szCs w:val="28"/>
        </w:rPr>
        <w:t>2. Trình bày nội dung Kế hoạch phòng ngừa, ứng phó sự cố hóa chất</w:t>
      </w:r>
    </w:p>
    <w:p w14:paraId="76A399A7" w14:textId="77777777" w:rsidR="003751B6" w:rsidRPr="007A0E19" w:rsidRDefault="003751B6" w:rsidP="003751B6">
      <w:pPr>
        <w:widowControl w:val="0"/>
        <w:spacing w:line="240" w:lineRule="auto"/>
        <w:ind w:left="0" w:firstLine="720"/>
        <w:jc w:val="both"/>
        <w:rPr>
          <w:rFonts w:eastAsia="Times New Roman"/>
          <w:b/>
          <w:bCs/>
          <w:szCs w:val="28"/>
        </w:rPr>
      </w:pPr>
      <w:r w:rsidRPr="007A0E19">
        <w:rPr>
          <w:rFonts w:eastAsia="Times New Roman"/>
          <w:b/>
          <w:bCs/>
          <w:szCs w:val="28"/>
        </w:rPr>
        <w:t>3</w:t>
      </w:r>
      <w:r w:rsidRPr="007A0E19">
        <w:rPr>
          <w:rFonts w:eastAsia="Times New Roman"/>
          <w:b/>
          <w:bCs/>
          <w:szCs w:val="28"/>
          <w:lang w:val="vi-VN"/>
        </w:rPr>
        <w:t>. Hội đồng thẩm định</w:t>
      </w:r>
      <w:r w:rsidRPr="007A0E19">
        <w:rPr>
          <w:rFonts w:eastAsia="Times New Roman"/>
          <w:b/>
          <w:bCs/>
          <w:szCs w:val="28"/>
        </w:rPr>
        <w:t xml:space="preserve"> thảo luận, nhận xét, đánh giá</w:t>
      </w:r>
    </w:p>
    <w:p w14:paraId="7D4AA1DC" w14:textId="77777777" w:rsidR="003751B6" w:rsidRPr="007A0E19" w:rsidRDefault="003751B6" w:rsidP="003751B6">
      <w:pPr>
        <w:shd w:val="clear" w:color="auto" w:fill="FFFFFF"/>
        <w:tabs>
          <w:tab w:val="left" w:pos="990"/>
        </w:tabs>
        <w:spacing w:line="240" w:lineRule="auto"/>
        <w:ind w:left="720" w:firstLine="0"/>
        <w:jc w:val="both"/>
        <w:rPr>
          <w:rFonts w:eastAsia="Times New Roman"/>
          <w:b/>
          <w:szCs w:val="28"/>
          <w:lang w:val="vi-VN"/>
        </w:rPr>
      </w:pPr>
      <w:r w:rsidRPr="007A0E19">
        <w:rPr>
          <w:rFonts w:eastAsia="Times New Roman"/>
          <w:b/>
          <w:szCs w:val="28"/>
        </w:rPr>
        <w:t>4</w:t>
      </w:r>
      <w:r w:rsidRPr="007A0E19">
        <w:rPr>
          <w:rFonts w:eastAsia="Times New Roman"/>
          <w:b/>
          <w:szCs w:val="28"/>
          <w:lang w:val="vi-VN"/>
        </w:rPr>
        <w:t>. Tổng hợp kết quả đánh giá</w:t>
      </w:r>
    </w:p>
    <w:p w14:paraId="3330816A" w14:textId="77777777" w:rsidR="003751B6" w:rsidRPr="007A0E19" w:rsidRDefault="003751B6" w:rsidP="003751B6">
      <w:pPr>
        <w:widowControl w:val="0"/>
        <w:tabs>
          <w:tab w:val="left" w:pos="709"/>
        </w:tabs>
        <w:spacing w:line="240" w:lineRule="auto"/>
        <w:ind w:left="0" w:firstLine="720"/>
        <w:jc w:val="both"/>
        <w:rPr>
          <w:rFonts w:eastAsia="Times New Roman"/>
          <w:szCs w:val="28"/>
          <w:lang w:val="vi-VN"/>
        </w:rPr>
      </w:pPr>
      <w:r w:rsidRPr="007A0E19">
        <w:rPr>
          <w:rFonts w:eastAsia="Times New Roman"/>
          <w:szCs w:val="28"/>
          <w:lang w:val="vi-VN"/>
        </w:rPr>
        <w:t>- Số thành viên hội đồng tham gia bỏ phiếu: …….. thành viên.</w:t>
      </w:r>
    </w:p>
    <w:p w14:paraId="66E18929" w14:textId="77777777" w:rsidR="003751B6" w:rsidRPr="007A0E19" w:rsidRDefault="003751B6" w:rsidP="003751B6">
      <w:pPr>
        <w:widowControl w:val="0"/>
        <w:tabs>
          <w:tab w:val="left" w:pos="709"/>
        </w:tabs>
        <w:spacing w:line="240" w:lineRule="auto"/>
        <w:ind w:left="0" w:firstLine="720"/>
        <w:jc w:val="both"/>
        <w:rPr>
          <w:rFonts w:eastAsia="Times New Roman"/>
          <w:szCs w:val="28"/>
          <w:lang w:val="vi-VN"/>
        </w:rPr>
      </w:pPr>
      <w:r w:rsidRPr="007A0E19">
        <w:rPr>
          <w:rFonts w:eastAsia="Times New Roman"/>
          <w:szCs w:val="28"/>
          <w:lang w:val="vi-VN"/>
        </w:rPr>
        <w:t>- Số phiếu tán thành thông qua Kế hoạch: ……… phiếu.</w:t>
      </w:r>
    </w:p>
    <w:p w14:paraId="7557D8EF" w14:textId="77777777" w:rsidR="003751B6" w:rsidRPr="007A0E19" w:rsidRDefault="003751B6" w:rsidP="003751B6">
      <w:pPr>
        <w:widowControl w:val="0"/>
        <w:tabs>
          <w:tab w:val="left" w:pos="709"/>
        </w:tabs>
        <w:spacing w:line="240" w:lineRule="auto"/>
        <w:ind w:left="0" w:firstLine="720"/>
        <w:jc w:val="both"/>
        <w:rPr>
          <w:rFonts w:eastAsia="Times New Roman"/>
          <w:szCs w:val="28"/>
          <w:lang w:val="vi-VN"/>
        </w:rPr>
      </w:pPr>
      <w:r w:rsidRPr="007A0E19">
        <w:rPr>
          <w:rFonts w:eastAsia="Times New Roman"/>
          <w:szCs w:val="28"/>
          <w:lang w:val="vi-VN"/>
        </w:rPr>
        <w:t>- Số phiếu tán thành thông qua Kế hoạch nhưng yêu cầu phải chỉnh sửa, bổ sung: ……….. phiếu.</w:t>
      </w:r>
    </w:p>
    <w:p w14:paraId="462A505F" w14:textId="77777777" w:rsidR="003751B6" w:rsidRPr="007A0E19" w:rsidRDefault="003751B6" w:rsidP="003751B6">
      <w:pPr>
        <w:shd w:val="clear" w:color="auto" w:fill="FFFFFF"/>
        <w:spacing w:line="240" w:lineRule="auto"/>
        <w:ind w:left="0" w:firstLine="720"/>
        <w:jc w:val="both"/>
        <w:rPr>
          <w:rFonts w:eastAsia="Times New Roman"/>
          <w:szCs w:val="28"/>
          <w:lang w:val="vi-VN"/>
        </w:rPr>
      </w:pPr>
      <w:r w:rsidRPr="007A0E19">
        <w:rPr>
          <w:rFonts w:eastAsia="Times New Roman"/>
          <w:szCs w:val="28"/>
          <w:lang w:val="vi-VN"/>
        </w:rPr>
        <w:t>- Số phiếu không tán thành thông qua Kế hoạch: ………. phiếu.</w:t>
      </w:r>
    </w:p>
    <w:p w14:paraId="605A169D" w14:textId="77777777" w:rsidR="003751B6" w:rsidRPr="007A0E19" w:rsidRDefault="003751B6" w:rsidP="003751B6">
      <w:pPr>
        <w:widowControl w:val="0"/>
        <w:spacing w:line="240" w:lineRule="auto"/>
        <w:ind w:left="0" w:right="-28" w:firstLine="720"/>
        <w:jc w:val="both"/>
        <w:rPr>
          <w:rFonts w:eastAsia="Times New Roman"/>
          <w:szCs w:val="28"/>
        </w:rPr>
      </w:pPr>
      <w:r w:rsidRPr="007A0E19">
        <w:rPr>
          <w:rFonts w:eastAsia="Times New Roman"/>
          <w:b/>
          <w:szCs w:val="28"/>
          <w:lang w:val="vi-VN"/>
        </w:rPr>
        <w:t>V. Kết luận</w:t>
      </w:r>
    </w:p>
    <w:p w14:paraId="7B227786" w14:textId="77777777" w:rsidR="003751B6" w:rsidRPr="007A0E19" w:rsidRDefault="003751B6" w:rsidP="003751B6">
      <w:pPr>
        <w:widowControl w:val="0"/>
        <w:spacing w:line="240" w:lineRule="auto"/>
        <w:ind w:left="0" w:right="-28" w:firstLine="720"/>
        <w:jc w:val="both"/>
        <w:rPr>
          <w:rFonts w:eastAsia="Times New Roman"/>
          <w:szCs w:val="28"/>
          <w:lang w:val="vi-VN"/>
        </w:rPr>
      </w:pPr>
      <w:r w:rsidRPr="007A0E19">
        <w:rPr>
          <w:rFonts w:eastAsia="Times New Roman"/>
          <w:szCs w:val="28"/>
        </w:rPr>
        <w:t xml:space="preserve">1. </w:t>
      </w:r>
      <w:r w:rsidRPr="007A0E19">
        <w:rPr>
          <w:rFonts w:eastAsia="Times New Roman"/>
          <w:szCs w:val="28"/>
          <w:lang w:val="vi-VN"/>
        </w:rPr>
        <w:t xml:space="preserve">Dự thảo Kế hoạch phòng ngừa, ứng phó sự cố hóa chất của …………….. đã được Hội đồng thẩm định thống nhất đánh giá ……………….. </w:t>
      </w:r>
    </w:p>
    <w:p w14:paraId="74503E7F" w14:textId="77777777" w:rsidR="003751B6" w:rsidRPr="007A0E19" w:rsidRDefault="003751B6" w:rsidP="003751B6">
      <w:pPr>
        <w:spacing w:before="60" w:after="60" w:line="240" w:lineRule="auto"/>
        <w:ind w:left="0" w:firstLine="709"/>
        <w:jc w:val="both"/>
        <w:rPr>
          <w:rFonts w:eastAsia="Times New Roman"/>
          <w:szCs w:val="28"/>
        </w:rPr>
      </w:pPr>
      <w:r w:rsidRPr="007A0E19">
        <w:rPr>
          <w:rFonts w:eastAsia="Times New Roman"/>
          <w:szCs w:val="28"/>
        </w:rPr>
        <w:t>2. Các yêu cầu đối với…….</w:t>
      </w:r>
    </w:p>
    <w:p w14:paraId="457A80DA" w14:textId="77777777" w:rsidR="003751B6" w:rsidRPr="007A0E19" w:rsidRDefault="003751B6" w:rsidP="003751B6">
      <w:pPr>
        <w:spacing w:before="80" w:line="240" w:lineRule="auto"/>
        <w:ind w:left="0" w:firstLine="720"/>
        <w:jc w:val="both"/>
        <w:rPr>
          <w:rFonts w:eastAsia="Times New Roman"/>
          <w:szCs w:val="28"/>
          <w:lang w:val="pt-BR"/>
        </w:rPr>
      </w:pPr>
      <w:r w:rsidRPr="007A0E19">
        <w:rPr>
          <w:rFonts w:eastAsia="Times New Roman"/>
          <w:szCs w:val="28"/>
          <w:lang w:val="pt-BR"/>
        </w:rPr>
        <w:t xml:space="preserve">Cuộc họp kết thúc vào hồi ....... Nội dung của Biên bản được ........ thành viên tham gia thẩm định nhất trí thông qua. Biên bản được in thành ..... bản </w:t>
      </w:r>
      <w:r w:rsidRPr="007A0E19">
        <w:rPr>
          <w:rFonts w:eastAsia="Times New Roman"/>
          <w:i/>
          <w:iCs/>
          <w:szCs w:val="28"/>
          <w:lang w:val="pt-BR"/>
        </w:rPr>
        <w:t>(....... )</w:t>
      </w:r>
      <w:r w:rsidRPr="007A0E19">
        <w:rPr>
          <w:rFonts w:eastAsia="Times New Roman"/>
          <w:szCs w:val="28"/>
          <w:lang w:val="pt-BR"/>
        </w:rPr>
        <w:t>./.</w:t>
      </w:r>
    </w:p>
    <w:tbl>
      <w:tblPr>
        <w:tblW w:w="9072" w:type="dxa"/>
        <w:tblInd w:w="108" w:type="dxa"/>
        <w:tblLook w:val="01E0" w:firstRow="1" w:lastRow="1" w:firstColumn="1" w:lastColumn="1" w:noHBand="0" w:noVBand="0"/>
      </w:tblPr>
      <w:tblGrid>
        <w:gridCol w:w="3969"/>
        <w:gridCol w:w="5103"/>
      </w:tblGrid>
      <w:tr w:rsidR="003751B6" w:rsidRPr="007A0E19" w14:paraId="77C396F8" w14:textId="77777777" w:rsidTr="00930E15">
        <w:trPr>
          <w:trHeight w:val="1386"/>
        </w:trPr>
        <w:tc>
          <w:tcPr>
            <w:tcW w:w="3969" w:type="dxa"/>
          </w:tcPr>
          <w:p w14:paraId="731900B0" w14:textId="77777777" w:rsidR="003751B6" w:rsidRPr="007A0E19" w:rsidRDefault="003751B6" w:rsidP="003751B6">
            <w:pPr>
              <w:spacing w:before="0" w:after="0"/>
              <w:ind w:left="0" w:firstLine="34"/>
              <w:jc w:val="center"/>
              <w:rPr>
                <w:rFonts w:eastAsia="Times New Roman"/>
                <w:b/>
                <w:szCs w:val="28"/>
                <w:lang w:val="vi-VN"/>
              </w:rPr>
            </w:pPr>
            <w:r w:rsidRPr="007A0E19">
              <w:rPr>
                <w:rFonts w:eastAsia="Times New Roman"/>
                <w:b/>
                <w:szCs w:val="28"/>
                <w:lang w:val="vi-VN"/>
              </w:rPr>
              <w:t>THƯ KÝ</w:t>
            </w:r>
          </w:p>
          <w:p w14:paraId="213C6683" w14:textId="77777777" w:rsidR="003751B6" w:rsidRPr="007A0E19" w:rsidRDefault="003751B6" w:rsidP="003751B6">
            <w:pPr>
              <w:spacing w:before="0" w:after="0"/>
              <w:ind w:left="0" w:firstLine="0"/>
              <w:jc w:val="both"/>
              <w:rPr>
                <w:rFonts w:eastAsia="Times New Roman"/>
                <w:b/>
                <w:szCs w:val="28"/>
                <w:lang w:val="vi-VN"/>
              </w:rPr>
            </w:pPr>
          </w:p>
          <w:p w14:paraId="25356BC2" w14:textId="77777777" w:rsidR="003751B6" w:rsidRPr="007A0E19" w:rsidRDefault="003751B6" w:rsidP="003751B6">
            <w:pPr>
              <w:spacing w:before="0" w:after="0"/>
              <w:ind w:left="0" w:firstLine="34"/>
              <w:jc w:val="center"/>
              <w:rPr>
                <w:rFonts w:eastAsia="Times New Roman"/>
                <w:i/>
                <w:szCs w:val="28"/>
                <w:lang w:val="vi-VN"/>
              </w:rPr>
            </w:pPr>
            <w:r w:rsidRPr="007A0E19">
              <w:rPr>
                <w:rFonts w:eastAsia="Times New Roman"/>
                <w:i/>
                <w:szCs w:val="28"/>
                <w:lang w:val="vi-VN"/>
              </w:rPr>
              <w:t>(Ký và ghi rõ họ tên)</w:t>
            </w:r>
          </w:p>
          <w:p w14:paraId="0D73C5D9" w14:textId="77777777" w:rsidR="003751B6" w:rsidRPr="007A0E19" w:rsidRDefault="003751B6" w:rsidP="003751B6">
            <w:pPr>
              <w:spacing w:before="0" w:after="0"/>
              <w:ind w:left="0" w:firstLine="34"/>
              <w:jc w:val="both"/>
              <w:rPr>
                <w:rFonts w:eastAsia="Times New Roman"/>
                <w:b/>
                <w:szCs w:val="28"/>
                <w:lang w:val="vi-VN"/>
              </w:rPr>
            </w:pPr>
          </w:p>
        </w:tc>
        <w:tc>
          <w:tcPr>
            <w:tcW w:w="5103" w:type="dxa"/>
          </w:tcPr>
          <w:p w14:paraId="2D79DD8A" w14:textId="77777777" w:rsidR="003751B6" w:rsidRPr="007A0E19" w:rsidRDefault="003751B6" w:rsidP="003751B6">
            <w:pPr>
              <w:spacing w:before="0" w:after="0"/>
              <w:ind w:left="454" w:firstLine="34"/>
              <w:jc w:val="center"/>
              <w:rPr>
                <w:rFonts w:eastAsia="Times New Roman"/>
                <w:b/>
                <w:szCs w:val="28"/>
                <w:lang w:val="vi-VN"/>
              </w:rPr>
            </w:pPr>
            <w:r w:rsidRPr="007A0E19">
              <w:rPr>
                <w:rFonts w:eastAsia="Times New Roman"/>
                <w:b/>
                <w:szCs w:val="28"/>
                <w:lang w:val="vi-VN"/>
              </w:rPr>
              <w:t>TM. HỘI ĐỒNG</w:t>
            </w:r>
          </w:p>
          <w:p w14:paraId="3734CA74" w14:textId="77777777" w:rsidR="003751B6" w:rsidRPr="007A0E19" w:rsidRDefault="003751B6" w:rsidP="003751B6">
            <w:pPr>
              <w:spacing w:before="0" w:after="0"/>
              <w:ind w:left="454" w:firstLine="34"/>
              <w:jc w:val="center"/>
              <w:rPr>
                <w:rFonts w:eastAsia="Times New Roman"/>
                <w:b/>
                <w:szCs w:val="28"/>
                <w:lang w:val="vi-VN"/>
              </w:rPr>
            </w:pPr>
            <w:r w:rsidRPr="007A0E19">
              <w:rPr>
                <w:rFonts w:eastAsia="Times New Roman"/>
                <w:b/>
                <w:szCs w:val="28"/>
                <w:lang w:val="vi-VN"/>
              </w:rPr>
              <w:t>CHỦ TỊCH HỘI ĐỒNG</w:t>
            </w:r>
          </w:p>
          <w:p w14:paraId="7F479D60" w14:textId="77777777" w:rsidR="003751B6" w:rsidRPr="007A0E19" w:rsidRDefault="003751B6" w:rsidP="003751B6">
            <w:pPr>
              <w:spacing w:before="0" w:after="0"/>
              <w:ind w:left="0" w:firstLine="34"/>
              <w:jc w:val="center"/>
              <w:rPr>
                <w:rFonts w:eastAsia="Times New Roman"/>
                <w:i/>
                <w:szCs w:val="28"/>
                <w:lang w:val="vi-VN"/>
              </w:rPr>
            </w:pPr>
            <w:r w:rsidRPr="007A0E19">
              <w:rPr>
                <w:rFonts w:eastAsia="Times New Roman"/>
                <w:i/>
                <w:szCs w:val="28"/>
                <w:lang w:val="vi-VN"/>
              </w:rPr>
              <w:t>(Ký và ghi rõ họ tên)</w:t>
            </w:r>
          </w:p>
          <w:p w14:paraId="796D78E3" w14:textId="77777777" w:rsidR="003751B6" w:rsidRPr="007A0E19" w:rsidRDefault="003751B6" w:rsidP="003751B6">
            <w:pPr>
              <w:spacing w:before="0" w:after="0"/>
              <w:ind w:left="0" w:firstLine="0"/>
              <w:jc w:val="both"/>
              <w:rPr>
                <w:rFonts w:eastAsia="Times New Roman"/>
                <w:b/>
                <w:szCs w:val="28"/>
                <w:lang w:val="nl-NL"/>
              </w:rPr>
            </w:pPr>
          </w:p>
        </w:tc>
      </w:tr>
    </w:tbl>
    <w:p w14:paraId="2583A7B3" w14:textId="77777777" w:rsidR="003751B6" w:rsidRPr="007A0E19" w:rsidRDefault="003751B6" w:rsidP="003751B6">
      <w:pPr>
        <w:spacing w:line="240" w:lineRule="auto"/>
        <w:ind w:left="0" w:firstLine="0"/>
        <w:jc w:val="both"/>
        <w:rPr>
          <w:b/>
          <w:bCs/>
          <w:i/>
          <w:iCs/>
          <w:szCs w:val="28"/>
        </w:rPr>
      </w:pPr>
    </w:p>
    <w:p w14:paraId="46C53E64" w14:textId="77777777" w:rsidR="003751B6" w:rsidRPr="007A0E19" w:rsidRDefault="003751B6" w:rsidP="003751B6">
      <w:pPr>
        <w:spacing w:line="240" w:lineRule="auto"/>
        <w:ind w:left="0" w:firstLine="0"/>
        <w:jc w:val="both"/>
        <w:rPr>
          <w:b/>
          <w:bCs/>
          <w:i/>
          <w:iCs/>
          <w:szCs w:val="28"/>
        </w:rPr>
      </w:pPr>
    </w:p>
    <w:p w14:paraId="17F75D4B" w14:textId="77777777" w:rsidR="003751B6" w:rsidRPr="007A0E19" w:rsidRDefault="003751B6" w:rsidP="003751B6">
      <w:pPr>
        <w:spacing w:line="240" w:lineRule="auto"/>
        <w:ind w:left="0" w:firstLine="0"/>
        <w:jc w:val="both"/>
        <w:rPr>
          <w:szCs w:val="28"/>
          <w:lang w:val="vi-VN"/>
        </w:rPr>
      </w:pPr>
      <w:r w:rsidRPr="007A0E19">
        <w:rPr>
          <w:b/>
          <w:bCs/>
          <w:i/>
          <w:iCs/>
          <w:szCs w:val="28"/>
          <w:lang w:val="vi-VN"/>
        </w:rPr>
        <w:t>Ghi chú:</w:t>
      </w:r>
    </w:p>
    <w:p w14:paraId="07C2CD5B" w14:textId="77777777" w:rsidR="003751B6" w:rsidRPr="007A0E19" w:rsidRDefault="003751B6" w:rsidP="003751B6">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 xml:space="preserve"> (1)</w:t>
      </w:r>
      <w:r w:rsidRPr="007A0E19">
        <w:rPr>
          <w:rFonts w:eastAsia="Times New Roman"/>
          <w:szCs w:val="28"/>
          <w:lang w:val="vi-VN"/>
        </w:rPr>
        <w:t xml:space="preserve"> Tên cơ quan phê duyệt Kế hoạch </w:t>
      </w:r>
    </w:p>
    <w:p w14:paraId="574CDDFF" w14:textId="77777777" w:rsidR="003751B6" w:rsidRPr="007A0E19" w:rsidRDefault="003751B6" w:rsidP="003751B6">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 xml:space="preserve">(2) </w:t>
      </w:r>
      <w:r w:rsidRPr="007A0E19">
        <w:rPr>
          <w:rFonts w:eastAsia="Times New Roman"/>
          <w:szCs w:val="28"/>
          <w:lang w:val="vi-VN"/>
        </w:rPr>
        <w:t xml:space="preserve">Tỉnh, thành phố nơi cơ quan </w:t>
      </w:r>
      <w:r w:rsidRPr="007A0E19">
        <w:rPr>
          <w:rFonts w:eastAsia="Times New Roman"/>
          <w:szCs w:val="28"/>
        </w:rPr>
        <w:t>11</w:t>
      </w:r>
      <w:r w:rsidRPr="007A0E19">
        <w:rPr>
          <w:rFonts w:eastAsia="Times New Roman"/>
          <w:szCs w:val="28"/>
          <w:lang w:val="vi-VN"/>
        </w:rPr>
        <w:t>phê duyệt Kế hoạch đặt trụ sở chính</w:t>
      </w:r>
    </w:p>
    <w:p w14:paraId="3AED537B" w14:textId="77777777" w:rsidR="003751B6" w:rsidRPr="007A0E19" w:rsidRDefault="003751B6" w:rsidP="003751B6">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(3)</w:t>
      </w:r>
      <w:r w:rsidRPr="007A0E19">
        <w:rPr>
          <w:rFonts w:eastAsia="Times New Roman"/>
          <w:szCs w:val="28"/>
          <w:lang w:val="vi-VN"/>
        </w:rPr>
        <w:t> Tên dự án hoặc cơ sở hóa chất</w:t>
      </w:r>
    </w:p>
    <w:p w14:paraId="3DA87957" w14:textId="77777777" w:rsidR="003751B6" w:rsidRPr="007A0E19" w:rsidRDefault="003751B6" w:rsidP="003751B6">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(4)</w:t>
      </w:r>
      <w:r w:rsidRPr="007A0E19">
        <w:rPr>
          <w:rFonts w:eastAsia="Times New Roman"/>
          <w:szCs w:val="28"/>
          <w:lang w:val="vi-VN"/>
        </w:rPr>
        <w:t> Tên tổ chức, cá nhân chủ quản của dự án hoặc cơ sở hóa chất</w:t>
      </w:r>
    </w:p>
    <w:p w14:paraId="0343C86A" w14:textId="77777777" w:rsidR="003751B6" w:rsidRPr="007A0E19" w:rsidRDefault="003751B6" w:rsidP="003751B6">
      <w:pPr>
        <w:spacing w:before="0" w:after="0" w:line="240" w:lineRule="auto"/>
        <w:ind w:left="0" w:firstLine="0"/>
        <w:rPr>
          <w:rFonts w:eastAsia="Times New Roman"/>
          <w:b/>
          <w:bCs/>
          <w:szCs w:val="28"/>
          <w:lang w:val="nl-NL"/>
        </w:rPr>
      </w:pPr>
    </w:p>
    <w:p w14:paraId="5A6C3AC3" w14:textId="77777777" w:rsidR="003751B6" w:rsidRPr="007A0E19" w:rsidRDefault="003751B6" w:rsidP="003751B6">
      <w:pPr>
        <w:spacing w:before="0" w:after="0" w:line="240" w:lineRule="auto"/>
        <w:ind w:left="0" w:firstLine="0"/>
        <w:rPr>
          <w:rFonts w:eastAsia="Times New Roman"/>
          <w:b/>
          <w:bCs/>
          <w:szCs w:val="28"/>
          <w:lang w:val="nl-NL"/>
        </w:rPr>
      </w:pPr>
      <w:r w:rsidRPr="007A0E19">
        <w:rPr>
          <w:rFonts w:eastAsia="Times New Roman"/>
          <w:b/>
          <w:bCs/>
          <w:szCs w:val="28"/>
          <w:lang w:val="nl-NL"/>
        </w:rPr>
        <w:br w:type="page"/>
      </w:r>
    </w:p>
    <w:bookmarkEnd w:id="8044"/>
    <w:p w14:paraId="051723C9" w14:textId="77777777" w:rsidR="003751B6" w:rsidRPr="007A0E19" w:rsidRDefault="003751B6" w:rsidP="003751B6">
      <w:pPr>
        <w:spacing w:line="240" w:lineRule="auto"/>
        <w:ind w:left="0" w:firstLine="0"/>
        <w:jc w:val="right"/>
        <w:rPr>
          <w:rFonts w:eastAsia="Times New Roman"/>
          <w:b/>
          <w:bCs/>
          <w:szCs w:val="28"/>
          <w:lang w:val="nl-NL"/>
        </w:rPr>
      </w:pPr>
      <w:r w:rsidRPr="007A0E19">
        <w:rPr>
          <w:rFonts w:eastAsia="Times New Roman"/>
          <w:b/>
          <w:bCs/>
          <w:szCs w:val="28"/>
          <w:lang w:val="nl-NL"/>
        </w:rPr>
        <w:t>Mẫu 03b-2</w:t>
      </w:r>
    </w:p>
    <w:tbl>
      <w:tblPr>
        <w:tblW w:w="9490" w:type="dxa"/>
        <w:jc w:val="center"/>
        <w:tblCellMar>
          <w:left w:w="0" w:type="dxa"/>
          <w:right w:w="0" w:type="dxa"/>
        </w:tblCellMar>
        <w:tblLook w:val="04A0" w:firstRow="1" w:lastRow="0" w:firstColumn="1" w:lastColumn="0" w:noHBand="0" w:noVBand="1"/>
      </w:tblPr>
      <w:tblGrid>
        <w:gridCol w:w="3686"/>
        <w:gridCol w:w="5804"/>
      </w:tblGrid>
      <w:tr w:rsidR="007A0E19" w:rsidRPr="007A0E19" w14:paraId="79B55892" w14:textId="77777777" w:rsidTr="00930E15">
        <w:trPr>
          <w:trHeight w:val="851"/>
          <w:jc w:val="center"/>
        </w:trPr>
        <w:tc>
          <w:tcPr>
            <w:tcW w:w="3686" w:type="dxa"/>
            <w:tcMar>
              <w:top w:w="0" w:type="dxa"/>
              <w:left w:w="108" w:type="dxa"/>
              <w:bottom w:w="0" w:type="dxa"/>
              <w:right w:w="108" w:type="dxa"/>
            </w:tcMar>
          </w:tcPr>
          <w:p w14:paraId="63C49170" w14:textId="77777777" w:rsidR="003751B6" w:rsidRPr="007A0E19" w:rsidRDefault="003751B6" w:rsidP="003751B6">
            <w:pPr>
              <w:spacing w:before="0" w:after="0"/>
              <w:ind w:left="0" w:firstLine="0"/>
              <w:jc w:val="center"/>
              <w:rPr>
                <w:rFonts w:eastAsia="Times New Roman"/>
                <w:sz w:val="26"/>
                <w:szCs w:val="26"/>
                <w:lang w:val="nl-NL"/>
              </w:rPr>
            </w:pPr>
            <w:r w:rsidRPr="007A0E19">
              <w:rPr>
                <w:rFonts w:eastAsia="Times New Roman"/>
                <w:sz w:val="26"/>
                <w:szCs w:val="26"/>
                <w:lang w:val="nl-NL"/>
              </w:rPr>
              <w:t>TÊN TỔ CHỨC (1)</w:t>
            </w:r>
          </w:p>
          <w:p w14:paraId="070C511B" w14:textId="77777777" w:rsidR="003751B6" w:rsidRPr="007A0E19" w:rsidRDefault="003751B6" w:rsidP="003751B6">
            <w:pPr>
              <w:spacing w:before="0" w:after="0"/>
              <w:ind w:left="0" w:firstLine="709"/>
              <w:jc w:val="center"/>
              <w:rPr>
                <w:rFonts w:eastAsia="Times New Roman"/>
                <w:sz w:val="26"/>
                <w:szCs w:val="26"/>
                <w:lang w:val="nl-NL"/>
              </w:rPr>
            </w:pPr>
            <w:r w:rsidRPr="007A0E19">
              <w:rPr>
                <w:rFonts w:eastAsia="Times New Roman"/>
                <w:noProof/>
                <w:sz w:val="26"/>
                <w:szCs w:val="26"/>
              </w:rPr>
              <mc:AlternateContent>
                <mc:Choice Requires="wps">
                  <w:drawing>
                    <wp:anchor distT="0" distB="0" distL="114300" distR="114300" simplePos="0" relativeHeight="251672576" behindDoc="0" locked="0" layoutInCell="1" allowOverlap="1" wp14:anchorId="167477D0" wp14:editId="0D25305F">
                      <wp:simplePos x="0" y="0"/>
                      <wp:positionH relativeFrom="column">
                        <wp:posOffset>755210</wp:posOffset>
                      </wp:positionH>
                      <wp:positionV relativeFrom="paragraph">
                        <wp:posOffset>52998</wp:posOffset>
                      </wp:positionV>
                      <wp:extent cx="701675" cy="0"/>
                      <wp:effectExtent l="13970" t="7620" r="8255" b="11430"/>
                      <wp:wrapNone/>
                      <wp:docPr id="495549503" name="Straight Arrow Connector 495549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7BA0CB" id="Straight Arrow Connector 495549503" o:spid="_x0000_s1026" type="#_x0000_t32" style="position:absolute;margin-left:59.45pt;margin-top:4.15pt;width:55.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ztwEAAFUDAAAOAAAAZHJzL2Uyb0RvYy54bWysU8Fu2zAMvQ/YPwi6L7YDpN2MOD2k7S7d&#10;FqDdBzCybAuVRYFUYufvJ6lJVmy3YT4IlEg+Pj7S67t5tOKoiQ26RlaLUgrtFLbG9Y38+fL46bM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"/>
                  </w:pict>
                </mc:Fallback>
              </mc:AlternateContent>
            </w:r>
          </w:p>
        </w:tc>
        <w:tc>
          <w:tcPr>
            <w:tcW w:w="5804" w:type="dxa"/>
            <w:tcMar>
              <w:top w:w="0" w:type="dxa"/>
              <w:left w:w="108" w:type="dxa"/>
              <w:bottom w:w="0" w:type="dxa"/>
              <w:right w:w="108" w:type="dxa"/>
            </w:tcMar>
          </w:tcPr>
          <w:p w14:paraId="7E901CFF" w14:textId="77777777" w:rsidR="003751B6" w:rsidRPr="007A0E19" w:rsidRDefault="003751B6" w:rsidP="003751B6">
            <w:pPr>
              <w:spacing w:before="0" w:after="0"/>
              <w:ind w:left="-150" w:right="-131" w:firstLine="0"/>
              <w:jc w:val="center"/>
              <w:rPr>
                <w:rFonts w:eastAsia="Times New Roman"/>
                <w:i/>
                <w:szCs w:val="28"/>
                <w:lang w:val="nl-NL"/>
              </w:rPr>
            </w:pPr>
            <w:r w:rsidRPr="007A0E19">
              <w:rPr>
                <w:rFonts w:eastAsia="Times New Roman"/>
                <w:b/>
                <w:noProof/>
                <w:sz w:val="26"/>
                <w:szCs w:val="26"/>
              </w:rPr>
              <mc:AlternateContent>
                <mc:Choice Requires="wps">
                  <w:drawing>
                    <wp:anchor distT="0" distB="0" distL="114300" distR="114300" simplePos="0" relativeHeight="251673600" behindDoc="0" locked="0" layoutInCell="1" allowOverlap="1" wp14:anchorId="66BD5CC3" wp14:editId="099CA426">
                      <wp:simplePos x="0" y="0"/>
                      <wp:positionH relativeFrom="column">
                        <wp:posOffset>732839</wp:posOffset>
                      </wp:positionH>
                      <wp:positionV relativeFrom="paragraph">
                        <wp:posOffset>485140</wp:posOffset>
                      </wp:positionV>
                      <wp:extent cx="2164715" cy="635"/>
                      <wp:effectExtent l="13335" t="13970" r="12700" b="13970"/>
                      <wp:wrapNone/>
                      <wp:docPr id="140223730" name="Straight Arrow Connector 140223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4A9DB5" id="Straight Arrow Connector 140223730" o:spid="_x0000_s1026" type="#_x0000_t32" style="position:absolute;margin-left:57.7pt;margin-top:38.2pt;width:170.4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"/>
                  </w:pict>
                </mc:Fallback>
              </mc:AlternateContent>
            </w:r>
            <w:r w:rsidRPr="007A0E19">
              <w:rPr>
                <w:rFonts w:eastAsia="Times New Roman"/>
                <w:b/>
                <w:bCs/>
                <w:sz w:val="26"/>
                <w:szCs w:val="26"/>
                <w:lang w:val="nl-NL"/>
              </w:rPr>
              <w:t>CỘNG HOÀ XÃ HỘI CHỦ NGHĨA VIỆT NAM</w:t>
            </w:r>
            <w:r w:rsidRPr="007A0E19">
              <w:rPr>
                <w:rFonts w:eastAsia="Times New Roman"/>
                <w:b/>
                <w:bCs/>
                <w:szCs w:val="28"/>
                <w:lang w:val="nl-NL"/>
              </w:rPr>
              <w:br/>
              <w:t xml:space="preserve">  Độc lập - Tự do - Hạnh phúc</w:t>
            </w:r>
          </w:p>
        </w:tc>
      </w:tr>
      <w:tr w:rsidR="003751B6" w:rsidRPr="007A0E19" w14:paraId="0FDDE9AD" w14:textId="77777777" w:rsidTr="00930E15">
        <w:trPr>
          <w:trHeight w:val="301"/>
          <w:jc w:val="center"/>
        </w:trPr>
        <w:tc>
          <w:tcPr>
            <w:tcW w:w="3686" w:type="dxa"/>
            <w:tcMar>
              <w:top w:w="0" w:type="dxa"/>
              <w:left w:w="108" w:type="dxa"/>
              <w:bottom w:w="0" w:type="dxa"/>
              <w:right w:w="108" w:type="dxa"/>
            </w:tcMar>
          </w:tcPr>
          <w:p w14:paraId="3D13D5A5" w14:textId="77777777" w:rsidR="003751B6" w:rsidRPr="007A0E19" w:rsidRDefault="003751B6" w:rsidP="003751B6">
            <w:pPr>
              <w:spacing w:before="0" w:after="0"/>
              <w:ind w:left="0" w:firstLine="0"/>
              <w:jc w:val="center"/>
              <w:rPr>
                <w:rFonts w:eastAsia="Times New Roman"/>
                <w:bCs/>
                <w:szCs w:val="28"/>
                <w:lang w:val="nl-NL"/>
              </w:rPr>
            </w:pPr>
            <w:r w:rsidRPr="007A0E19">
              <w:rPr>
                <w:rFonts w:eastAsia="Times New Roman"/>
                <w:bCs/>
                <w:szCs w:val="28"/>
                <w:lang w:val="nl-NL"/>
              </w:rPr>
              <w:t>Số:.........</w:t>
            </w:r>
          </w:p>
        </w:tc>
        <w:tc>
          <w:tcPr>
            <w:tcW w:w="5804" w:type="dxa"/>
            <w:tcMar>
              <w:top w:w="0" w:type="dxa"/>
              <w:left w:w="108" w:type="dxa"/>
              <w:bottom w:w="0" w:type="dxa"/>
              <w:right w:w="108" w:type="dxa"/>
            </w:tcMar>
          </w:tcPr>
          <w:p w14:paraId="3CF7F77A" w14:textId="77777777" w:rsidR="003751B6" w:rsidRPr="007A0E19" w:rsidRDefault="003751B6" w:rsidP="003751B6">
            <w:pPr>
              <w:spacing w:before="0" w:after="0"/>
              <w:ind w:left="-150" w:right="-131" w:firstLine="709"/>
              <w:jc w:val="center"/>
              <w:rPr>
                <w:rFonts w:eastAsia="Times New Roman"/>
                <w:i/>
                <w:noProof/>
                <w:szCs w:val="28"/>
              </w:rPr>
            </w:pPr>
            <w:r w:rsidRPr="007A0E19">
              <w:rPr>
                <w:rFonts w:eastAsia="Times New Roman"/>
                <w:i/>
                <w:noProof/>
                <w:szCs w:val="28"/>
              </w:rPr>
              <w:t>……(2), ngày ……… tháng ….. năm …….</w:t>
            </w:r>
          </w:p>
        </w:tc>
      </w:tr>
    </w:tbl>
    <w:p w14:paraId="4F5A49F8" w14:textId="77777777" w:rsidR="003751B6" w:rsidRPr="007A0E19" w:rsidRDefault="003751B6" w:rsidP="003751B6">
      <w:pPr>
        <w:spacing w:before="0" w:after="0" w:line="240" w:lineRule="auto"/>
        <w:ind w:left="0" w:firstLine="709"/>
        <w:jc w:val="center"/>
        <w:rPr>
          <w:rFonts w:eastAsia="Times New Roman"/>
          <w:b/>
          <w:szCs w:val="28"/>
        </w:rPr>
      </w:pPr>
    </w:p>
    <w:p w14:paraId="55D48ACE" w14:textId="77777777" w:rsidR="003751B6" w:rsidRPr="007A0E19" w:rsidRDefault="003751B6" w:rsidP="003751B6">
      <w:pPr>
        <w:spacing w:line="240" w:lineRule="auto"/>
        <w:ind w:left="0" w:firstLine="0"/>
        <w:jc w:val="center"/>
        <w:rPr>
          <w:rFonts w:eastAsia="Times New Roman"/>
          <w:b/>
          <w:szCs w:val="28"/>
        </w:rPr>
      </w:pPr>
      <w:r w:rsidRPr="007A0E19">
        <w:rPr>
          <w:rFonts w:eastAsia="Times New Roman"/>
          <w:b/>
          <w:szCs w:val="28"/>
        </w:rPr>
        <w:t>THÔNG BÁO</w:t>
      </w:r>
    </w:p>
    <w:p w14:paraId="55DDE743" w14:textId="77777777" w:rsidR="003751B6" w:rsidRPr="007A0E19" w:rsidRDefault="003751B6" w:rsidP="003751B6">
      <w:pPr>
        <w:spacing w:before="0" w:after="0" w:line="240" w:lineRule="auto"/>
        <w:ind w:left="-142" w:right="-143" w:firstLine="0"/>
        <w:jc w:val="center"/>
        <w:rPr>
          <w:rFonts w:eastAsia="Times New Roman"/>
          <w:b/>
          <w:szCs w:val="28"/>
        </w:rPr>
      </w:pPr>
      <w:r w:rsidRPr="007A0E19">
        <w:rPr>
          <w:rFonts w:eastAsia="Times New Roman"/>
          <w:b/>
          <w:szCs w:val="28"/>
        </w:rPr>
        <w:t>Kết quả thẩm định Kế hoạch phòng ngừa, ứng phó sự cố hóa chất</w:t>
      </w:r>
    </w:p>
    <w:p w14:paraId="3CFDDACB" w14:textId="77777777" w:rsidR="003751B6" w:rsidRPr="007A0E19" w:rsidRDefault="003751B6" w:rsidP="003751B6">
      <w:pPr>
        <w:spacing w:before="0" w:after="0" w:line="240" w:lineRule="auto"/>
        <w:ind w:left="-142" w:right="-143" w:firstLine="0"/>
        <w:jc w:val="center"/>
        <w:rPr>
          <w:rFonts w:eastAsia="Times New Roman"/>
          <w:b/>
          <w:szCs w:val="28"/>
          <w:lang w:val="vi-VN"/>
        </w:rPr>
      </w:pPr>
      <w:r w:rsidRPr="007A0E19">
        <w:rPr>
          <w:rFonts w:eastAsia="Times New Roman"/>
          <w:b/>
          <w:szCs w:val="28"/>
          <w:lang w:val="vi-VN"/>
        </w:rPr>
        <w:t>của</w:t>
      </w:r>
      <w:r w:rsidRPr="007A0E19">
        <w:rPr>
          <w:rFonts w:eastAsia="Times New Roman"/>
          <w:b/>
          <w:szCs w:val="28"/>
        </w:rPr>
        <w:t xml:space="preserve"> </w:t>
      </w:r>
      <w:r w:rsidRPr="007A0E19">
        <w:rPr>
          <w:rFonts w:eastAsia="Times New Roman"/>
          <w:b/>
          <w:bCs/>
          <w:szCs w:val="28"/>
        </w:rPr>
        <w:t>………………………………(3) thuộc ……..(4)</w:t>
      </w:r>
    </w:p>
    <w:p w14:paraId="71BF7556" w14:textId="77777777" w:rsidR="003751B6" w:rsidRPr="007A0E19" w:rsidRDefault="003751B6" w:rsidP="003751B6">
      <w:pPr>
        <w:spacing w:before="360" w:line="240" w:lineRule="auto"/>
        <w:ind w:left="0" w:firstLine="0"/>
        <w:jc w:val="center"/>
        <w:rPr>
          <w:rFonts w:eastAsia="Times New Roman"/>
          <w:szCs w:val="28"/>
        </w:rPr>
      </w:pPr>
      <w:r w:rsidRPr="007A0E19">
        <w:rPr>
          <w:rFonts w:eastAsia="Times New Roman"/>
          <w:noProof/>
          <w:szCs w:val="28"/>
        </w:rPr>
        <mc:AlternateContent>
          <mc:Choice Requires="wps">
            <w:drawing>
              <wp:anchor distT="0" distB="0" distL="114300" distR="114300" simplePos="0" relativeHeight="251671552" behindDoc="0" locked="0" layoutInCell="1" allowOverlap="1" wp14:anchorId="5951EA38" wp14:editId="36934AD3">
                <wp:simplePos x="0" y="0"/>
                <wp:positionH relativeFrom="column">
                  <wp:posOffset>2116602</wp:posOffset>
                </wp:positionH>
                <wp:positionV relativeFrom="paragraph">
                  <wp:posOffset>59690</wp:posOffset>
                </wp:positionV>
                <wp:extent cx="1440180" cy="0"/>
                <wp:effectExtent l="0" t="0" r="0" b="0"/>
                <wp:wrapNone/>
                <wp:docPr id="1898104924" name="Straight Arrow Connector 1898104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4A2B0FA" id="Straight Arrow Connector 1898104924" o:spid="_x0000_s1026" type="#_x0000_t32" style="position:absolute;margin-left:166.65pt;margin-top:4.7pt;width:113.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"/>
            </w:pict>
          </mc:Fallback>
        </mc:AlternateContent>
      </w:r>
      <w:r w:rsidRPr="007A0E19">
        <w:rPr>
          <w:rFonts w:eastAsia="Times New Roman"/>
          <w:szCs w:val="28"/>
        </w:rPr>
        <w:t>Kính gửi:…………….(4)</w:t>
      </w:r>
    </w:p>
    <w:p w14:paraId="59054B0B" w14:textId="77777777" w:rsidR="003751B6" w:rsidRPr="007A0E19" w:rsidRDefault="003751B6" w:rsidP="003751B6">
      <w:pPr>
        <w:spacing w:before="360" w:line="240" w:lineRule="auto"/>
        <w:ind w:left="0" w:firstLine="709"/>
        <w:jc w:val="both"/>
        <w:rPr>
          <w:rFonts w:eastAsia="Times New Roman"/>
          <w:szCs w:val="28"/>
        </w:rPr>
      </w:pPr>
      <w:r w:rsidRPr="007A0E19">
        <w:rPr>
          <w:rFonts w:eastAsia="Times New Roman"/>
          <w:szCs w:val="28"/>
        </w:rPr>
        <w:t>…….. (1) nhận được văn bản…… của ……….(4) đề nghị thẩm định Kế hoạch phòng ngừa, ứng phó sự cố hóa chất ………(3).</w:t>
      </w:r>
    </w:p>
    <w:p w14:paraId="3B1CC6EE" w14:textId="77777777" w:rsidR="003751B6" w:rsidRPr="007A0E19" w:rsidRDefault="003751B6" w:rsidP="003751B6">
      <w:pPr>
        <w:spacing w:line="240" w:lineRule="auto"/>
        <w:ind w:left="0" w:firstLine="709"/>
        <w:jc w:val="both"/>
        <w:rPr>
          <w:rFonts w:eastAsia="Times New Roman"/>
          <w:iCs/>
          <w:noProof/>
          <w:szCs w:val="28"/>
        </w:rPr>
      </w:pPr>
      <w:r w:rsidRPr="007A0E19">
        <w:rPr>
          <w:rFonts w:eastAsia="Times New Roman"/>
          <w:iCs/>
          <w:noProof/>
          <w:szCs w:val="28"/>
        </w:rPr>
        <w:t xml:space="preserve">Căn cứ Luật Hóa chất số 69/2025/QH15; </w:t>
      </w:r>
    </w:p>
    <w:p w14:paraId="5A085B72" w14:textId="77777777" w:rsidR="003751B6" w:rsidRPr="007A0E19" w:rsidRDefault="003751B6" w:rsidP="003751B6">
      <w:pPr>
        <w:spacing w:line="240" w:lineRule="auto"/>
        <w:ind w:left="0" w:firstLine="720"/>
        <w:jc w:val="both"/>
        <w:rPr>
          <w:rFonts w:eastAsia="Times New Roman"/>
          <w:szCs w:val="28"/>
          <w:lang w:val="vi-VN"/>
        </w:rPr>
      </w:pPr>
      <w:r w:rsidRPr="007A0E19">
        <w:rPr>
          <w:rFonts w:eastAsia="Times New Roman"/>
          <w:bCs/>
          <w:iCs/>
          <w:szCs w:val="28"/>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0DA90D18" w14:textId="77777777" w:rsidR="003751B6" w:rsidRPr="007A0E19" w:rsidRDefault="003751B6" w:rsidP="003751B6">
      <w:pPr>
        <w:spacing w:line="240" w:lineRule="auto"/>
        <w:ind w:left="0" w:firstLine="709"/>
        <w:jc w:val="both"/>
        <w:rPr>
          <w:rFonts w:eastAsia="Times New Roman"/>
          <w:szCs w:val="28"/>
          <w:lang w:val="vi-VN"/>
        </w:rPr>
      </w:pPr>
      <w:r w:rsidRPr="007A0E19">
        <w:rPr>
          <w:rFonts w:eastAsia="Times New Roman"/>
          <w:szCs w:val="28"/>
        </w:rPr>
        <w:t>Căn cứ Thông tư số</w:t>
      </w:r>
      <w:r w:rsidRPr="007A0E19">
        <w:rPr>
          <w:rFonts w:eastAsia="Times New Roman"/>
          <w:szCs w:val="28"/>
          <w:lang w:val="vi-VN"/>
        </w:rPr>
        <w:t xml:space="preserve"> … ngày </w:t>
      </w:r>
      <w:r w:rsidRPr="007A0E19">
        <w:rPr>
          <w:rFonts w:eastAsia="Times New Roman"/>
          <w:szCs w:val="28"/>
        </w:rPr>
        <w:t>.</w:t>
      </w:r>
      <w:r w:rsidRPr="007A0E19">
        <w:rPr>
          <w:rFonts w:eastAsia="Times New Roman"/>
          <w:szCs w:val="28"/>
          <w:lang w:val="vi-VN"/>
        </w:rPr>
        <w:t xml:space="preserve">.. tháng … năm … của Bộ trưởng Bộ Công Thương </w:t>
      </w:r>
      <w:r w:rsidRPr="007A0E19">
        <w:rPr>
          <w:rFonts w:eastAsia="Times New Roman"/>
          <w:szCs w:val="28"/>
          <w:lang w:val="en-SG"/>
        </w:rPr>
        <w:t xml:space="preserve">quy định một số biện pháp thi hành Luật Hóa chất và Nghị định số </w:t>
      </w:r>
      <w:r w:rsidRPr="007A0E19">
        <w:rPr>
          <w:rFonts w:eastAsia="Times New Roman"/>
          <w:szCs w:val="28"/>
          <w:lang w:val="vi-VN"/>
        </w:rPr>
        <w:t xml:space="preserve">số … ngày </w:t>
      </w:r>
      <w:r w:rsidRPr="007A0E19">
        <w:rPr>
          <w:rFonts w:eastAsia="Times New Roman"/>
          <w:szCs w:val="28"/>
        </w:rPr>
        <w:t>.</w:t>
      </w:r>
      <w:r w:rsidRPr="007A0E19">
        <w:rPr>
          <w:rFonts w:eastAsia="Times New Roman"/>
          <w:szCs w:val="28"/>
          <w:lang w:val="vi-VN"/>
        </w:rPr>
        <w:t xml:space="preserve">.. tháng … năm … </w:t>
      </w:r>
      <w:r w:rsidRPr="007A0E19">
        <w:rPr>
          <w:rFonts w:eastAsia="Times New Roman"/>
          <w:szCs w:val="28"/>
          <w:lang w:val="en-SG"/>
        </w:rPr>
        <w:t xml:space="preserve"> 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lang w:val="vi-VN"/>
        </w:rPr>
        <w:t xml:space="preserve">; </w:t>
      </w:r>
    </w:p>
    <w:p w14:paraId="2967FBAE" w14:textId="77777777" w:rsidR="003751B6" w:rsidRPr="007A0E19" w:rsidRDefault="003751B6" w:rsidP="003751B6">
      <w:pPr>
        <w:spacing w:before="0" w:line="240" w:lineRule="auto"/>
        <w:ind w:left="0" w:firstLine="709"/>
        <w:jc w:val="both"/>
        <w:rPr>
          <w:rFonts w:eastAsia="Times New Roman"/>
          <w:iCs/>
          <w:szCs w:val="28"/>
        </w:rPr>
      </w:pPr>
      <w:r w:rsidRPr="007A0E19">
        <w:rPr>
          <w:rFonts w:eastAsia="Times New Roman"/>
          <w:szCs w:val="28"/>
        </w:rPr>
        <w:t xml:space="preserve">Căn cứ </w:t>
      </w:r>
      <w:r w:rsidRPr="007A0E19">
        <w:rPr>
          <w:rFonts w:eastAsia="Times New Roman"/>
          <w:szCs w:val="28"/>
          <w:lang w:val="vi-VN"/>
        </w:rPr>
        <w:t>Quyết định số … ngày ... tháng … năm ... của … về việc thành lập Hội đồng thẩm</w:t>
      </w:r>
      <w:r w:rsidRPr="007A0E19">
        <w:rPr>
          <w:rFonts w:eastAsia="Times New Roman"/>
          <w:iCs/>
          <w:szCs w:val="28"/>
          <w:lang w:val="vi-VN"/>
        </w:rPr>
        <w:t xml:space="preserve"> định Kế hoạch phòng ngừa, ứng phó sự cố hóa chất của các cơ sở hoạt động về hóa chất;</w:t>
      </w:r>
    </w:p>
    <w:p w14:paraId="152F1143" w14:textId="77777777" w:rsidR="003751B6" w:rsidRPr="007A0E19" w:rsidRDefault="003751B6" w:rsidP="003751B6">
      <w:pPr>
        <w:spacing w:before="0" w:line="240" w:lineRule="auto"/>
        <w:ind w:left="0" w:firstLine="709"/>
        <w:jc w:val="both"/>
        <w:rPr>
          <w:rFonts w:eastAsia="Times New Roman"/>
          <w:i/>
          <w:szCs w:val="28"/>
          <w:lang w:val="vi-VN"/>
        </w:rPr>
      </w:pPr>
      <w:r w:rsidRPr="007A0E19">
        <w:rPr>
          <w:rFonts w:eastAsia="Times New Roman"/>
          <w:i/>
          <w:szCs w:val="28"/>
          <w:lang w:val="vi-VN"/>
        </w:rPr>
        <w:t>(</w:t>
      </w:r>
      <w:r w:rsidRPr="007A0E19">
        <w:rPr>
          <w:rFonts w:eastAsia="Times New Roman"/>
          <w:i/>
          <w:szCs w:val="28"/>
        </w:rPr>
        <w:t>Các căn cứ pháp lý khác có liên quan</w:t>
      </w:r>
      <w:r w:rsidRPr="007A0E19">
        <w:rPr>
          <w:rFonts w:eastAsia="Times New Roman"/>
          <w:i/>
          <w:szCs w:val="28"/>
          <w:lang w:val="vi-VN"/>
        </w:rPr>
        <w:t>)</w:t>
      </w:r>
    </w:p>
    <w:p w14:paraId="49B60304" w14:textId="77777777" w:rsidR="003751B6" w:rsidRPr="007A0E19" w:rsidRDefault="003751B6" w:rsidP="003751B6">
      <w:pPr>
        <w:spacing w:before="0" w:line="240" w:lineRule="auto"/>
        <w:ind w:left="0" w:firstLine="709"/>
        <w:jc w:val="both"/>
        <w:rPr>
          <w:rFonts w:eastAsia="Times New Roman"/>
          <w:bCs/>
          <w:szCs w:val="28"/>
        </w:rPr>
      </w:pPr>
      <w:r w:rsidRPr="007A0E19">
        <w:rPr>
          <w:rFonts w:eastAsia="Times New Roman"/>
          <w:szCs w:val="28"/>
          <w:lang w:eastAsia="vi-VN"/>
        </w:rPr>
        <w:t xml:space="preserve">Ngày…….., </w:t>
      </w:r>
      <w:r w:rsidRPr="007A0E19">
        <w:rPr>
          <w:rFonts w:eastAsia="Times New Roman"/>
          <w:szCs w:val="28"/>
          <w:lang w:val="vi-VN" w:eastAsia="vi-VN"/>
        </w:rPr>
        <w:t>Hội đồng thẩm định Kế hoạch phòng ngừa, ứng phó sự cố hóa chất đã tiến hành họp thẩm định Kế hoạch phòng ngừa, ứng phó sự cố hóa chất của</w:t>
      </w:r>
      <w:r w:rsidRPr="007A0E19">
        <w:rPr>
          <w:rFonts w:eastAsia="Times New Roman"/>
          <w:iCs/>
          <w:szCs w:val="28"/>
          <w:lang w:val="vi-VN"/>
        </w:rPr>
        <w:t xml:space="preserve"> </w:t>
      </w:r>
      <w:r w:rsidRPr="007A0E19">
        <w:rPr>
          <w:rFonts w:eastAsia="Times New Roman"/>
          <w:szCs w:val="28"/>
          <w:lang w:val="vi-VN"/>
        </w:rPr>
        <w:t>………………….</w:t>
      </w:r>
      <w:r w:rsidRPr="007A0E19">
        <w:rPr>
          <w:rFonts w:eastAsia="Times New Roman"/>
          <w:spacing w:val="3"/>
          <w:szCs w:val="28"/>
          <w:shd w:val="clear" w:color="auto" w:fill="FFFFFF"/>
          <w:lang w:val="vi-VN"/>
        </w:rPr>
        <w:t>.</w:t>
      </w:r>
      <w:r w:rsidRPr="007A0E19">
        <w:rPr>
          <w:rFonts w:eastAsia="Times New Roman"/>
          <w:bCs/>
          <w:szCs w:val="28"/>
          <w:lang w:val="vi-VN"/>
        </w:rPr>
        <w:t>(3) thuộc…….(4)</w:t>
      </w:r>
      <w:r w:rsidRPr="007A0E19">
        <w:rPr>
          <w:rFonts w:eastAsia="Times New Roman"/>
          <w:bCs/>
          <w:szCs w:val="28"/>
        </w:rPr>
        <w:t>.</w:t>
      </w:r>
    </w:p>
    <w:p w14:paraId="669E9BD3" w14:textId="77777777" w:rsidR="003751B6" w:rsidRPr="007A0E19" w:rsidRDefault="003751B6" w:rsidP="003751B6">
      <w:pPr>
        <w:spacing w:before="0" w:line="240" w:lineRule="auto"/>
        <w:ind w:left="0" w:firstLine="709"/>
        <w:jc w:val="both"/>
        <w:rPr>
          <w:rFonts w:eastAsia="Times New Roman"/>
          <w:szCs w:val="28"/>
        </w:rPr>
      </w:pPr>
      <w:r w:rsidRPr="007A0E19">
        <w:rPr>
          <w:rFonts w:eastAsia="Times New Roman"/>
          <w:szCs w:val="28"/>
        </w:rPr>
        <w:t xml:space="preserve">………(1) thông báo kết quả thẩm định Kế hoạch phòng ngừa, ứng phó sự cố hóa chất </w:t>
      </w:r>
      <w:r w:rsidRPr="007A0E19">
        <w:rPr>
          <w:rFonts w:eastAsia="Times New Roman"/>
          <w:szCs w:val="28"/>
          <w:lang w:val="vi-VN" w:eastAsia="vi-VN"/>
        </w:rPr>
        <w:t>của</w:t>
      </w:r>
      <w:r w:rsidRPr="007A0E19">
        <w:rPr>
          <w:rFonts w:eastAsia="Times New Roman"/>
          <w:iCs/>
          <w:szCs w:val="28"/>
          <w:lang w:val="vi-VN"/>
        </w:rPr>
        <w:t xml:space="preserve"> </w:t>
      </w:r>
      <w:r w:rsidRPr="007A0E19">
        <w:rPr>
          <w:rFonts w:eastAsia="Times New Roman"/>
          <w:szCs w:val="28"/>
          <w:lang w:val="vi-VN"/>
        </w:rPr>
        <w:t>………………….</w:t>
      </w:r>
      <w:r w:rsidRPr="007A0E19">
        <w:rPr>
          <w:rFonts w:eastAsia="Times New Roman"/>
          <w:spacing w:val="3"/>
          <w:szCs w:val="28"/>
          <w:shd w:val="clear" w:color="auto" w:fill="FFFFFF"/>
          <w:lang w:val="vi-VN"/>
        </w:rPr>
        <w:t>.</w:t>
      </w:r>
      <w:r w:rsidRPr="007A0E19">
        <w:rPr>
          <w:rFonts w:eastAsia="Times New Roman"/>
          <w:bCs/>
          <w:szCs w:val="28"/>
          <w:lang w:val="vi-VN"/>
        </w:rPr>
        <w:t>(3) thuộc…….(4)</w:t>
      </w:r>
      <w:r w:rsidRPr="007A0E19">
        <w:rPr>
          <w:rFonts w:eastAsia="Times New Roman"/>
          <w:bCs/>
          <w:szCs w:val="28"/>
        </w:rPr>
        <w:t xml:space="preserve"> như sau:</w:t>
      </w:r>
    </w:p>
    <w:p w14:paraId="6DCCD2A7" w14:textId="77777777" w:rsidR="003751B6" w:rsidRPr="007A0E19" w:rsidRDefault="003751B6" w:rsidP="003751B6">
      <w:pPr>
        <w:widowControl w:val="0"/>
        <w:spacing w:line="240" w:lineRule="auto"/>
        <w:ind w:left="0" w:firstLine="720"/>
        <w:jc w:val="both"/>
        <w:rPr>
          <w:rFonts w:eastAsia="Times New Roman"/>
          <w:b/>
          <w:szCs w:val="28"/>
          <w:lang w:val="vi-VN"/>
        </w:rPr>
      </w:pPr>
      <w:r w:rsidRPr="007A0E19">
        <w:rPr>
          <w:rFonts w:eastAsia="Times New Roman"/>
          <w:b/>
          <w:szCs w:val="28"/>
          <w:lang w:val="vi-VN"/>
        </w:rPr>
        <w:t>I.</w:t>
      </w:r>
      <w:r w:rsidRPr="007A0E19">
        <w:rPr>
          <w:rFonts w:eastAsia="Times New Roman"/>
          <w:szCs w:val="28"/>
          <w:lang w:val="vi-VN"/>
        </w:rPr>
        <w:t xml:space="preserve"> </w:t>
      </w:r>
      <w:r w:rsidRPr="007A0E19">
        <w:rPr>
          <w:rFonts w:eastAsia="Times New Roman"/>
          <w:b/>
          <w:szCs w:val="28"/>
          <w:lang w:val="vi-VN"/>
        </w:rPr>
        <w:t>Thông tin về dự án/cơ sở hoạt động hóa chất</w:t>
      </w:r>
    </w:p>
    <w:p w14:paraId="65BA4B2C" w14:textId="77777777" w:rsidR="003751B6" w:rsidRPr="007A0E19" w:rsidRDefault="003751B6" w:rsidP="003751B6">
      <w:pPr>
        <w:widowControl w:val="0"/>
        <w:tabs>
          <w:tab w:val="left" w:pos="720"/>
          <w:tab w:val="left" w:pos="993"/>
        </w:tabs>
        <w:spacing w:line="240" w:lineRule="auto"/>
        <w:ind w:left="0" w:firstLine="720"/>
        <w:jc w:val="both"/>
        <w:rPr>
          <w:rFonts w:eastAsia="Times New Roman"/>
          <w:szCs w:val="28"/>
          <w:lang w:val="vi-VN"/>
        </w:rPr>
      </w:pPr>
      <w:r w:rsidRPr="007A0E19">
        <w:rPr>
          <w:rFonts w:eastAsia="Times New Roman"/>
          <w:szCs w:val="28"/>
          <w:lang w:val="vi-VN"/>
        </w:rPr>
        <w:t>- Dự án: …………….</w:t>
      </w:r>
    </w:p>
    <w:p w14:paraId="36E2D697"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xml:space="preserve">- Địa điểm thực hiện: </w:t>
      </w:r>
      <w:r w:rsidRPr="007A0E19">
        <w:rPr>
          <w:rFonts w:eastAsia="Times New Roman"/>
          <w:bCs/>
          <w:szCs w:val="28"/>
          <w:lang w:val="vi-VN"/>
        </w:rPr>
        <w:t>……………..</w:t>
      </w:r>
      <w:r w:rsidRPr="007A0E19">
        <w:rPr>
          <w:rFonts w:eastAsia="Times New Roman"/>
          <w:szCs w:val="28"/>
          <w:lang w:val="vi-VN"/>
        </w:rPr>
        <w:t>.</w:t>
      </w:r>
    </w:p>
    <w:p w14:paraId="374F1F25"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Chủ đầu tư: ………………...</w:t>
      </w:r>
    </w:p>
    <w:p w14:paraId="716AA26F"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Đơn vị quản lý và vận hành: ……………...</w:t>
      </w:r>
    </w:p>
    <w:p w14:paraId="22E66DEB" w14:textId="77777777" w:rsidR="003751B6" w:rsidRPr="007A0E19" w:rsidRDefault="003751B6" w:rsidP="003751B6">
      <w:pPr>
        <w:widowControl w:val="0"/>
        <w:spacing w:line="240" w:lineRule="auto"/>
        <w:ind w:left="0" w:firstLine="720"/>
        <w:jc w:val="both"/>
        <w:rPr>
          <w:rFonts w:eastAsia="Times New Roman"/>
          <w:szCs w:val="28"/>
          <w:lang w:val="vi-VN"/>
        </w:rPr>
      </w:pPr>
      <w:r w:rsidRPr="007A0E19">
        <w:rPr>
          <w:rFonts w:eastAsia="Times New Roman"/>
          <w:szCs w:val="28"/>
          <w:lang w:val="vi-VN"/>
        </w:rPr>
        <w:t>- Trụ sở chính: ……………………….</w:t>
      </w:r>
    </w:p>
    <w:p w14:paraId="7D1391EE" w14:textId="77777777" w:rsidR="003751B6" w:rsidRPr="007A0E19" w:rsidRDefault="003751B6" w:rsidP="003751B6">
      <w:pPr>
        <w:widowControl w:val="0"/>
        <w:spacing w:line="240" w:lineRule="auto"/>
        <w:ind w:left="0" w:firstLine="720"/>
        <w:jc w:val="both"/>
        <w:rPr>
          <w:rFonts w:eastAsia="Times New Roman"/>
          <w:szCs w:val="28"/>
        </w:rPr>
      </w:pPr>
      <w:r w:rsidRPr="007A0E19">
        <w:rPr>
          <w:rFonts w:eastAsia="Times New Roman"/>
          <w:spacing w:val="-8"/>
          <w:szCs w:val="28"/>
          <w:lang w:val="vi-VN"/>
        </w:rPr>
        <w:t xml:space="preserve">- </w:t>
      </w:r>
      <w:r w:rsidRPr="007A0E19">
        <w:rPr>
          <w:rFonts w:eastAsia="Times New Roman"/>
          <w:szCs w:val="28"/>
          <w:lang w:val="vi-VN"/>
        </w:rPr>
        <w:t xml:space="preserve">…………(4) được cấp giấy chứng nhận đăng ký </w:t>
      </w:r>
      <w:r w:rsidRPr="007A0E19">
        <w:rPr>
          <w:rFonts w:eastAsia="Times New Roman"/>
          <w:szCs w:val="28"/>
        </w:rPr>
        <w:t>…</w:t>
      </w:r>
      <w:r w:rsidRPr="007A0E19">
        <w:rPr>
          <w:rFonts w:eastAsia="Times New Roman"/>
          <w:szCs w:val="28"/>
          <w:lang w:val="vi-VN"/>
        </w:rPr>
        <w:t xml:space="preserve"> …………….</w:t>
      </w:r>
    </w:p>
    <w:p w14:paraId="72D25530" w14:textId="77777777" w:rsidR="003751B6" w:rsidRPr="007A0E19" w:rsidRDefault="003751B6" w:rsidP="003751B6">
      <w:pPr>
        <w:widowControl w:val="0"/>
        <w:spacing w:line="240" w:lineRule="auto"/>
        <w:ind w:left="0" w:firstLine="720"/>
        <w:jc w:val="both"/>
        <w:rPr>
          <w:rFonts w:eastAsia="Times New Roman"/>
          <w:szCs w:val="28"/>
        </w:rPr>
      </w:pPr>
      <w:r w:rsidRPr="007A0E19">
        <w:rPr>
          <w:rFonts w:eastAsia="Times New Roman"/>
          <w:szCs w:val="28"/>
        </w:rPr>
        <w:t>- Các thông tin khác (nếu có).</w:t>
      </w:r>
    </w:p>
    <w:p w14:paraId="0A1B0ADA" w14:textId="77777777" w:rsidR="003751B6" w:rsidRPr="007A0E19" w:rsidRDefault="003751B6" w:rsidP="003751B6">
      <w:pPr>
        <w:widowControl w:val="0"/>
        <w:spacing w:line="240" w:lineRule="auto"/>
        <w:ind w:left="0" w:firstLine="720"/>
        <w:jc w:val="both"/>
        <w:rPr>
          <w:rFonts w:eastAsia="Times New Roman"/>
          <w:i/>
          <w:iCs/>
          <w:szCs w:val="28"/>
        </w:rPr>
      </w:pPr>
      <w:r w:rsidRPr="007A0E19">
        <w:rPr>
          <w:rFonts w:eastAsia="Times New Roman"/>
          <w:b/>
          <w:szCs w:val="28"/>
          <w:lang w:val="vi-VN"/>
        </w:rPr>
        <w:t>II. Hồ sơ trình thẩm định</w:t>
      </w:r>
      <w:r w:rsidRPr="007A0E19">
        <w:rPr>
          <w:rFonts w:eastAsia="Times New Roman"/>
          <w:b/>
          <w:szCs w:val="28"/>
        </w:rPr>
        <w:t xml:space="preserve"> </w:t>
      </w:r>
      <w:r w:rsidRPr="007A0E19">
        <w:rPr>
          <w:rFonts w:eastAsia="Times New Roman"/>
          <w:i/>
          <w:iCs/>
          <w:szCs w:val="28"/>
        </w:rPr>
        <w:t>(Liệt kê h</w:t>
      </w:r>
      <w:r w:rsidRPr="007A0E19">
        <w:rPr>
          <w:rFonts w:eastAsia="Times New Roman"/>
          <w:i/>
          <w:iCs/>
          <w:szCs w:val="28"/>
          <w:lang w:val="vi-VN"/>
        </w:rPr>
        <w:t>ồ sơ, tài liệu liên quan đến Kế hoạch phòng ngừa, ứng phó sự cố hóa chất</w:t>
      </w:r>
      <w:r w:rsidRPr="007A0E19">
        <w:rPr>
          <w:rFonts w:eastAsia="Times New Roman"/>
          <w:i/>
          <w:iCs/>
          <w:szCs w:val="28"/>
        </w:rPr>
        <w:t xml:space="preserve"> và h</w:t>
      </w:r>
      <w:r w:rsidRPr="007A0E19">
        <w:rPr>
          <w:rFonts w:eastAsia="Times New Roman"/>
          <w:i/>
          <w:iCs/>
          <w:szCs w:val="28"/>
          <w:lang w:val="vi-VN"/>
        </w:rPr>
        <w:t>ồ sơ năng lực của đơn vị tư vấn xây dựng kế hoạch (nếu có)</w:t>
      </w:r>
      <w:r w:rsidRPr="007A0E19">
        <w:rPr>
          <w:rFonts w:eastAsia="Times New Roman"/>
          <w:i/>
          <w:iCs/>
          <w:szCs w:val="28"/>
        </w:rPr>
        <w:t>).</w:t>
      </w:r>
    </w:p>
    <w:p w14:paraId="4A7BFCC6" w14:textId="77777777" w:rsidR="003751B6" w:rsidRPr="007A0E19" w:rsidRDefault="003751B6" w:rsidP="003751B6">
      <w:pPr>
        <w:widowControl w:val="0"/>
        <w:spacing w:line="240" w:lineRule="auto"/>
        <w:ind w:left="0" w:right="-28" w:firstLine="720"/>
        <w:jc w:val="both"/>
        <w:rPr>
          <w:rFonts w:eastAsia="Times New Roman"/>
          <w:b/>
          <w:szCs w:val="28"/>
        </w:rPr>
      </w:pPr>
      <w:r w:rsidRPr="007A0E19">
        <w:rPr>
          <w:rFonts w:eastAsia="Times New Roman"/>
          <w:b/>
          <w:szCs w:val="28"/>
          <w:lang w:val="vi-VN"/>
        </w:rPr>
        <w:t>I</w:t>
      </w:r>
      <w:r w:rsidRPr="007A0E19">
        <w:rPr>
          <w:rFonts w:eastAsia="Times New Roman"/>
          <w:b/>
          <w:szCs w:val="28"/>
        </w:rPr>
        <w:t>II</w:t>
      </w:r>
      <w:r w:rsidRPr="007A0E19">
        <w:rPr>
          <w:rFonts w:eastAsia="Times New Roman"/>
          <w:b/>
          <w:szCs w:val="28"/>
          <w:lang w:val="vi-VN"/>
        </w:rPr>
        <w:t xml:space="preserve">. </w:t>
      </w:r>
      <w:r w:rsidRPr="007A0E19">
        <w:rPr>
          <w:rFonts w:eastAsia="Times New Roman"/>
          <w:b/>
          <w:szCs w:val="28"/>
        </w:rPr>
        <w:t>Kết quả thẩm định</w:t>
      </w:r>
    </w:p>
    <w:p w14:paraId="119D1EE2" w14:textId="77777777" w:rsidR="003751B6" w:rsidRPr="007A0E19" w:rsidRDefault="003751B6" w:rsidP="003751B6">
      <w:pPr>
        <w:widowControl w:val="0"/>
        <w:spacing w:line="240" w:lineRule="auto"/>
        <w:ind w:left="0" w:firstLine="720"/>
        <w:jc w:val="both"/>
        <w:rPr>
          <w:rFonts w:eastAsia="Times New Roman"/>
          <w:b/>
          <w:bCs/>
          <w:szCs w:val="28"/>
          <w:lang w:val="vi-VN"/>
        </w:rPr>
      </w:pPr>
      <w:r w:rsidRPr="007A0E19">
        <w:rPr>
          <w:rFonts w:eastAsia="Times New Roman"/>
          <w:b/>
          <w:bCs/>
          <w:szCs w:val="28"/>
        </w:rPr>
        <w:t>3.1</w:t>
      </w:r>
      <w:r w:rsidRPr="007A0E19">
        <w:rPr>
          <w:rFonts w:eastAsia="Times New Roman"/>
          <w:b/>
          <w:bCs/>
          <w:szCs w:val="28"/>
          <w:lang w:val="vi-VN"/>
        </w:rPr>
        <w:t xml:space="preserve">. </w:t>
      </w:r>
      <w:r w:rsidRPr="007A0E19">
        <w:rPr>
          <w:rFonts w:eastAsia="Times New Roman"/>
          <w:b/>
          <w:bCs/>
          <w:szCs w:val="28"/>
        </w:rPr>
        <w:t>Tổng hợp ý</w:t>
      </w:r>
      <w:r w:rsidRPr="007A0E19">
        <w:rPr>
          <w:rFonts w:eastAsia="Times New Roman"/>
          <w:b/>
          <w:bCs/>
          <w:szCs w:val="28"/>
          <w:lang w:val="vi-VN"/>
        </w:rPr>
        <w:t xml:space="preserve"> kiến các thành viên Hội đồng thẩm định</w:t>
      </w:r>
    </w:p>
    <w:p w14:paraId="53B68D9B" w14:textId="77777777" w:rsidR="003751B6" w:rsidRPr="007A0E19" w:rsidRDefault="003751B6" w:rsidP="003751B6">
      <w:pPr>
        <w:shd w:val="clear" w:color="auto" w:fill="FFFFFF"/>
        <w:tabs>
          <w:tab w:val="left" w:pos="990"/>
        </w:tabs>
        <w:spacing w:line="240" w:lineRule="auto"/>
        <w:ind w:left="720" w:firstLine="0"/>
        <w:jc w:val="both"/>
        <w:rPr>
          <w:rFonts w:eastAsia="Times New Roman"/>
          <w:b/>
          <w:szCs w:val="28"/>
        </w:rPr>
      </w:pPr>
      <w:r w:rsidRPr="007A0E19">
        <w:rPr>
          <w:rFonts w:eastAsia="Times New Roman"/>
          <w:b/>
          <w:szCs w:val="28"/>
          <w:lang w:val="vi-VN"/>
        </w:rPr>
        <w:t>3.</w:t>
      </w:r>
      <w:r w:rsidRPr="007A0E19">
        <w:rPr>
          <w:rFonts w:eastAsia="Times New Roman"/>
          <w:b/>
          <w:szCs w:val="28"/>
        </w:rPr>
        <w:t>2.</w:t>
      </w:r>
      <w:r w:rsidRPr="007A0E19">
        <w:rPr>
          <w:rFonts w:eastAsia="Times New Roman"/>
          <w:b/>
          <w:szCs w:val="28"/>
          <w:lang w:val="vi-VN"/>
        </w:rPr>
        <w:t xml:space="preserve"> Tổng hợp kết quả đánh giá</w:t>
      </w:r>
      <w:r w:rsidRPr="007A0E19">
        <w:rPr>
          <w:rFonts w:eastAsia="Times New Roman"/>
          <w:b/>
          <w:szCs w:val="28"/>
        </w:rPr>
        <w:t xml:space="preserve"> của Hội đồng thẩm định</w:t>
      </w:r>
    </w:p>
    <w:p w14:paraId="1D63546B" w14:textId="77777777" w:rsidR="003751B6" w:rsidRPr="007A0E19" w:rsidRDefault="003751B6" w:rsidP="003751B6">
      <w:pPr>
        <w:widowControl w:val="0"/>
        <w:tabs>
          <w:tab w:val="left" w:pos="709"/>
        </w:tabs>
        <w:spacing w:line="240" w:lineRule="auto"/>
        <w:ind w:left="0" w:firstLine="720"/>
        <w:jc w:val="both"/>
        <w:rPr>
          <w:rFonts w:eastAsia="Times New Roman"/>
          <w:szCs w:val="28"/>
          <w:lang w:val="vi-VN"/>
        </w:rPr>
      </w:pPr>
      <w:r w:rsidRPr="007A0E19">
        <w:rPr>
          <w:rFonts w:eastAsia="Times New Roman"/>
          <w:szCs w:val="28"/>
          <w:lang w:val="vi-VN"/>
        </w:rPr>
        <w:t>- Số thành viên hội đồng tham gia bỏ phiếu: …….. thành viên.</w:t>
      </w:r>
    </w:p>
    <w:p w14:paraId="06AA4FF0" w14:textId="77777777" w:rsidR="003751B6" w:rsidRPr="007A0E19" w:rsidRDefault="003751B6" w:rsidP="003751B6">
      <w:pPr>
        <w:widowControl w:val="0"/>
        <w:tabs>
          <w:tab w:val="left" w:pos="709"/>
        </w:tabs>
        <w:spacing w:line="240" w:lineRule="auto"/>
        <w:ind w:left="0" w:firstLine="720"/>
        <w:jc w:val="both"/>
        <w:rPr>
          <w:rFonts w:eastAsia="Times New Roman"/>
          <w:szCs w:val="28"/>
          <w:lang w:val="vi-VN"/>
        </w:rPr>
      </w:pPr>
      <w:r w:rsidRPr="007A0E19">
        <w:rPr>
          <w:rFonts w:eastAsia="Times New Roman"/>
          <w:szCs w:val="28"/>
          <w:lang w:val="vi-VN"/>
        </w:rPr>
        <w:t>- Số phiếu tán thành thông qua Kế hoạch: ……… phiếu.</w:t>
      </w:r>
    </w:p>
    <w:p w14:paraId="4EC94D1A" w14:textId="77777777" w:rsidR="003751B6" w:rsidRPr="007A0E19" w:rsidRDefault="003751B6" w:rsidP="003751B6">
      <w:pPr>
        <w:widowControl w:val="0"/>
        <w:tabs>
          <w:tab w:val="left" w:pos="709"/>
        </w:tabs>
        <w:spacing w:line="240" w:lineRule="auto"/>
        <w:ind w:left="0" w:firstLine="720"/>
        <w:jc w:val="both"/>
        <w:rPr>
          <w:rFonts w:eastAsia="Times New Roman"/>
          <w:szCs w:val="28"/>
          <w:lang w:val="vi-VN"/>
        </w:rPr>
      </w:pPr>
      <w:r w:rsidRPr="007A0E19">
        <w:rPr>
          <w:rFonts w:eastAsia="Times New Roman"/>
          <w:szCs w:val="28"/>
          <w:lang w:val="vi-VN"/>
        </w:rPr>
        <w:t>- Số phiếu tán thành thông qua Kế hoạch nhưng yêu cầu phải chỉnh sửa, bổ sung: ……….. phiếu.</w:t>
      </w:r>
    </w:p>
    <w:p w14:paraId="1B9FD103" w14:textId="77777777" w:rsidR="003751B6" w:rsidRPr="007A0E19" w:rsidRDefault="003751B6" w:rsidP="003751B6">
      <w:pPr>
        <w:shd w:val="clear" w:color="auto" w:fill="FFFFFF"/>
        <w:spacing w:line="240" w:lineRule="auto"/>
        <w:ind w:left="0" w:firstLine="720"/>
        <w:jc w:val="both"/>
        <w:rPr>
          <w:rFonts w:eastAsia="Times New Roman"/>
          <w:szCs w:val="28"/>
          <w:lang w:val="vi-VN"/>
        </w:rPr>
      </w:pPr>
      <w:r w:rsidRPr="007A0E19">
        <w:rPr>
          <w:rFonts w:eastAsia="Times New Roman"/>
          <w:szCs w:val="28"/>
          <w:lang w:val="vi-VN"/>
        </w:rPr>
        <w:t>- Số phiếu không tán thành thông qua Kế hoạch: ………. phiếu.</w:t>
      </w:r>
    </w:p>
    <w:p w14:paraId="5D222F83" w14:textId="77777777" w:rsidR="003751B6" w:rsidRPr="007A0E19" w:rsidRDefault="003751B6" w:rsidP="003751B6">
      <w:pPr>
        <w:widowControl w:val="0"/>
        <w:spacing w:line="240" w:lineRule="auto"/>
        <w:ind w:left="0" w:right="-28" w:firstLine="720"/>
        <w:jc w:val="both"/>
        <w:rPr>
          <w:rFonts w:eastAsia="Times New Roman"/>
          <w:b/>
          <w:szCs w:val="28"/>
        </w:rPr>
      </w:pPr>
      <w:r w:rsidRPr="007A0E19">
        <w:rPr>
          <w:rFonts w:eastAsia="Times New Roman"/>
          <w:b/>
          <w:szCs w:val="28"/>
        </w:rPr>
        <w:t>I</w:t>
      </w:r>
      <w:r w:rsidRPr="007A0E19">
        <w:rPr>
          <w:rFonts w:eastAsia="Times New Roman"/>
          <w:b/>
          <w:szCs w:val="28"/>
          <w:lang w:val="vi-VN"/>
        </w:rPr>
        <w:t>V. Kết luận</w:t>
      </w:r>
      <w:r w:rsidRPr="007A0E19">
        <w:rPr>
          <w:rFonts w:eastAsia="Times New Roman"/>
          <w:b/>
          <w:szCs w:val="28"/>
        </w:rPr>
        <w:t xml:space="preserve"> của Hội đồng thẩm định</w:t>
      </w:r>
    </w:p>
    <w:p w14:paraId="0385A31D" w14:textId="77777777" w:rsidR="003751B6" w:rsidRPr="007A0E19" w:rsidRDefault="003751B6" w:rsidP="003751B6">
      <w:pPr>
        <w:widowControl w:val="0"/>
        <w:tabs>
          <w:tab w:val="left" w:pos="720"/>
        </w:tabs>
        <w:spacing w:after="0" w:line="240" w:lineRule="auto"/>
        <w:ind w:left="0" w:firstLine="720"/>
        <w:jc w:val="both"/>
        <w:rPr>
          <w:rFonts w:eastAsia="Times New Roman"/>
          <w:szCs w:val="28"/>
          <w:lang w:val="vi-VN"/>
        </w:rPr>
      </w:pPr>
      <w:r w:rsidRPr="007A0E19">
        <w:rPr>
          <w:rFonts w:eastAsia="Times New Roman"/>
          <w:szCs w:val="28"/>
        </w:rPr>
        <w:t xml:space="preserve">1. </w:t>
      </w:r>
      <w:r w:rsidRPr="007A0E19">
        <w:rPr>
          <w:rFonts w:eastAsia="Times New Roman"/>
          <w:szCs w:val="28"/>
          <w:lang w:val="vi-VN"/>
        </w:rPr>
        <w:t xml:space="preserve">Dự thảo Kế hoạch phòng ngừa, ứng phó sự cố hóa chất của …………….. đã được Hội đồng thẩm định thống nhất đánh giá ……………….. </w:t>
      </w:r>
    </w:p>
    <w:p w14:paraId="38CF3FF1" w14:textId="77777777" w:rsidR="003751B6" w:rsidRPr="007A0E19" w:rsidRDefault="003751B6" w:rsidP="003751B6">
      <w:pPr>
        <w:spacing w:before="60" w:after="60" w:line="240" w:lineRule="auto"/>
        <w:ind w:left="0" w:firstLine="709"/>
        <w:jc w:val="both"/>
        <w:rPr>
          <w:rFonts w:eastAsia="Times New Roman"/>
          <w:szCs w:val="28"/>
        </w:rPr>
      </w:pPr>
      <w:r w:rsidRPr="007A0E19">
        <w:rPr>
          <w:rFonts w:eastAsia="Times New Roman"/>
          <w:szCs w:val="28"/>
        </w:rPr>
        <w:t>2. Các yêu cầu đối với…….</w:t>
      </w:r>
    </w:p>
    <w:p w14:paraId="01D4C111" w14:textId="77777777" w:rsidR="003751B6" w:rsidRPr="007A0E19" w:rsidRDefault="003751B6" w:rsidP="003751B6">
      <w:pPr>
        <w:spacing w:before="60" w:after="60" w:line="240" w:lineRule="auto"/>
        <w:ind w:left="0" w:firstLine="709"/>
        <w:jc w:val="both"/>
        <w:rPr>
          <w:rFonts w:eastAsia="Times New Roman"/>
          <w:szCs w:val="28"/>
        </w:rPr>
      </w:pPr>
      <w:r w:rsidRPr="007A0E19">
        <w:rPr>
          <w:rFonts w:eastAsia="Times New Roman"/>
          <w:szCs w:val="28"/>
          <w:lang w:val="vi-VN"/>
        </w:rPr>
        <w:t xml:space="preserve">Trên đây là thông báo của ………(1) về kết quả thẩm </w:t>
      </w:r>
      <w:r w:rsidRPr="007A0E19">
        <w:rPr>
          <w:rFonts w:eastAsia="Times New Roman" w:hint="eastAsia"/>
          <w:szCs w:val="28"/>
          <w:lang w:val="vi-VN"/>
        </w:rPr>
        <w:t>đ</w:t>
      </w:r>
      <w:r w:rsidRPr="007A0E19">
        <w:rPr>
          <w:rFonts w:eastAsia="Times New Roman"/>
          <w:szCs w:val="28"/>
          <w:lang w:val="vi-VN"/>
        </w:rPr>
        <w:t xml:space="preserve">ịnh Kế hoạch phòng ngừa, ứng phó sự cố hóa chất </w:t>
      </w:r>
      <w:r w:rsidRPr="007A0E19">
        <w:rPr>
          <w:rFonts w:ascii=".VnTime" w:eastAsia="Times New Roman" w:hAnsi=".VnTime"/>
          <w:szCs w:val="20"/>
        </w:rPr>
        <w:t>c</w:t>
      </w:r>
      <w:r w:rsidRPr="007A0E19">
        <w:rPr>
          <w:rFonts w:ascii="Calibri" w:eastAsia="Times New Roman" w:hAnsi="Calibri" w:cs="Calibri"/>
          <w:szCs w:val="20"/>
        </w:rPr>
        <w:t>ủ</w:t>
      </w:r>
      <w:r w:rsidRPr="007A0E19">
        <w:rPr>
          <w:rFonts w:ascii=".VnTime" w:eastAsia="Times New Roman" w:hAnsi=".VnTime"/>
          <w:szCs w:val="20"/>
        </w:rPr>
        <w:t>a</w:t>
      </w:r>
      <w:r w:rsidRPr="007A0E19">
        <w:rPr>
          <w:rFonts w:eastAsia="Times New Roman"/>
          <w:szCs w:val="28"/>
          <w:lang w:val="vi-VN"/>
        </w:rPr>
        <w:t xml:space="preserve"> …………………..(3) thuộc…….(4)</w:t>
      </w:r>
      <w:r w:rsidRPr="007A0E19">
        <w:rPr>
          <w:rFonts w:eastAsia="Times New Roman"/>
          <w:szCs w:val="28"/>
        </w:rPr>
        <w:t xml:space="preserve">. Đề nghị </w:t>
      </w:r>
      <w:r w:rsidRPr="007A0E19">
        <w:rPr>
          <w:rFonts w:eastAsia="Times New Roman"/>
          <w:szCs w:val="28"/>
          <w:lang w:val="vi-VN"/>
        </w:rPr>
        <w:t>…….(4)</w:t>
      </w:r>
      <w:r w:rsidRPr="007A0E19">
        <w:rPr>
          <w:rFonts w:eastAsia="Times New Roman"/>
          <w:szCs w:val="28"/>
        </w:rPr>
        <w:t xml:space="preserve"> nghiên cứu thực hiện theo quy định.</w:t>
      </w:r>
      <w:r w:rsidRPr="007A0E19">
        <w:rPr>
          <w:rFonts w:eastAsia="Times New Roman"/>
          <w:szCs w:val="28"/>
          <w:lang w:val="vi-VN"/>
        </w:rPr>
        <w:t>/.</w:t>
      </w:r>
    </w:p>
    <w:tbl>
      <w:tblPr>
        <w:tblW w:w="0" w:type="auto"/>
        <w:tblLook w:val="01E0" w:firstRow="1" w:lastRow="1" w:firstColumn="1" w:lastColumn="1" w:noHBand="0" w:noVBand="0"/>
      </w:tblPr>
      <w:tblGrid>
        <w:gridCol w:w="5038"/>
        <w:gridCol w:w="4033"/>
      </w:tblGrid>
      <w:tr w:rsidR="003751B6" w:rsidRPr="007A0E19" w14:paraId="6420160D" w14:textId="77777777" w:rsidTr="00930E15">
        <w:trPr>
          <w:trHeight w:val="1736"/>
        </w:trPr>
        <w:tc>
          <w:tcPr>
            <w:tcW w:w="5210" w:type="dxa"/>
          </w:tcPr>
          <w:p w14:paraId="59FF6BB6" w14:textId="77777777" w:rsidR="003751B6" w:rsidRPr="007A0E19" w:rsidRDefault="003751B6" w:rsidP="003751B6">
            <w:pPr>
              <w:spacing w:after="0" w:line="240" w:lineRule="auto"/>
              <w:ind w:left="0" w:firstLine="0"/>
              <w:jc w:val="both"/>
              <w:rPr>
                <w:rFonts w:eastAsia="Times New Roman"/>
                <w:b/>
                <w:i/>
                <w:noProof/>
                <w:sz w:val="24"/>
                <w:szCs w:val="24"/>
              </w:rPr>
            </w:pPr>
            <w:r w:rsidRPr="007A0E19">
              <w:rPr>
                <w:rFonts w:eastAsia="Times New Roman"/>
                <w:b/>
                <w:i/>
                <w:noProof/>
                <w:sz w:val="24"/>
                <w:szCs w:val="24"/>
              </w:rPr>
              <w:t>Nơi nhận:</w:t>
            </w:r>
          </w:p>
          <w:p w14:paraId="36D40A59" w14:textId="77777777" w:rsidR="003751B6" w:rsidRPr="007A0E19" w:rsidRDefault="003751B6" w:rsidP="003751B6">
            <w:pPr>
              <w:spacing w:before="0" w:after="0" w:line="240" w:lineRule="auto"/>
              <w:ind w:left="0" w:firstLine="0"/>
              <w:jc w:val="both"/>
              <w:rPr>
                <w:rFonts w:eastAsia="Times New Roman"/>
                <w:noProof/>
                <w:sz w:val="24"/>
                <w:szCs w:val="24"/>
              </w:rPr>
            </w:pPr>
            <w:r w:rsidRPr="007A0E19">
              <w:rPr>
                <w:rFonts w:eastAsia="Times New Roman"/>
                <w:noProof/>
                <w:sz w:val="24"/>
                <w:szCs w:val="24"/>
              </w:rPr>
              <w:t>- ……………;</w:t>
            </w:r>
          </w:p>
          <w:p w14:paraId="7F9DD205" w14:textId="77777777" w:rsidR="003751B6" w:rsidRPr="007A0E19" w:rsidRDefault="003751B6" w:rsidP="003751B6">
            <w:pPr>
              <w:spacing w:before="0" w:after="0" w:line="240" w:lineRule="auto"/>
              <w:ind w:left="0" w:firstLine="0"/>
              <w:jc w:val="both"/>
              <w:rPr>
                <w:rFonts w:eastAsia="Times New Roman"/>
                <w:noProof/>
                <w:sz w:val="24"/>
                <w:szCs w:val="24"/>
              </w:rPr>
            </w:pPr>
            <w:r w:rsidRPr="007A0E19">
              <w:rPr>
                <w:rFonts w:eastAsia="Times New Roman"/>
                <w:noProof/>
                <w:sz w:val="24"/>
                <w:szCs w:val="24"/>
              </w:rPr>
              <w:t>- ……………;</w:t>
            </w:r>
          </w:p>
          <w:p w14:paraId="648EF3EA" w14:textId="77777777" w:rsidR="003751B6" w:rsidRPr="007A0E19" w:rsidRDefault="003751B6" w:rsidP="003751B6">
            <w:pPr>
              <w:spacing w:before="0" w:after="0" w:line="240" w:lineRule="auto"/>
              <w:ind w:left="0" w:firstLine="0"/>
              <w:jc w:val="both"/>
              <w:rPr>
                <w:rFonts w:eastAsia="Times New Roman"/>
                <w:b/>
                <w:noProof/>
                <w:szCs w:val="28"/>
              </w:rPr>
            </w:pPr>
            <w:r w:rsidRPr="007A0E19">
              <w:rPr>
                <w:rFonts w:eastAsia="Times New Roman"/>
                <w:noProof/>
                <w:sz w:val="24"/>
                <w:szCs w:val="24"/>
              </w:rPr>
              <w:t>- Lưu ………</w:t>
            </w:r>
          </w:p>
        </w:tc>
        <w:tc>
          <w:tcPr>
            <w:tcW w:w="4077" w:type="dxa"/>
          </w:tcPr>
          <w:p w14:paraId="5B3039A3" w14:textId="77777777" w:rsidR="003751B6" w:rsidRPr="007A0E19" w:rsidRDefault="003751B6" w:rsidP="003751B6">
            <w:pPr>
              <w:spacing w:before="0" w:after="0" w:line="240" w:lineRule="auto"/>
              <w:ind w:left="0" w:firstLine="0"/>
              <w:jc w:val="center"/>
              <w:rPr>
                <w:rFonts w:eastAsia="Times New Roman"/>
                <w:szCs w:val="28"/>
              </w:rPr>
            </w:pPr>
            <w:r w:rsidRPr="007A0E19">
              <w:rPr>
                <w:rFonts w:eastAsia="Times New Roman"/>
                <w:szCs w:val="28"/>
                <w:shd w:val="clear" w:color="auto" w:fill="FFFFFF"/>
              </w:rPr>
              <w:t>..................(5)...................</w:t>
            </w:r>
            <w:r w:rsidRPr="007A0E19">
              <w:rPr>
                <w:rFonts w:eastAsia="Times New Roman"/>
                <w:szCs w:val="28"/>
              </w:rPr>
              <w:br/>
            </w:r>
            <w:r w:rsidRPr="007A0E19">
              <w:rPr>
                <w:rFonts w:eastAsia="Times New Roman"/>
                <w:i/>
                <w:iCs/>
                <w:szCs w:val="28"/>
              </w:rPr>
              <w:t>(Ký, ghi rõ họ tên và đóng dấu</w:t>
            </w:r>
          </w:p>
        </w:tc>
      </w:tr>
    </w:tbl>
    <w:p w14:paraId="3DFAE9E2" w14:textId="77777777" w:rsidR="003751B6" w:rsidRPr="007A0E19" w:rsidRDefault="003751B6" w:rsidP="003751B6">
      <w:pPr>
        <w:spacing w:line="240" w:lineRule="auto"/>
        <w:ind w:left="0" w:firstLine="0"/>
        <w:jc w:val="both"/>
        <w:rPr>
          <w:b/>
          <w:bCs/>
          <w:i/>
          <w:iCs/>
          <w:szCs w:val="28"/>
        </w:rPr>
      </w:pPr>
    </w:p>
    <w:p w14:paraId="5DEB51ED" w14:textId="77777777" w:rsidR="003751B6" w:rsidRPr="007A0E19" w:rsidRDefault="003751B6" w:rsidP="003751B6">
      <w:pPr>
        <w:spacing w:line="240" w:lineRule="auto"/>
        <w:ind w:left="0" w:firstLine="0"/>
        <w:jc w:val="both"/>
        <w:rPr>
          <w:szCs w:val="28"/>
          <w:lang w:val="vi-VN"/>
        </w:rPr>
      </w:pPr>
      <w:r w:rsidRPr="007A0E19">
        <w:rPr>
          <w:b/>
          <w:bCs/>
          <w:i/>
          <w:iCs/>
          <w:szCs w:val="28"/>
          <w:lang w:val="vi-VN"/>
        </w:rPr>
        <w:t>Ghi chú:</w:t>
      </w:r>
    </w:p>
    <w:p w14:paraId="27B2CE3C" w14:textId="68025B9B" w:rsidR="003751B6" w:rsidRPr="007A0E19" w:rsidRDefault="003751B6" w:rsidP="003751B6">
      <w:pPr>
        <w:shd w:val="clear" w:color="auto" w:fill="FFFFFF"/>
        <w:spacing w:line="240" w:lineRule="auto"/>
        <w:ind w:left="0" w:firstLine="0"/>
        <w:jc w:val="both"/>
        <w:rPr>
          <w:rFonts w:eastAsia="Times New Roman"/>
          <w:sz w:val="24"/>
          <w:szCs w:val="24"/>
          <w:lang w:val="vi-VN"/>
        </w:rPr>
      </w:pPr>
      <w:r w:rsidRPr="007A0E19">
        <w:rPr>
          <w:rFonts w:eastAsia="Times New Roman"/>
          <w:sz w:val="24"/>
          <w:szCs w:val="24"/>
          <w:vertAlign w:val="superscript"/>
          <w:lang w:val="vi-VN"/>
        </w:rPr>
        <w:t>(1)</w:t>
      </w:r>
      <w:r w:rsidRPr="007A0E19">
        <w:rPr>
          <w:rFonts w:eastAsia="Times New Roman"/>
          <w:sz w:val="24"/>
          <w:szCs w:val="24"/>
          <w:lang w:val="vi-VN"/>
        </w:rPr>
        <w:t xml:space="preserve"> Tên cơ quan </w:t>
      </w:r>
      <w:r w:rsidRPr="007A0E19">
        <w:rPr>
          <w:rFonts w:eastAsia="Times New Roman"/>
          <w:sz w:val="24"/>
          <w:szCs w:val="24"/>
        </w:rPr>
        <w:t>thẩm định</w:t>
      </w:r>
      <w:r w:rsidRPr="007A0E19">
        <w:rPr>
          <w:rFonts w:eastAsia="Times New Roman"/>
          <w:sz w:val="24"/>
          <w:szCs w:val="24"/>
          <w:lang w:val="vi-VN"/>
        </w:rPr>
        <w:t xml:space="preserve"> Kế hoạch </w:t>
      </w:r>
    </w:p>
    <w:p w14:paraId="119EA52C" w14:textId="77777777" w:rsidR="003751B6" w:rsidRPr="007A0E19" w:rsidRDefault="003751B6" w:rsidP="003751B6">
      <w:pPr>
        <w:shd w:val="clear" w:color="auto" w:fill="FFFFFF"/>
        <w:spacing w:line="240" w:lineRule="auto"/>
        <w:ind w:left="0" w:firstLine="0"/>
        <w:jc w:val="both"/>
        <w:rPr>
          <w:rFonts w:eastAsia="Times New Roman"/>
          <w:sz w:val="24"/>
          <w:szCs w:val="24"/>
          <w:lang w:val="vi-VN"/>
        </w:rPr>
      </w:pPr>
      <w:r w:rsidRPr="007A0E19">
        <w:rPr>
          <w:rFonts w:eastAsia="Times New Roman"/>
          <w:sz w:val="24"/>
          <w:szCs w:val="24"/>
          <w:vertAlign w:val="superscript"/>
          <w:lang w:val="vi-VN"/>
        </w:rPr>
        <w:t xml:space="preserve">(2) </w:t>
      </w:r>
      <w:r w:rsidRPr="007A0E19">
        <w:rPr>
          <w:rFonts w:eastAsia="Times New Roman"/>
          <w:sz w:val="24"/>
          <w:szCs w:val="24"/>
          <w:lang w:val="vi-VN"/>
        </w:rPr>
        <w:t>Tỉnh, thành phố nơi cơ quan phê duyệt Kế hoạch đặt trụ sở chính</w:t>
      </w:r>
    </w:p>
    <w:p w14:paraId="0E334681" w14:textId="77777777" w:rsidR="003751B6" w:rsidRPr="007A0E19" w:rsidRDefault="003751B6" w:rsidP="003751B6">
      <w:pPr>
        <w:shd w:val="clear" w:color="auto" w:fill="FFFFFF"/>
        <w:spacing w:line="240" w:lineRule="auto"/>
        <w:ind w:left="0" w:firstLine="0"/>
        <w:jc w:val="both"/>
        <w:rPr>
          <w:rFonts w:eastAsia="Times New Roman"/>
          <w:sz w:val="24"/>
          <w:szCs w:val="24"/>
          <w:lang w:val="vi-VN"/>
        </w:rPr>
      </w:pPr>
      <w:r w:rsidRPr="007A0E19">
        <w:rPr>
          <w:rFonts w:eastAsia="Times New Roman"/>
          <w:sz w:val="24"/>
          <w:szCs w:val="24"/>
          <w:vertAlign w:val="superscript"/>
          <w:lang w:val="vi-VN"/>
        </w:rPr>
        <w:t>(3)</w:t>
      </w:r>
      <w:r w:rsidRPr="007A0E19">
        <w:rPr>
          <w:rFonts w:eastAsia="Times New Roman"/>
          <w:sz w:val="24"/>
          <w:szCs w:val="24"/>
          <w:lang w:val="vi-VN"/>
        </w:rPr>
        <w:t> Tên dự án hoặc cơ sở hóa chất</w:t>
      </w:r>
    </w:p>
    <w:p w14:paraId="60247B35" w14:textId="77777777" w:rsidR="003751B6" w:rsidRPr="007A0E19" w:rsidRDefault="003751B6" w:rsidP="003751B6">
      <w:pPr>
        <w:shd w:val="clear" w:color="auto" w:fill="FFFFFF"/>
        <w:spacing w:line="240" w:lineRule="auto"/>
        <w:ind w:left="0" w:firstLine="0"/>
        <w:jc w:val="both"/>
        <w:rPr>
          <w:rFonts w:eastAsia="Times New Roman"/>
          <w:sz w:val="24"/>
          <w:szCs w:val="24"/>
        </w:rPr>
      </w:pPr>
      <w:r w:rsidRPr="007A0E19">
        <w:rPr>
          <w:rFonts w:eastAsia="Times New Roman"/>
          <w:sz w:val="24"/>
          <w:szCs w:val="24"/>
          <w:vertAlign w:val="superscript"/>
          <w:lang w:val="vi-VN"/>
        </w:rPr>
        <w:t>(4)</w:t>
      </w:r>
      <w:r w:rsidRPr="007A0E19">
        <w:rPr>
          <w:rFonts w:eastAsia="Times New Roman"/>
          <w:sz w:val="24"/>
          <w:szCs w:val="24"/>
          <w:lang w:val="vi-VN"/>
        </w:rPr>
        <w:t> Tên tổ chức, cá nhân chủ quản của dự án hoặc cơ sở hóa chất</w:t>
      </w:r>
    </w:p>
    <w:p w14:paraId="729790DE" w14:textId="77777777" w:rsidR="003751B6" w:rsidRPr="007A0E19" w:rsidRDefault="003751B6" w:rsidP="003751B6">
      <w:pPr>
        <w:shd w:val="clear" w:color="auto" w:fill="FFFFFF"/>
        <w:spacing w:line="240" w:lineRule="auto"/>
        <w:ind w:left="0" w:firstLine="0"/>
        <w:jc w:val="both"/>
        <w:rPr>
          <w:rFonts w:eastAsia="Times New Roman"/>
          <w:sz w:val="24"/>
          <w:szCs w:val="24"/>
          <w:lang w:val="vi-VN"/>
        </w:rPr>
      </w:pPr>
      <w:r w:rsidRPr="007A0E19">
        <w:rPr>
          <w:rFonts w:eastAsia="Times New Roman"/>
          <w:sz w:val="24"/>
          <w:szCs w:val="24"/>
          <w:vertAlign w:val="superscript"/>
          <w:lang w:val="vi-VN"/>
        </w:rPr>
        <w:t>(</w:t>
      </w:r>
      <w:r w:rsidRPr="007A0E19">
        <w:rPr>
          <w:rFonts w:eastAsia="Times New Roman"/>
          <w:sz w:val="24"/>
          <w:szCs w:val="24"/>
          <w:vertAlign w:val="superscript"/>
        </w:rPr>
        <w:t>5</w:t>
      </w:r>
      <w:r w:rsidRPr="007A0E19">
        <w:rPr>
          <w:rFonts w:eastAsia="Times New Roman"/>
          <w:sz w:val="24"/>
          <w:szCs w:val="24"/>
          <w:vertAlign w:val="superscript"/>
          <w:lang w:val="vi-VN"/>
        </w:rPr>
        <w:t>)</w:t>
      </w:r>
      <w:r w:rsidRPr="007A0E19">
        <w:rPr>
          <w:rFonts w:eastAsia="Times New Roman"/>
          <w:sz w:val="24"/>
          <w:szCs w:val="24"/>
          <w:lang w:val="vi-VN"/>
        </w:rPr>
        <w:t> </w:t>
      </w:r>
      <w:r w:rsidRPr="007A0E19">
        <w:rPr>
          <w:rFonts w:eastAsia="Times New Roman"/>
          <w:sz w:val="24"/>
          <w:szCs w:val="24"/>
        </w:rPr>
        <w:t>Thủ trưởng</w:t>
      </w:r>
      <w:r w:rsidRPr="007A0E19">
        <w:rPr>
          <w:rFonts w:eastAsia="Times New Roman"/>
          <w:sz w:val="24"/>
          <w:szCs w:val="24"/>
          <w:lang w:val="vi-VN"/>
        </w:rPr>
        <w:t xml:space="preserve"> cơ quan </w:t>
      </w:r>
      <w:r w:rsidRPr="007A0E19">
        <w:rPr>
          <w:rFonts w:eastAsia="Times New Roman"/>
          <w:sz w:val="24"/>
          <w:szCs w:val="24"/>
        </w:rPr>
        <w:t>thẩm định</w:t>
      </w:r>
      <w:r w:rsidRPr="007A0E19">
        <w:rPr>
          <w:rFonts w:eastAsia="Times New Roman"/>
          <w:sz w:val="24"/>
          <w:szCs w:val="24"/>
          <w:lang w:val="vi-VN"/>
        </w:rPr>
        <w:t xml:space="preserve"> Kế hoạch </w:t>
      </w:r>
    </w:p>
    <w:p w14:paraId="3B9D9513" w14:textId="77777777" w:rsidR="003751B6" w:rsidRPr="007A0E19" w:rsidRDefault="003751B6" w:rsidP="003751B6">
      <w:pPr>
        <w:shd w:val="clear" w:color="auto" w:fill="FFFFFF"/>
        <w:spacing w:line="240" w:lineRule="auto"/>
        <w:ind w:left="0" w:firstLine="0"/>
        <w:jc w:val="both"/>
        <w:rPr>
          <w:rFonts w:eastAsia="Times New Roman"/>
          <w:szCs w:val="28"/>
        </w:rPr>
      </w:pPr>
    </w:p>
    <w:p w14:paraId="3786C71E" w14:textId="0B5BD2FA" w:rsidR="003D65B2" w:rsidRPr="007A0E19" w:rsidRDefault="003D65B2" w:rsidP="003751B6">
      <w:pPr>
        <w:spacing w:before="0" w:after="0" w:line="240" w:lineRule="auto"/>
        <w:ind w:left="0" w:firstLine="0"/>
        <w:rPr>
          <w:rFonts w:eastAsia="Times New Roman"/>
          <w:szCs w:val="28"/>
          <w:lang w:val="vi-VN"/>
        </w:rPr>
      </w:pPr>
      <w:r w:rsidRPr="007A0E19">
        <w:rPr>
          <w:rFonts w:eastAsia="Times New Roman"/>
          <w:szCs w:val="28"/>
        </w:rPr>
        <w:br w:type="page"/>
      </w:r>
    </w:p>
    <w:p w14:paraId="4891A2FD" w14:textId="77777777" w:rsidR="003D65B2" w:rsidRPr="007A0E19" w:rsidRDefault="003D65B2" w:rsidP="003D65B2">
      <w:pPr>
        <w:shd w:val="clear" w:color="auto" w:fill="FFFFFF"/>
        <w:spacing w:line="240" w:lineRule="auto"/>
        <w:ind w:left="0" w:firstLine="0"/>
        <w:jc w:val="both"/>
        <w:rPr>
          <w:rFonts w:eastAsia="Times New Roman"/>
          <w:b/>
          <w:bCs/>
          <w:szCs w:val="28"/>
        </w:rPr>
      </w:pPr>
      <w:r w:rsidRPr="007A0E19">
        <w:rPr>
          <w:rFonts w:eastAsia="Times New Roman"/>
          <w:b/>
          <w:bCs/>
          <w:szCs w:val="28"/>
        </w:rPr>
        <w:t>Mẫu 03c. Mẫu phiếu nhận xét đánh giá Kế hoạch phòng ngừa, ứng phó sự cố hóa chất của các thành viên hội đồng thẩm định</w:t>
      </w:r>
    </w:p>
    <w:tbl>
      <w:tblPr>
        <w:tblW w:w="9214" w:type="dxa"/>
        <w:tblInd w:w="108" w:type="dxa"/>
        <w:tblLook w:val="01E0" w:firstRow="1" w:lastRow="1" w:firstColumn="1" w:lastColumn="1" w:noHBand="0" w:noVBand="0"/>
      </w:tblPr>
      <w:tblGrid>
        <w:gridCol w:w="3261"/>
        <w:gridCol w:w="5953"/>
      </w:tblGrid>
      <w:tr w:rsidR="007A0E19" w:rsidRPr="007A0E19" w14:paraId="75771428" w14:textId="77777777" w:rsidTr="00930E15">
        <w:trPr>
          <w:trHeight w:val="850"/>
        </w:trPr>
        <w:tc>
          <w:tcPr>
            <w:tcW w:w="3261" w:type="dxa"/>
          </w:tcPr>
          <w:p w14:paraId="6253825C" w14:textId="77777777" w:rsidR="003D65B2" w:rsidRPr="007A0E19" w:rsidRDefault="003D65B2" w:rsidP="003D65B2">
            <w:pPr>
              <w:spacing w:before="0" w:after="0" w:line="240" w:lineRule="auto"/>
              <w:ind w:left="-420" w:firstLine="420"/>
              <w:jc w:val="center"/>
              <w:rPr>
                <w:rFonts w:eastAsia="Times New Roman"/>
                <w:b/>
                <w:sz w:val="26"/>
                <w:szCs w:val="26"/>
              </w:rPr>
            </w:pPr>
            <w:r w:rsidRPr="007A0E19">
              <w:rPr>
                <w:rFonts w:eastAsia="Times New Roman"/>
                <w:sz w:val="26"/>
                <w:szCs w:val="26"/>
              </w:rPr>
              <w:t>TÊN TỔ CHỨC (1)</w:t>
            </w:r>
          </w:p>
          <w:p w14:paraId="38BCF444" w14:textId="77777777" w:rsidR="003D65B2" w:rsidRPr="007A0E19" w:rsidRDefault="003D65B2" w:rsidP="003D65B2">
            <w:pPr>
              <w:spacing w:before="0" w:after="0" w:line="240" w:lineRule="auto"/>
              <w:ind w:left="-420" w:firstLine="420"/>
              <w:jc w:val="center"/>
              <w:rPr>
                <w:rFonts w:eastAsia="Times New Roman"/>
                <w:b/>
                <w:szCs w:val="28"/>
              </w:rPr>
            </w:pPr>
            <w:r w:rsidRPr="007A0E19">
              <w:rPr>
                <w:rFonts w:eastAsia="Times New Roman"/>
                <w:noProof/>
                <w:sz w:val="26"/>
                <w:szCs w:val="26"/>
              </w:rPr>
              <mc:AlternateContent>
                <mc:Choice Requires="wps">
                  <w:drawing>
                    <wp:anchor distT="0" distB="0" distL="114300" distR="114300" simplePos="0" relativeHeight="251654144" behindDoc="0" locked="0" layoutInCell="1" allowOverlap="1" wp14:anchorId="386DCB33" wp14:editId="0341C06B">
                      <wp:simplePos x="0" y="0"/>
                      <wp:positionH relativeFrom="column">
                        <wp:align>center</wp:align>
                      </wp:positionH>
                      <wp:positionV relativeFrom="paragraph">
                        <wp:posOffset>219075</wp:posOffset>
                      </wp:positionV>
                      <wp:extent cx="788670" cy="0"/>
                      <wp:effectExtent l="13335" t="9525" r="7620" b="9525"/>
                      <wp:wrapNone/>
                      <wp:docPr id="1162241227" name="Straight Connector 116224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1D2676" id="Straight Connector 1162241227" o:spid="_x0000_s1026" style="position:absolute;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25pt" to="62.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"/>
                  </w:pict>
                </mc:Fallback>
              </mc:AlternateContent>
            </w:r>
            <w:r w:rsidRPr="007A0E19">
              <w:rPr>
                <w:rFonts w:eastAsia="Times New Roman"/>
                <w:b/>
                <w:sz w:val="26"/>
                <w:szCs w:val="26"/>
              </w:rPr>
              <w:t>HỘI ĐỒNG THẨM ĐỊNH</w:t>
            </w:r>
          </w:p>
        </w:tc>
        <w:tc>
          <w:tcPr>
            <w:tcW w:w="5953" w:type="dxa"/>
          </w:tcPr>
          <w:p w14:paraId="43F39D4F" w14:textId="77777777" w:rsidR="003D65B2" w:rsidRPr="007A0E19" w:rsidRDefault="003D65B2" w:rsidP="003D65B2">
            <w:pPr>
              <w:tabs>
                <w:tab w:val="left" w:pos="980"/>
              </w:tabs>
              <w:spacing w:before="0" w:after="0" w:line="240" w:lineRule="auto"/>
              <w:ind w:left="0" w:firstLine="0"/>
              <w:jc w:val="center"/>
              <w:rPr>
                <w:rFonts w:eastAsia="Times New Roman"/>
                <w:b/>
                <w:sz w:val="26"/>
                <w:szCs w:val="26"/>
              </w:rPr>
            </w:pPr>
            <w:r w:rsidRPr="007A0E19">
              <w:rPr>
                <w:rFonts w:eastAsia="Times New Roman"/>
                <w:b/>
                <w:sz w:val="26"/>
                <w:szCs w:val="26"/>
              </w:rPr>
              <w:t>CỘNG HÒA XÃ HỘI CHỦ NGHĨA VIỆT NAM</w:t>
            </w:r>
          </w:p>
          <w:p w14:paraId="73E6B9E9" w14:textId="77777777" w:rsidR="003D65B2" w:rsidRPr="007A0E19" w:rsidRDefault="003D65B2" w:rsidP="003D65B2">
            <w:pPr>
              <w:tabs>
                <w:tab w:val="left" w:pos="980"/>
              </w:tabs>
              <w:spacing w:before="0" w:after="0" w:line="240" w:lineRule="auto"/>
              <w:ind w:left="0" w:firstLine="0"/>
              <w:jc w:val="center"/>
              <w:rPr>
                <w:rFonts w:eastAsia="Times New Roman"/>
                <w:b/>
                <w:szCs w:val="28"/>
              </w:rPr>
            </w:pPr>
            <w:r w:rsidRPr="007A0E19">
              <w:rPr>
                <w:rFonts w:eastAsia="Times New Roman"/>
                <w:noProof/>
                <w:szCs w:val="28"/>
              </w:rPr>
              <mc:AlternateContent>
                <mc:Choice Requires="wps">
                  <w:drawing>
                    <wp:anchor distT="0" distB="0" distL="114300" distR="114300" simplePos="0" relativeHeight="251653120" behindDoc="0" locked="0" layoutInCell="1" allowOverlap="1" wp14:anchorId="4D6E1B2A" wp14:editId="20D0BF25">
                      <wp:simplePos x="0" y="0"/>
                      <wp:positionH relativeFrom="column">
                        <wp:align>center</wp:align>
                      </wp:positionH>
                      <wp:positionV relativeFrom="paragraph">
                        <wp:posOffset>219075</wp:posOffset>
                      </wp:positionV>
                      <wp:extent cx="2218055" cy="0"/>
                      <wp:effectExtent l="1079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63025A" id="Straight Connector 8" o:spid="_x0000_s1026" style="position:absolute;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25pt" to="174.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"/>
                  </w:pict>
                </mc:Fallback>
              </mc:AlternateContent>
            </w:r>
            <w:r w:rsidRPr="007A0E19">
              <w:rPr>
                <w:rFonts w:eastAsia="Times New Roman"/>
                <w:b/>
                <w:szCs w:val="28"/>
              </w:rPr>
              <w:t>Độc lập – Tự do – Hạnh phúc</w:t>
            </w:r>
          </w:p>
        </w:tc>
      </w:tr>
      <w:tr w:rsidR="007A0E19" w:rsidRPr="007A0E19" w14:paraId="0A05CD0C" w14:textId="77777777" w:rsidTr="00930E15">
        <w:tc>
          <w:tcPr>
            <w:tcW w:w="3261" w:type="dxa"/>
          </w:tcPr>
          <w:p w14:paraId="744D2DC0" w14:textId="77777777" w:rsidR="003D65B2" w:rsidRPr="007A0E19" w:rsidRDefault="003D65B2" w:rsidP="003D65B2">
            <w:pPr>
              <w:tabs>
                <w:tab w:val="left" w:pos="980"/>
              </w:tabs>
              <w:spacing w:line="240" w:lineRule="auto"/>
              <w:ind w:left="0" w:firstLine="0"/>
              <w:jc w:val="both"/>
              <w:rPr>
                <w:rFonts w:eastAsia="Times New Roman"/>
                <w:szCs w:val="28"/>
              </w:rPr>
            </w:pPr>
          </w:p>
        </w:tc>
        <w:tc>
          <w:tcPr>
            <w:tcW w:w="5953" w:type="dxa"/>
          </w:tcPr>
          <w:p w14:paraId="4FE11C41" w14:textId="77777777" w:rsidR="003D65B2" w:rsidRPr="007A0E19" w:rsidRDefault="003D65B2" w:rsidP="003D65B2">
            <w:pPr>
              <w:tabs>
                <w:tab w:val="left" w:pos="980"/>
              </w:tabs>
              <w:spacing w:line="240" w:lineRule="auto"/>
              <w:ind w:left="0" w:firstLine="0"/>
              <w:jc w:val="right"/>
              <w:rPr>
                <w:rFonts w:eastAsia="Times New Roman"/>
                <w:i/>
                <w:szCs w:val="28"/>
              </w:rPr>
            </w:pPr>
            <w:r w:rsidRPr="007A0E19">
              <w:rPr>
                <w:rFonts w:eastAsia="Times New Roman"/>
                <w:i/>
                <w:szCs w:val="28"/>
              </w:rPr>
              <w:t>…………(2)., ngày ……. tháng ….. năm ………</w:t>
            </w:r>
          </w:p>
        </w:tc>
      </w:tr>
    </w:tbl>
    <w:p w14:paraId="1B97FA43" w14:textId="77777777" w:rsidR="003D65B2" w:rsidRPr="007A0E19" w:rsidRDefault="003D65B2" w:rsidP="003D65B2">
      <w:pPr>
        <w:spacing w:before="240" w:after="60" w:line="240" w:lineRule="auto"/>
        <w:ind w:left="0" w:firstLine="0"/>
        <w:jc w:val="center"/>
        <w:rPr>
          <w:rFonts w:eastAsia="Times New Roman"/>
          <w:b/>
          <w:szCs w:val="28"/>
        </w:rPr>
      </w:pPr>
      <w:r w:rsidRPr="007A0E19">
        <w:rPr>
          <w:rFonts w:eastAsia="Times New Roman"/>
          <w:b/>
          <w:szCs w:val="28"/>
        </w:rPr>
        <w:t>PHIẾU NHẬN XÉT, ĐÁNH GIÁ</w:t>
      </w:r>
    </w:p>
    <w:p w14:paraId="306898F5" w14:textId="77777777" w:rsidR="003D65B2" w:rsidRPr="007A0E19" w:rsidRDefault="003D65B2" w:rsidP="003D65B2">
      <w:pPr>
        <w:spacing w:before="60" w:after="60" w:line="240" w:lineRule="auto"/>
        <w:ind w:left="0" w:firstLine="0"/>
        <w:jc w:val="center"/>
        <w:rPr>
          <w:rFonts w:eastAsia="Times New Roman"/>
          <w:b/>
          <w:szCs w:val="28"/>
          <w:lang w:val="fr-FR"/>
        </w:rPr>
      </w:pPr>
      <w:r w:rsidRPr="007A0E19">
        <w:rPr>
          <w:rFonts w:eastAsia="Times New Roman"/>
          <w:b/>
          <w:szCs w:val="28"/>
          <w:lang w:val="fr-FR"/>
        </w:rPr>
        <w:t>Kế hoạch phòng ngừa, ứng phó sự cố hóa chất của</w:t>
      </w:r>
    </w:p>
    <w:p w14:paraId="37C0C6D2" w14:textId="77777777" w:rsidR="003D65B2" w:rsidRPr="007A0E19" w:rsidRDefault="003D65B2" w:rsidP="003D65B2">
      <w:pPr>
        <w:spacing w:before="60" w:after="60" w:line="240" w:lineRule="auto"/>
        <w:ind w:left="0" w:firstLine="0"/>
        <w:jc w:val="center"/>
        <w:rPr>
          <w:rFonts w:eastAsia="Times New Roman"/>
          <w:b/>
          <w:szCs w:val="28"/>
          <w:lang w:val="fr-FR"/>
        </w:rPr>
      </w:pPr>
      <w:r w:rsidRPr="007A0E19">
        <w:rPr>
          <w:rFonts w:eastAsia="Times New Roman"/>
          <w:szCs w:val="28"/>
        </w:rPr>
        <w:t xml:space="preserve"> </w:t>
      </w:r>
      <w:r w:rsidRPr="007A0E19">
        <w:rPr>
          <w:rFonts w:eastAsia="Times New Roman"/>
          <w:b/>
          <w:szCs w:val="28"/>
        </w:rPr>
        <w:t>…………….(3) thuộc …….(4)</w:t>
      </w:r>
    </w:p>
    <w:p w14:paraId="79983BA1" w14:textId="77777777" w:rsidR="003D65B2" w:rsidRPr="007A0E19" w:rsidRDefault="003D65B2" w:rsidP="003D65B2">
      <w:pPr>
        <w:spacing w:before="60" w:after="60" w:line="240" w:lineRule="auto"/>
        <w:ind w:left="0" w:firstLine="0"/>
        <w:jc w:val="both"/>
        <w:rPr>
          <w:rFonts w:eastAsia="Times New Roman"/>
          <w:b/>
          <w:szCs w:val="28"/>
          <w:lang w:val="fr-FR"/>
        </w:rPr>
      </w:pPr>
      <w:r w:rsidRPr="007A0E19">
        <w:rPr>
          <w:rFonts w:eastAsia="Times New Roman"/>
          <w:b/>
          <w:noProof/>
          <w:szCs w:val="28"/>
        </w:rPr>
        <mc:AlternateContent>
          <mc:Choice Requires="wps">
            <w:drawing>
              <wp:anchor distT="0" distB="0" distL="114300" distR="114300" simplePos="0" relativeHeight="251662336" behindDoc="0" locked="0" layoutInCell="1" allowOverlap="1" wp14:anchorId="063DCE38" wp14:editId="3359A72F">
                <wp:simplePos x="0" y="0"/>
                <wp:positionH relativeFrom="column">
                  <wp:posOffset>1994535</wp:posOffset>
                </wp:positionH>
                <wp:positionV relativeFrom="paragraph">
                  <wp:posOffset>73660</wp:posOffset>
                </wp:positionV>
                <wp:extent cx="1887220" cy="0"/>
                <wp:effectExtent l="13335" t="6985" r="1397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286605"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5.8pt" to="305.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"/>
            </w:pict>
          </mc:Fallback>
        </mc:AlternateContent>
      </w:r>
    </w:p>
    <w:p w14:paraId="60348B6B" w14:textId="77777777" w:rsidR="003D65B2" w:rsidRPr="007A0E19" w:rsidRDefault="003D65B2" w:rsidP="003D65B2">
      <w:pPr>
        <w:spacing w:before="60" w:after="60" w:line="240" w:lineRule="auto"/>
        <w:ind w:left="0" w:firstLine="0"/>
        <w:jc w:val="both"/>
        <w:rPr>
          <w:rFonts w:eastAsia="Times New Roman"/>
          <w:b/>
          <w:szCs w:val="28"/>
          <w:lang w:val="fr-FR"/>
        </w:rPr>
      </w:pPr>
      <w:r w:rsidRPr="007A0E19">
        <w:rPr>
          <w:rFonts w:eastAsia="Times New Roman"/>
          <w:b/>
          <w:szCs w:val="28"/>
          <w:lang w:val="fr-FR"/>
        </w:rPr>
        <w:t>1. Thông tin kế hoạch:</w:t>
      </w:r>
    </w:p>
    <w:p w14:paraId="5AD5727E" w14:textId="77777777" w:rsidR="003D65B2" w:rsidRPr="007A0E19" w:rsidRDefault="003D65B2" w:rsidP="003D65B2">
      <w:pPr>
        <w:spacing w:before="60" w:after="60" w:line="240" w:lineRule="auto"/>
        <w:ind w:left="0" w:firstLine="567"/>
        <w:jc w:val="both"/>
        <w:rPr>
          <w:rFonts w:eastAsia="Times New Roman"/>
          <w:bCs/>
          <w:szCs w:val="28"/>
          <w:lang w:val="fr-FR"/>
        </w:rPr>
      </w:pPr>
      <w:r w:rsidRPr="007A0E19">
        <w:rPr>
          <w:rFonts w:eastAsia="Times New Roman"/>
          <w:bCs/>
          <w:szCs w:val="28"/>
          <w:lang w:val="fr-FR"/>
        </w:rPr>
        <w:t>- Tên kế hoạch : Kế hoạch phòng ngừa, ứng phó sự cố hóa chất của ………………(3) thuộc…………(4)</w:t>
      </w:r>
    </w:p>
    <w:p w14:paraId="499637D2" w14:textId="77777777" w:rsidR="003D65B2" w:rsidRPr="007A0E19" w:rsidRDefault="003D65B2" w:rsidP="003D65B2">
      <w:pPr>
        <w:spacing w:before="60" w:after="60" w:line="240" w:lineRule="auto"/>
        <w:ind w:left="0" w:firstLine="567"/>
        <w:jc w:val="both"/>
        <w:rPr>
          <w:rFonts w:eastAsia="Times New Roman"/>
          <w:bCs/>
          <w:szCs w:val="28"/>
          <w:lang w:val="fr-FR"/>
        </w:rPr>
      </w:pPr>
      <w:r w:rsidRPr="007A0E19">
        <w:rPr>
          <w:rFonts w:eastAsia="Times New Roman"/>
          <w:bCs/>
          <w:spacing w:val="-4"/>
          <w:szCs w:val="28"/>
          <w:lang w:val="fr-FR"/>
        </w:rPr>
        <w:t xml:space="preserve">- Cơ sở hoạt động hóa chất: </w:t>
      </w:r>
    </w:p>
    <w:p w14:paraId="22E84A48" w14:textId="77777777" w:rsidR="003D65B2" w:rsidRPr="007A0E19" w:rsidRDefault="003D65B2" w:rsidP="003D65B2">
      <w:pPr>
        <w:spacing w:before="60" w:after="60" w:line="240" w:lineRule="auto"/>
        <w:ind w:left="0" w:firstLine="567"/>
        <w:jc w:val="both"/>
        <w:rPr>
          <w:rFonts w:eastAsia="Times New Roman"/>
          <w:bCs/>
          <w:szCs w:val="28"/>
          <w:lang w:val="fr-FR"/>
        </w:rPr>
      </w:pPr>
      <w:r w:rsidRPr="007A0E19">
        <w:rPr>
          <w:rFonts w:eastAsia="Times New Roman"/>
          <w:szCs w:val="28"/>
          <w:lang w:val="fr-FR"/>
        </w:rPr>
        <w:t>- Địa điểm thực hiện</w:t>
      </w:r>
      <w:r w:rsidRPr="007A0E19">
        <w:rPr>
          <w:rFonts w:eastAsia="Times New Roman"/>
          <w:bCs/>
          <w:szCs w:val="28"/>
          <w:lang w:val="fr-FR"/>
        </w:rPr>
        <w:t>.</w:t>
      </w:r>
    </w:p>
    <w:p w14:paraId="44768193" w14:textId="77777777" w:rsidR="003D65B2" w:rsidRPr="007A0E19" w:rsidRDefault="003D65B2" w:rsidP="003D65B2">
      <w:pPr>
        <w:spacing w:before="60" w:after="60" w:line="240" w:lineRule="auto"/>
        <w:ind w:left="0" w:firstLine="567"/>
        <w:jc w:val="both"/>
        <w:rPr>
          <w:rFonts w:eastAsia="Times New Roman"/>
          <w:bCs/>
          <w:szCs w:val="28"/>
          <w:lang w:val="fr-FR"/>
        </w:rPr>
      </w:pPr>
      <w:r w:rsidRPr="007A0E19">
        <w:rPr>
          <w:rFonts w:eastAsia="Times New Roman"/>
          <w:szCs w:val="28"/>
          <w:lang w:val="fr-FR"/>
        </w:rPr>
        <w:t>- Tổ chức quản lý:</w:t>
      </w:r>
      <w:r w:rsidRPr="007A0E19">
        <w:rPr>
          <w:rFonts w:eastAsia="Times New Roman"/>
          <w:b/>
          <w:szCs w:val="28"/>
          <w:lang w:val="fr-FR"/>
        </w:rPr>
        <w:t xml:space="preserve"> </w:t>
      </w:r>
    </w:p>
    <w:p w14:paraId="1155C0F1" w14:textId="77777777" w:rsidR="003D65B2" w:rsidRPr="007A0E19" w:rsidRDefault="003D65B2" w:rsidP="003D65B2">
      <w:pPr>
        <w:spacing w:before="60" w:after="60" w:line="240" w:lineRule="auto"/>
        <w:ind w:left="0" w:firstLine="0"/>
        <w:jc w:val="both"/>
        <w:rPr>
          <w:rFonts w:eastAsia="Times New Roman"/>
          <w:b/>
          <w:szCs w:val="28"/>
        </w:rPr>
      </w:pPr>
      <w:r w:rsidRPr="007A0E19">
        <w:rPr>
          <w:rFonts w:eastAsia="Times New Roman"/>
          <w:b/>
          <w:szCs w:val="28"/>
        </w:rPr>
        <w:t xml:space="preserve"> 2. Thông tin người nhận xét: </w:t>
      </w:r>
    </w:p>
    <w:p w14:paraId="21D79D8B" w14:textId="77777777" w:rsidR="003D65B2" w:rsidRPr="007A0E19" w:rsidRDefault="003D65B2" w:rsidP="003D65B2">
      <w:pPr>
        <w:spacing w:before="60" w:after="60" w:line="240" w:lineRule="auto"/>
        <w:ind w:left="0" w:firstLine="567"/>
        <w:rPr>
          <w:rFonts w:eastAsia="Times New Roman"/>
          <w:b/>
          <w:szCs w:val="28"/>
        </w:rPr>
      </w:pPr>
      <w:r w:rsidRPr="007A0E19">
        <w:rPr>
          <w:rFonts w:eastAsia="Times New Roman"/>
          <w:bCs/>
          <w:szCs w:val="28"/>
        </w:rPr>
        <w:t>Họ tên:</w:t>
      </w:r>
      <w:r w:rsidRPr="007A0E19">
        <w:rPr>
          <w:rFonts w:eastAsia="Times New Roman"/>
          <w:b/>
          <w:szCs w:val="28"/>
        </w:rPr>
        <w:t xml:space="preserve"> </w:t>
      </w:r>
      <w:bookmarkStart w:id="8045" w:name="_Hlk147915534"/>
      <w:r w:rsidRPr="007A0E19">
        <w:rPr>
          <w:rFonts w:eastAsia="Times New Roman"/>
          <w:b/>
          <w:szCs w:val="28"/>
        </w:rPr>
        <w:t xml:space="preserve">   </w:t>
      </w:r>
      <w:r w:rsidRPr="007A0E19">
        <w:rPr>
          <w:rFonts w:eastAsia="Times New Roman"/>
          <w:szCs w:val="28"/>
        </w:rPr>
        <w:t>………………</w:t>
      </w:r>
      <w:bookmarkEnd w:id="8045"/>
      <w:r w:rsidRPr="007A0E19">
        <w:rPr>
          <w:rFonts w:eastAsia="Times New Roman"/>
          <w:szCs w:val="28"/>
        </w:rPr>
        <w:t>……</w:t>
      </w:r>
      <w:r w:rsidRPr="007A0E19">
        <w:rPr>
          <w:rFonts w:eastAsia="Times New Roman"/>
          <w:b/>
          <w:szCs w:val="28"/>
        </w:rPr>
        <w:t xml:space="preserve"> </w:t>
      </w:r>
    </w:p>
    <w:p w14:paraId="67C3959E" w14:textId="77777777" w:rsidR="003D65B2" w:rsidRPr="007A0E19" w:rsidRDefault="003D65B2" w:rsidP="003D65B2">
      <w:pPr>
        <w:spacing w:before="60" w:after="60" w:line="240" w:lineRule="auto"/>
        <w:ind w:left="0" w:firstLine="567"/>
        <w:rPr>
          <w:rFonts w:eastAsia="Times New Roman"/>
          <w:szCs w:val="28"/>
        </w:rPr>
      </w:pPr>
      <w:r w:rsidRPr="007A0E19">
        <w:rPr>
          <w:rFonts w:eastAsia="Times New Roman"/>
          <w:bCs/>
          <w:szCs w:val="28"/>
        </w:rPr>
        <w:t>Chức vụ:</w:t>
      </w:r>
      <w:r w:rsidRPr="007A0E19">
        <w:rPr>
          <w:rFonts w:eastAsia="Times New Roman"/>
          <w:b/>
          <w:szCs w:val="28"/>
        </w:rPr>
        <w:t xml:space="preserve"> </w:t>
      </w:r>
      <w:r w:rsidRPr="007A0E19">
        <w:rPr>
          <w:rFonts w:eastAsia="Times New Roman"/>
          <w:szCs w:val="28"/>
        </w:rPr>
        <w:t>……………………</w:t>
      </w:r>
    </w:p>
    <w:p w14:paraId="554FAA1C" w14:textId="77777777" w:rsidR="003D65B2" w:rsidRPr="007A0E19" w:rsidRDefault="003D65B2" w:rsidP="003D65B2">
      <w:pPr>
        <w:spacing w:before="60" w:after="60" w:line="240" w:lineRule="auto"/>
        <w:ind w:left="0" w:firstLine="567"/>
        <w:rPr>
          <w:rFonts w:eastAsia="Times New Roman"/>
          <w:szCs w:val="28"/>
        </w:rPr>
      </w:pPr>
      <w:r w:rsidRPr="007A0E19">
        <w:rPr>
          <w:rFonts w:eastAsia="Times New Roman"/>
          <w:bCs/>
          <w:szCs w:val="28"/>
        </w:rPr>
        <w:t>Cơ quan:</w:t>
      </w:r>
      <w:r w:rsidRPr="007A0E19">
        <w:rPr>
          <w:rFonts w:eastAsia="Times New Roman"/>
          <w:b/>
          <w:szCs w:val="28"/>
        </w:rPr>
        <w:t xml:space="preserve"> </w:t>
      </w:r>
      <w:r w:rsidRPr="007A0E19">
        <w:rPr>
          <w:rFonts w:eastAsia="Times New Roman"/>
          <w:szCs w:val="28"/>
        </w:rPr>
        <w:t>……………………</w:t>
      </w:r>
    </w:p>
    <w:p w14:paraId="6C3DDA99" w14:textId="77777777" w:rsidR="003D65B2" w:rsidRPr="007A0E19" w:rsidRDefault="003D65B2" w:rsidP="003D65B2">
      <w:pPr>
        <w:spacing w:before="60" w:after="60" w:line="240" w:lineRule="auto"/>
        <w:ind w:left="0" w:firstLine="0"/>
        <w:jc w:val="both"/>
        <w:rPr>
          <w:rFonts w:eastAsia="Times New Roman"/>
          <w:b/>
          <w:szCs w:val="28"/>
        </w:rPr>
      </w:pPr>
      <w:r w:rsidRPr="007A0E19">
        <w:rPr>
          <w:rFonts w:eastAsia="Times New Roman"/>
          <w:b/>
          <w:szCs w:val="28"/>
        </w:rPr>
        <w:t xml:space="preserve">3. Kết quả đánh giá </w:t>
      </w:r>
      <w:r w:rsidRPr="007A0E19">
        <w:rPr>
          <w:rFonts w:eastAsia="Times New Roman"/>
          <w:i/>
          <w:szCs w:val="28"/>
        </w:rPr>
        <w:t xml:space="preserve">(thành viên Hội đồng </w:t>
      </w:r>
      <w:r w:rsidRPr="007A0E19">
        <w:rPr>
          <w:rFonts w:eastAsia="Times New Roman"/>
          <w:b/>
          <w:bCs/>
          <w:i/>
          <w:szCs w:val="28"/>
          <w:u w:val="single"/>
        </w:rPr>
        <w:t>ký</w:t>
      </w:r>
      <w:r w:rsidRPr="007A0E19">
        <w:rPr>
          <w:rFonts w:eastAsia="Times New Roman"/>
          <w:i/>
          <w:szCs w:val="28"/>
        </w:rPr>
        <w:t xml:space="preserve"> vào ô đã lựa chọn):</w:t>
      </w:r>
    </w:p>
    <w:tbl>
      <w:tblPr>
        <w:tblW w:w="9214" w:type="dxa"/>
        <w:tblInd w:w="108" w:type="dxa"/>
        <w:tblLook w:val="04A0" w:firstRow="1" w:lastRow="0" w:firstColumn="1" w:lastColumn="0" w:noHBand="0" w:noVBand="1"/>
      </w:tblPr>
      <w:tblGrid>
        <w:gridCol w:w="8080"/>
        <w:gridCol w:w="1134"/>
      </w:tblGrid>
      <w:tr w:rsidR="007A0E19" w:rsidRPr="007A0E19" w14:paraId="56E7FB77" w14:textId="77777777" w:rsidTr="00930E15">
        <w:tc>
          <w:tcPr>
            <w:tcW w:w="8080" w:type="dxa"/>
          </w:tcPr>
          <w:p w14:paraId="1BF8050A" w14:textId="77777777" w:rsidR="003D65B2" w:rsidRPr="007A0E19" w:rsidRDefault="003D65B2" w:rsidP="00202DAB">
            <w:pPr>
              <w:spacing w:before="60" w:after="60" w:line="240" w:lineRule="auto"/>
              <w:ind w:left="0" w:firstLine="181"/>
              <w:jc w:val="both"/>
              <w:rPr>
                <w:rFonts w:eastAsia="Times New Roman"/>
                <w:szCs w:val="28"/>
              </w:rPr>
            </w:pPr>
            <w:r w:rsidRPr="007A0E19">
              <w:rPr>
                <w:rFonts w:eastAsia="Times New Roman"/>
                <w:szCs w:val="28"/>
              </w:rPr>
              <w:t>- Đồng ý thông qua Kế hoạch</w:t>
            </w:r>
          </w:p>
        </w:tc>
        <w:tc>
          <w:tcPr>
            <w:tcW w:w="1134" w:type="dxa"/>
          </w:tcPr>
          <w:p w14:paraId="14E60203"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noProof/>
                <w:szCs w:val="28"/>
              </w:rPr>
              <mc:AlternateContent>
                <mc:Choice Requires="wps">
                  <w:drawing>
                    <wp:anchor distT="0" distB="0" distL="114300" distR="114300" simplePos="0" relativeHeight="251661312" behindDoc="0" locked="0" layoutInCell="1" allowOverlap="1" wp14:anchorId="4CB9E483" wp14:editId="033214EE">
                      <wp:simplePos x="0" y="0"/>
                      <wp:positionH relativeFrom="column">
                        <wp:posOffset>140970</wp:posOffset>
                      </wp:positionH>
                      <wp:positionV relativeFrom="paragraph">
                        <wp:posOffset>64135</wp:posOffset>
                      </wp:positionV>
                      <wp:extent cx="445770" cy="241935"/>
                      <wp:effectExtent l="7620" t="6985" r="13335" b="8255"/>
                      <wp:wrapNone/>
                      <wp:docPr id="51328240" name="Rectangle 51328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9318E6" id="Rectangle 51328240" o:spid="_x0000_s1026" style="position:absolute;margin-left:11.1pt;margin-top:5.05pt;width:35.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"/>
                  </w:pict>
                </mc:Fallback>
              </mc:AlternateContent>
            </w:r>
          </w:p>
        </w:tc>
      </w:tr>
      <w:tr w:rsidR="007A0E19" w:rsidRPr="007A0E19" w14:paraId="33AD5F3A" w14:textId="77777777" w:rsidTr="00930E15">
        <w:tc>
          <w:tcPr>
            <w:tcW w:w="8080" w:type="dxa"/>
          </w:tcPr>
          <w:p w14:paraId="1CA6DDEC" w14:textId="77777777" w:rsidR="003D65B2" w:rsidRPr="007A0E19" w:rsidRDefault="003D65B2" w:rsidP="00202DAB">
            <w:pPr>
              <w:spacing w:before="60" w:after="60" w:line="240" w:lineRule="auto"/>
              <w:ind w:left="0" w:right="-393" w:firstLine="181"/>
              <w:jc w:val="both"/>
              <w:rPr>
                <w:rFonts w:eastAsia="Times New Roman"/>
                <w:szCs w:val="28"/>
              </w:rPr>
            </w:pPr>
            <w:r w:rsidRPr="007A0E19">
              <w:rPr>
                <w:rFonts w:eastAsia="Times New Roman"/>
                <w:szCs w:val="28"/>
              </w:rPr>
              <w:t>- Đồng ý thông qua Kế hoạch nhưng yêu cầu phải chỉnh sửa bổ sung</w:t>
            </w:r>
          </w:p>
        </w:tc>
        <w:tc>
          <w:tcPr>
            <w:tcW w:w="1134" w:type="dxa"/>
          </w:tcPr>
          <w:p w14:paraId="489C6A78"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noProof/>
                <w:szCs w:val="28"/>
              </w:rPr>
              <mc:AlternateContent>
                <mc:Choice Requires="wps">
                  <w:drawing>
                    <wp:anchor distT="0" distB="0" distL="114300" distR="114300" simplePos="0" relativeHeight="251657216" behindDoc="0" locked="0" layoutInCell="1" allowOverlap="1" wp14:anchorId="610C2E44" wp14:editId="11E7C30A">
                      <wp:simplePos x="0" y="0"/>
                      <wp:positionH relativeFrom="column">
                        <wp:posOffset>140970</wp:posOffset>
                      </wp:positionH>
                      <wp:positionV relativeFrom="paragraph">
                        <wp:posOffset>59690</wp:posOffset>
                      </wp:positionV>
                      <wp:extent cx="445770" cy="241935"/>
                      <wp:effectExtent l="7620" t="12065" r="1333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A8D12FF" id="Rectangle 5" o:spid="_x0000_s1026" style="position:absolute;margin-left:11.1pt;margin-top:4.7pt;width:35.1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"/>
                  </w:pict>
                </mc:Fallback>
              </mc:AlternateContent>
            </w:r>
          </w:p>
        </w:tc>
      </w:tr>
      <w:tr w:rsidR="007A0E19" w:rsidRPr="007A0E19" w14:paraId="605C3DDB" w14:textId="77777777" w:rsidTr="00930E15">
        <w:tc>
          <w:tcPr>
            <w:tcW w:w="8080" w:type="dxa"/>
          </w:tcPr>
          <w:p w14:paraId="1D2B018C" w14:textId="77777777" w:rsidR="003D65B2" w:rsidRPr="007A0E19" w:rsidRDefault="003D65B2" w:rsidP="00202DAB">
            <w:pPr>
              <w:spacing w:before="60" w:after="60" w:line="240" w:lineRule="auto"/>
              <w:ind w:left="0" w:firstLine="181"/>
              <w:jc w:val="both"/>
              <w:rPr>
                <w:rFonts w:eastAsia="Times New Roman"/>
                <w:szCs w:val="28"/>
              </w:rPr>
            </w:pPr>
            <w:r w:rsidRPr="007A0E19">
              <w:rPr>
                <w:rFonts w:eastAsia="Times New Roman"/>
                <w:szCs w:val="28"/>
              </w:rPr>
              <w:t>- Không đồng ý thông qua Kế hoạch</w:t>
            </w:r>
          </w:p>
        </w:tc>
        <w:tc>
          <w:tcPr>
            <w:tcW w:w="1134" w:type="dxa"/>
          </w:tcPr>
          <w:p w14:paraId="15E72AA8"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noProof/>
                <w:szCs w:val="28"/>
              </w:rPr>
              <mc:AlternateContent>
                <mc:Choice Requires="wps">
                  <w:drawing>
                    <wp:anchor distT="0" distB="0" distL="114300" distR="114300" simplePos="0" relativeHeight="251655168" behindDoc="0" locked="0" layoutInCell="1" allowOverlap="1" wp14:anchorId="64BB358A" wp14:editId="0C7F7CEA">
                      <wp:simplePos x="0" y="0"/>
                      <wp:positionH relativeFrom="column">
                        <wp:posOffset>140970</wp:posOffset>
                      </wp:positionH>
                      <wp:positionV relativeFrom="paragraph">
                        <wp:posOffset>57785</wp:posOffset>
                      </wp:positionV>
                      <wp:extent cx="445770" cy="241935"/>
                      <wp:effectExtent l="7620" t="10160" r="1333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23FA69" id="Rectangle 4" o:spid="_x0000_s1026" style="position:absolute;margin-left:11.1pt;margin-top:4.55pt;width:35.1pt;height:1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"/>
                  </w:pict>
                </mc:Fallback>
              </mc:AlternateContent>
            </w:r>
          </w:p>
        </w:tc>
      </w:tr>
    </w:tbl>
    <w:p w14:paraId="4DBDD7B2"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b/>
          <w:szCs w:val="28"/>
        </w:rPr>
        <w:t>4. Ý kiến nhận xét:</w:t>
      </w:r>
    </w:p>
    <w:p w14:paraId="0708990A"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szCs w:val="28"/>
        </w:rPr>
        <w:t>4.1 Các nội dung đạt yêu cầu:</w:t>
      </w:r>
    </w:p>
    <w:p w14:paraId="6FE3D225"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szCs w:val="28"/>
        </w:rPr>
        <w:t>……………………………………………………………………………………</w:t>
      </w:r>
    </w:p>
    <w:p w14:paraId="1201DA84" w14:textId="77777777" w:rsidR="003D65B2" w:rsidRPr="007A0E19" w:rsidRDefault="003D65B2" w:rsidP="003D65B2">
      <w:pPr>
        <w:spacing w:before="60" w:after="60" w:line="240" w:lineRule="auto"/>
        <w:ind w:left="0" w:firstLine="0"/>
        <w:jc w:val="both"/>
        <w:rPr>
          <w:rFonts w:eastAsia="Times New Roman"/>
          <w:szCs w:val="28"/>
        </w:rPr>
      </w:pPr>
      <w:r w:rsidRPr="007A0E19">
        <w:rPr>
          <w:rFonts w:eastAsia="Times New Roman"/>
          <w:szCs w:val="28"/>
        </w:rPr>
        <w:t>4.2 Các nội dung cần chỉnh sửa, bổ sung</w:t>
      </w:r>
    </w:p>
    <w:p w14:paraId="6C28C434" w14:textId="77777777" w:rsidR="003D65B2" w:rsidRPr="007A0E19" w:rsidRDefault="003D65B2" w:rsidP="003D65B2">
      <w:pPr>
        <w:spacing w:before="60" w:after="60" w:line="240" w:lineRule="auto"/>
        <w:ind w:left="0" w:firstLine="0"/>
        <w:jc w:val="center"/>
        <w:rPr>
          <w:rFonts w:eastAsia="Times New Roman"/>
          <w:b/>
          <w:szCs w:val="28"/>
        </w:rPr>
      </w:pPr>
      <w:r w:rsidRPr="007A0E19">
        <w:rPr>
          <w:rFonts w:eastAsia="Times New Roman"/>
          <w:szCs w:val="28"/>
        </w:rPr>
        <w:t>…………………………………………………………………………………………………………………………………………………………………………</w:t>
      </w:r>
      <w:r w:rsidRPr="007A0E19">
        <w:rPr>
          <w:rFonts w:eastAsia="Times New Roman"/>
          <w:b/>
          <w:szCs w:val="28"/>
        </w:rPr>
        <w:t xml:space="preserve"> </w:t>
      </w:r>
    </w:p>
    <w:tbl>
      <w:tblPr>
        <w:tblW w:w="0" w:type="auto"/>
        <w:tblInd w:w="108" w:type="dxa"/>
        <w:tblLook w:val="04A0" w:firstRow="1" w:lastRow="0" w:firstColumn="1" w:lastColumn="0" w:noHBand="0" w:noVBand="1"/>
      </w:tblPr>
      <w:tblGrid>
        <w:gridCol w:w="4268"/>
        <w:gridCol w:w="4695"/>
      </w:tblGrid>
      <w:tr w:rsidR="007A0E19" w:rsidRPr="007A0E19" w14:paraId="5EC96D5C" w14:textId="77777777" w:rsidTr="00930E15">
        <w:trPr>
          <w:trHeight w:val="1082"/>
        </w:trPr>
        <w:tc>
          <w:tcPr>
            <w:tcW w:w="4268" w:type="dxa"/>
          </w:tcPr>
          <w:p w14:paraId="72FBFF51" w14:textId="77777777" w:rsidR="003D65B2" w:rsidRPr="007A0E19" w:rsidRDefault="003D65B2" w:rsidP="003D65B2">
            <w:pPr>
              <w:spacing w:before="60" w:after="60" w:line="240" w:lineRule="auto"/>
              <w:ind w:left="0" w:firstLine="0"/>
              <w:jc w:val="center"/>
              <w:rPr>
                <w:rFonts w:eastAsia="Times New Roman"/>
                <w:b/>
                <w:szCs w:val="28"/>
              </w:rPr>
            </w:pPr>
          </w:p>
        </w:tc>
        <w:tc>
          <w:tcPr>
            <w:tcW w:w="4695" w:type="dxa"/>
          </w:tcPr>
          <w:p w14:paraId="487EAD27" w14:textId="77777777" w:rsidR="003D65B2" w:rsidRPr="007A0E19" w:rsidRDefault="003D65B2" w:rsidP="003D65B2">
            <w:pPr>
              <w:spacing w:before="60" w:after="60" w:line="240" w:lineRule="auto"/>
              <w:ind w:left="0" w:firstLine="0"/>
              <w:jc w:val="center"/>
              <w:rPr>
                <w:rFonts w:eastAsia="Times New Roman"/>
                <w:b/>
                <w:szCs w:val="28"/>
              </w:rPr>
            </w:pPr>
            <w:r w:rsidRPr="007A0E19">
              <w:rPr>
                <w:rFonts w:eastAsia="Times New Roman"/>
                <w:b/>
                <w:szCs w:val="28"/>
              </w:rPr>
              <w:t>Người nhận xét, đánh giá</w:t>
            </w:r>
          </w:p>
          <w:p w14:paraId="3EC58C35" w14:textId="77777777" w:rsidR="003D65B2" w:rsidRPr="007A0E19" w:rsidRDefault="003D65B2" w:rsidP="003D65B2">
            <w:pPr>
              <w:spacing w:before="60" w:after="60" w:line="240" w:lineRule="auto"/>
              <w:ind w:left="0" w:firstLine="0"/>
              <w:jc w:val="center"/>
              <w:rPr>
                <w:rFonts w:eastAsia="Times New Roman"/>
                <w:bCs/>
                <w:i/>
                <w:iCs/>
                <w:szCs w:val="28"/>
              </w:rPr>
            </w:pPr>
            <w:r w:rsidRPr="007A0E19">
              <w:rPr>
                <w:rFonts w:eastAsia="Times New Roman"/>
                <w:bCs/>
                <w:i/>
                <w:iCs/>
                <w:szCs w:val="28"/>
              </w:rPr>
              <w:t>(Ký và ghi rõ họ tên)</w:t>
            </w:r>
          </w:p>
        </w:tc>
      </w:tr>
    </w:tbl>
    <w:p w14:paraId="440D85E2" w14:textId="77777777" w:rsidR="003D65B2" w:rsidRPr="007A0E19" w:rsidRDefault="003D65B2" w:rsidP="00202DAB">
      <w:pPr>
        <w:spacing w:before="0" w:after="0" w:line="240" w:lineRule="auto"/>
        <w:ind w:left="0" w:firstLine="0"/>
        <w:rPr>
          <w:sz w:val="24"/>
          <w:szCs w:val="24"/>
        </w:rPr>
      </w:pPr>
      <w:r w:rsidRPr="007A0E19">
        <w:rPr>
          <w:b/>
          <w:bCs/>
          <w:i/>
          <w:iCs/>
          <w:sz w:val="24"/>
          <w:szCs w:val="24"/>
          <w:lang w:val="vi-VN"/>
        </w:rPr>
        <w:t>Ghi chú:</w:t>
      </w:r>
    </w:p>
    <w:p w14:paraId="55D60F3C" w14:textId="3D813AAD" w:rsidR="003D65B2" w:rsidRPr="007A0E19" w:rsidRDefault="003D65B2" w:rsidP="00202DAB">
      <w:pPr>
        <w:shd w:val="clear" w:color="auto" w:fill="FFFFFF"/>
        <w:spacing w:before="0" w:after="0" w:line="240" w:lineRule="auto"/>
        <w:ind w:left="0" w:firstLine="0"/>
        <w:rPr>
          <w:rFonts w:eastAsia="Times New Roman"/>
          <w:sz w:val="24"/>
          <w:szCs w:val="24"/>
        </w:rPr>
      </w:pPr>
      <w:r w:rsidRPr="007A0E19">
        <w:rPr>
          <w:rFonts w:eastAsia="Times New Roman"/>
          <w:sz w:val="24"/>
          <w:szCs w:val="24"/>
          <w:vertAlign w:val="superscript"/>
        </w:rPr>
        <w:t>(1)</w:t>
      </w:r>
      <w:r w:rsidRPr="007A0E19">
        <w:rPr>
          <w:rFonts w:eastAsia="Times New Roman"/>
          <w:sz w:val="24"/>
          <w:szCs w:val="24"/>
        </w:rPr>
        <w:t xml:space="preserve"> Tên cơ quan phê duyệt Kế hoạch </w:t>
      </w:r>
    </w:p>
    <w:p w14:paraId="10134C5D" w14:textId="77777777" w:rsidR="003D65B2" w:rsidRPr="007A0E19" w:rsidRDefault="003D65B2" w:rsidP="00202DAB">
      <w:pPr>
        <w:shd w:val="clear" w:color="auto" w:fill="FFFFFF"/>
        <w:spacing w:before="0" w:after="0" w:line="240" w:lineRule="auto"/>
        <w:ind w:left="0" w:firstLine="0"/>
        <w:rPr>
          <w:rFonts w:eastAsia="Times New Roman"/>
          <w:sz w:val="24"/>
          <w:szCs w:val="24"/>
        </w:rPr>
      </w:pPr>
      <w:r w:rsidRPr="007A0E19">
        <w:rPr>
          <w:rFonts w:eastAsia="Times New Roman"/>
          <w:sz w:val="24"/>
          <w:szCs w:val="24"/>
          <w:vertAlign w:val="superscript"/>
        </w:rPr>
        <w:t xml:space="preserve">(2) </w:t>
      </w:r>
      <w:r w:rsidRPr="007A0E19">
        <w:rPr>
          <w:rFonts w:eastAsia="Times New Roman"/>
          <w:sz w:val="24"/>
          <w:szCs w:val="24"/>
        </w:rPr>
        <w:t>Tỉnh, thành phố nơi cơ quan phê duyệt Kế hoạch đặt trụ sở chính</w:t>
      </w:r>
    </w:p>
    <w:p w14:paraId="4F653DE9" w14:textId="77777777" w:rsidR="003D65B2" w:rsidRPr="007A0E19" w:rsidRDefault="003D65B2" w:rsidP="00202DAB">
      <w:pPr>
        <w:shd w:val="clear" w:color="auto" w:fill="FFFFFF"/>
        <w:spacing w:before="0" w:after="0" w:line="240" w:lineRule="auto"/>
        <w:ind w:left="0" w:firstLine="0"/>
        <w:rPr>
          <w:rFonts w:eastAsia="Times New Roman"/>
          <w:sz w:val="24"/>
          <w:szCs w:val="24"/>
        </w:rPr>
      </w:pPr>
      <w:r w:rsidRPr="007A0E19">
        <w:rPr>
          <w:rFonts w:eastAsia="Times New Roman"/>
          <w:sz w:val="24"/>
          <w:szCs w:val="24"/>
          <w:vertAlign w:val="superscript"/>
        </w:rPr>
        <w:t>(3)</w:t>
      </w:r>
      <w:r w:rsidRPr="007A0E19">
        <w:rPr>
          <w:rFonts w:eastAsia="Times New Roman"/>
          <w:sz w:val="24"/>
          <w:szCs w:val="24"/>
        </w:rPr>
        <w:t> Tên dự án hoặc cơ sở hóa chất</w:t>
      </w:r>
    </w:p>
    <w:p w14:paraId="7A050156" w14:textId="77777777" w:rsidR="003D65B2" w:rsidRPr="007A0E19" w:rsidRDefault="003D65B2" w:rsidP="00202DAB">
      <w:pPr>
        <w:shd w:val="clear" w:color="auto" w:fill="FFFFFF"/>
        <w:spacing w:before="0" w:after="0" w:line="240" w:lineRule="auto"/>
        <w:ind w:left="0" w:firstLine="0"/>
        <w:rPr>
          <w:rFonts w:eastAsia="Times New Roman"/>
          <w:sz w:val="24"/>
          <w:szCs w:val="24"/>
        </w:rPr>
      </w:pPr>
      <w:r w:rsidRPr="007A0E19">
        <w:rPr>
          <w:rFonts w:eastAsia="Times New Roman"/>
          <w:sz w:val="24"/>
          <w:szCs w:val="24"/>
          <w:vertAlign w:val="superscript"/>
        </w:rPr>
        <w:t>(4)</w:t>
      </w:r>
      <w:r w:rsidRPr="007A0E19">
        <w:rPr>
          <w:rFonts w:eastAsia="Times New Roman"/>
          <w:sz w:val="24"/>
          <w:szCs w:val="24"/>
        </w:rPr>
        <w:t> Tên tổ chức, cá nhân chủ quản của dự án hoặc cơ sở hóa chất</w:t>
      </w:r>
    </w:p>
    <w:p w14:paraId="096F2C56" w14:textId="77777777" w:rsidR="003D65B2" w:rsidRPr="007A0E19" w:rsidRDefault="003D65B2" w:rsidP="003D65B2">
      <w:pPr>
        <w:shd w:val="clear" w:color="auto" w:fill="FFFFFF"/>
        <w:spacing w:line="240" w:lineRule="auto"/>
        <w:ind w:left="0" w:firstLine="0"/>
        <w:jc w:val="both"/>
        <w:rPr>
          <w:rFonts w:eastAsia="Times New Roman"/>
          <w:b/>
          <w:bCs/>
          <w:szCs w:val="28"/>
          <w:lang w:val="nl-NL"/>
        </w:rPr>
      </w:pPr>
      <w:r w:rsidRPr="007A0E19">
        <w:rPr>
          <w:rFonts w:eastAsia="Times New Roman"/>
          <w:b/>
          <w:bCs/>
          <w:szCs w:val="28"/>
        </w:rPr>
        <w:t>Mẫu 03d: Mẫu báo cáo về kết quả thực hiện các yêu cầu của Hội đồng thẩm định</w:t>
      </w:r>
      <w:r w:rsidRPr="007A0E19">
        <w:rPr>
          <w:rFonts w:eastAsia="Times New Roman"/>
          <w:b/>
          <w:bCs/>
          <w:szCs w:val="28"/>
          <w:lang w:val="nl-NL"/>
        </w:rPr>
        <w:t xml:space="preserve"> </w:t>
      </w:r>
    </w:p>
    <w:tbl>
      <w:tblPr>
        <w:tblW w:w="9498" w:type="dxa"/>
        <w:tblLook w:val="01E0" w:firstRow="1" w:lastRow="1" w:firstColumn="1" w:lastColumn="1" w:noHBand="0" w:noVBand="0"/>
      </w:tblPr>
      <w:tblGrid>
        <w:gridCol w:w="3828"/>
        <w:gridCol w:w="5670"/>
      </w:tblGrid>
      <w:tr w:rsidR="007A0E19" w:rsidRPr="007A0E19" w14:paraId="37CAB9A8" w14:textId="77777777" w:rsidTr="00930E15">
        <w:trPr>
          <w:trHeight w:val="910"/>
        </w:trPr>
        <w:tc>
          <w:tcPr>
            <w:tcW w:w="3828" w:type="dxa"/>
          </w:tcPr>
          <w:p w14:paraId="122C6F9C" w14:textId="77777777" w:rsidR="003D65B2" w:rsidRPr="007A0E19" w:rsidRDefault="003D65B2" w:rsidP="003D65B2">
            <w:pPr>
              <w:spacing w:after="0" w:line="240" w:lineRule="auto"/>
              <w:ind w:left="0" w:firstLine="0"/>
              <w:jc w:val="center"/>
              <w:rPr>
                <w:rFonts w:eastAsia="Times New Roman"/>
                <w:b/>
                <w:szCs w:val="28"/>
              </w:rPr>
            </w:pPr>
            <w:r w:rsidRPr="007A0E19">
              <w:rPr>
                <w:rFonts w:eastAsia="Times New Roman"/>
                <w:b/>
                <w:sz w:val="26"/>
                <w:szCs w:val="26"/>
              </w:rPr>
              <w:t>TÊN TỔ CHỨC, CÁ NHÂN (1)</w:t>
            </w:r>
            <w:r w:rsidRPr="007A0E19">
              <w:rPr>
                <w:rFonts w:eastAsia="Times New Roman"/>
                <w:b/>
                <w:szCs w:val="28"/>
              </w:rPr>
              <w:br/>
            </w:r>
            <w:r w:rsidRPr="007A0E19">
              <w:rPr>
                <w:rFonts w:eastAsia="Times New Roman"/>
                <w:b/>
                <w:szCs w:val="28"/>
                <w:vertAlign w:val="superscript"/>
              </w:rPr>
              <w:t>_____________</w:t>
            </w:r>
          </w:p>
        </w:tc>
        <w:tc>
          <w:tcPr>
            <w:tcW w:w="5670" w:type="dxa"/>
          </w:tcPr>
          <w:p w14:paraId="4DC27336" w14:textId="77777777" w:rsidR="003D65B2" w:rsidRPr="007A0E19" w:rsidRDefault="003D65B2" w:rsidP="003D65B2">
            <w:pPr>
              <w:spacing w:after="0" w:line="240" w:lineRule="auto"/>
              <w:ind w:left="0" w:firstLine="0"/>
              <w:jc w:val="center"/>
              <w:rPr>
                <w:rFonts w:eastAsia="Times New Roman"/>
                <w:b/>
                <w:szCs w:val="28"/>
              </w:rPr>
            </w:pPr>
            <w:r w:rsidRPr="007A0E19">
              <w:rPr>
                <w:rFonts w:eastAsia="Times New Roman"/>
                <w:b/>
                <w:sz w:val="26"/>
                <w:szCs w:val="26"/>
              </w:rPr>
              <w:t>CỘNG HÒA XÃ HỘI CHỦ NGHĨA VIỆT NAM</w:t>
            </w:r>
            <w:r w:rsidRPr="007A0E19">
              <w:rPr>
                <w:rFonts w:eastAsia="Times New Roman"/>
                <w:b/>
                <w:sz w:val="26"/>
                <w:szCs w:val="26"/>
              </w:rPr>
              <w:br/>
              <w:t>Độc lập - Tự do - Hạnh phúc</w:t>
            </w:r>
            <w:r w:rsidRPr="007A0E19">
              <w:rPr>
                <w:rFonts w:eastAsia="Times New Roman"/>
                <w:b/>
                <w:sz w:val="26"/>
                <w:szCs w:val="26"/>
              </w:rPr>
              <w:br/>
            </w:r>
            <w:r w:rsidRPr="007A0E19">
              <w:rPr>
                <w:rFonts w:eastAsia="Times New Roman"/>
                <w:b/>
                <w:sz w:val="16"/>
                <w:szCs w:val="16"/>
                <w:vertAlign w:val="superscript"/>
              </w:rPr>
              <w:t>______________________________________________________________</w:t>
            </w:r>
          </w:p>
        </w:tc>
      </w:tr>
      <w:tr w:rsidR="007A0E19" w:rsidRPr="007A0E19" w14:paraId="06724135" w14:textId="77777777" w:rsidTr="00930E15">
        <w:trPr>
          <w:trHeight w:val="373"/>
        </w:trPr>
        <w:tc>
          <w:tcPr>
            <w:tcW w:w="3828" w:type="dxa"/>
          </w:tcPr>
          <w:p w14:paraId="7741301A" w14:textId="77777777" w:rsidR="003D65B2" w:rsidRPr="007A0E19" w:rsidRDefault="003D65B2" w:rsidP="003D65B2">
            <w:pPr>
              <w:spacing w:after="0" w:line="240" w:lineRule="auto"/>
              <w:ind w:left="0" w:firstLine="0"/>
              <w:jc w:val="center"/>
              <w:rPr>
                <w:rFonts w:eastAsia="Times New Roman"/>
                <w:szCs w:val="28"/>
              </w:rPr>
            </w:pPr>
            <w:r w:rsidRPr="007A0E19">
              <w:rPr>
                <w:rFonts w:eastAsia="Times New Roman"/>
                <w:szCs w:val="28"/>
              </w:rPr>
              <w:t>Số: …….</w:t>
            </w:r>
          </w:p>
        </w:tc>
        <w:tc>
          <w:tcPr>
            <w:tcW w:w="5670" w:type="dxa"/>
          </w:tcPr>
          <w:p w14:paraId="1ADF5FFE" w14:textId="77777777" w:rsidR="003D65B2" w:rsidRPr="007A0E19" w:rsidRDefault="003D65B2" w:rsidP="003D65B2">
            <w:pPr>
              <w:spacing w:after="0" w:line="240" w:lineRule="auto"/>
              <w:ind w:left="0" w:firstLine="0"/>
              <w:jc w:val="right"/>
              <w:rPr>
                <w:rFonts w:eastAsia="Times New Roman"/>
                <w:i/>
                <w:szCs w:val="28"/>
              </w:rPr>
            </w:pPr>
            <w:r w:rsidRPr="007A0E19">
              <w:rPr>
                <w:rFonts w:eastAsia="Times New Roman"/>
                <w:i/>
                <w:szCs w:val="28"/>
              </w:rPr>
              <w:t>………(2)., ngày     tháng ….. năm …….</w:t>
            </w:r>
          </w:p>
        </w:tc>
      </w:tr>
    </w:tbl>
    <w:p w14:paraId="683C4EFD" w14:textId="77777777" w:rsidR="003D65B2" w:rsidRPr="007A0E19" w:rsidRDefault="003D65B2" w:rsidP="003D65B2">
      <w:pPr>
        <w:spacing w:before="240" w:after="0" w:line="240" w:lineRule="auto"/>
        <w:ind w:left="0" w:firstLine="0"/>
        <w:jc w:val="center"/>
        <w:rPr>
          <w:rFonts w:eastAsia="Times New Roman"/>
          <w:b/>
          <w:bCs/>
          <w:szCs w:val="28"/>
        </w:rPr>
      </w:pPr>
      <w:r w:rsidRPr="007A0E19">
        <w:rPr>
          <w:rFonts w:eastAsia="Times New Roman"/>
          <w:b/>
          <w:bCs/>
          <w:szCs w:val="28"/>
        </w:rPr>
        <w:t xml:space="preserve">BÁO CÁO </w:t>
      </w:r>
    </w:p>
    <w:p w14:paraId="6CAF3DB6" w14:textId="77777777" w:rsidR="003D65B2" w:rsidRPr="007A0E19" w:rsidRDefault="003D65B2" w:rsidP="003D65B2">
      <w:pPr>
        <w:spacing w:after="0" w:line="240" w:lineRule="auto"/>
        <w:ind w:left="0" w:firstLine="0"/>
        <w:jc w:val="center"/>
        <w:rPr>
          <w:rFonts w:eastAsia="Times New Roman"/>
          <w:b/>
          <w:bCs/>
          <w:szCs w:val="28"/>
        </w:rPr>
      </w:pPr>
      <w:r w:rsidRPr="007A0E19">
        <w:rPr>
          <w:rFonts w:eastAsia="Times New Roman"/>
          <w:b/>
          <w:bCs/>
          <w:szCs w:val="28"/>
        </w:rPr>
        <w:t>Kết quả thực hiện các yêu cầu của hội đồng thẩm định Kế hoạch phòng ngừa, ứng phó sự cố hóa chất</w:t>
      </w:r>
    </w:p>
    <w:p w14:paraId="19DF6E59" w14:textId="77777777" w:rsidR="003D65B2" w:rsidRPr="007A0E19" w:rsidRDefault="003D65B2" w:rsidP="003D65B2">
      <w:pPr>
        <w:spacing w:after="0" w:line="240" w:lineRule="auto"/>
        <w:ind w:left="0" w:firstLine="0"/>
        <w:jc w:val="center"/>
        <w:rPr>
          <w:rFonts w:eastAsia="Times New Roman"/>
          <w:szCs w:val="28"/>
        </w:rPr>
      </w:pPr>
    </w:p>
    <w:p w14:paraId="2B99104B" w14:textId="77777777" w:rsidR="003D65B2" w:rsidRPr="007A0E19" w:rsidRDefault="003D65B2" w:rsidP="003D65B2">
      <w:pPr>
        <w:spacing w:after="0" w:line="240" w:lineRule="auto"/>
        <w:ind w:left="0" w:firstLine="0"/>
        <w:jc w:val="center"/>
        <w:rPr>
          <w:rFonts w:eastAsia="Times New Roman"/>
          <w:szCs w:val="28"/>
        </w:rPr>
      </w:pPr>
      <w:r w:rsidRPr="007A0E19">
        <w:rPr>
          <w:rFonts w:eastAsia="Times New Roman"/>
          <w:szCs w:val="28"/>
        </w:rPr>
        <w:t>Kính gửi: ……….(4)…………….</w:t>
      </w:r>
    </w:p>
    <w:p w14:paraId="2A12DD6C" w14:textId="77777777" w:rsidR="003D65B2" w:rsidRPr="007A0E19" w:rsidRDefault="003D65B2" w:rsidP="003D65B2">
      <w:pPr>
        <w:spacing w:after="0" w:line="240" w:lineRule="auto"/>
        <w:ind w:left="0" w:firstLine="0"/>
        <w:jc w:val="center"/>
        <w:rPr>
          <w:rFonts w:eastAsia="Times New Roman"/>
          <w:szCs w:val="28"/>
        </w:rPr>
      </w:pPr>
    </w:p>
    <w:p w14:paraId="30C53959" w14:textId="77777777" w:rsidR="003D65B2" w:rsidRPr="007A0E19" w:rsidRDefault="003D65B2" w:rsidP="004623B8">
      <w:pPr>
        <w:spacing w:before="60" w:after="60" w:line="240" w:lineRule="auto"/>
        <w:ind w:left="0" w:firstLine="720"/>
        <w:jc w:val="both"/>
        <w:rPr>
          <w:rFonts w:eastAsia="Times New Roman"/>
          <w:szCs w:val="28"/>
        </w:rPr>
      </w:pPr>
      <w:r w:rsidRPr="007A0E19">
        <w:rPr>
          <w:rFonts w:eastAsia="Times New Roman"/>
          <w:szCs w:val="28"/>
        </w:rPr>
        <w:t xml:space="preserve">Tên tổ chức/cá nhân: </w:t>
      </w:r>
      <w:r w:rsidRPr="007A0E19">
        <w:rPr>
          <w:rFonts w:eastAsia="Times New Roman"/>
          <w:spacing w:val="3"/>
          <w:szCs w:val="28"/>
          <w:shd w:val="clear" w:color="auto" w:fill="FFFFFF"/>
        </w:rPr>
        <w:t>……………………….(1)………………………….</w:t>
      </w:r>
    </w:p>
    <w:p w14:paraId="42C284E0" w14:textId="436470CC" w:rsidR="003D65B2" w:rsidRPr="007A0E19" w:rsidRDefault="003D65B2" w:rsidP="004623B8">
      <w:pPr>
        <w:spacing w:before="60" w:after="60" w:line="240" w:lineRule="auto"/>
        <w:ind w:left="0" w:firstLine="720"/>
        <w:jc w:val="both"/>
        <w:rPr>
          <w:rFonts w:eastAsia="Times New Roman"/>
          <w:szCs w:val="28"/>
        </w:rPr>
      </w:pPr>
      <w:r w:rsidRPr="007A0E19">
        <w:rPr>
          <w:rFonts w:eastAsia="Times New Roman"/>
          <w:szCs w:val="28"/>
        </w:rPr>
        <w:t>Địa chỉ trụ sở chính:</w:t>
      </w:r>
      <w:r w:rsidR="004623B8" w:rsidRPr="007A0E19">
        <w:rPr>
          <w:rFonts w:eastAsia="Times New Roman"/>
          <w:szCs w:val="28"/>
        </w:rPr>
        <w:t xml:space="preserve"> ……………………………………………………….</w:t>
      </w:r>
      <w:r w:rsidR="00202DAB" w:rsidRPr="007A0E19">
        <w:rPr>
          <w:rFonts w:eastAsia="Times New Roman"/>
          <w:bCs/>
          <w:i/>
          <w:szCs w:val="28"/>
        </w:rPr>
        <w:tab/>
      </w:r>
      <w:r w:rsidRPr="007A0E19">
        <w:rPr>
          <w:rFonts w:eastAsia="Times New Roman"/>
          <w:szCs w:val="28"/>
        </w:rPr>
        <w:t xml:space="preserve">Điện thoại: : </w:t>
      </w:r>
      <w:r w:rsidRPr="007A0E19">
        <w:rPr>
          <w:rFonts w:eastAsia="Times New Roman"/>
          <w:szCs w:val="28"/>
          <w:lang w:val="de-DE"/>
        </w:rPr>
        <w:t>..............................................</w:t>
      </w:r>
      <w:r w:rsidRPr="007A0E19">
        <w:rPr>
          <w:rFonts w:eastAsia="Times New Roman"/>
          <w:szCs w:val="28"/>
        </w:rPr>
        <w:tab/>
        <w:t>Fax:</w:t>
      </w:r>
      <w:r w:rsidR="004623B8" w:rsidRPr="007A0E19">
        <w:rPr>
          <w:rFonts w:eastAsia="Times New Roman"/>
          <w:szCs w:val="28"/>
        </w:rPr>
        <w:t xml:space="preserve"> ………………………..</w:t>
      </w:r>
    </w:p>
    <w:p w14:paraId="3B704B0F" w14:textId="39A5DBFC" w:rsidR="003D65B2" w:rsidRPr="007A0E19" w:rsidRDefault="003D65B2" w:rsidP="004623B8">
      <w:pPr>
        <w:spacing w:before="60" w:after="60" w:line="240" w:lineRule="auto"/>
        <w:ind w:left="0" w:firstLine="720"/>
        <w:jc w:val="both"/>
        <w:rPr>
          <w:rFonts w:eastAsia="Times New Roman"/>
          <w:szCs w:val="28"/>
        </w:rPr>
      </w:pPr>
      <w:r w:rsidRPr="007A0E19">
        <w:rPr>
          <w:rFonts w:eastAsia="Times New Roman"/>
          <w:szCs w:val="28"/>
        </w:rPr>
        <w:t>Dự án/Cơ sở hoạt động hóa chất: …………………………………</w:t>
      </w:r>
      <w:r w:rsidR="004623B8" w:rsidRPr="007A0E19">
        <w:rPr>
          <w:rFonts w:eastAsia="Times New Roman"/>
          <w:szCs w:val="28"/>
        </w:rPr>
        <w:t>……….</w:t>
      </w:r>
    </w:p>
    <w:p w14:paraId="5DFC5571" w14:textId="75406997" w:rsidR="003D65B2" w:rsidRPr="007A0E19" w:rsidRDefault="003D65B2" w:rsidP="004623B8">
      <w:pPr>
        <w:spacing w:before="60" w:after="60" w:line="240" w:lineRule="auto"/>
        <w:ind w:left="0" w:firstLine="720"/>
        <w:jc w:val="both"/>
        <w:rPr>
          <w:rFonts w:eastAsia="Times New Roman"/>
          <w:szCs w:val="28"/>
        </w:rPr>
      </w:pPr>
      <w:r w:rsidRPr="007A0E19">
        <w:rPr>
          <w:rFonts w:eastAsia="Times New Roman"/>
          <w:szCs w:val="28"/>
        </w:rPr>
        <w:t>Địa điểm thực hiện: ………………………………………………</w:t>
      </w:r>
      <w:r w:rsidR="004623B8" w:rsidRPr="007A0E19">
        <w:rPr>
          <w:rFonts w:eastAsia="Times New Roman"/>
          <w:szCs w:val="28"/>
        </w:rPr>
        <w:t>………..</w:t>
      </w:r>
    </w:p>
    <w:p w14:paraId="3466A578" w14:textId="10072F47" w:rsidR="003D65B2" w:rsidRPr="007A0E19" w:rsidRDefault="003D65B2" w:rsidP="004623B8">
      <w:pPr>
        <w:tabs>
          <w:tab w:val="left" w:leader="dot" w:pos="8460"/>
        </w:tabs>
        <w:spacing w:before="60" w:after="60" w:line="240" w:lineRule="auto"/>
        <w:ind w:left="0" w:firstLine="709"/>
        <w:jc w:val="both"/>
        <w:rPr>
          <w:rFonts w:eastAsia="Times New Roman"/>
          <w:szCs w:val="28"/>
        </w:rPr>
      </w:pPr>
      <w:r w:rsidRPr="007A0E19">
        <w:rPr>
          <w:rFonts w:eastAsia="Times New Roman"/>
          <w:szCs w:val="28"/>
        </w:rPr>
        <w:t>Thông tin về giấy chứng nhận đầu tư/ giấy đăng kí hoạt động…………</w:t>
      </w:r>
      <w:r w:rsidR="004623B8" w:rsidRPr="007A0E19">
        <w:rPr>
          <w:rFonts w:eastAsia="Times New Roman"/>
          <w:szCs w:val="28"/>
        </w:rPr>
        <w:t>….</w:t>
      </w:r>
    </w:p>
    <w:p w14:paraId="60E6C921" w14:textId="77777777" w:rsidR="003D65B2" w:rsidRPr="007A0E19" w:rsidRDefault="003D65B2" w:rsidP="004623B8">
      <w:pPr>
        <w:tabs>
          <w:tab w:val="left" w:leader="dot" w:pos="8460"/>
        </w:tabs>
        <w:spacing w:before="60" w:after="60" w:line="240" w:lineRule="auto"/>
        <w:ind w:left="0" w:firstLine="709"/>
        <w:jc w:val="both"/>
        <w:rPr>
          <w:rFonts w:eastAsia="Times New Roman"/>
          <w:szCs w:val="28"/>
        </w:rPr>
      </w:pPr>
      <w:r w:rsidRPr="007A0E19">
        <w:rPr>
          <w:rFonts w:eastAsia="Times New Roman"/>
          <w:szCs w:val="28"/>
        </w:rPr>
        <w:t>Căn cứ Thông báo kết quả họp thẩm định Kế hoạch phòng ngừa, ứng phó sự cố hóa chất của ………….(3) thuộc……..(1) ngày …… tháng ….. năm ……, ………………………..(1) đã tiếp thu, giải trình, chỉnh sửa, bổ sung Kế hoạch theo ý kiến của Hội đồng thẩm định. Các nội dung tiếp thu, giải trình, chỉnh sửa, bổ sung Kế hoạch được đính kèm tài Phụ lục.</w:t>
      </w:r>
    </w:p>
    <w:p w14:paraId="10BEDD58" w14:textId="77777777" w:rsidR="003D65B2" w:rsidRPr="007A0E19" w:rsidRDefault="003D65B2" w:rsidP="004623B8">
      <w:pPr>
        <w:tabs>
          <w:tab w:val="left" w:leader="dot" w:pos="8460"/>
        </w:tabs>
        <w:spacing w:before="60" w:after="60" w:line="240" w:lineRule="auto"/>
        <w:ind w:left="0" w:firstLine="709"/>
        <w:jc w:val="both"/>
        <w:rPr>
          <w:rFonts w:eastAsia="Times New Roman"/>
          <w:szCs w:val="28"/>
        </w:rPr>
      </w:pPr>
      <w:r w:rsidRPr="007A0E19">
        <w:rPr>
          <w:rFonts w:eastAsia="Times New Roman"/>
          <w:spacing w:val="3"/>
          <w:szCs w:val="28"/>
          <w:shd w:val="clear" w:color="auto" w:fill="FFFFFF"/>
        </w:rPr>
        <w:t>……………..(1)</w:t>
      </w:r>
      <w:r w:rsidRPr="007A0E19">
        <w:rPr>
          <w:rFonts w:eastAsia="Times New Roman"/>
          <w:szCs w:val="28"/>
        </w:rPr>
        <w:t xml:space="preserve"> báo cáo, đề nghị Bộ Công Thương xem xét, kiểm tra và phê duyệt Kế hoạch phòng ngừa, ứng phó sự cố hóa chất của …………..(3) thuộc………..(1)./.</w:t>
      </w:r>
    </w:p>
    <w:p w14:paraId="053E3118" w14:textId="77777777" w:rsidR="003D65B2" w:rsidRPr="007A0E19" w:rsidRDefault="003D65B2" w:rsidP="003D65B2">
      <w:pPr>
        <w:spacing w:after="0" w:line="240" w:lineRule="auto"/>
        <w:ind w:left="0" w:firstLine="0"/>
        <w:jc w:val="right"/>
        <w:rPr>
          <w:rFonts w:eastAsia="Times New Roman"/>
          <w:b/>
          <w:szCs w:val="28"/>
        </w:rPr>
      </w:pPr>
      <w:r w:rsidRPr="007A0E19">
        <w:rPr>
          <w:rFonts w:eastAsia="Times New Roman"/>
          <w:b/>
          <w:szCs w:val="28"/>
        </w:rPr>
        <w:t>ĐẠI DIỆN TỔ CHỨC/CÁ NHÂN</w:t>
      </w:r>
    </w:p>
    <w:p w14:paraId="3DEE1B11" w14:textId="77777777" w:rsidR="003D65B2" w:rsidRPr="007A0E19" w:rsidRDefault="003D65B2" w:rsidP="003D65B2">
      <w:pPr>
        <w:spacing w:after="0" w:line="240" w:lineRule="auto"/>
        <w:ind w:left="5040" w:firstLine="720"/>
        <w:jc w:val="center"/>
        <w:rPr>
          <w:rFonts w:eastAsia="Times New Roman"/>
          <w:szCs w:val="28"/>
        </w:rPr>
      </w:pPr>
      <w:r w:rsidRPr="007A0E19">
        <w:rPr>
          <w:rFonts w:eastAsia="Times New Roman"/>
          <w:szCs w:val="28"/>
        </w:rPr>
        <w:t>(Ký tên và đóng dấu)</w:t>
      </w:r>
    </w:p>
    <w:p w14:paraId="7291419A" w14:textId="77777777" w:rsidR="003D65B2" w:rsidRPr="007A0E19" w:rsidRDefault="003D65B2" w:rsidP="003D65B2">
      <w:pPr>
        <w:spacing w:line="240" w:lineRule="auto"/>
        <w:ind w:left="0" w:firstLine="0"/>
        <w:jc w:val="both"/>
        <w:rPr>
          <w:szCs w:val="28"/>
        </w:rPr>
      </w:pPr>
      <w:r w:rsidRPr="007A0E19">
        <w:rPr>
          <w:b/>
          <w:bCs/>
          <w:i/>
          <w:iCs/>
          <w:szCs w:val="28"/>
          <w:lang w:val="vi-VN"/>
        </w:rPr>
        <w:t>Ghi chú:</w:t>
      </w:r>
    </w:p>
    <w:p w14:paraId="498E9666" w14:textId="77777777" w:rsidR="003D65B2" w:rsidRPr="007A0E19" w:rsidRDefault="003D65B2" w:rsidP="003D65B2">
      <w:pPr>
        <w:shd w:val="clear" w:color="auto" w:fill="FFFFFF"/>
        <w:spacing w:line="240" w:lineRule="auto"/>
        <w:ind w:left="0" w:firstLine="0"/>
        <w:jc w:val="both"/>
        <w:rPr>
          <w:rFonts w:eastAsia="Times New Roman"/>
          <w:szCs w:val="28"/>
        </w:rPr>
      </w:pPr>
      <w:r w:rsidRPr="007A0E19">
        <w:rPr>
          <w:rFonts w:eastAsia="Times New Roman"/>
          <w:szCs w:val="28"/>
          <w:vertAlign w:val="superscript"/>
        </w:rPr>
        <w:t xml:space="preserve"> (1)</w:t>
      </w:r>
      <w:r w:rsidRPr="007A0E19">
        <w:rPr>
          <w:rFonts w:eastAsia="Times New Roman"/>
          <w:szCs w:val="28"/>
        </w:rPr>
        <w:t> Tên tổ chức, cá nhân chủ quản của dự án hoặc cơ sở hóa chất</w:t>
      </w:r>
    </w:p>
    <w:p w14:paraId="7E2C9ECB" w14:textId="77777777" w:rsidR="003D65B2" w:rsidRPr="007A0E19" w:rsidRDefault="003D65B2" w:rsidP="003D65B2">
      <w:pPr>
        <w:shd w:val="clear" w:color="auto" w:fill="FFFFFF"/>
        <w:spacing w:line="240" w:lineRule="auto"/>
        <w:ind w:left="0" w:firstLine="0"/>
        <w:jc w:val="both"/>
        <w:rPr>
          <w:rFonts w:eastAsia="Times New Roman"/>
          <w:szCs w:val="28"/>
        </w:rPr>
      </w:pPr>
      <w:r w:rsidRPr="007A0E19">
        <w:rPr>
          <w:rFonts w:eastAsia="Times New Roman"/>
          <w:szCs w:val="28"/>
          <w:vertAlign w:val="superscript"/>
        </w:rPr>
        <w:t xml:space="preserve">(2) </w:t>
      </w:r>
      <w:r w:rsidRPr="007A0E19">
        <w:rPr>
          <w:rFonts w:eastAsia="Times New Roman"/>
          <w:szCs w:val="28"/>
        </w:rPr>
        <w:t>Tỉnh, thành phố nơi cơ quan phê duyệt Kế hoạch đặt trụ sở chính</w:t>
      </w:r>
    </w:p>
    <w:p w14:paraId="10D4C67D" w14:textId="77777777" w:rsidR="003D65B2" w:rsidRPr="007A0E19" w:rsidRDefault="003D65B2" w:rsidP="003D65B2">
      <w:pPr>
        <w:shd w:val="clear" w:color="auto" w:fill="FFFFFF"/>
        <w:spacing w:line="240" w:lineRule="auto"/>
        <w:ind w:left="0" w:firstLine="0"/>
        <w:jc w:val="both"/>
        <w:rPr>
          <w:rFonts w:eastAsia="Times New Roman"/>
          <w:szCs w:val="28"/>
        </w:rPr>
      </w:pPr>
      <w:r w:rsidRPr="007A0E19">
        <w:rPr>
          <w:rFonts w:eastAsia="Times New Roman"/>
          <w:szCs w:val="28"/>
          <w:vertAlign w:val="superscript"/>
        </w:rPr>
        <w:t>(3)</w:t>
      </w:r>
      <w:r w:rsidRPr="007A0E19">
        <w:rPr>
          <w:rFonts w:eastAsia="Times New Roman"/>
          <w:szCs w:val="28"/>
        </w:rPr>
        <w:t> Tên dự án hoặc cơ sở hóa chất</w:t>
      </w:r>
    </w:p>
    <w:p w14:paraId="4DCF5CE3" w14:textId="77777777" w:rsidR="003D65B2" w:rsidRPr="007A0E19" w:rsidRDefault="003D65B2" w:rsidP="003D65B2">
      <w:pPr>
        <w:shd w:val="clear" w:color="auto" w:fill="FFFFFF"/>
        <w:spacing w:line="240" w:lineRule="auto"/>
        <w:ind w:left="0" w:firstLine="0"/>
        <w:jc w:val="both"/>
        <w:rPr>
          <w:rFonts w:eastAsia="Times New Roman"/>
          <w:szCs w:val="28"/>
        </w:rPr>
      </w:pPr>
      <w:r w:rsidRPr="007A0E19">
        <w:rPr>
          <w:rFonts w:eastAsia="Times New Roman"/>
          <w:szCs w:val="28"/>
          <w:vertAlign w:val="superscript"/>
        </w:rPr>
        <w:t>(4)</w:t>
      </w:r>
      <w:r w:rsidRPr="007A0E19">
        <w:rPr>
          <w:rFonts w:eastAsia="Times New Roman"/>
          <w:szCs w:val="28"/>
        </w:rPr>
        <w:t> Tên cơ quan thẩm định Kế hoạch.</w:t>
      </w:r>
    </w:p>
    <w:p w14:paraId="272B4223" w14:textId="77777777" w:rsidR="003D65B2" w:rsidRPr="007A0E19" w:rsidRDefault="003D65B2" w:rsidP="003D65B2">
      <w:pPr>
        <w:spacing w:before="0" w:after="0" w:line="240" w:lineRule="auto"/>
        <w:ind w:left="0" w:firstLine="0"/>
        <w:rPr>
          <w:rFonts w:eastAsia="Times New Roman"/>
          <w:b/>
          <w:bCs/>
          <w:szCs w:val="28"/>
        </w:rPr>
      </w:pPr>
      <w:r w:rsidRPr="007A0E19">
        <w:rPr>
          <w:rFonts w:eastAsia="Times New Roman"/>
          <w:b/>
          <w:bCs/>
          <w:szCs w:val="28"/>
        </w:rPr>
        <w:br w:type="page"/>
      </w:r>
    </w:p>
    <w:p w14:paraId="4195121B" w14:textId="77777777" w:rsidR="003D65B2" w:rsidRPr="007A0E19" w:rsidRDefault="003D65B2" w:rsidP="003D65B2">
      <w:pPr>
        <w:shd w:val="clear" w:color="auto" w:fill="FFFFFF"/>
        <w:spacing w:line="240" w:lineRule="auto"/>
        <w:ind w:left="0" w:firstLine="0"/>
        <w:jc w:val="both"/>
        <w:rPr>
          <w:rFonts w:eastAsia="Times New Roman"/>
          <w:b/>
          <w:bCs/>
          <w:szCs w:val="28"/>
        </w:rPr>
      </w:pPr>
      <w:r w:rsidRPr="007A0E19">
        <w:rPr>
          <w:rFonts w:eastAsia="Times New Roman"/>
          <w:b/>
          <w:bCs/>
          <w:szCs w:val="28"/>
        </w:rPr>
        <w:t>Mẫu 03đ. Mẫu báo cáo kết quả kiểm tra của Hội đồng thẩm định</w:t>
      </w:r>
    </w:p>
    <w:tbl>
      <w:tblPr>
        <w:tblW w:w="0" w:type="auto"/>
        <w:jc w:val="center"/>
        <w:tblCellMar>
          <w:left w:w="0" w:type="dxa"/>
          <w:right w:w="0" w:type="dxa"/>
        </w:tblCellMar>
        <w:tblLook w:val="04A0" w:firstRow="1" w:lastRow="0" w:firstColumn="1" w:lastColumn="0" w:noHBand="0" w:noVBand="1"/>
      </w:tblPr>
      <w:tblGrid>
        <w:gridCol w:w="3267"/>
        <w:gridCol w:w="5804"/>
      </w:tblGrid>
      <w:tr w:rsidR="007A0E19" w:rsidRPr="007A0E19" w14:paraId="24FABA02" w14:textId="77777777" w:rsidTr="00930E15">
        <w:trPr>
          <w:trHeight w:val="851"/>
          <w:jc w:val="center"/>
        </w:trPr>
        <w:tc>
          <w:tcPr>
            <w:tcW w:w="3280" w:type="dxa"/>
            <w:tcMar>
              <w:top w:w="0" w:type="dxa"/>
              <w:left w:w="108" w:type="dxa"/>
              <w:bottom w:w="0" w:type="dxa"/>
              <w:right w:w="108" w:type="dxa"/>
            </w:tcMar>
          </w:tcPr>
          <w:p w14:paraId="6ADE7905" w14:textId="77777777" w:rsidR="003D65B2" w:rsidRPr="007A0E19" w:rsidRDefault="003D65B2" w:rsidP="003D65B2">
            <w:pPr>
              <w:spacing w:before="0" w:after="0"/>
              <w:ind w:left="0" w:firstLine="0"/>
              <w:jc w:val="center"/>
              <w:rPr>
                <w:rFonts w:eastAsia="Times New Roman"/>
                <w:b/>
                <w:bCs/>
                <w:sz w:val="26"/>
                <w:szCs w:val="26"/>
              </w:rPr>
            </w:pPr>
            <w:r w:rsidRPr="007A0E19">
              <w:rPr>
                <w:rFonts w:eastAsia="Times New Roman"/>
                <w:b/>
                <w:bCs/>
                <w:sz w:val="26"/>
                <w:szCs w:val="26"/>
              </w:rPr>
              <w:t>TÊN TỔ CHỨC (1)</w:t>
            </w:r>
          </w:p>
          <w:p w14:paraId="73D5A727" w14:textId="77777777" w:rsidR="003D65B2" w:rsidRPr="007A0E19" w:rsidRDefault="003D65B2" w:rsidP="003D65B2">
            <w:pPr>
              <w:spacing w:before="0" w:after="0"/>
              <w:ind w:left="0" w:firstLine="0"/>
              <w:jc w:val="center"/>
              <w:rPr>
                <w:rFonts w:eastAsia="Times New Roman"/>
                <w:b/>
                <w:bCs/>
                <w:sz w:val="26"/>
                <w:szCs w:val="26"/>
              </w:rPr>
            </w:pPr>
            <w:r w:rsidRPr="007A0E19">
              <w:rPr>
                <w:rFonts w:eastAsia="Times New Roman"/>
                <w:b/>
                <w:bCs/>
                <w:sz w:val="26"/>
                <w:szCs w:val="26"/>
              </w:rPr>
              <w:t>HỘI ĐỒNG THẨM ĐỊNH</w:t>
            </w:r>
          </w:p>
          <w:p w14:paraId="667A8A90" w14:textId="77777777" w:rsidR="003D65B2" w:rsidRPr="007A0E19" w:rsidRDefault="003D65B2" w:rsidP="003D65B2">
            <w:pPr>
              <w:spacing w:before="0" w:after="0"/>
              <w:ind w:left="0" w:firstLine="709"/>
              <w:jc w:val="center"/>
              <w:rPr>
                <w:rFonts w:eastAsia="Times New Roman"/>
                <w:szCs w:val="28"/>
              </w:rPr>
            </w:pPr>
            <w:r w:rsidRPr="007A0E19">
              <w:rPr>
                <w:rFonts w:eastAsia="Times New Roman"/>
                <w:noProof/>
                <w:szCs w:val="28"/>
              </w:rPr>
              <mc:AlternateContent>
                <mc:Choice Requires="wps">
                  <w:drawing>
                    <wp:anchor distT="0" distB="0" distL="114300" distR="114300" simplePos="0" relativeHeight="251664384" behindDoc="0" locked="0" layoutInCell="1" allowOverlap="1" wp14:anchorId="4BF7628E" wp14:editId="7D13EDA8">
                      <wp:simplePos x="0" y="0"/>
                      <wp:positionH relativeFrom="column">
                        <wp:posOffset>620395</wp:posOffset>
                      </wp:positionH>
                      <wp:positionV relativeFrom="paragraph">
                        <wp:posOffset>41275</wp:posOffset>
                      </wp:positionV>
                      <wp:extent cx="701675" cy="0"/>
                      <wp:effectExtent l="13970" t="7620" r="8255" b="11430"/>
                      <wp:wrapNone/>
                      <wp:docPr id="790187911" name="Straight Arrow Connector 790187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B10A1C" id="Straight Arrow Connector 790187911" o:spid="_x0000_s1026" type="#_x0000_t32" style="position:absolute;margin-left:48.85pt;margin-top:3.25pt;width:5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ztwEAAFUDAAAOAAAAZHJzL2Uyb0RvYy54bWysU8Fu2zAMvQ/YPwi6L7YDpN2MOD2k7S7d&#10;FqDdBzCybAuVRYFUYufvJ6lJVmy3YT4IlEg+Pj7S67t5tOKoiQ26RlaLUgrtFLbG9Y38+fL46bM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"/>
                  </w:pict>
                </mc:Fallback>
              </mc:AlternateContent>
            </w:r>
          </w:p>
        </w:tc>
        <w:tc>
          <w:tcPr>
            <w:tcW w:w="5828" w:type="dxa"/>
            <w:tcMar>
              <w:top w:w="0" w:type="dxa"/>
              <w:left w:w="108" w:type="dxa"/>
              <w:bottom w:w="0" w:type="dxa"/>
              <w:right w:w="108" w:type="dxa"/>
            </w:tcMar>
          </w:tcPr>
          <w:p w14:paraId="062298D9" w14:textId="77777777" w:rsidR="003D65B2" w:rsidRPr="007A0E19" w:rsidRDefault="003D65B2" w:rsidP="003D65B2">
            <w:pPr>
              <w:spacing w:before="0" w:after="0"/>
              <w:ind w:left="-150" w:right="-131" w:firstLine="0"/>
              <w:jc w:val="center"/>
              <w:rPr>
                <w:rFonts w:eastAsia="Times New Roman"/>
                <w:i/>
                <w:szCs w:val="28"/>
              </w:rPr>
            </w:pPr>
            <w:r w:rsidRPr="007A0E19">
              <w:rPr>
                <w:rFonts w:eastAsia="Times New Roman"/>
                <w:b/>
                <w:noProof/>
                <w:sz w:val="26"/>
                <w:szCs w:val="26"/>
              </w:rPr>
              <mc:AlternateContent>
                <mc:Choice Requires="wps">
                  <w:drawing>
                    <wp:anchor distT="0" distB="0" distL="114300" distR="114300" simplePos="0" relativeHeight="251665408" behindDoc="0" locked="0" layoutInCell="1" allowOverlap="1" wp14:anchorId="6EAB8E82" wp14:editId="6114F3F9">
                      <wp:simplePos x="0" y="0"/>
                      <wp:positionH relativeFrom="column">
                        <wp:posOffset>756285</wp:posOffset>
                      </wp:positionH>
                      <wp:positionV relativeFrom="paragraph">
                        <wp:posOffset>484505</wp:posOffset>
                      </wp:positionV>
                      <wp:extent cx="2164715" cy="635"/>
                      <wp:effectExtent l="13335" t="13970" r="12700" b="13970"/>
                      <wp:wrapNone/>
                      <wp:docPr id="482390049" name="Straight Arrow Connector 482390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D5241D" id="Straight Arrow Connector 482390049" o:spid="_x0000_s1026" type="#_x0000_t32" style="position:absolute;margin-left:59.55pt;margin-top:38.15pt;width:170.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"/>
                  </w:pict>
                </mc:Fallback>
              </mc:AlternateContent>
            </w:r>
            <w:r w:rsidRPr="007A0E19">
              <w:rPr>
                <w:rFonts w:eastAsia="Times New Roman"/>
                <w:b/>
                <w:bCs/>
                <w:sz w:val="26"/>
                <w:szCs w:val="26"/>
              </w:rPr>
              <w:t>CỘNG HOÀ XÃ HỘI CHỦ NGHĨA VIỆT NAM</w:t>
            </w:r>
            <w:r w:rsidRPr="007A0E19">
              <w:rPr>
                <w:rFonts w:eastAsia="Times New Roman"/>
                <w:b/>
                <w:bCs/>
                <w:szCs w:val="28"/>
              </w:rPr>
              <w:br/>
              <w:t xml:space="preserve">  Độc lập - Tự do - Hạnh phúc</w:t>
            </w:r>
          </w:p>
        </w:tc>
      </w:tr>
      <w:tr w:rsidR="00236FA0" w:rsidRPr="007A0E19" w14:paraId="03B4BBA7" w14:textId="77777777" w:rsidTr="00930E15">
        <w:trPr>
          <w:trHeight w:val="301"/>
          <w:jc w:val="center"/>
        </w:trPr>
        <w:tc>
          <w:tcPr>
            <w:tcW w:w="3280" w:type="dxa"/>
            <w:tcMar>
              <w:top w:w="0" w:type="dxa"/>
              <w:left w:w="108" w:type="dxa"/>
              <w:bottom w:w="0" w:type="dxa"/>
              <w:right w:w="108" w:type="dxa"/>
            </w:tcMar>
          </w:tcPr>
          <w:p w14:paraId="736581CF" w14:textId="77777777" w:rsidR="003D65B2" w:rsidRPr="007A0E19" w:rsidRDefault="003D65B2" w:rsidP="003D65B2">
            <w:pPr>
              <w:spacing w:before="0" w:after="0"/>
              <w:ind w:left="0" w:firstLine="709"/>
              <w:jc w:val="center"/>
              <w:rPr>
                <w:rFonts w:eastAsia="Times New Roman"/>
                <w:bCs/>
                <w:szCs w:val="28"/>
              </w:rPr>
            </w:pPr>
          </w:p>
        </w:tc>
        <w:tc>
          <w:tcPr>
            <w:tcW w:w="5828" w:type="dxa"/>
            <w:tcMar>
              <w:top w:w="0" w:type="dxa"/>
              <w:left w:w="108" w:type="dxa"/>
              <w:bottom w:w="0" w:type="dxa"/>
              <w:right w:w="108" w:type="dxa"/>
            </w:tcMar>
          </w:tcPr>
          <w:p w14:paraId="1831DBF6" w14:textId="77777777" w:rsidR="003D65B2" w:rsidRPr="007A0E19" w:rsidRDefault="003D65B2" w:rsidP="003D65B2">
            <w:pPr>
              <w:spacing w:before="0" w:after="0"/>
              <w:ind w:left="-150" w:right="-131" w:firstLine="709"/>
              <w:jc w:val="center"/>
              <w:rPr>
                <w:rFonts w:eastAsia="Times New Roman"/>
                <w:i/>
                <w:noProof/>
                <w:szCs w:val="28"/>
              </w:rPr>
            </w:pPr>
            <w:r w:rsidRPr="007A0E19">
              <w:rPr>
                <w:rFonts w:eastAsia="Times New Roman"/>
                <w:i/>
                <w:noProof/>
                <w:szCs w:val="28"/>
              </w:rPr>
              <w:t>……(2), ngày ……… tháng ….. năm …….</w:t>
            </w:r>
          </w:p>
        </w:tc>
      </w:tr>
    </w:tbl>
    <w:p w14:paraId="0B59A806" w14:textId="77777777" w:rsidR="003D65B2" w:rsidRPr="007A0E19" w:rsidRDefault="003D65B2" w:rsidP="003D65B2">
      <w:pPr>
        <w:spacing w:before="0" w:after="0" w:line="240" w:lineRule="auto"/>
        <w:ind w:left="0" w:firstLine="709"/>
        <w:jc w:val="center"/>
        <w:rPr>
          <w:rFonts w:eastAsia="Times New Roman"/>
          <w:b/>
          <w:szCs w:val="28"/>
        </w:rPr>
      </w:pPr>
    </w:p>
    <w:p w14:paraId="098F9811" w14:textId="77777777" w:rsidR="003D65B2" w:rsidRPr="007A0E19" w:rsidRDefault="003D65B2" w:rsidP="003D65B2">
      <w:pPr>
        <w:spacing w:line="240" w:lineRule="auto"/>
        <w:ind w:left="0" w:firstLine="0"/>
        <w:jc w:val="center"/>
        <w:rPr>
          <w:rFonts w:eastAsia="Times New Roman"/>
          <w:b/>
          <w:szCs w:val="28"/>
        </w:rPr>
      </w:pPr>
      <w:r w:rsidRPr="007A0E19">
        <w:rPr>
          <w:rFonts w:eastAsia="Times New Roman"/>
          <w:b/>
          <w:szCs w:val="28"/>
        </w:rPr>
        <w:t>BÁO CÁO</w:t>
      </w:r>
    </w:p>
    <w:p w14:paraId="64C98C41" w14:textId="77777777" w:rsidR="003D65B2" w:rsidRPr="007A0E19" w:rsidRDefault="003D65B2" w:rsidP="003D65B2">
      <w:pPr>
        <w:spacing w:before="0" w:after="0" w:line="240" w:lineRule="auto"/>
        <w:ind w:left="-142" w:right="-143" w:firstLine="0"/>
        <w:jc w:val="center"/>
        <w:rPr>
          <w:rFonts w:eastAsia="Times New Roman"/>
          <w:b/>
          <w:szCs w:val="28"/>
          <w:lang w:val="vi-VN"/>
        </w:rPr>
      </w:pPr>
      <w:r w:rsidRPr="007A0E19">
        <w:rPr>
          <w:rFonts w:eastAsia="Times New Roman"/>
          <w:b/>
          <w:szCs w:val="28"/>
        </w:rPr>
        <w:t>Kết quả kiểm tra việc thực hiện các nội dung sau thẩm định Kế hoạch phòng ngừa, ứng phó sự cố hóa chất</w:t>
      </w:r>
      <w:r w:rsidRPr="007A0E19">
        <w:rPr>
          <w:rFonts w:eastAsia="Times New Roman"/>
          <w:b/>
          <w:szCs w:val="28"/>
          <w:lang w:val="vi-VN"/>
        </w:rPr>
        <w:t xml:space="preserve"> của</w:t>
      </w:r>
      <w:r w:rsidRPr="007A0E19">
        <w:rPr>
          <w:rFonts w:eastAsia="Times New Roman"/>
          <w:b/>
          <w:szCs w:val="28"/>
        </w:rPr>
        <w:t xml:space="preserve"> </w:t>
      </w:r>
      <w:r w:rsidRPr="007A0E19">
        <w:rPr>
          <w:rFonts w:eastAsia="Times New Roman"/>
          <w:b/>
          <w:bCs/>
          <w:szCs w:val="28"/>
        </w:rPr>
        <w:t>Dự án …………………(3) thuộc ……..(4)</w:t>
      </w:r>
    </w:p>
    <w:p w14:paraId="23168FC7" w14:textId="657D1B08" w:rsidR="003D65B2" w:rsidRPr="007A0E19" w:rsidRDefault="003D65B2" w:rsidP="003D65B2">
      <w:pPr>
        <w:spacing w:before="360" w:line="240" w:lineRule="auto"/>
        <w:ind w:left="0" w:firstLine="709"/>
        <w:jc w:val="both"/>
        <w:rPr>
          <w:rFonts w:eastAsia="Times New Roman"/>
          <w:szCs w:val="28"/>
          <w:lang w:val="vi-VN"/>
        </w:rPr>
      </w:pPr>
      <w:r w:rsidRPr="007A0E19">
        <w:rPr>
          <w:rFonts w:eastAsia="Times New Roman"/>
          <w:noProof/>
          <w:szCs w:val="28"/>
        </w:rPr>
        <mc:AlternateContent>
          <mc:Choice Requires="wps">
            <w:drawing>
              <wp:anchor distT="0" distB="0" distL="114300" distR="114300" simplePos="0" relativeHeight="251663360" behindDoc="0" locked="0" layoutInCell="1" allowOverlap="1" wp14:anchorId="441998B6" wp14:editId="116F7CD0">
                <wp:simplePos x="0" y="0"/>
                <wp:positionH relativeFrom="column">
                  <wp:posOffset>2099945</wp:posOffset>
                </wp:positionH>
                <wp:positionV relativeFrom="paragraph">
                  <wp:posOffset>26670</wp:posOffset>
                </wp:positionV>
                <wp:extent cx="1440180" cy="0"/>
                <wp:effectExtent l="8255" t="9525" r="889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B723344" id="Straight Arrow Connector 12" o:spid="_x0000_s1026" type="#_x0000_t32" style="position:absolute;margin-left:165.35pt;margin-top:2.1pt;width:113.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"/>
            </w:pict>
          </mc:Fallback>
        </mc:AlternateContent>
      </w:r>
      <w:r w:rsidRPr="007A0E19">
        <w:rPr>
          <w:rFonts w:eastAsia="Times New Roman"/>
          <w:szCs w:val="28"/>
          <w:lang w:val="vi-VN"/>
        </w:rPr>
        <w:t xml:space="preserve">Thực hiện các quy định về thẩm định Kế hoạch phòng ngừa, ứng phó sự cố hóa chất tại </w:t>
      </w:r>
      <w:r w:rsidR="002F0661" w:rsidRPr="007A0E19">
        <w:rPr>
          <w:szCs w:val="28"/>
        </w:rPr>
        <w:t>Nghị định số</w:t>
      </w:r>
      <w:r w:rsidR="002F0661" w:rsidRPr="007A0E19">
        <w:rPr>
          <w:rFonts w:eastAsia="Times New Roman"/>
          <w:szCs w:val="28"/>
        </w:rPr>
        <w:t xml:space="preserve"> </w:t>
      </w:r>
      <w:r w:rsidR="00A21F55" w:rsidRPr="007A0E19">
        <w:rPr>
          <w:rFonts w:eastAsia="Times New Roman"/>
          <w:szCs w:val="28"/>
        </w:rPr>
        <w:t>…</w:t>
      </w:r>
      <w:r w:rsidR="002F0661" w:rsidRPr="007A0E19">
        <w:rPr>
          <w:rFonts w:eastAsia="Times New Roman"/>
          <w:szCs w:val="28"/>
        </w:rPr>
        <w:t xml:space="preserve"> </w:t>
      </w:r>
      <w:r w:rsidRPr="007A0E19">
        <w:rPr>
          <w:rFonts w:eastAsia="Times New Roman"/>
          <w:noProof/>
          <w:szCs w:val="28"/>
        </w:rPr>
        <w:t>của Chính phủ Nghị định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lang w:val="vi-VN"/>
        </w:rPr>
        <w:t xml:space="preserve">; </w:t>
      </w:r>
    </w:p>
    <w:p w14:paraId="339689EE" w14:textId="6D099026" w:rsidR="003D65B2" w:rsidRPr="007A0E19" w:rsidRDefault="002F0661" w:rsidP="003D65B2">
      <w:pPr>
        <w:spacing w:before="0" w:line="240" w:lineRule="auto"/>
        <w:ind w:left="0" w:firstLine="709"/>
        <w:jc w:val="both"/>
        <w:rPr>
          <w:rFonts w:eastAsia="Times New Roman"/>
          <w:szCs w:val="28"/>
          <w:lang w:val="vi-VN"/>
        </w:rPr>
      </w:pPr>
      <w:r w:rsidRPr="007A0E19">
        <w:rPr>
          <w:szCs w:val="28"/>
        </w:rPr>
        <w:t>Thông tư số</w:t>
      </w:r>
      <w:r w:rsidRPr="007A0E19">
        <w:rPr>
          <w:rFonts w:eastAsia="Times New Roman"/>
          <w:szCs w:val="28"/>
        </w:rPr>
        <w:t xml:space="preserve"> </w:t>
      </w:r>
      <w:r w:rsidR="00A21F55" w:rsidRPr="007A0E19">
        <w:rPr>
          <w:rFonts w:eastAsia="Times New Roman"/>
          <w:szCs w:val="28"/>
        </w:rPr>
        <w:t>…</w:t>
      </w:r>
      <w:r w:rsidRPr="007A0E19">
        <w:rPr>
          <w:rFonts w:eastAsia="Times New Roman"/>
          <w:szCs w:val="28"/>
        </w:rPr>
        <w:t xml:space="preserve"> </w:t>
      </w:r>
      <w:r w:rsidR="003D65B2" w:rsidRPr="007A0E19">
        <w:rPr>
          <w:rFonts w:eastAsia="Times New Roman"/>
          <w:szCs w:val="28"/>
          <w:lang w:val="vi-VN"/>
        </w:rPr>
        <w:t xml:space="preserve">của Bộ trưởng Bộ Công Thương </w:t>
      </w:r>
      <w:r w:rsidR="003D65B2" w:rsidRPr="007A0E19">
        <w:rPr>
          <w:rFonts w:eastAsia="Times New Roman"/>
          <w:szCs w:val="28"/>
        </w:rPr>
        <w:t>quy định biện pháp thi hành Luật Hóa chất về phát triển công nghiệp hóa chất và an toàn, an ninh hóa chất</w:t>
      </w:r>
      <w:r w:rsidR="003D65B2" w:rsidRPr="007A0E19">
        <w:rPr>
          <w:rFonts w:eastAsia="Times New Roman"/>
          <w:szCs w:val="28"/>
          <w:lang w:val="vi-VN"/>
        </w:rPr>
        <w:t xml:space="preserve">; </w:t>
      </w:r>
    </w:p>
    <w:p w14:paraId="313631A0" w14:textId="77777777" w:rsidR="003D65B2" w:rsidRPr="007A0E19" w:rsidRDefault="003D65B2" w:rsidP="003D65B2">
      <w:pPr>
        <w:spacing w:before="0" w:line="240" w:lineRule="auto"/>
        <w:ind w:left="0" w:firstLine="709"/>
        <w:jc w:val="both"/>
        <w:rPr>
          <w:rFonts w:eastAsia="Times New Roman"/>
          <w:iCs/>
          <w:szCs w:val="28"/>
          <w:lang w:val="vi-VN"/>
        </w:rPr>
      </w:pPr>
      <w:r w:rsidRPr="007A0E19">
        <w:rPr>
          <w:rFonts w:eastAsia="Times New Roman"/>
          <w:szCs w:val="28"/>
          <w:lang w:val="vi-VN"/>
        </w:rPr>
        <w:t xml:space="preserve">Quyết định số </w:t>
      </w:r>
      <w:r w:rsidRPr="007A0E19">
        <w:rPr>
          <w:rFonts w:eastAsia="Times New Roman"/>
          <w:szCs w:val="28"/>
        </w:rPr>
        <w:t>……</w:t>
      </w:r>
      <w:r w:rsidRPr="007A0E19">
        <w:rPr>
          <w:rFonts w:eastAsia="Times New Roman"/>
          <w:szCs w:val="28"/>
          <w:lang w:val="vi-VN"/>
        </w:rPr>
        <w:t xml:space="preserve"> ngày .... tháng </w:t>
      </w:r>
      <w:r w:rsidRPr="007A0E19">
        <w:rPr>
          <w:rFonts w:eastAsia="Times New Roman"/>
          <w:szCs w:val="28"/>
        </w:rPr>
        <w:t>….</w:t>
      </w:r>
      <w:r w:rsidRPr="007A0E19">
        <w:rPr>
          <w:rFonts w:eastAsia="Times New Roman"/>
          <w:szCs w:val="28"/>
          <w:lang w:val="vi-VN"/>
        </w:rPr>
        <w:t xml:space="preserve"> năm .....</w:t>
      </w:r>
      <w:r w:rsidRPr="007A0E19">
        <w:rPr>
          <w:rFonts w:eastAsia="Times New Roman"/>
          <w:szCs w:val="28"/>
        </w:rPr>
        <w:t>.</w:t>
      </w:r>
      <w:r w:rsidRPr="007A0E19">
        <w:rPr>
          <w:rFonts w:eastAsia="Times New Roman"/>
          <w:szCs w:val="28"/>
          <w:lang w:val="vi-VN"/>
        </w:rPr>
        <w:t xml:space="preserve"> của </w:t>
      </w:r>
      <w:r w:rsidRPr="007A0E19">
        <w:rPr>
          <w:rFonts w:eastAsia="Times New Roman"/>
          <w:szCs w:val="28"/>
        </w:rPr>
        <w:t>…..</w:t>
      </w:r>
      <w:r w:rsidRPr="007A0E19">
        <w:rPr>
          <w:rFonts w:eastAsia="Times New Roman"/>
          <w:szCs w:val="28"/>
          <w:lang w:val="vi-VN"/>
        </w:rPr>
        <w:t xml:space="preserve"> về việc thành lập Hội đồng thẩm</w:t>
      </w:r>
      <w:r w:rsidRPr="007A0E19">
        <w:rPr>
          <w:rFonts w:eastAsia="Times New Roman"/>
          <w:iCs/>
          <w:szCs w:val="28"/>
          <w:lang w:val="vi-VN"/>
        </w:rPr>
        <w:t xml:space="preserve"> định Kế hoạch phòng ngừa, ứng phó sự cố hóa chất của các cơ sở hoạt động về hóa chất;</w:t>
      </w:r>
    </w:p>
    <w:p w14:paraId="071A8984" w14:textId="77777777" w:rsidR="003D65B2" w:rsidRPr="007A0E19" w:rsidRDefault="003D65B2" w:rsidP="003D65B2">
      <w:pPr>
        <w:spacing w:before="0" w:line="240" w:lineRule="auto"/>
        <w:ind w:left="0" w:firstLine="709"/>
        <w:jc w:val="both"/>
        <w:rPr>
          <w:rFonts w:eastAsia="Times New Roman"/>
          <w:iCs/>
          <w:szCs w:val="28"/>
        </w:rPr>
      </w:pPr>
      <w:r w:rsidRPr="007A0E19">
        <w:rPr>
          <w:rFonts w:eastAsia="Times New Roman"/>
          <w:iCs/>
          <w:szCs w:val="28"/>
        </w:rPr>
        <w:t xml:space="preserve">Báo cáo số …………… của ………………(4) về </w:t>
      </w:r>
      <w:r w:rsidRPr="007A0E19">
        <w:rPr>
          <w:rFonts w:eastAsia="Times New Roman"/>
          <w:bCs/>
          <w:szCs w:val="28"/>
        </w:rPr>
        <w:t>kết quả thực hiện các yêu cẩu của hội đồng thẩm định Kế hoạch phòng ngừa, ứng phó sự cố hóa chất;</w:t>
      </w:r>
    </w:p>
    <w:p w14:paraId="201A3DE2" w14:textId="77777777" w:rsidR="003D65B2" w:rsidRPr="007A0E19" w:rsidRDefault="003D65B2" w:rsidP="003D65B2">
      <w:pPr>
        <w:spacing w:before="0" w:line="240" w:lineRule="auto"/>
        <w:ind w:left="0" w:firstLine="709"/>
        <w:jc w:val="both"/>
        <w:rPr>
          <w:rFonts w:eastAsia="Times New Roman"/>
          <w:szCs w:val="28"/>
          <w:lang w:val="vi-VN"/>
        </w:rPr>
      </w:pPr>
      <w:r w:rsidRPr="007A0E19">
        <w:rPr>
          <w:rFonts w:eastAsia="Times New Roman"/>
          <w:szCs w:val="28"/>
          <w:lang w:val="vi-VN" w:eastAsia="vi-VN"/>
        </w:rPr>
        <w:t xml:space="preserve">Hội đồng thẩm định Kế hoạch phòng ngừa, ứng phó sự cố hóa chất của </w:t>
      </w:r>
      <w:r w:rsidRPr="007A0E19">
        <w:rPr>
          <w:rFonts w:eastAsia="Times New Roman"/>
          <w:iCs/>
          <w:szCs w:val="28"/>
          <w:lang w:val="vi-VN"/>
        </w:rPr>
        <w:t xml:space="preserve">Bộ Công Thương </w:t>
      </w:r>
      <w:r w:rsidRPr="007A0E19">
        <w:rPr>
          <w:rFonts w:eastAsia="Times New Roman"/>
          <w:szCs w:val="28"/>
          <w:lang w:val="vi-VN" w:eastAsia="vi-VN"/>
        </w:rPr>
        <w:t xml:space="preserve">đã tiến hành </w:t>
      </w:r>
      <w:r w:rsidRPr="007A0E19">
        <w:rPr>
          <w:rFonts w:eastAsia="Times New Roman"/>
          <w:szCs w:val="28"/>
          <w:lang w:eastAsia="vi-VN"/>
        </w:rPr>
        <w:t>kiểm tra thực tế việc thực hiện các nội dung thuộc</w:t>
      </w:r>
      <w:r w:rsidRPr="007A0E19">
        <w:rPr>
          <w:rFonts w:eastAsia="Times New Roman"/>
          <w:szCs w:val="28"/>
          <w:lang w:val="vi-VN" w:eastAsia="vi-VN"/>
        </w:rPr>
        <w:t xml:space="preserve"> Kế hoạch phòng ngừa, ứng phó sự cố hóa chất của</w:t>
      </w:r>
      <w:r w:rsidRPr="007A0E19">
        <w:rPr>
          <w:rFonts w:eastAsia="Times New Roman"/>
          <w:iCs/>
          <w:szCs w:val="28"/>
          <w:lang w:val="vi-VN"/>
        </w:rPr>
        <w:t xml:space="preserve"> </w:t>
      </w:r>
      <w:r w:rsidRPr="007A0E19">
        <w:rPr>
          <w:rFonts w:eastAsia="Times New Roman"/>
          <w:szCs w:val="28"/>
        </w:rPr>
        <w:t>………………….</w:t>
      </w:r>
      <w:r w:rsidRPr="007A0E19">
        <w:rPr>
          <w:rFonts w:eastAsia="Times New Roman"/>
          <w:spacing w:val="3"/>
          <w:szCs w:val="28"/>
          <w:shd w:val="clear" w:color="auto" w:fill="FFFFFF"/>
          <w:lang w:val="vi-VN"/>
        </w:rPr>
        <w:t>.</w:t>
      </w:r>
      <w:r w:rsidRPr="007A0E19">
        <w:rPr>
          <w:rFonts w:eastAsia="Times New Roman"/>
          <w:bCs/>
          <w:szCs w:val="28"/>
        </w:rPr>
        <w:t>(3) thuộc…….(4)</w:t>
      </w:r>
    </w:p>
    <w:p w14:paraId="29C4D208" w14:textId="77777777" w:rsidR="003D65B2" w:rsidRPr="007A0E19" w:rsidRDefault="003D65B2" w:rsidP="003D65B2">
      <w:pPr>
        <w:spacing w:before="0" w:line="240" w:lineRule="auto"/>
        <w:ind w:left="0" w:firstLine="709"/>
        <w:jc w:val="both"/>
        <w:rPr>
          <w:rFonts w:eastAsia="Times New Roman"/>
          <w:szCs w:val="28"/>
          <w:lang w:val="vi-VN"/>
        </w:rPr>
      </w:pPr>
      <w:r w:rsidRPr="007A0E19">
        <w:rPr>
          <w:rFonts w:eastAsia="Times New Roman"/>
          <w:b/>
          <w:szCs w:val="28"/>
          <w:lang w:val="vi-VN"/>
        </w:rPr>
        <w:t>Thời gian bắt đầu:</w:t>
      </w:r>
      <w:r w:rsidRPr="007A0E19">
        <w:rPr>
          <w:rFonts w:eastAsia="Times New Roman"/>
          <w:szCs w:val="28"/>
          <w:lang w:val="vi-VN"/>
        </w:rPr>
        <w:t xml:space="preserve"> </w:t>
      </w:r>
      <w:r w:rsidRPr="007A0E19">
        <w:rPr>
          <w:rFonts w:eastAsia="Times New Roman"/>
          <w:szCs w:val="28"/>
          <w:lang w:val="fr-FR"/>
        </w:rPr>
        <w:t>…………..</w:t>
      </w:r>
      <w:r w:rsidRPr="007A0E19">
        <w:rPr>
          <w:rFonts w:eastAsia="Times New Roman"/>
          <w:szCs w:val="28"/>
          <w:lang w:val="vi-VN"/>
        </w:rPr>
        <w:t>.</w:t>
      </w:r>
    </w:p>
    <w:p w14:paraId="7EBA48F4" w14:textId="77777777" w:rsidR="003D65B2" w:rsidRPr="007A0E19" w:rsidRDefault="003D65B2" w:rsidP="003D65B2">
      <w:pPr>
        <w:spacing w:before="0" w:line="240" w:lineRule="auto"/>
        <w:ind w:left="0" w:firstLine="709"/>
        <w:jc w:val="both"/>
        <w:rPr>
          <w:rFonts w:eastAsia="Times New Roman"/>
          <w:szCs w:val="28"/>
          <w:lang w:val="vi-VN"/>
        </w:rPr>
      </w:pPr>
      <w:r w:rsidRPr="007A0E19">
        <w:rPr>
          <w:rFonts w:eastAsia="Times New Roman"/>
          <w:b/>
          <w:szCs w:val="28"/>
          <w:lang w:val="vi-VN"/>
        </w:rPr>
        <w:t xml:space="preserve">Địa điểm: </w:t>
      </w:r>
      <w:r w:rsidRPr="007A0E19">
        <w:rPr>
          <w:rFonts w:eastAsia="Times New Roman"/>
          <w:szCs w:val="28"/>
        </w:rPr>
        <w:t>…………………</w:t>
      </w:r>
      <w:r w:rsidRPr="007A0E19">
        <w:rPr>
          <w:rFonts w:eastAsia="Times New Roman"/>
          <w:szCs w:val="28"/>
          <w:lang w:val="fr-FR"/>
        </w:rPr>
        <w:t xml:space="preserve">. </w:t>
      </w:r>
    </w:p>
    <w:p w14:paraId="4B8DC6DB" w14:textId="77777777" w:rsidR="003D65B2" w:rsidRPr="007A0E19" w:rsidRDefault="003D65B2" w:rsidP="003D65B2">
      <w:pPr>
        <w:widowControl w:val="0"/>
        <w:spacing w:before="0" w:line="240" w:lineRule="auto"/>
        <w:ind w:left="0" w:right="-28" w:firstLine="709"/>
        <w:jc w:val="both"/>
        <w:rPr>
          <w:rFonts w:eastAsia="Times New Roman"/>
          <w:b/>
          <w:szCs w:val="28"/>
          <w:lang w:val="vi-VN"/>
        </w:rPr>
      </w:pPr>
      <w:r w:rsidRPr="007A0E19">
        <w:rPr>
          <w:rFonts w:eastAsia="Times New Roman"/>
          <w:b/>
          <w:szCs w:val="28"/>
          <w:lang w:val="vi-VN"/>
        </w:rPr>
        <w:t xml:space="preserve">I. Thành phần tham dự </w:t>
      </w:r>
    </w:p>
    <w:p w14:paraId="1912901C" w14:textId="77777777" w:rsidR="003D65B2" w:rsidRPr="007A0E19" w:rsidRDefault="003D65B2" w:rsidP="003D65B2">
      <w:pPr>
        <w:spacing w:before="0" w:line="240" w:lineRule="auto"/>
        <w:ind w:left="0" w:firstLine="709"/>
        <w:jc w:val="both"/>
        <w:rPr>
          <w:rFonts w:eastAsia="Times New Roman"/>
          <w:b/>
          <w:bCs/>
          <w:szCs w:val="28"/>
          <w:lang w:val="vi-VN"/>
        </w:rPr>
      </w:pPr>
      <w:r w:rsidRPr="007A0E19">
        <w:rPr>
          <w:rFonts w:eastAsia="Times New Roman"/>
          <w:b/>
          <w:bCs/>
          <w:szCs w:val="28"/>
          <w:lang w:val="vi-VN"/>
        </w:rPr>
        <w:t xml:space="preserve">1. Hội đồng thẩm định: </w:t>
      </w:r>
    </w:p>
    <w:p w14:paraId="782F3FC3" w14:textId="77777777" w:rsidR="003D65B2" w:rsidRPr="007A0E19" w:rsidRDefault="003D65B2" w:rsidP="003D65B2">
      <w:pPr>
        <w:spacing w:before="0" w:line="240" w:lineRule="auto"/>
        <w:ind w:left="0" w:firstLine="709"/>
        <w:jc w:val="both"/>
        <w:rPr>
          <w:rFonts w:eastAsia="Times New Roman"/>
          <w:szCs w:val="28"/>
          <w:lang w:val="fr-FR"/>
        </w:rPr>
      </w:pPr>
      <w:r w:rsidRPr="007A0E19">
        <w:rPr>
          <w:rFonts w:eastAsia="Times New Roman"/>
          <w:spacing w:val="-2"/>
          <w:szCs w:val="28"/>
          <w:lang w:val="vi-VN"/>
        </w:rPr>
        <w:t xml:space="preserve">Hội đồng thẩm định Kế hoạch phòng ngừa, ứng phó sự cố hóa chất của </w:t>
      </w:r>
      <w:r w:rsidRPr="007A0E19">
        <w:rPr>
          <w:rFonts w:eastAsia="Times New Roman"/>
          <w:b/>
          <w:bCs/>
          <w:szCs w:val="28"/>
        </w:rPr>
        <w:t>……………………….</w:t>
      </w:r>
      <w:r w:rsidRPr="007A0E19">
        <w:rPr>
          <w:rFonts w:eastAsia="Times New Roman"/>
          <w:bCs/>
          <w:szCs w:val="28"/>
        </w:rPr>
        <w:t>(3) thuộc……..(4)</w:t>
      </w:r>
      <w:r w:rsidRPr="007A0E19">
        <w:rPr>
          <w:rFonts w:eastAsia="Times New Roman"/>
          <w:szCs w:val="28"/>
          <w:lang w:val="vi-VN"/>
        </w:rPr>
        <w:t xml:space="preserve"> </w:t>
      </w:r>
      <w:r w:rsidRPr="007A0E19">
        <w:rPr>
          <w:rFonts w:eastAsia="Times New Roman"/>
          <w:spacing w:val="-2"/>
          <w:szCs w:val="28"/>
          <w:lang w:val="vi-VN"/>
        </w:rPr>
        <w:t>gồm các thành viên:</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6"/>
        <w:gridCol w:w="3544"/>
        <w:gridCol w:w="2030"/>
      </w:tblGrid>
      <w:tr w:rsidR="007A0E19" w:rsidRPr="007A0E19" w14:paraId="4DE140A5" w14:textId="77777777" w:rsidTr="00930E15">
        <w:trPr>
          <w:tblHeader/>
          <w:jc w:val="center"/>
        </w:trPr>
        <w:tc>
          <w:tcPr>
            <w:tcW w:w="590" w:type="dxa"/>
            <w:vAlign w:val="center"/>
          </w:tcPr>
          <w:p w14:paraId="47AE0184"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TT</w:t>
            </w:r>
          </w:p>
        </w:tc>
        <w:tc>
          <w:tcPr>
            <w:tcW w:w="3286" w:type="dxa"/>
            <w:vAlign w:val="center"/>
          </w:tcPr>
          <w:p w14:paraId="797D1185"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Họ và tên</w:t>
            </w:r>
          </w:p>
        </w:tc>
        <w:tc>
          <w:tcPr>
            <w:tcW w:w="3544" w:type="dxa"/>
            <w:vAlign w:val="center"/>
          </w:tcPr>
          <w:p w14:paraId="4E162316"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Chức vụ, cơ quan/đơn vị công tác</w:t>
            </w:r>
          </w:p>
        </w:tc>
        <w:tc>
          <w:tcPr>
            <w:tcW w:w="2030" w:type="dxa"/>
            <w:vAlign w:val="center"/>
          </w:tcPr>
          <w:p w14:paraId="424CE1ED"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Chức danh trong Hội đồng</w:t>
            </w:r>
          </w:p>
        </w:tc>
      </w:tr>
      <w:tr w:rsidR="007A0E19" w:rsidRPr="007A0E19" w14:paraId="2B47D6D8" w14:textId="77777777" w:rsidTr="00575AF8">
        <w:trPr>
          <w:trHeight w:val="286"/>
          <w:jc w:val="center"/>
        </w:trPr>
        <w:tc>
          <w:tcPr>
            <w:tcW w:w="590" w:type="dxa"/>
            <w:vAlign w:val="center"/>
          </w:tcPr>
          <w:p w14:paraId="59D651AD" w14:textId="77777777" w:rsidR="003D65B2" w:rsidRPr="007A0E19" w:rsidRDefault="003D65B2" w:rsidP="003D65B2">
            <w:pPr>
              <w:spacing w:before="0" w:after="0" w:line="240" w:lineRule="auto"/>
              <w:ind w:left="0" w:firstLine="0"/>
              <w:jc w:val="center"/>
              <w:rPr>
                <w:rFonts w:eastAsia="Times New Roman"/>
                <w:bCs/>
                <w:szCs w:val="28"/>
              </w:rPr>
            </w:pPr>
            <w:r w:rsidRPr="007A0E19">
              <w:rPr>
                <w:rFonts w:eastAsia="Times New Roman"/>
                <w:bCs/>
                <w:szCs w:val="28"/>
              </w:rPr>
              <w:t>1</w:t>
            </w:r>
          </w:p>
        </w:tc>
        <w:tc>
          <w:tcPr>
            <w:tcW w:w="3286" w:type="dxa"/>
            <w:vAlign w:val="center"/>
          </w:tcPr>
          <w:p w14:paraId="0E08418D" w14:textId="77777777" w:rsidR="003D65B2" w:rsidRPr="007A0E19" w:rsidRDefault="003D65B2" w:rsidP="003D65B2">
            <w:pPr>
              <w:spacing w:before="0" w:after="0" w:line="240" w:lineRule="auto"/>
              <w:ind w:left="2" w:hanging="2"/>
              <w:jc w:val="both"/>
              <w:rPr>
                <w:rFonts w:eastAsia="Times New Roman"/>
                <w:szCs w:val="28"/>
                <w:lang w:eastAsia="vi-VN"/>
              </w:rPr>
            </w:pPr>
          </w:p>
        </w:tc>
        <w:tc>
          <w:tcPr>
            <w:tcW w:w="3544" w:type="dxa"/>
            <w:vAlign w:val="center"/>
          </w:tcPr>
          <w:p w14:paraId="6DC780AE" w14:textId="77777777" w:rsidR="003D65B2" w:rsidRPr="007A0E19" w:rsidRDefault="003D65B2" w:rsidP="003D65B2">
            <w:pPr>
              <w:spacing w:before="0" w:after="0" w:line="240" w:lineRule="auto"/>
              <w:ind w:left="2" w:hanging="2"/>
              <w:jc w:val="both"/>
              <w:rPr>
                <w:rFonts w:eastAsia="Times New Roman"/>
                <w:szCs w:val="28"/>
                <w:lang w:eastAsia="vi-VN"/>
              </w:rPr>
            </w:pPr>
          </w:p>
        </w:tc>
        <w:tc>
          <w:tcPr>
            <w:tcW w:w="2030" w:type="dxa"/>
            <w:vAlign w:val="center"/>
          </w:tcPr>
          <w:p w14:paraId="19A097D6" w14:textId="77777777" w:rsidR="003D65B2" w:rsidRPr="007A0E19" w:rsidRDefault="003D65B2" w:rsidP="003D65B2">
            <w:pPr>
              <w:spacing w:before="0" w:after="0" w:line="240" w:lineRule="auto"/>
              <w:ind w:left="-17" w:hanging="2"/>
              <w:jc w:val="center"/>
              <w:rPr>
                <w:rFonts w:eastAsia="Times New Roman"/>
                <w:szCs w:val="28"/>
              </w:rPr>
            </w:pPr>
          </w:p>
        </w:tc>
      </w:tr>
      <w:tr w:rsidR="007A0E19" w:rsidRPr="007A0E19" w14:paraId="21D0B4A7" w14:textId="77777777" w:rsidTr="00930E15">
        <w:trPr>
          <w:jc w:val="center"/>
        </w:trPr>
        <w:tc>
          <w:tcPr>
            <w:tcW w:w="590" w:type="dxa"/>
            <w:vAlign w:val="center"/>
          </w:tcPr>
          <w:p w14:paraId="7A13B463" w14:textId="77777777" w:rsidR="003D65B2" w:rsidRPr="007A0E19" w:rsidRDefault="003D65B2" w:rsidP="003D65B2">
            <w:pPr>
              <w:spacing w:before="0" w:after="0" w:line="240" w:lineRule="auto"/>
              <w:ind w:left="0" w:firstLine="0"/>
              <w:jc w:val="center"/>
              <w:rPr>
                <w:rFonts w:eastAsia="Times New Roman"/>
                <w:bCs/>
                <w:szCs w:val="28"/>
              </w:rPr>
            </w:pPr>
            <w:r w:rsidRPr="007A0E19">
              <w:rPr>
                <w:rFonts w:eastAsia="Times New Roman"/>
                <w:bCs/>
                <w:szCs w:val="28"/>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60FC3C6A" w14:textId="77777777" w:rsidR="003D65B2" w:rsidRPr="007A0E19" w:rsidRDefault="003D65B2" w:rsidP="003D65B2">
            <w:pPr>
              <w:spacing w:before="0" w:after="0" w:line="240" w:lineRule="auto"/>
              <w:ind w:left="2" w:hanging="2"/>
              <w:jc w:val="both"/>
              <w:rPr>
                <w:rFonts w:eastAsia="Times New Roman"/>
                <w:szCs w:val="28"/>
                <w:lang w:eastAsia="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7A6917D" w14:textId="77777777" w:rsidR="003D65B2" w:rsidRPr="007A0E19" w:rsidRDefault="003D65B2" w:rsidP="003D65B2">
            <w:pPr>
              <w:spacing w:before="0" w:after="0" w:line="240" w:lineRule="auto"/>
              <w:ind w:left="0" w:firstLine="0"/>
              <w:jc w:val="both"/>
              <w:rPr>
                <w:rFonts w:eastAsia="Times New Roman"/>
                <w:szCs w:val="28"/>
                <w:lang w:eastAsia="vi-VN"/>
              </w:rPr>
            </w:pPr>
          </w:p>
        </w:tc>
        <w:tc>
          <w:tcPr>
            <w:tcW w:w="2030" w:type="dxa"/>
            <w:vAlign w:val="center"/>
          </w:tcPr>
          <w:p w14:paraId="5C28403A" w14:textId="77777777" w:rsidR="003D65B2" w:rsidRPr="007A0E19" w:rsidRDefault="003D65B2" w:rsidP="003D65B2">
            <w:pPr>
              <w:spacing w:before="0" w:after="0" w:line="240" w:lineRule="auto"/>
              <w:ind w:left="2" w:hanging="2"/>
              <w:jc w:val="center"/>
              <w:rPr>
                <w:rFonts w:eastAsia="Times New Roman"/>
                <w:szCs w:val="28"/>
                <w:lang w:eastAsia="vi-VN"/>
              </w:rPr>
            </w:pPr>
          </w:p>
        </w:tc>
      </w:tr>
      <w:tr w:rsidR="007A0E19" w:rsidRPr="007A0E19" w14:paraId="6BB91CA8" w14:textId="77777777" w:rsidTr="00930E15">
        <w:trPr>
          <w:jc w:val="center"/>
        </w:trPr>
        <w:tc>
          <w:tcPr>
            <w:tcW w:w="590" w:type="dxa"/>
            <w:vAlign w:val="center"/>
          </w:tcPr>
          <w:p w14:paraId="76ACA613" w14:textId="7888A396" w:rsidR="003D65B2" w:rsidRPr="007A0E19" w:rsidRDefault="004623B8" w:rsidP="003D65B2">
            <w:pPr>
              <w:spacing w:before="0" w:after="0" w:line="240" w:lineRule="auto"/>
              <w:ind w:left="0" w:firstLine="0"/>
              <w:jc w:val="center"/>
              <w:rPr>
                <w:rFonts w:eastAsia="Times New Roman"/>
                <w:bCs/>
                <w:szCs w:val="28"/>
              </w:rPr>
            </w:pPr>
            <w:r w:rsidRPr="007A0E19">
              <w:rPr>
                <w:rFonts w:eastAsia="Times New Roman"/>
                <w:bCs/>
                <w:szCs w:val="28"/>
              </w:rPr>
              <w:t>n</w:t>
            </w:r>
          </w:p>
        </w:tc>
        <w:tc>
          <w:tcPr>
            <w:tcW w:w="3286" w:type="dxa"/>
            <w:tcBorders>
              <w:top w:val="single" w:sz="4" w:space="0" w:color="000000"/>
              <w:left w:val="single" w:sz="4" w:space="0" w:color="000000"/>
              <w:bottom w:val="single" w:sz="4" w:space="0" w:color="000000"/>
              <w:right w:val="single" w:sz="4" w:space="0" w:color="000000"/>
            </w:tcBorders>
            <w:vAlign w:val="center"/>
          </w:tcPr>
          <w:p w14:paraId="586C1160" w14:textId="77777777" w:rsidR="003D65B2" w:rsidRPr="007A0E19" w:rsidRDefault="003D65B2" w:rsidP="003D65B2">
            <w:pPr>
              <w:spacing w:before="0" w:after="0" w:line="240" w:lineRule="auto"/>
              <w:ind w:left="0" w:hanging="6"/>
              <w:jc w:val="both"/>
              <w:rPr>
                <w:rFonts w:eastAsia="Times New Roman"/>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4E36E0F" w14:textId="77777777" w:rsidR="003D65B2" w:rsidRPr="007A0E19" w:rsidRDefault="003D65B2" w:rsidP="003D65B2">
            <w:pPr>
              <w:spacing w:before="0" w:after="0" w:line="240" w:lineRule="auto"/>
              <w:ind w:left="0" w:hanging="6"/>
              <w:jc w:val="both"/>
              <w:rPr>
                <w:rFonts w:eastAsia="Times New Roman"/>
                <w:szCs w:val="28"/>
              </w:rPr>
            </w:pPr>
          </w:p>
        </w:tc>
        <w:tc>
          <w:tcPr>
            <w:tcW w:w="2030" w:type="dxa"/>
            <w:vAlign w:val="center"/>
          </w:tcPr>
          <w:p w14:paraId="64021BA6" w14:textId="77777777" w:rsidR="003D65B2" w:rsidRPr="007A0E19" w:rsidRDefault="003D65B2" w:rsidP="003D65B2">
            <w:pPr>
              <w:spacing w:before="0" w:after="0" w:line="240" w:lineRule="auto"/>
              <w:ind w:left="2" w:hanging="2"/>
              <w:jc w:val="center"/>
              <w:rPr>
                <w:rFonts w:eastAsia="Times New Roman"/>
                <w:szCs w:val="28"/>
                <w:lang w:eastAsia="vi-VN"/>
              </w:rPr>
            </w:pPr>
          </w:p>
        </w:tc>
      </w:tr>
    </w:tbl>
    <w:p w14:paraId="4729423C" w14:textId="77777777" w:rsidR="003D65B2" w:rsidRPr="007A0E19" w:rsidRDefault="003D65B2" w:rsidP="003D65B2">
      <w:pPr>
        <w:tabs>
          <w:tab w:val="left" w:pos="709"/>
        </w:tabs>
        <w:spacing w:line="240" w:lineRule="auto"/>
        <w:ind w:left="0" w:firstLine="709"/>
        <w:jc w:val="both"/>
        <w:rPr>
          <w:rFonts w:eastAsia="Times New Roman"/>
          <w:szCs w:val="28"/>
          <w:lang w:val="vi-VN"/>
        </w:rPr>
      </w:pPr>
      <w:r w:rsidRPr="007A0E19">
        <w:rPr>
          <w:rFonts w:eastAsia="Times New Roman"/>
          <w:szCs w:val="28"/>
          <w:lang w:val="vi-VN"/>
        </w:rPr>
        <w:tab/>
        <w:t xml:space="preserve">Số thành viên có mặt: </w:t>
      </w:r>
      <w:r w:rsidRPr="007A0E19">
        <w:rPr>
          <w:rFonts w:eastAsia="Times New Roman"/>
          <w:szCs w:val="28"/>
        </w:rPr>
        <w:t>……..</w:t>
      </w:r>
      <w:r w:rsidRPr="007A0E19">
        <w:rPr>
          <w:rFonts w:eastAsia="Times New Roman"/>
          <w:szCs w:val="28"/>
          <w:lang w:val="vi-VN"/>
        </w:rPr>
        <w:t xml:space="preserve"> thành viên.</w:t>
      </w:r>
    </w:p>
    <w:p w14:paraId="14DED7EF" w14:textId="77777777" w:rsidR="003D65B2" w:rsidRPr="007A0E19" w:rsidRDefault="003D65B2" w:rsidP="003D65B2">
      <w:pPr>
        <w:tabs>
          <w:tab w:val="left" w:pos="709"/>
        </w:tabs>
        <w:spacing w:before="0" w:line="240" w:lineRule="auto"/>
        <w:ind w:left="0" w:firstLine="709"/>
        <w:jc w:val="both"/>
        <w:rPr>
          <w:rFonts w:eastAsia="Times New Roman"/>
          <w:szCs w:val="28"/>
          <w:lang w:val="vi-VN"/>
        </w:rPr>
      </w:pPr>
      <w:r w:rsidRPr="007A0E19">
        <w:rPr>
          <w:rFonts w:eastAsia="Times New Roman"/>
          <w:szCs w:val="28"/>
          <w:lang w:val="vi-VN"/>
        </w:rPr>
        <w:tab/>
        <w:t xml:space="preserve">Số thành viên vắng mặt: </w:t>
      </w:r>
      <w:r w:rsidRPr="007A0E19">
        <w:rPr>
          <w:rFonts w:eastAsia="Times New Roman"/>
          <w:szCs w:val="28"/>
        </w:rPr>
        <w:t>………….</w:t>
      </w:r>
      <w:r w:rsidRPr="007A0E19">
        <w:rPr>
          <w:rFonts w:eastAsia="Times New Roman"/>
          <w:szCs w:val="28"/>
          <w:lang w:val="vi-VN"/>
        </w:rPr>
        <w:t xml:space="preserve"> thành viên.</w:t>
      </w:r>
    </w:p>
    <w:p w14:paraId="440EA106" w14:textId="77777777" w:rsidR="003D65B2" w:rsidRPr="007A0E19" w:rsidRDefault="003D65B2" w:rsidP="003D65B2">
      <w:pPr>
        <w:tabs>
          <w:tab w:val="left" w:pos="709"/>
        </w:tabs>
        <w:spacing w:before="0" w:line="240" w:lineRule="auto"/>
        <w:ind w:left="0" w:firstLine="709"/>
        <w:jc w:val="both"/>
        <w:rPr>
          <w:rFonts w:eastAsia="Times New Roman"/>
          <w:szCs w:val="28"/>
          <w:lang w:val="vi-VN"/>
        </w:rPr>
      </w:pPr>
      <w:r w:rsidRPr="007A0E19">
        <w:rPr>
          <w:rFonts w:eastAsia="Times New Roman"/>
          <w:szCs w:val="28"/>
          <w:lang w:val="vi-VN"/>
        </w:rPr>
        <w:tab/>
        <w:t xml:space="preserve">Chủ trì: </w:t>
      </w:r>
      <w:r w:rsidRPr="007A0E19">
        <w:rPr>
          <w:rFonts w:eastAsia="Times New Roman"/>
          <w:szCs w:val="28"/>
        </w:rPr>
        <w:t>…………….</w:t>
      </w:r>
      <w:r w:rsidRPr="007A0E19">
        <w:rPr>
          <w:rFonts w:eastAsia="Times New Roman"/>
          <w:szCs w:val="28"/>
          <w:lang w:val="vi-VN"/>
        </w:rPr>
        <w:t>.</w:t>
      </w:r>
    </w:p>
    <w:p w14:paraId="00443BAD" w14:textId="77777777" w:rsidR="003D65B2" w:rsidRPr="007A0E19" w:rsidRDefault="003D65B2" w:rsidP="003D65B2">
      <w:pPr>
        <w:tabs>
          <w:tab w:val="left" w:pos="709"/>
        </w:tabs>
        <w:spacing w:before="0"/>
        <w:ind w:left="0" w:firstLine="709"/>
        <w:jc w:val="both"/>
        <w:rPr>
          <w:rFonts w:eastAsia="Times New Roman"/>
          <w:szCs w:val="28"/>
          <w:lang w:val="vi-VN"/>
        </w:rPr>
      </w:pPr>
      <w:r w:rsidRPr="007A0E19">
        <w:rPr>
          <w:rFonts w:eastAsia="Times New Roman"/>
          <w:szCs w:val="28"/>
          <w:lang w:val="vi-VN"/>
        </w:rPr>
        <w:tab/>
        <w:t xml:space="preserve">Thư ký: </w:t>
      </w:r>
      <w:r w:rsidRPr="007A0E19">
        <w:rPr>
          <w:rFonts w:eastAsia="Times New Roman"/>
          <w:szCs w:val="28"/>
        </w:rPr>
        <w:t>………………</w:t>
      </w:r>
      <w:r w:rsidRPr="007A0E19">
        <w:rPr>
          <w:rFonts w:eastAsia="Times New Roman"/>
          <w:szCs w:val="28"/>
          <w:lang w:val="vi-VN"/>
        </w:rPr>
        <w:t>.</w:t>
      </w:r>
    </w:p>
    <w:p w14:paraId="54B1FCD1" w14:textId="77777777" w:rsidR="003D65B2" w:rsidRPr="007A0E19" w:rsidRDefault="003D65B2" w:rsidP="003D65B2">
      <w:pPr>
        <w:tabs>
          <w:tab w:val="left" w:pos="709"/>
        </w:tabs>
        <w:spacing w:before="0"/>
        <w:ind w:left="0" w:firstLine="709"/>
        <w:jc w:val="both"/>
        <w:rPr>
          <w:rFonts w:eastAsia="Times New Roman"/>
          <w:b/>
          <w:szCs w:val="28"/>
          <w:lang w:val="vi-VN"/>
        </w:rPr>
      </w:pPr>
      <w:r w:rsidRPr="007A0E19">
        <w:rPr>
          <w:rFonts w:eastAsia="Times New Roman"/>
          <w:szCs w:val="28"/>
          <w:lang w:val="vi-VN"/>
        </w:rPr>
        <w:tab/>
      </w:r>
      <w:r w:rsidRPr="007A0E19">
        <w:rPr>
          <w:rFonts w:eastAsia="Times New Roman"/>
          <w:b/>
          <w:szCs w:val="28"/>
          <w:lang w:val="vi-VN"/>
        </w:rPr>
        <w:t xml:space="preserve">2. Đại diện chủ đầu tư: </w:t>
      </w:r>
      <w:r w:rsidRPr="007A0E19">
        <w:rPr>
          <w:rFonts w:eastAsia="Times New Roman"/>
          <w:b/>
          <w:bCs/>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56466A3C" w14:textId="77777777" w:rsidTr="00930E15">
        <w:trPr>
          <w:trHeight w:val="397"/>
          <w:jc w:val="center"/>
        </w:trPr>
        <w:tc>
          <w:tcPr>
            <w:tcW w:w="746" w:type="dxa"/>
            <w:vAlign w:val="center"/>
          </w:tcPr>
          <w:p w14:paraId="4B3CB4C5"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72EFBF6E" w14:textId="77777777" w:rsidR="003D65B2" w:rsidRPr="007A0E19" w:rsidRDefault="003D65B2" w:rsidP="003D65B2">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728FE54E"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0CBFBEC7" w14:textId="77777777" w:rsidTr="00930E15">
        <w:trPr>
          <w:trHeight w:val="397"/>
          <w:jc w:val="center"/>
        </w:trPr>
        <w:tc>
          <w:tcPr>
            <w:tcW w:w="746" w:type="dxa"/>
            <w:vAlign w:val="center"/>
          </w:tcPr>
          <w:p w14:paraId="257391D5" w14:textId="77777777" w:rsidR="003D65B2" w:rsidRPr="007A0E19" w:rsidRDefault="003D65B2" w:rsidP="003D65B2">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5DAE61CF" w14:textId="77777777" w:rsidR="003D65B2" w:rsidRPr="007A0E19" w:rsidRDefault="003D65B2" w:rsidP="003D65B2">
            <w:pPr>
              <w:spacing w:before="0" w:after="0" w:line="240" w:lineRule="auto"/>
              <w:ind w:left="0" w:hanging="3"/>
              <w:jc w:val="both"/>
              <w:rPr>
                <w:rFonts w:eastAsia="Times New Roman"/>
                <w:szCs w:val="28"/>
                <w:lang w:val="vi-VN"/>
              </w:rPr>
            </w:pPr>
          </w:p>
        </w:tc>
        <w:tc>
          <w:tcPr>
            <w:tcW w:w="5082" w:type="dxa"/>
            <w:vAlign w:val="center"/>
          </w:tcPr>
          <w:p w14:paraId="05EB1C58" w14:textId="77777777" w:rsidR="003D65B2" w:rsidRPr="007A0E19" w:rsidRDefault="003D65B2" w:rsidP="003D65B2">
            <w:pPr>
              <w:spacing w:before="0" w:after="0" w:line="240" w:lineRule="auto"/>
              <w:ind w:left="0" w:hanging="3"/>
              <w:jc w:val="both"/>
              <w:rPr>
                <w:rFonts w:eastAsia="Times New Roman"/>
                <w:szCs w:val="28"/>
                <w:lang w:val="vi-VN"/>
              </w:rPr>
            </w:pPr>
          </w:p>
        </w:tc>
      </w:tr>
      <w:tr w:rsidR="007A0E19" w:rsidRPr="007A0E19" w14:paraId="5FFE36B9" w14:textId="77777777" w:rsidTr="00930E15">
        <w:trPr>
          <w:trHeight w:val="397"/>
          <w:jc w:val="center"/>
        </w:trPr>
        <w:tc>
          <w:tcPr>
            <w:tcW w:w="746" w:type="dxa"/>
            <w:vAlign w:val="center"/>
          </w:tcPr>
          <w:p w14:paraId="65B09A49" w14:textId="77777777" w:rsidR="003D65B2" w:rsidRPr="007A0E19" w:rsidRDefault="003D65B2" w:rsidP="003D65B2">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431BD89B" w14:textId="77777777" w:rsidR="003D65B2" w:rsidRPr="007A0E19" w:rsidRDefault="003D65B2" w:rsidP="003D65B2">
            <w:pPr>
              <w:spacing w:before="0" w:after="0" w:line="240" w:lineRule="auto"/>
              <w:ind w:left="0" w:hanging="3"/>
              <w:jc w:val="both"/>
              <w:rPr>
                <w:rFonts w:eastAsia="Times New Roman"/>
                <w:szCs w:val="28"/>
                <w:lang w:val="vi-VN"/>
              </w:rPr>
            </w:pPr>
          </w:p>
        </w:tc>
        <w:tc>
          <w:tcPr>
            <w:tcW w:w="5082" w:type="dxa"/>
            <w:vAlign w:val="center"/>
          </w:tcPr>
          <w:p w14:paraId="1E519657" w14:textId="77777777" w:rsidR="003D65B2" w:rsidRPr="007A0E19" w:rsidRDefault="003D65B2" w:rsidP="003D65B2">
            <w:pPr>
              <w:spacing w:before="0" w:after="0" w:line="240" w:lineRule="auto"/>
              <w:ind w:left="0" w:hanging="3"/>
              <w:jc w:val="both"/>
              <w:rPr>
                <w:rFonts w:eastAsia="Times New Roman"/>
                <w:szCs w:val="28"/>
                <w:lang w:val="vi-VN"/>
              </w:rPr>
            </w:pPr>
          </w:p>
        </w:tc>
      </w:tr>
      <w:tr w:rsidR="007A0E19" w:rsidRPr="007A0E19" w14:paraId="333DB7C4" w14:textId="77777777" w:rsidTr="00930E15">
        <w:trPr>
          <w:trHeight w:val="397"/>
          <w:jc w:val="center"/>
        </w:trPr>
        <w:tc>
          <w:tcPr>
            <w:tcW w:w="746" w:type="dxa"/>
            <w:vAlign w:val="center"/>
          </w:tcPr>
          <w:p w14:paraId="3C15E5D7" w14:textId="190CA27F" w:rsidR="003D65B2" w:rsidRPr="007A0E19" w:rsidRDefault="004623B8" w:rsidP="003D65B2">
            <w:pPr>
              <w:spacing w:before="0" w:after="0" w:line="240" w:lineRule="auto"/>
              <w:ind w:left="-127" w:right="-52" w:firstLine="0"/>
              <w:jc w:val="center"/>
              <w:rPr>
                <w:rFonts w:eastAsia="Times New Roman"/>
                <w:bCs/>
                <w:szCs w:val="28"/>
              </w:rPr>
            </w:pPr>
            <w:r w:rsidRPr="007A0E19">
              <w:rPr>
                <w:rFonts w:eastAsia="Times New Roman"/>
                <w:bCs/>
                <w:szCs w:val="28"/>
              </w:rPr>
              <w:t>n</w:t>
            </w:r>
          </w:p>
        </w:tc>
        <w:tc>
          <w:tcPr>
            <w:tcW w:w="3204" w:type="dxa"/>
            <w:vAlign w:val="center"/>
          </w:tcPr>
          <w:p w14:paraId="2F1F43EB" w14:textId="77777777" w:rsidR="003D65B2" w:rsidRPr="007A0E19" w:rsidRDefault="003D65B2" w:rsidP="003D65B2">
            <w:pPr>
              <w:spacing w:before="0" w:after="0" w:line="240" w:lineRule="auto"/>
              <w:ind w:left="0" w:hanging="3"/>
              <w:jc w:val="both"/>
              <w:rPr>
                <w:rFonts w:eastAsia="Times New Roman"/>
                <w:szCs w:val="28"/>
                <w:lang w:val="vi-VN"/>
              </w:rPr>
            </w:pPr>
          </w:p>
        </w:tc>
        <w:tc>
          <w:tcPr>
            <w:tcW w:w="5082" w:type="dxa"/>
            <w:vAlign w:val="center"/>
          </w:tcPr>
          <w:p w14:paraId="5D7D6DE7" w14:textId="77777777" w:rsidR="003D65B2" w:rsidRPr="007A0E19" w:rsidRDefault="003D65B2" w:rsidP="003D65B2">
            <w:pPr>
              <w:spacing w:before="0" w:after="0" w:line="240" w:lineRule="auto"/>
              <w:ind w:left="0" w:hanging="3"/>
              <w:jc w:val="both"/>
              <w:rPr>
                <w:rFonts w:eastAsia="Times New Roman"/>
                <w:szCs w:val="28"/>
                <w:lang w:val="vi-VN"/>
              </w:rPr>
            </w:pPr>
          </w:p>
        </w:tc>
      </w:tr>
    </w:tbl>
    <w:p w14:paraId="2F2A5F20" w14:textId="77777777" w:rsidR="003D65B2" w:rsidRPr="007A0E19" w:rsidRDefault="003D65B2" w:rsidP="003D65B2">
      <w:pPr>
        <w:widowControl w:val="0"/>
        <w:spacing w:after="0" w:line="240" w:lineRule="auto"/>
        <w:ind w:left="0" w:firstLine="720"/>
        <w:jc w:val="both"/>
        <w:rPr>
          <w:rFonts w:eastAsia="Times New Roman"/>
          <w:b/>
          <w:szCs w:val="28"/>
        </w:rPr>
      </w:pPr>
      <w:r w:rsidRPr="007A0E19">
        <w:rPr>
          <w:rFonts w:eastAsia="Times New Roman"/>
          <w:b/>
          <w:szCs w:val="28"/>
        </w:rPr>
        <w:t>3. Đại diện đơn vị tư vấn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500369DB" w14:textId="77777777" w:rsidTr="00930E15">
        <w:trPr>
          <w:trHeight w:val="397"/>
          <w:jc w:val="center"/>
        </w:trPr>
        <w:tc>
          <w:tcPr>
            <w:tcW w:w="746" w:type="dxa"/>
            <w:vAlign w:val="center"/>
          </w:tcPr>
          <w:p w14:paraId="07901729"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3DD52CC7" w14:textId="77777777" w:rsidR="003D65B2" w:rsidRPr="007A0E19" w:rsidRDefault="003D65B2" w:rsidP="003D65B2">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3623A091" w14:textId="77777777" w:rsidR="003D65B2" w:rsidRPr="007A0E19" w:rsidRDefault="003D65B2" w:rsidP="003D65B2">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6102D452" w14:textId="77777777" w:rsidTr="00930E15">
        <w:trPr>
          <w:trHeight w:val="397"/>
          <w:jc w:val="center"/>
        </w:trPr>
        <w:tc>
          <w:tcPr>
            <w:tcW w:w="746" w:type="dxa"/>
            <w:vAlign w:val="center"/>
          </w:tcPr>
          <w:p w14:paraId="448AE29D" w14:textId="77777777" w:rsidR="003D65B2" w:rsidRPr="007A0E19" w:rsidRDefault="003D65B2" w:rsidP="003D65B2">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1F246FCA" w14:textId="77777777" w:rsidR="003D65B2" w:rsidRPr="007A0E19" w:rsidRDefault="003D65B2" w:rsidP="003D65B2">
            <w:pPr>
              <w:spacing w:before="0" w:after="0" w:line="240" w:lineRule="auto"/>
              <w:ind w:left="0" w:hanging="3"/>
              <w:jc w:val="both"/>
              <w:rPr>
                <w:rFonts w:eastAsia="Times New Roman"/>
                <w:szCs w:val="28"/>
                <w:lang w:val="vi-VN"/>
              </w:rPr>
            </w:pPr>
          </w:p>
        </w:tc>
        <w:tc>
          <w:tcPr>
            <w:tcW w:w="5082" w:type="dxa"/>
            <w:vAlign w:val="center"/>
          </w:tcPr>
          <w:p w14:paraId="53E14830" w14:textId="77777777" w:rsidR="003D65B2" w:rsidRPr="007A0E19" w:rsidRDefault="003D65B2" w:rsidP="003D65B2">
            <w:pPr>
              <w:spacing w:before="0" w:after="0" w:line="240" w:lineRule="auto"/>
              <w:ind w:left="0" w:hanging="3"/>
              <w:jc w:val="both"/>
              <w:rPr>
                <w:rFonts w:eastAsia="Times New Roman"/>
                <w:szCs w:val="28"/>
                <w:lang w:val="vi-VN"/>
              </w:rPr>
            </w:pPr>
          </w:p>
        </w:tc>
      </w:tr>
      <w:tr w:rsidR="007A0E19" w:rsidRPr="007A0E19" w14:paraId="6A02C415" w14:textId="77777777" w:rsidTr="00930E15">
        <w:trPr>
          <w:trHeight w:val="397"/>
          <w:jc w:val="center"/>
        </w:trPr>
        <w:tc>
          <w:tcPr>
            <w:tcW w:w="746" w:type="dxa"/>
            <w:vAlign w:val="center"/>
          </w:tcPr>
          <w:p w14:paraId="506443F7" w14:textId="77777777" w:rsidR="003D65B2" w:rsidRPr="007A0E19" w:rsidRDefault="003D65B2" w:rsidP="003D65B2">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31903CF6" w14:textId="77777777" w:rsidR="003D65B2" w:rsidRPr="007A0E19" w:rsidRDefault="003D65B2" w:rsidP="003D65B2">
            <w:pPr>
              <w:spacing w:before="0" w:after="0" w:line="240" w:lineRule="auto"/>
              <w:ind w:left="0" w:hanging="3"/>
              <w:jc w:val="both"/>
              <w:rPr>
                <w:rFonts w:eastAsia="Times New Roman"/>
                <w:szCs w:val="28"/>
                <w:lang w:val="vi-VN"/>
              </w:rPr>
            </w:pPr>
          </w:p>
        </w:tc>
        <w:tc>
          <w:tcPr>
            <w:tcW w:w="5082" w:type="dxa"/>
            <w:vAlign w:val="center"/>
          </w:tcPr>
          <w:p w14:paraId="057F883B" w14:textId="77777777" w:rsidR="003D65B2" w:rsidRPr="007A0E19" w:rsidRDefault="003D65B2" w:rsidP="003D65B2">
            <w:pPr>
              <w:spacing w:before="0" w:after="0" w:line="240" w:lineRule="auto"/>
              <w:ind w:left="0" w:hanging="3"/>
              <w:jc w:val="both"/>
              <w:rPr>
                <w:rFonts w:eastAsia="Times New Roman"/>
                <w:szCs w:val="28"/>
                <w:lang w:val="vi-VN"/>
              </w:rPr>
            </w:pPr>
          </w:p>
        </w:tc>
      </w:tr>
      <w:tr w:rsidR="007A0E19" w:rsidRPr="007A0E19" w14:paraId="7C458FB0" w14:textId="77777777" w:rsidTr="00930E15">
        <w:trPr>
          <w:trHeight w:val="397"/>
          <w:jc w:val="center"/>
        </w:trPr>
        <w:tc>
          <w:tcPr>
            <w:tcW w:w="746" w:type="dxa"/>
            <w:vAlign w:val="center"/>
          </w:tcPr>
          <w:p w14:paraId="14C9692A" w14:textId="19046B6E" w:rsidR="003D65B2" w:rsidRPr="007A0E19" w:rsidRDefault="004623B8" w:rsidP="003D65B2">
            <w:pPr>
              <w:spacing w:before="0" w:after="0" w:line="240" w:lineRule="auto"/>
              <w:ind w:left="-127" w:right="-52" w:firstLine="0"/>
              <w:jc w:val="center"/>
              <w:rPr>
                <w:rFonts w:eastAsia="Times New Roman"/>
                <w:bCs/>
                <w:szCs w:val="28"/>
              </w:rPr>
            </w:pPr>
            <w:r w:rsidRPr="007A0E19">
              <w:rPr>
                <w:rFonts w:eastAsia="Times New Roman"/>
                <w:bCs/>
                <w:szCs w:val="28"/>
              </w:rPr>
              <w:t>n</w:t>
            </w:r>
          </w:p>
        </w:tc>
        <w:tc>
          <w:tcPr>
            <w:tcW w:w="3204" w:type="dxa"/>
            <w:vAlign w:val="center"/>
          </w:tcPr>
          <w:p w14:paraId="0DD43139" w14:textId="77777777" w:rsidR="003D65B2" w:rsidRPr="007A0E19" w:rsidRDefault="003D65B2" w:rsidP="003D65B2">
            <w:pPr>
              <w:spacing w:before="0" w:after="0" w:line="240" w:lineRule="auto"/>
              <w:ind w:left="0" w:hanging="3"/>
              <w:jc w:val="both"/>
              <w:rPr>
                <w:rFonts w:eastAsia="Times New Roman"/>
                <w:szCs w:val="28"/>
                <w:lang w:val="vi-VN"/>
              </w:rPr>
            </w:pPr>
          </w:p>
        </w:tc>
        <w:tc>
          <w:tcPr>
            <w:tcW w:w="5082" w:type="dxa"/>
            <w:vAlign w:val="center"/>
          </w:tcPr>
          <w:p w14:paraId="20711DB1" w14:textId="77777777" w:rsidR="003D65B2" w:rsidRPr="007A0E19" w:rsidRDefault="003D65B2" w:rsidP="003D65B2">
            <w:pPr>
              <w:spacing w:before="0" w:after="0" w:line="240" w:lineRule="auto"/>
              <w:ind w:left="0" w:hanging="3"/>
              <w:jc w:val="both"/>
              <w:rPr>
                <w:rFonts w:eastAsia="Times New Roman"/>
                <w:szCs w:val="28"/>
                <w:lang w:val="vi-VN"/>
              </w:rPr>
            </w:pPr>
          </w:p>
        </w:tc>
      </w:tr>
    </w:tbl>
    <w:p w14:paraId="5807C27F" w14:textId="77777777" w:rsidR="003D65B2" w:rsidRPr="007A0E19" w:rsidRDefault="003D65B2" w:rsidP="003D65B2">
      <w:pPr>
        <w:widowControl w:val="0"/>
        <w:spacing w:after="0" w:line="240" w:lineRule="auto"/>
        <w:ind w:left="0" w:firstLine="720"/>
        <w:jc w:val="both"/>
        <w:rPr>
          <w:rFonts w:eastAsia="Times New Roman"/>
          <w:b/>
          <w:szCs w:val="28"/>
          <w:lang w:val="vi-VN"/>
        </w:rPr>
      </w:pPr>
      <w:r w:rsidRPr="007A0E19">
        <w:rPr>
          <w:rFonts w:eastAsia="Times New Roman"/>
          <w:b/>
          <w:szCs w:val="28"/>
          <w:lang w:val="vi-VN"/>
        </w:rPr>
        <w:t>II.</w:t>
      </w:r>
      <w:r w:rsidRPr="007A0E19">
        <w:rPr>
          <w:rFonts w:eastAsia="Times New Roman"/>
          <w:szCs w:val="28"/>
          <w:lang w:val="vi-VN"/>
        </w:rPr>
        <w:t xml:space="preserve"> </w:t>
      </w:r>
      <w:r w:rsidRPr="007A0E19">
        <w:rPr>
          <w:rFonts w:eastAsia="Times New Roman"/>
          <w:b/>
          <w:szCs w:val="28"/>
          <w:lang w:val="vi-VN"/>
        </w:rPr>
        <w:t>Thông tin về dự án/cơ sở hoạt động hóa chất</w:t>
      </w:r>
    </w:p>
    <w:p w14:paraId="3CBD7740" w14:textId="77777777" w:rsidR="003D65B2" w:rsidRPr="007A0E19" w:rsidRDefault="003D65B2" w:rsidP="003D65B2">
      <w:pPr>
        <w:widowControl w:val="0"/>
        <w:tabs>
          <w:tab w:val="left" w:pos="720"/>
          <w:tab w:val="left" w:pos="993"/>
        </w:tabs>
        <w:spacing w:after="140" w:line="240" w:lineRule="auto"/>
        <w:ind w:left="0" w:firstLine="720"/>
        <w:jc w:val="both"/>
        <w:rPr>
          <w:rFonts w:eastAsia="Times New Roman"/>
          <w:szCs w:val="28"/>
          <w:lang w:val="vi-VN"/>
        </w:rPr>
      </w:pPr>
      <w:r w:rsidRPr="007A0E19">
        <w:rPr>
          <w:rFonts w:eastAsia="Times New Roman"/>
          <w:szCs w:val="28"/>
          <w:lang w:val="vi-VN"/>
        </w:rPr>
        <w:t xml:space="preserve">- Dự án: </w:t>
      </w:r>
      <w:r w:rsidRPr="007A0E19">
        <w:rPr>
          <w:rFonts w:eastAsia="Times New Roman"/>
          <w:szCs w:val="28"/>
        </w:rPr>
        <w:t>……………</w:t>
      </w:r>
      <w:r w:rsidRPr="007A0E19">
        <w:rPr>
          <w:rFonts w:eastAsia="Times New Roman"/>
          <w:szCs w:val="28"/>
          <w:lang w:val="vi-VN"/>
        </w:rPr>
        <w:t>.</w:t>
      </w:r>
    </w:p>
    <w:p w14:paraId="4B94A86B" w14:textId="77777777" w:rsidR="003D65B2" w:rsidRPr="007A0E19" w:rsidRDefault="003D65B2" w:rsidP="003D65B2">
      <w:pPr>
        <w:widowControl w:val="0"/>
        <w:spacing w:after="140" w:line="240" w:lineRule="auto"/>
        <w:ind w:left="0" w:firstLine="720"/>
        <w:jc w:val="both"/>
        <w:rPr>
          <w:rFonts w:eastAsia="Times New Roman"/>
          <w:szCs w:val="28"/>
          <w:lang w:val="fr-FR"/>
        </w:rPr>
      </w:pPr>
      <w:r w:rsidRPr="007A0E19">
        <w:rPr>
          <w:rFonts w:eastAsia="Times New Roman"/>
          <w:szCs w:val="28"/>
          <w:lang w:val="vi-VN"/>
        </w:rPr>
        <w:t xml:space="preserve">- Địa điểm thực hiện: </w:t>
      </w:r>
      <w:r w:rsidRPr="007A0E19">
        <w:rPr>
          <w:rFonts w:eastAsia="Times New Roman"/>
          <w:bCs/>
          <w:szCs w:val="28"/>
          <w:lang w:val="fr-FR"/>
        </w:rPr>
        <w:t>……………..</w:t>
      </w:r>
      <w:r w:rsidRPr="007A0E19">
        <w:rPr>
          <w:rFonts w:eastAsia="Times New Roman"/>
          <w:szCs w:val="28"/>
          <w:lang w:val="fr-FR"/>
        </w:rPr>
        <w:t>.</w:t>
      </w:r>
    </w:p>
    <w:p w14:paraId="210DE65E" w14:textId="77777777" w:rsidR="003D65B2" w:rsidRPr="007A0E19" w:rsidRDefault="003D65B2" w:rsidP="003D65B2">
      <w:pPr>
        <w:widowControl w:val="0"/>
        <w:spacing w:after="140" w:line="240" w:lineRule="auto"/>
        <w:ind w:left="0" w:firstLine="720"/>
        <w:jc w:val="both"/>
        <w:rPr>
          <w:rFonts w:eastAsia="Times New Roman"/>
          <w:szCs w:val="28"/>
          <w:lang w:val="fr-FR"/>
        </w:rPr>
      </w:pPr>
      <w:r w:rsidRPr="007A0E19">
        <w:rPr>
          <w:rFonts w:eastAsia="Times New Roman"/>
          <w:szCs w:val="28"/>
          <w:lang w:val="vi-VN"/>
        </w:rPr>
        <w:t xml:space="preserve">- Chủ đầu tư: </w:t>
      </w:r>
      <w:r w:rsidRPr="007A0E19">
        <w:rPr>
          <w:rFonts w:eastAsia="Times New Roman"/>
          <w:szCs w:val="28"/>
        </w:rPr>
        <w:t>………………..</w:t>
      </w:r>
      <w:r w:rsidRPr="007A0E19">
        <w:rPr>
          <w:rFonts w:eastAsia="Times New Roman"/>
          <w:szCs w:val="28"/>
          <w:lang w:val="fr-FR"/>
        </w:rPr>
        <w:t>.</w:t>
      </w:r>
    </w:p>
    <w:p w14:paraId="2D4B614B" w14:textId="77777777" w:rsidR="003D65B2" w:rsidRPr="007A0E19" w:rsidRDefault="003D65B2" w:rsidP="003D65B2">
      <w:pPr>
        <w:widowControl w:val="0"/>
        <w:spacing w:after="140" w:line="240" w:lineRule="auto"/>
        <w:ind w:left="0" w:firstLine="720"/>
        <w:jc w:val="both"/>
        <w:rPr>
          <w:rFonts w:eastAsia="Times New Roman"/>
          <w:szCs w:val="28"/>
          <w:lang w:val="vi-VN"/>
        </w:rPr>
      </w:pPr>
      <w:r w:rsidRPr="007A0E19">
        <w:rPr>
          <w:rFonts w:eastAsia="Times New Roman"/>
          <w:szCs w:val="28"/>
          <w:lang w:val="vi-VN"/>
        </w:rPr>
        <w:t xml:space="preserve">- Đơn vị quản lý và vận hành: </w:t>
      </w:r>
      <w:r w:rsidRPr="007A0E19">
        <w:rPr>
          <w:rFonts w:eastAsia="Times New Roman"/>
          <w:szCs w:val="28"/>
        </w:rPr>
        <w:t>……………..</w:t>
      </w:r>
      <w:r w:rsidRPr="007A0E19">
        <w:rPr>
          <w:rFonts w:eastAsia="Times New Roman"/>
          <w:szCs w:val="28"/>
          <w:lang w:val="vi-VN"/>
        </w:rPr>
        <w:t>.</w:t>
      </w:r>
    </w:p>
    <w:p w14:paraId="3FE0361D" w14:textId="77777777" w:rsidR="003D65B2" w:rsidRPr="007A0E19" w:rsidRDefault="003D65B2" w:rsidP="003D65B2">
      <w:pPr>
        <w:widowControl w:val="0"/>
        <w:spacing w:after="140" w:line="240" w:lineRule="auto"/>
        <w:ind w:left="0" w:firstLine="720"/>
        <w:jc w:val="both"/>
        <w:rPr>
          <w:rFonts w:eastAsia="Times New Roman"/>
          <w:szCs w:val="28"/>
          <w:lang w:val="fr-FR"/>
        </w:rPr>
      </w:pPr>
      <w:r w:rsidRPr="007A0E19">
        <w:rPr>
          <w:rFonts w:eastAsia="Times New Roman"/>
          <w:szCs w:val="28"/>
          <w:lang w:val="vi-VN"/>
        </w:rPr>
        <w:t xml:space="preserve">- Trụ sở chính: </w:t>
      </w:r>
      <w:r w:rsidRPr="007A0E19">
        <w:rPr>
          <w:rFonts w:eastAsia="Times New Roman"/>
          <w:szCs w:val="28"/>
        </w:rPr>
        <w:t>………………………</w:t>
      </w:r>
      <w:r w:rsidRPr="007A0E19">
        <w:rPr>
          <w:rFonts w:eastAsia="Times New Roman"/>
          <w:szCs w:val="28"/>
          <w:lang w:val="fr-FR"/>
        </w:rPr>
        <w:t>.</w:t>
      </w:r>
    </w:p>
    <w:p w14:paraId="1788D566" w14:textId="095C88A6" w:rsidR="003D65B2" w:rsidRPr="007A0E19" w:rsidRDefault="003D65B2" w:rsidP="003D65B2">
      <w:pPr>
        <w:widowControl w:val="0"/>
        <w:spacing w:after="140" w:line="240" w:lineRule="auto"/>
        <w:ind w:left="0" w:firstLine="720"/>
        <w:jc w:val="both"/>
        <w:rPr>
          <w:rFonts w:eastAsia="Times New Roman"/>
          <w:szCs w:val="28"/>
          <w:lang w:val="fr-FR"/>
        </w:rPr>
      </w:pPr>
      <w:r w:rsidRPr="007A0E19">
        <w:rPr>
          <w:rFonts w:eastAsia="Times New Roman"/>
          <w:spacing w:val="-8"/>
          <w:szCs w:val="28"/>
          <w:lang w:val="vi-VN"/>
        </w:rPr>
        <w:t xml:space="preserve">- </w:t>
      </w:r>
      <w:r w:rsidRPr="007A0E19">
        <w:rPr>
          <w:rFonts w:eastAsia="Times New Roman"/>
          <w:szCs w:val="28"/>
          <w:lang w:val="fr-FR"/>
        </w:rPr>
        <w:t>………….(4) được cấp giấy chứng nhận đăng ký hoạt động ……………</w:t>
      </w:r>
    </w:p>
    <w:p w14:paraId="776F5BE1" w14:textId="77777777" w:rsidR="003D65B2" w:rsidRPr="007A0E19" w:rsidRDefault="003D65B2" w:rsidP="003D65B2">
      <w:pPr>
        <w:widowControl w:val="0"/>
        <w:spacing w:after="140" w:line="240" w:lineRule="auto"/>
        <w:ind w:left="0" w:right="-28" w:firstLine="720"/>
        <w:jc w:val="both"/>
        <w:rPr>
          <w:rFonts w:eastAsia="Times New Roman"/>
          <w:b/>
          <w:szCs w:val="28"/>
        </w:rPr>
      </w:pPr>
      <w:r w:rsidRPr="007A0E19">
        <w:rPr>
          <w:rFonts w:eastAsia="Times New Roman"/>
          <w:b/>
          <w:szCs w:val="28"/>
          <w:lang w:val="vi-VN"/>
        </w:rPr>
        <w:t>I</w:t>
      </w:r>
      <w:r w:rsidRPr="007A0E19">
        <w:rPr>
          <w:rFonts w:eastAsia="Times New Roman"/>
          <w:b/>
          <w:szCs w:val="28"/>
        </w:rPr>
        <w:t>II</w:t>
      </w:r>
      <w:r w:rsidRPr="007A0E19">
        <w:rPr>
          <w:rFonts w:eastAsia="Times New Roman"/>
          <w:b/>
          <w:szCs w:val="28"/>
          <w:lang w:val="vi-VN"/>
        </w:rPr>
        <w:t xml:space="preserve">. Nội dung </w:t>
      </w:r>
      <w:r w:rsidRPr="007A0E19">
        <w:rPr>
          <w:rFonts w:eastAsia="Times New Roman"/>
          <w:b/>
          <w:szCs w:val="28"/>
        </w:rPr>
        <w:t>kiểm tra</w:t>
      </w:r>
    </w:p>
    <w:p w14:paraId="0624BEED" w14:textId="77777777" w:rsidR="003D65B2" w:rsidRPr="007A0E19" w:rsidRDefault="003D65B2" w:rsidP="003D65B2">
      <w:pPr>
        <w:widowControl w:val="0"/>
        <w:spacing w:after="140" w:line="240" w:lineRule="auto"/>
        <w:ind w:left="0" w:firstLine="720"/>
        <w:jc w:val="both"/>
        <w:rPr>
          <w:rFonts w:eastAsia="Times New Roman"/>
          <w:b/>
          <w:bCs/>
          <w:szCs w:val="28"/>
          <w:lang w:val="vi-VN"/>
        </w:rPr>
      </w:pPr>
      <w:r w:rsidRPr="007A0E19">
        <w:rPr>
          <w:rFonts w:eastAsia="Times New Roman"/>
          <w:b/>
          <w:bCs/>
          <w:szCs w:val="28"/>
          <w:lang w:val="vi-VN"/>
        </w:rPr>
        <w:t xml:space="preserve">1. </w:t>
      </w:r>
      <w:r w:rsidRPr="007A0E19">
        <w:rPr>
          <w:rFonts w:eastAsia="Times New Roman"/>
          <w:b/>
          <w:bCs/>
          <w:szCs w:val="28"/>
        </w:rPr>
        <w:t>Nội dung thực hiện</w:t>
      </w:r>
      <w:r w:rsidRPr="007A0E19">
        <w:rPr>
          <w:rFonts w:eastAsia="Times New Roman"/>
          <w:b/>
          <w:bCs/>
          <w:szCs w:val="28"/>
          <w:lang w:val="vi-VN"/>
        </w:rPr>
        <w:t xml:space="preserve"> </w:t>
      </w:r>
    </w:p>
    <w:p w14:paraId="4ABD4B0F" w14:textId="77777777" w:rsidR="003D65B2" w:rsidRPr="007A0E19" w:rsidRDefault="003D65B2" w:rsidP="003D65B2">
      <w:pPr>
        <w:spacing w:after="140" w:line="240" w:lineRule="auto"/>
        <w:ind w:left="0" w:firstLine="720"/>
        <w:jc w:val="both"/>
        <w:rPr>
          <w:rFonts w:eastAsia="Times New Roman"/>
          <w:szCs w:val="28"/>
          <w:lang w:val="vi-VN"/>
        </w:rPr>
      </w:pPr>
      <w:r w:rsidRPr="007A0E19">
        <w:rPr>
          <w:rFonts w:eastAsia="Times New Roman"/>
          <w:szCs w:val="28"/>
          <w:lang w:val="vi-VN"/>
        </w:rPr>
        <w:t xml:space="preserve">- Thư ký Hội đồng công bố Quyết định thành lập Hội đồng. Số lượng thành viên Hội đồng tham gia </w:t>
      </w:r>
      <w:r w:rsidRPr="007A0E19">
        <w:rPr>
          <w:rFonts w:eastAsia="Times New Roman"/>
          <w:szCs w:val="28"/>
        </w:rPr>
        <w:t>đoàn kiểm tra</w:t>
      </w:r>
      <w:r w:rsidRPr="007A0E19">
        <w:rPr>
          <w:rFonts w:eastAsia="Times New Roman"/>
          <w:szCs w:val="28"/>
          <w:lang w:val="vi-VN"/>
        </w:rPr>
        <w:t xml:space="preserve"> là </w:t>
      </w:r>
      <w:r w:rsidRPr="007A0E19">
        <w:rPr>
          <w:rFonts w:eastAsia="Times New Roman"/>
          <w:szCs w:val="28"/>
        </w:rPr>
        <w:t>…….</w:t>
      </w:r>
      <w:r w:rsidRPr="007A0E19">
        <w:rPr>
          <w:rFonts w:eastAsia="Times New Roman"/>
          <w:szCs w:val="28"/>
          <w:lang w:val="vi-VN"/>
        </w:rPr>
        <w:t xml:space="preserve"> thành viên, đạt </w:t>
      </w:r>
      <w:r w:rsidRPr="007A0E19">
        <w:rPr>
          <w:rFonts w:eastAsia="Times New Roman"/>
          <w:szCs w:val="28"/>
        </w:rPr>
        <w:t>…….</w:t>
      </w:r>
      <w:r w:rsidRPr="007A0E19">
        <w:rPr>
          <w:rFonts w:eastAsia="Times New Roman"/>
          <w:szCs w:val="28"/>
          <w:lang w:val="vi-VN"/>
        </w:rPr>
        <w:t xml:space="preserve">%, đủ điều kiện tiến hành </w:t>
      </w:r>
      <w:r w:rsidRPr="007A0E19">
        <w:rPr>
          <w:rFonts w:eastAsia="Times New Roman"/>
          <w:szCs w:val="28"/>
        </w:rPr>
        <w:t>kiểm tra</w:t>
      </w:r>
      <w:r w:rsidRPr="007A0E19">
        <w:rPr>
          <w:rFonts w:eastAsia="Times New Roman"/>
          <w:szCs w:val="28"/>
          <w:lang w:val="vi-VN"/>
        </w:rPr>
        <w:t xml:space="preserve">. Chủ tịch Hội đồng tiếp tục điều hành </w:t>
      </w:r>
      <w:r w:rsidRPr="007A0E19">
        <w:rPr>
          <w:rFonts w:eastAsia="Times New Roman"/>
          <w:szCs w:val="28"/>
        </w:rPr>
        <w:t>thực hiện hoạt động kiểm tra</w:t>
      </w:r>
      <w:r w:rsidRPr="007A0E19">
        <w:rPr>
          <w:rFonts w:eastAsia="Times New Roman"/>
          <w:szCs w:val="28"/>
          <w:lang w:val="vi-VN"/>
        </w:rPr>
        <w:t>.</w:t>
      </w:r>
    </w:p>
    <w:p w14:paraId="5AF56ACB" w14:textId="77777777" w:rsidR="003D65B2" w:rsidRPr="007A0E19" w:rsidRDefault="003D65B2" w:rsidP="003D65B2">
      <w:pPr>
        <w:spacing w:after="140" w:line="240" w:lineRule="auto"/>
        <w:ind w:left="0" w:firstLine="720"/>
        <w:jc w:val="both"/>
        <w:rPr>
          <w:rFonts w:eastAsia="Times New Roman"/>
          <w:szCs w:val="28"/>
        </w:rPr>
      </w:pPr>
      <w:r w:rsidRPr="007A0E19">
        <w:rPr>
          <w:rFonts w:eastAsia="Times New Roman"/>
          <w:szCs w:val="28"/>
        </w:rPr>
        <w:t>- Kiểm tra thực tế tại dự án.</w:t>
      </w:r>
    </w:p>
    <w:p w14:paraId="140EE09D" w14:textId="77777777" w:rsidR="003D65B2" w:rsidRPr="007A0E19" w:rsidRDefault="003D65B2" w:rsidP="003D65B2">
      <w:pPr>
        <w:widowControl w:val="0"/>
        <w:spacing w:after="140" w:line="240" w:lineRule="auto"/>
        <w:ind w:left="0" w:firstLine="720"/>
        <w:jc w:val="both"/>
        <w:rPr>
          <w:rFonts w:eastAsia="Times New Roman"/>
          <w:spacing w:val="3"/>
          <w:szCs w:val="28"/>
          <w:shd w:val="clear" w:color="auto" w:fill="FFFFFF"/>
          <w:lang w:val="vi-VN"/>
        </w:rPr>
      </w:pPr>
      <w:r w:rsidRPr="007A0E19">
        <w:rPr>
          <w:rFonts w:eastAsia="Times New Roman"/>
          <w:spacing w:val="3"/>
          <w:szCs w:val="28"/>
          <w:shd w:val="clear" w:color="auto" w:fill="FFFFFF"/>
          <w:lang w:val="vi-VN"/>
        </w:rPr>
        <w:t>- Hội đồng chuyển sang phiên thảo luận, nhận xét, đánh giá Dự thảo Kế hoạch.</w:t>
      </w:r>
    </w:p>
    <w:p w14:paraId="19CBABF9" w14:textId="77777777" w:rsidR="003D65B2" w:rsidRPr="007A0E19" w:rsidRDefault="003D65B2" w:rsidP="003D65B2">
      <w:pPr>
        <w:widowControl w:val="0"/>
        <w:spacing w:after="140" w:line="240" w:lineRule="auto"/>
        <w:ind w:left="0" w:firstLine="720"/>
        <w:jc w:val="both"/>
        <w:rPr>
          <w:rFonts w:eastAsia="Times New Roman"/>
          <w:b/>
          <w:bCs/>
          <w:szCs w:val="28"/>
          <w:lang w:val="vi-VN"/>
        </w:rPr>
      </w:pPr>
      <w:r w:rsidRPr="007A0E19">
        <w:rPr>
          <w:rFonts w:eastAsia="Times New Roman"/>
          <w:b/>
          <w:bCs/>
          <w:szCs w:val="28"/>
          <w:lang w:val="vi-VN"/>
        </w:rPr>
        <w:t>2. Ý kiến các thành viên Hội đồng thẩm định</w:t>
      </w:r>
    </w:p>
    <w:p w14:paraId="35912721" w14:textId="77777777" w:rsidR="003D65B2" w:rsidRPr="007A0E19" w:rsidRDefault="003D65B2" w:rsidP="003D65B2">
      <w:pPr>
        <w:widowControl w:val="0"/>
        <w:spacing w:after="140" w:line="240" w:lineRule="auto"/>
        <w:ind w:left="0" w:firstLine="720"/>
        <w:jc w:val="both"/>
        <w:rPr>
          <w:rFonts w:eastAsia="Times New Roman"/>
          <w:b/>
          <w:bCs/>
          <w:i/>
          <w:iCs/>
          <w:szCs w:val="28"/>
        </w:rPr>
      </w:pPr>
      <w:r w:rsidRPr="007A0E19">
        <w:rPr>
          <w:rFonts w:eastAsia="Times New Roman"/>
          <w:b/>
          <w:bCs/>
          <w:i/>
          <w:iCs/>
          <w:szCs w:val="28"/>
          <w:lang w:val="vi-VN"/>
        </w:rPr>
        <w:t xml:space="preserve">2.1. </w:t>
      </w:r>
      <w:r w:rsidRPr="007A0E19">
        <w:rPr>
          <w:rFonts w:eastAsia="Times New Roman"/>
          <w:b/>
          <w:bCs/>
          <w:i/>
          <w:iCs/>
          <w:szCs w:val="28"/>
        </w:rPr>
        <w:t xml:space="preserve">Các nội dung đáp ứng theo dự thảo Kế hoạch </w:t>
      </w:r>
    </w:p>
    <w:p w14:paraId="1C96F542" w14:textId="77777777" w:rsidR="003D65B2" w:rsidRPr="007A0E19" w:rsidRDefault="003D65B2" w:rsidP="003D65B2">
      <w:pPr>
        <w:widowControl w:val="0"/>
        <w:tabs>
          <w:tab w:val="left" w:pos="720"/>
        </w:tabs>
        <w:spacing w:after="140" w:line="240" w:lineRule="auto"/>
        <w:ind w:left="0" w:firstLine="720"/>
        <w:jc w:val="both"/>
        <w:rPr>
          <w:rFonts w:eastAsia="Times New Roman"/>
          <w:b/>
          <w:i/>
          <w:szCs w:val="28"/>
        </w:rPr>
      </w:pPr>
      <w:r w:rsidRPr="007A0E19">
        <w:rPr>
          <w:rFonts w:eastAsia="Times New Roman"/>
          <w:b/>
          <w:i/>
          <w:szCs w:val="28"/>
          <w:lang w:val="vi-VN"/>
        </w:rPr>
        <w:t>2.2. Các nội dung chưa đạt yêu cầu, cần bổ sung chỉnh sửa</w:t>
      </w:r>
      <w:r w:rsidRPr="007A0E19">
        <w:rPr>
          <w:rFonts w:eastAsia="Times New Roman"/>
          <w:b/>
          <w:i/>
          <w:szCs w:val="28"/>
        </w:rPr>
        <w:t xml:space="preserve"> (nếu có)</w:t>
      </w:r>
    </w:p>
    <w:p w14:paraId="664B9767" w14:textId="77777777" w:rsidR="003D65B2" w:rsidRPr="007A0E19" w:rsidRDefault="003D65B2" w:rsidP="003D65B2">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lang w:val="vi-VN"/>
        </w:rPr>
        <w:t>Qua xem xét, đánh giá, các thành viên Hội đồng có những ý kiến đối với các nhóm nội dung như sau:</w:t>
      </w:r>
    </w:p>
    <w:p w14:paraId="7CFC2D9F" w14:textId="77777777" w:rsidR="003D65B2" w:rsidRPr="007A0E19" w:rsidRDefault="003D65B2" w:rsidP="003D65B2">
      <w:pPr>
        <w:widowControl w:val="0"/>
        <w:tabs>
          <w:tab w:val="left" w:pos="720"/>
        </w:tabs>
        <w:spacing w:after="140" w:line="240" w:lineRule="auto"/>
        <w:ind w:left="0" w:firstLine="720"/>
        <w:jc w:val="both"/>
        <w:rPr>
          <w:rFonts w:eastAsia="Times New Roman"/>
          <w:szCs w:val="28"/>
        </w:rPr>
      </w:pPr>
      <w:r w:rsidRPr="007A0E19">
        <w:rPr>
          <w:rFonts w:eastAsia="Times New Roman"/>
          <w:szCs w:val="28"/>
        </w:rPr>
        <w:t>…………………</w:t>
      </w:r>
    </w:p>
    <w:p w14:paraId="716F197B" w14:textId="77777777" w:rsidR="003D65B2" w:rsidRPr="007A0E19" w:rsidRDefault="003D65B2" w:rsidP="003D65B2">
      <w:pPr>
        <w:shd w:val="clear" w:color="auto" w:fill="FFFFFF"/>
        <w:tabs>
          <w:tab w:val="left" w:pos="990"/>
        </w:tabs>
        <w:spacing w:after="140" w:line="240" w:lineRule="auto"/>
        <w:ind w:left="720" w:firstLine="0"/>
        <w:jc w:val="both"/>
        <w:rPr>
          <w:rFonts w:eastAsia="Times New Roman"/>
          <w:b/>
          <w:szCs w:val="28"/>
          <w:lang w:val="vi-VN"/>
        </w:rPr>
      </w:pPr>
      <w:r w:rsidRPr="007A0E19">
        <w:rPr>
          <w:rFonts w:eastAsia="Times New Roman"/>
          <w:b/>
          <w:szCs w:val="28"/>
          <w:lang w:val="vi-VN"/>
        </w:rPr>
        <w:t>3. Tổng hợp kết quả đánh giá</w:t>
      </w:r>
    </w:p>
    <w:p w14:paraId="4E31731A" w14:textId="77777777" w:rsidR="003D65B2" w:rsidRPr="007A0E19" w:rsidRDefault="003D65B2" w:rsidP="003D65B2">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thành viên hội đồng tham gia bỏ phiếu: </w:t>
      </w:r>
      <w:r w:rsidRPr="007A0E19">
        <w:rPr>
          <w:rFonts w:eastAsia="Times New Roman"/>
          <w:szCs w:val="28"/>
        </w:rPr>
        <w:t>……..</w:t>
      </w:r>
      <w:r w:rsidRPr="007A0E19">
        <w:rPr>
          <w:rFonts w:eastAsia="Times New Roman"/>
          <w:szCs w:val="28"/>
          <w:lang w:val="vi-VN"/>
        </w:rPr>
        <w:t xml:space="preserve"> thành viên.</w:t>
      </w:r>
    </w:p>
    <w:p w14:paraId="5A198A2E" w14:textId="77777777" w:rsidR="003D65B2" w:rsidRPr="007A0E19" w:rsidRDefault="003D65B2" w:rsidP="003D65B2">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tán thành thông qua Kế hoạch: </w:t>
      </w:r>
      <w:r w:rsidRPr="007A0E19">
        <w:rPr>
          <w:rFonts w:eastAsia="Times New Roman"/>
          <w:szCs w:val="28"/>
        </w:rPr>
        <w:t>………</w:t>
      </w:r>
      <w:r w:rsidRPr="007A0E19">
        <w:rPr>
          <w:rFonts w:eastAsia="Times New Roman"/>
          <w:szCs w:val="28"/>
          <w:lang w:val="vi-VN"/>
        </w:rPr>
        <w:t xml:space="preserve"> phiếu.</w:t>
      </w:r>
    </w:p>
    <w:p w14:paraId="20D6E978" w14:textId="77777777" w:rsidR="003D65B2" w:rsidRPr="007A0E19" w:rsidRDefault="003D65B2" w:rsidP="003D65B2">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tán thành thông qua Kế hoạch nhưng yêu cầu phải chỉnh sửa, bổ sung: </w:t>
      </w:r>
      <w:r w:rsidRPr="007A0E19">
        <w:rPr>
          <w:rFonts w:eastAsia="Times New Roman"/>
          <w:szCs w:val="28"/>
        </w:rPr>
        <w:t>………..</w:t>
      </w:r>
      <w:r w:rsidRPr="007A0E19">
        <w:rPr>
          <w:rFonts w:eastAsia="Times New Roman"/>
          <w:szCs w:val="28"/>
          <w:lang w:val="vi-VN"/>
        </w:rPr>
        <w:t xml:space="preserve"> phiếu.</w:t>
      </w:r>
    </w:p>
    <w:p w14:paraId="6FC76381" w14:textId="77777777" w:rsidR="003D65B2" w:rsidRPr="007A0E19" w:rsidRDefault="003D65B2" w:rsidP="003D65B2">
      <w:pPr>
        <w:shd w:val="clear" w:color="auto" w:fill="FFFFFF"/>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không tán thành thông qua Kế hoạch: </w:t>
      </w:r>
      <w:r w:rsidRPr="007A0E19">
        <w:rPr>
          <w:rFonts w:eastAsia="Times New Roman"/>
          <w:szCs w:val="28"/>
        </w:rPr>
        <w:t>……….</w:t>
      </w:r>
      <w:r w:rsidRPr="007A0E19">
        <w:rPr>
          <w:rFonts w:eastAsia="Times New Roman"/>
          <w:szCs w:val="28"/>
          <w:lang w:val="vi-VN"/>
        </w:rPr>
        <w:t xml:space="preserve"> phiếu.</w:t>
      </w:r>
    </w:p>
    <w:p w14:paraId="4F412D92" w14:textId="77777777" w:rsidR="003D65B2" w:rsidRPr="007A0E19" w:rsidRDefault="003D65B2" w:rsidP="003D65B2">
      <w:pPr>
        <w:widowControl w:val="0"/>
        <w:spacing w:after="140" w:line="240" w:lineRule="auto"/>
        <w:ind w:left="0" w:right="-28" w:firstLine="720"/>
        <w:jc w:val="both"/>
        <w:rPr>
          <w:rFonts w:eastAsia="Times New Roman"/>
          <w:b/>
          <w:szCs w:val="28"/>
          <w:lang w:val="vi-VN"/>
        </w:rPr>
      </w:pPr>
      <w:r w:rsidRPr="007A0E19">
        <w:rPr>
          <w:rFonts w:eastAsia="Times New Roman"/>
          <w:b/>
          <w:szCs w:val="28"/>
        </w:rPr>
        <w:t>V</w:t>
      </w:r>
      <w:r w:rsidRPr="007A0E19">
        <w:rPr>
          <w:rFonts w:eastAsia="Times New Roman"/>
          <w:b/>
          <w:szCs w:val="28"/>
          <w:lang w:val="vi-VN"/>
        </w:rPr>
        <w:t>. Kết Luận</w:t>
      </w:r>
    </w:p>
    <w:p w14:paraId="127E0E7D" w14:textId="77777777" w:rsidR="003D65B2" w:rsidRPr="007A0E19" w:rsidRDefault="003D65B2" w:rsidP="003D65B2">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lang w:val="vi-VN"/>
        </w:rPr>
        <w:t xml:space="preserve">Dự thảo Kế hoạch phòng ngừa, ứng phó sự cố hóa chất của </w:t>
      </w:r>
      <w:r w:rsidRPr="007A0E19">
        <w:rPr>
          <w:rFonts w:eastAsia="Times New Roman"/>
          <w:szCs w:val="28"/>
        </w:rPr>
        <w:t>……………..</w:t>
      </w:r>
      <w:r w:rsidRPr="007A0E19">
        <w:rPr>
          <w:rFonts w:eastAsia="Times New Roman"/>
          <w:szCs w:val="28"/>
          <w:lang w:val="vi-VN"/>
        </w:rPr>
        <w:t xml:space="preserve"> đã được Hội đồng thẩm định thống nhất đánh giá </w:t>
      </w:r>
      <w:r w:rsidRPr="007A0E19">
        <w:rPr>
          <w:rFonts w:eastAsia="Times New Roman"/>
          <w:szCs w:val="28"/>
        </w:rPr>
        <w:t>……………….</w:t>
      </w:r>
      <w:r w:rsidRPr="007A0E19">
        <w:rPr>
          <w:rFonts w:eastAsia="Times New Roman"/>
          <w:szCs w:val="28"/>
          <w:lang w:val="vi-VN"/>
        </w:rPr>
        <w:t xml:space="preserve">. </w:t>
      </w:r>
    </w:p>
    <w:p w14:paraId="08FE79BA" w14:textId="77777777" w:rsidR="003D65B2" w:rsidRPr="007A0E19" w:rsidRDefault="003D65B2" w:rsidP="003D65B2">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lang w:val="vi-VN"/>
        </w:rPr>
        <w:t xml:space="preserve">Đề nghị </w:t>
      </w:r>
      <w:r w:rsidRPr="007A0E19">
        <w:rPr>
          <w:rFonts w:eastAsia="Times New Roman"/>
          <w:szCs w:val="28"/>
        </w:rPr>
        <w:t>…………….</w:t>
      </w:r>
      <w:r w:rsidRPr="007A0E19">
        <w:rPr>
          <w:rFonts w:eastAsia="Times New Roman"/>
          <w:szCs w:val="28"/>
          <w:lang w:val="vi-VN"/>
        </w:rPr>
        <w:t xml:space="preserve"> hoàn thiện việc chỉnh sửa, bổ sung, làm rõ thông tin hoặc giải trình theo các nội dung nêu tại Mục 2.2 của Biên bản này</w:t>
      </w:r>
      <w:r w:rsidRPr="007A0E19">
        <w:rPr>
          <w:rFonts w:eastAsia="Times New Roman"/>
          <w:szCs w:val="28"/>
        </w:rPr>
        <w:t xml:space="preserve"> (nếu có)</w:t>
      </w:r>
      <w:r w:rsidRPr="007A0E19">
        <w:rPr>
          <w:rFonts w:eastAsia="Times New Roman"/>
          <w:szCs w:val="28"/>
          <w:lang w:val="vi-VN"/>
        </w:rPr>
        <w:t>.</w:t>
      </w:r>
    </w:p>
    <w:p w14:paraId="25907D68" w14:textId="77777777" w:rsidR="003D65B2" w:rsidRPr="007A0E19" w:rsidRDefault="003D65B2" w:rsidP="003D65B2">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lang w:val="vi-VN"/>
        </w:rPr>
        <w:t xml:space="preserve">Sau khi hoàn thiện việc Báo cáo giải trình, tiếp thu ý kiến thẩm định Kế hoạch bằng văn bản, gửi về Bộ Công Thương (Cục Hóa chất), để được xem xét, </w:t>
      </w:r>
      <w:r w:rsidRPr="007A0E19">
        <w:rPr>
          <w:rFonts w:eastAsia="Times New Roman"/>
          <w:szCs w:val="28"/>
        </w:rPr>
        <w:t xml:space="preserve">kiểm tra và </w:t>
      </w:r>
      <w:r w:rsidRPr="007A0E19">
        <w:rPr>
          <w:rFonts w:eastAsia="Times New Roman"/>
          <w:szCs w:val="28"/>
          <w:lang w:val="vi-VN"/>
        </w:rPr>
        <w:t>phê duyệt Kế hoạch theo quy định.</w:t>
      </w:r>
    </w:p>
    <w:p w14:paraId="3327D866" w14:textId="77777777" w:rsidR="003D65B2" w:rsidRPr="007A0E19" w:rsidRDefault="003D65B2" w:rsidP="003D65B2">
      <w:pPr>
        <w:widowControl w:val="0"/>
        <w:tabs>
          <w:tab w:val="left" w:pos="720"/>
        </w:tabs>
        <w:spacing w:before="0" w:line="240" w:lineRule="auto"/>
        <w:ind w:left="0" w:firstLine="720"/>
        <w:jc w:val="both"/>
        <w:rPr>
          <w:rFonts w:eastAsia="Times New Roman"/>
          <w:szCs w:val="28"/>
          <w:lang w:val="vi-VN"/>
        </w:rPr>
      </w:pPr>
    </w:p>
    <w:tbl>
      <w:tblPr>
        <w:tblW w:w="9072" w:type="dxa"/>
        <w:tblInd w:w="108" w:type="dxa"/>
        <w:tblLook w:val="01E0" w:firstRow="1" w:lastRow="1" w:firstColumn="1" w:lastColumn="1" w:noHBand="0" w:noVBand="0"/>
      </w:tblPr>
      <w:tblGrid>
        <w:gridCol w:w="3969"/>
        <w:gridCol w:w="5103"/>
      </w:tblGrid>
      <w:tr w:rsidR="007A0E19" w:rsidRPr="007A0E19" w14:paraId="58151F4F" w14:textId="77777777" w:rsidTr="00930E15">
        <w:trPr>
          <w:trHeight w:val="1386"/>
        </w:trPr>
        <w:tc>
          <w:tcPr>
            <w:tcW w:w="3969" w:type="dxa"/>
          </w:tcPr>
          <w:p w14:paraId="1AA57DD3" w14:textId="77777777" w:rsidR="003D65B2" w:rsidRPr="007A0E19" w:rsidRDefault="003D65B2" w:rsidP="003D65B2">
            <w:pPr>
              <w:spacing w:before="0" w:after="0"/>
              <w:ind w:left="0" w:firstLine="34"/>
              <w:jc w:val="center"/>
              <w:rPr>
                <w:rFonts w:eastAsia="Times New Roman"/>
                <w:b/>
                <w:szCs w:val="28"/>
                <w:lang w:val="vi-VN"/>
              </w:rPr>
            </w:pPr>
          </w:p>
        </w:tc>
        <w:tc>
          <w:tcPr>
            <w:tcW w:w="5103" w:type="dxa"/>
          </w:tcPr>
          <w:p w14:paraId="59D8C70A" w14:textId="77777777" w:rsidR="003D65B2" w:rsidRPr="007A0E19" w:rsidRDefault="003D65B2" w:rsidP="003D65B2">
            <w:pPr>
              <w:spacing w:before="0" w:after="0"/>
              <w:ind w:left="454" w:firstLine="34"/>
              <w:jc w:val="center"/>
              <w:rPr>
                <w:rFonts w:eastAsia="Times New Roman"/>
                <w:b/>
                <w:szCs w:val="28"/>
                <w:lang w:val="vi-VN"/>
              </w:rPr>
            </w:pPr>
            <w:r w:rsidRPr="007A0E19">
              <w:rPr>
                <w:rFonts w:eastAsia="Times New Roman"/>
                <w:b/>
                <w:szCs w:val="28"/>
                <w:lang w:val="vi-VN"/>
              </w:rPr>
              <w:t>TM. HỘI ĐỒNG</w:t>
            </w:r>
          </w:p>
          <w:p w14:paraId="6C58BE18" w14:textId="77777777" w:rsidR="003D65B2" w:rsidRPr="007A0E19" w:rsidRDefault="003D65B2" w:rsidP="003D65B2">
            <w:pPr>
              <w:spacing w:before="0" w:after="0"/>
              <w:ind w:left="454" w:firstLine="34"/>
              <w:jc w:val="center"/>
              <w:rPr>
                <w:rFonts w:eastAsia="Times New Roman"/>
                <w:b/>
                <w:szCs w:val="28"/>
                <w:lang w:val="vi-VN"/>
              </w:rPr>
            </w:pPr>
            <w:r w:rsidRPr="007A0E19">
              <w:rPr>
                <w:rFonts w:eastAsia="Times New Roman"/>
                <w:b/>
                <w:szCs w:val="28"/>
                <w:lang w:val="vi-VN"/>
              </w:rPr>
              <w:t>CHỦ TỊCH HỘI ĐỒNG</w:t>
            </w:r>
          </w:p>
          <w:p w14:paraId="23819B67" w14:textId="77777777" w:rsidR="003D65B2" w:rsidRPr="007A0E19" w:rsidRDefault="003D65B2" w:rsidP="003D65B2">
            <w:pPr>
              <w:spacing w:before="0" w:after="0"/>
              <w:ind w:left="0" w:firstLine="34"/>
              <w:jc w:val="center"/>
              <w:rPr>
                <w:rFonts w:eastAsia="Times New Roman"/>
                <w:i/>
                <w:szCs w:val="28"/>
              </w:rPr>
            </w:pPr>
            <w:r w:rsidRPr="007A0E19">
              <w:rPr>
                <w:rFonts w:eastAsia="Times New Roman"/>
                <w:i/>
                <w:szCs w:val="28"/>
              </w:rPr>
              <w:t>(Ký và ghi rõ họ tên)</w:t>
            </w:r>
          </w:p>
          <w:p w14:paraId="3E337B7C" w14:textId="77777777" w:rsidR="003D65B2" w:rsidRPr="007A0E19" w:rsidRDefault="003D65B2" w:rsidP="003D65B2">
            <w:pPr>
              <w:spacing w:before="0" w:after="0"/>
              <w:ind w:left="0" w:firstLine="0"/>
              <w:jc w:val="both"/>
              <w:rPr>
                <w:rFonts w:eastAsia="Times New Roman"/>
                <w:b/>
                <w:szCs w:val="28"/>
                <w:lang w:val="nl-NL"/>
              </w:rPr>
            </w:pPr>
          </w:p>
        </w:tc>
      </w:tr>
    </w:tbl>
    <w:p w14:paraId="3D5EFCAE" w14:textId="77777777" w:rsidR="003D65B2" w:rsidRPr="007A0E19" w:rsidRDefault="003D65B2" w:rsidP="004623B8">
      <w:pPr>
        <w:spacing w:before="0" w:after="0" w:line="240" w:lineRule="auto"/>
        <w:ind w:left="0" w:firstLine="0"/>
        <w:jc w:val="both"/>
        <w:rPr>
          <w:szCs w:val="28"/>
        </w:rPr>
      </w:pPr>
      <w:r w:rsidRPr="007A0E19">
        <w:rPr>
          <w:b/>
          <w:bCs/>
          <w:i/>
          <w:iCs/>
          <w:szCs w:val="28"/>
          <w:lang w:val="vi-VN"/>
        </w:rPr>
        <w:t>Ghi chú:</w:t>
      </w:r>
    </w:p>
    <w:p w14:paraId="00107708" w14:textId="68F3CC10" w:rsidR="003D65B2" w:rsidRPr="007A0E19" w:rsidRDefault="003D65B2" w:rsidP="004623B8">
      <w:pPr>
        <w:shd w:val="clear" w:color="auto" w:fill="FFFFFF"/>
        <w:spacing w:before="0" w:after="0" w:line="240" w:lineRule="auto"/>
        <w:ind w:left="0" w:firstLine="0"/>
        <w:jc w:val="both"/>
        <w:rPr>
          <w:rFonts w:eastAsia="Times New Roman"/>
          <w:szCs w:val="28"/>
        </w:rPr>
      </w:pPr>
      <w:r w:rsidRPr="007A0E19">
        <w:rPr>
          <w:rFonts w:eastAsia="Times New Roman"/>
          <w:szCs w:val="28"/>
          <w:vertAlign w:val="superscript"/>
        </w:rPr>
        <w:t>(1)</w:t>
      </w:r>
      <w:r w:rsidRPr="007A0E19">
        <w:rPr>
          <w:rFonts w:eastAsia="Times New Roman"/>
          <w:szCs w:val="28"/>
        </w:rPr>
        <w:t xml:space="preserve"> Tên cơ quan phê duyệt Kế hoạch </w:t>
      </w:r>
    </w:p>
    <w:p w14:paraId="12B31CE4" w14:textId="77777777" w:rsidR="003D65B2" w:rsidRPr="007A0E19" w:rsidRDefault="003D65B2" w:rsidP="004623B8">
      <w:pPr>
        <w:shd w:val="clear" w:color="auto" w:fill="FFFFFF"/>
        <w:spacing w:before="0" w:after="0" w:line="240" w:lineRule="auto"/>
        <w:ind w:left="0" w:firstLine="0"/>
        <w:jc w:val="both"/>
        <w:rPr>
          <w:rFonts w:eastAsia="Times New Roman"/>
          <w:szCs w:val="28"/>
        </w:rPr>
      </w:pPr>
      <w:r w:rsidRPr="007A0E19">
        <w:rPr>
          <w:rFonts w:eastAsia="Times New Roman"/>
          <w:szCs w:val="28"/>
          <w:vertAlign w:val="superscript"/>
        </w:rPr>
        <w:t xml:space="preserve">(2) </w:t>
      </w:r>
      <w:r w:rsidRPr="007A0E19">
        <w:rPr>
          <w:rFonts w:eastAsia="Times New Roman"/>
          <w:szCs w:val="28"/>
        </w:rPr>
        <w:t>Tỉnh, thành phố nơi cơ quan phê duyệt Kế hoạch đặt trụ sở chính</w:t>
      </w:r>
    </w:p>
    <w:p w14:paraId="7C680608" w14:textId="77777777" w:rsidR="003D65B2" w:rsidRPr="007A0E19" w:rsidRDefault="003D65B2" w:rsidP="004623B8">
      <w:pPr>
        <w:shd w:val="clear" w:color="auto" w:fill="FFFFFF"/>
        <w:spacing w:before="0" w:after="0" w:line="240" w:lineRule="auto"/>
        <w:ind w:left="0" w:firstLine="0"/>
        <w:jc w:val="both"/>
        <w:rPr>
          <w:rFonts w:eastAsia="Times New Roman"/>
          <w:szCs w:val="28"/>
        </w:rPr>
      </w:pPr>
      <w:r w:rsidRPr="007A0E19">
        <w:rPr>
          <w:rFonts w:eastAsia="Times New Roman"/>
          <w:szCs w:val="28"/>
          <w:vertAlign w:val="superscript"/>
        </w:rPr>
        <w:t>(3)</w:t>
      </w:r>
      <w:r w:rsidRPr="007A0E19">
        <w:rPr>
          <w:rFonts w:eastAsia="Times New Roman"/>
          <w:szCs w:val="28"/>
        </w:rPr>
        <w:t> Tên dự án hoặc cơ sở hóa chất</w:t>
      </w:r>
    </w:p>
    <w:p w14:paraId="3DBC5909" w14:textId="77777777" w:rsidR="003D65B2" w:rsidRPr="007A0E19" w:rsidRDefault="003D65B2" w:rsidP="004623B8">
      <w:pPr>
        <w:shd w:val="clear" w:color="auto" w:fill="FFFFFF"/>
        <w:spacing w:before="0" w:after="0" w:line="240" w:lineRule="auto"/>
        <w:ind w:left="0" w:firstLine="0"/>
        <w:jc w:val="both"/>
        <w:rPr>
          <w:rFonts w:eastAsia="Times New Roman"/>
          <w:szCs w:val="28"/>
        </w:rPr>
      </w:pPr>
      <w:r w:rsidRPr="007A0E19">
        <w:rPr>
          <w:rFonts w:eastAsia="Times New Roman"/>
          <w:szCs w:val="28"/>
          <w:vertAlign w:val="superscript"/>
        </w:rPr>
        <w:t>(4)</w:t>
      </w:r>
      <w:r w:rsidRPr="007A0E19">
        <w:rPr>
          <w:rFonts w:eastAsia="Times New Roman"/>
          <w:szCs w:val="28"/>
        </w:rPr>
        <w:t> Tên tổ chức, cá nhân chủ quản của dự án hoặc cơ sở hóa chất</w:t>
      </w:r>
    </w:p>
    <w:p w14:paraId="0241FE87" w14:textId="77777777" w:rsidR="00BD5D70" w:rsidRPr="007A0E19" w:rsidRDefault="003D65B2" w:rsidP="00BD5D70">
      <w:pPr>
        <w:shd w:val="clear" w:color="auto" w:fill="FFFFFF"/>
        <w:rPr>
          <w:rFonts w:eastAsia="Times New Roman"/>
          <w:b/>
          <w:bCs/>
          <w:szCs w:val="28"/>
        </w:rPr>
      </w:pPr>
      <w:r w:rsidRPr="007A0E19">
        <w:rPr>
          <w:rFonts w:eastAsia="Times New Roman"/>
          <w:szCs w:val="28"/>
        </w:rPr>
        <w:br w:type="page"/>
      </w:r>
      <w:bookmarkStart w:id="8046" w:name="_Hlk219553651"/>
      <w:bookmarkStart w:id="8047" w:name="_Hlk219551288"/>
      <w:r w:rsidR="00BD5D70" w:rsidRPr="007A0E19">
        <w:rPr>
          <w:rFonts w:eastAsia="Times New Roman"/>
          <w:b/>
          <w:bCs/>
          <w:szCs w:val="28"/>
        </w:rPr>
        <w:t>Mẫu 03đ. Mẫu biên bản và báo cáo kết quả kiểm tra của Hội đồng thẩm định</w:t>
      </w:r>
    </w:p>
    <w:bookmarkEnd w:id="8046"/>
    <w:p w14:paraId="38CE3B0A" w14:textId="77777777" w:rsidR="00BD5D70" w:rsidRPr="007A0E19" w:rsidRDefault="00BD5D70" w:rsidP="00BD5D70">
      <w:pPr>
        <w:spacing w:line="240" w:lineRule="auto"/>
        <w:ind w:left="0" w:firstLine="0"/>
        <w:jc w:val="right"/>
        <w:rPr>
          <w:rFonts w:eastAsia="Times New Roman"/>
          <w:b/>
          <w:bCs/>
          <w:szCs w:val="28"/>
          <w:lang w:val="nl-NL"/>
        </w:rPr>
      </w:pPr>
      <w:r w:rsidRPr="007A0E19">
        <w:rPr>
          <w:rFonts w:eastAsia="Times New Roman"/>
          <w:b/>
          <w:bCs/>
          <w:szCs w:val="28"/>
          <w:lang w:val="nl-NL"/>
        </w:rPr>
        <w:t>Mẫu 03đ-1</w:t>
      </w:r>
    </w:p>
    <w:tbl>
      <w:tblPr>
        <w:tblW w:w="9490" w:type="dxa"/>
        <w:jc w:val="center"/>
        <w:tblCellMar>
          <w:left w:w="0" w:type="dxa"/>
          <w:right w:w="0" w:type="dxa"/>
        </w:tblCellMar>
        <w:tblLook w:val="04A0" w:firstRow="1" w:lastRow="0" w:firstColumn="1" w:lastColumn="0" w:noHBand="0" w:noVBand="1"/>
      </w:tblPr>
      <w:tblGrid>
        <w:gridCol w:w="3686"/>
        <w:gridCol w:w="5804"/>
      </w:tblGrid>
      <w:tr w:rsidR="007A0E19" w:rsidRPr="007A0E19" w14:paraId="6984EAFB" w14:textId="77777777" w:rsidTr="00930E15">
        <w:trPr>
          <w:trHeight w:val="851"/>
          <w:jc w:val="center"/>
        </w:trPr>
        <w:tc>
          <w:tcPr>
            <w:tcW w:w="3686" w:type="dxa"/>
            <w:tcMar>
              <w:top w:w="0" w:type="dxa"/>
              <w:left w:w="108" w:type="dxa"/>
              <w:bottom w:w="0" w:type="dxa"/>
              <w:right w:w="108" w:type="dxa"/>
            </w:tcMar>
          </w:tcPr>
          <w:p w14:paraId="5ABBB8BD" w14:textId="77777777" w:rsidR="00BD5D70" w:rsidRPr="007A0E19" w:rsidRDefault="00BD5D70" w:rsidP="00BD5D70">
            <w:pPr>
              <w:spacing w:before="0" w:after="0"/>
              <w:ind w:left="0" w:firstLine="0"/>
              <w:jc w:val="center"/>
              <w:rPr>
                <w:rFonts w:eastAsia="Times New Roman"/>
                <w:sz w:val="26"/>
                <w:szCs w:val="26"/>
                <w:lang w:val="nl-NL"/>
              </w:rPr>
            </w:pPr>
            <w:r w:rsidRPr="007A0E19">
              <w:rPr>
                <w:rFonts w:eastAsia="Times New Roman"/>
                <w:sz w:val="26"/>
                <w:szCs w:val="26"/>
                <w:lang w:val="nl-NL"/>
              </w:rPr>
              <w:t>TÊN TỔ CHỨC (1)</w:t>
            </w:r>
          </w:p>
          <w:p w14:paraId="6EAB0DCA" w14:textId="77777777" w:rsidR="00BD5D70" w:rsidRPr="007A0E19" w:rsidRDefault="00BD5D70" w:rsidP="00BD5D70">
            <w:pPr>
              <w:spacing w:before="0" w:after="0"/>
              <w:ind w:left="0" w:firstLine="0"/>
              <w:jc w:val="center"/>
              <w:rPr>
                <w:rFonts w:eastAsia="Times New Roman"/>
                <w:b/>
                <w:bCs/>
                <w:sz w:val="26"/>
                <w:szCs w:val="26"/>
                <w:lang w:val="nl-NL"/>
              </w:rPr>
            </w:pPr>
            <w:r w:rsidRPr="007A0E19">
              <w:rPr>
                <w:rFonts w:eastAsia="Times New Roman"/>
                <w:b/>
                <w:bCs/>
                <w:sz w:val="26"/>
                <w:szCs w:val="26"/>
                <w:lang w:val="nl-NL"/>
              </w:rPr>
              <w:t>HỘI ĐỒNG THẨM ĐỊNH</w:t>
            </w:r>
          </w:p>
          <w:p w14:paraId="333CE423" w14:textId="77777777" w:rsidR="00BD5D70" w:rsidRPr="007A0E19" w:rsidRDefault="00BD5D70" w:rsidP="00BD5D70">
            <w:pPr>
              <w:spacing w:before="0" w:after="0"/>
              <w:ind w:left="0" w:firstLine="709"/>
              <w:jc w:val="center"/>
              <w:rPr>
                <w:rFonts w:eastAsia="Times New Roman"/>
                <w:sz w:val="26"/>
                <w:szCs w:val="26"/>
                <w:lang w:val="nl-NL"/>
              </w:rPr>
            </w:pPr>
            <w:r w:rsidRPr="007A0E19">
              <w:rPr>
                <w:rFonts w:eastAsia="Times New Roman"/>
                <w:noProof/>
                <w:sz w:val="26"/>
                <w:szCs w:val="26"/>
              </w:rPr>
              <mc:AlternateContent>
                <mc:Choice Requires="wps">
                  <w:drawing>
                    <wp:anchor distT="0" distB="0" distL="114300" distR="114300" simplePos="0" relativeHeight="251679744" behindDoc="0" locked="0" layoutInCell="1" allowOverlap="1" wp14:anchorId="0DF7B499" wp14:editId="72D8074E">
                      <wp:simplePos x="0" y="0"/>
                      <wp:positionH relativeFrom="column">
                        <wp:posOffset>620395</wp:posOffset>
                      </wp:positionH>
                      <wp:positionV relativeFrom="paragraph">
                        <wp:posOffset>41275</wp:posOffset>
                      </wp:positionV>
                      <wp:extent cx="701675" cy="0"/>
                      <wp:effectExtent l="13970" t="7620" r="825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550E3D" id="Straight Arrow Connector 16" o:spid="_x0000_s1026" type="#_x0000_t32" style="position:absolute;margin-left:48.85pt;margin-top:3.25pt;width:55.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ztwEAAFUDAAAOAAAAZHJzL2Uyb0RvYy54bWysU8Fu2zAMvQ/YPwi6L7YDpN2MOD2k7S7d&#10;FqDdBzCybAuVRYFUYufvJ6lJVmy3YT4IlEg+Pj7S67t5tOKoiQ26RlaLUgrtFLbG9Y38+fL46bM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"/>
                  </w:pict>
                </mc:Fallback>
              </mc:AlternateContent>
            </w:r>
          </w:p>
        </w:tc>
        <w:tc>
          <w:tcPr>
            <w:tcW w:w="5804" w:type="dxa"/>
            <w:tcMar>
              <w:top w:w="0" w:type="dxa"/>
              <w:left w:w="108" w:type="dxa"/>
              <w:bottom w:w="0" w:type="dxa"/>
              <w:right w:w="108" w:type="dxa"/>
            </w:tcMar>
          </w:tcPr>
          <w:p w14:paraId="4208DFF7" w14:textId="77777777" w:rsidR="00BD5D70" w:rsidRPr="007A0E19" w:rsidRDefault="00BD5D70" w:rsidP="00BD5D70">
            <w:pPr>
              <w:spacing w:before="0" w:after="0"/>
              <w:ind w:left="-150" w:right="-131" w:firstLine="0"/>
              <w:jc w:val="center"/>
              <w:rPr>
                <w:rFonts w:eastAsia="Times New Roman"/>
                <w:i/>
                <w:szCs w:val="28"/>
                <w:lang w:val="nl-NL"/>
              </w:rPr>
            </w:pPr>
            <w:r w:rsidRPr="007A0E19">
              <w:rPr>
                <w:rFonts w:eastAsia="Times New Roman"/>
                <w:b/>
                <w:noProof/>
                <w:sz w:val="26"/>
                <w:szCs w:val="26"/>
              </w:rPr>
              <mc:AlternateContent>
                <mc:Choice Requires="wps">
                  <w:drawing>
                    <wp:anchor distT="0" distB="0" distL="114300" distR="114300" simplePos="0" relativeHeight="251680768" behindDoc="0" locked="0" layoutInCell="1" allowOverlap="1" wp14:anchorId="649D1E3D" wp14:editId="7A9E015E">
                      <wp:simplePos x="0" y="0"/>
                      <wp:positionH relativeFrom="column">
                        <wp:posOffset>756285</wp:posOffset>
                      </wp:positionH>
                      <wp:positionV relativeFrom="paragraph">
                        <wp:posOffset>484505</wp:posOffset>
                      </wp:positionV>
                      <wp:extent cx="2164715" cy="635"/>
                      <wp:effectExtent l="13335" t="13970" r="1270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4AE803" id="Straight Arrow Connector 17" o:spid="_x0000_s1026" type="#_x0000_t32" style="position:absolute;margin-left:59.55pt;margin-top:38.15pt;width:170.4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"/>
                  </w:pict>
                </mc:Fallback>
              </mc:AlternateContent>
            </w:r>
            <w:r w:rsidRPr="007A0E19">
              <w:rPr>
                <w:rFonts w:eastAsia="Times New Roman"/>
                <w:b/>
                <w:bCs/>
                <w:sz w:val="26"/>
                <w:szCs w:val="26"/>
                <w:lang w:val="nl-NL"/>
              </w:rPr>
              <w:t>CỘNG HOÀ XÃ HỘI CHỦ NGHĨA VIỆT NAM</w:t>
            </w:r>
            <w:r w:rsidRPr="007A0E19">
              <w:rPr>
                <w:rFonts w:eastAsia="Times New Roman"/>
                <w:b/>
                <w:bCs/>
                <w:szCs w:val="28"/>
                <w:lang w:val="nl-NL"/>
              </w:rPr>
              <w:br/>
              <w:t xml:space="preserve">  Độc lập - Tự do - Hạnh phúc</w:t>
            </w:r>
          </w:p>
        </w:tc>
      </w:tr>
      <w:tr w:rsidR="00BD5D70" w:rsidRPr="007A0E19" w14:paraId="6FFD3AA2" w14:textId="77777777" w:rsidTr="00930E15">
        <w:trPr>
          <w:trHeight w:val="301"/>
          <w:jc w:val="center"/>
        </w:trPr>
        <w:tc>
          <w:tcPr>
            <w:tcW w:w="3686" w:type="dxa"/>
            <w:tcMar>
              <w:top w:w="0" w:type="dxa"/>
              <w:left w:w="108" w:type="dxa"/>
              <w:bottom w:w="0" w:type="dxa"/>
              <w:right w:w="108" w:type="dxa"/>
            </w:tcMar>
          </w:tcPr>
          <w:p w14:paraId="2B37A0BC" w14:textId="77777777" w:rsidR="00BD5D70" w:rsidRPr="007A0E19" w:rsidRDefault="00BD5D70" w:rsidP="00BD5D70">
            <w:pPr>
              <w:spacing w:before="0" w:after="0"/>
              <w:ind w:left="0" w:firstLine="709"/>
              <w:jc w:val="center"/>
              <w:rPr>
                <w:rFonts w:eastAsia="Times New Roman"/>
                <w:bCs/>
                <w:szCs w:val="28"/>
                <w:lang w:val="nl-NL"/>
              </w:rPr>
            </w:pPr>
          </w:p>
        </w:tc>
        <w:tc>
          <w:tcPr>
            <w:tcW w:w="5804" w:type="dxa"/>
            <w:tcMar>
              <w:top w:w="0" w:type="dxa"/>
              <w:left w:w="108" w:type="dxa"/>
              <w:bottom w:w="0" w:type="dxa"/>
              <w:right w:w="108" w:type="dxa"/>
            </w:tcMar>
          </w:tcPr>
          <w:p w14:paraId="101E2850" w14:textId="77777777" w:rsidR="00BD5D70" w:rsidRPr="007A0E19" w:rsidRDefault="00BD5D70" w:rsidP="00BD5D70">
            <w:pPr>
              <w:spacing w:before="0" w:after="0"/>
              <w:ind w:left="-150" w:right="-131" w:firstLine="709"/>
              <w:jc w:val="center"/>
              <w:rPr>
                <w:rFonts w:eastAsia="Times New Roman"/>
                <w:i/>
                <w:noProof/>
                <w:szCs w:val="28"/>
              </w:rPr>
            </w:pPr>
            <w:r w:rsidRPr="007A0E19">
              <w:rPr>
                <w:rFonts w:eastAsia="Times New Roman"/>
                <w:i/>
                <w:noProof/>
                <w:szCs w:val="28"/>
              </w:rPr>
              <w:t>……(2), ngày ……… tháng ….. năm …….</w:t>
            </w:r>
          </w:p>
        </w:tc>
      </w:tr>
    </w:tbl>
    <w:p w14:paraId="60BF542F" w14:textId="77777777" w:rsidR="00BD5D70" w:rsidRPr="007A0E19" w:rsidRDefault="00BD5D70" w:rsidP="00BD5D70">
      <w:pPr>
        <w:spacing w:before="0" w:after="0" w:line="240" w:lineRule="auto"/>
        <w:ind w:left="0" w:firstLine="709"/>
        <w:jc w:val="center"/>
        <w:rPr>
          <w:rFonts w:eastAsia="Times New Roman"/>
          <w:b/>
          <w:szCs w:val="28"/>
        </w:rPr>
      </w:pPr>
    </w:p>
    <w:p w14:paraId="270D6851" w14:textId="77777777" w:rsidR="00BD5D70" w:rsidRPr="007A0E19" w:rsidRDefault="00BD5D70" w:rsidP="00BD5D70">
      <w:pPr>
        <w:spacing w:line="240" w:lineRule="auto"/>
        <w:ind w:left="0" w:firstLine="0"/>
        <w:jc w:val="center"/>
        <w:rPr>
          <w:rFonts w:eastAsia="Times New Roman"/>
          <w:b/>
          <w:szCs w:val="28"/>
        </w:rPr>
      </w:pPr>
      <w:r w:rsidRPr="007A0E19">
        <w:rPr>
          <w:rFonts w:eastAsia="Times New Roman"/>
          <w:b/>
          <w:szCs w:val="28"/>
        </w:rPr>
        <w:t>BIÊN BẢN</w:t>
      </w:r>
    </w:p>
    <w:p w14:paraId="4867ABB7" w14:textId="77777777" w:rsidR="00BD5D70" w:rsidRPr="007A0E19" w:rsidRDefault="00BD5D70" w:rsidP="00BD5D70">
      <w:pPr>
        <w:spacing w:before="0" w:after="0" w:line="240" w:lineRule="auto"/>
        <w:ind w:left="-142" w:right="-143" w:firstLine="0"/>
        <w:jc w:val="center"/>
        <w:rPr>
          <w:rFonts w:eastAsia="Times New Roman"/>
          <w:b/>
          <w:szCs w:val="28"/>
          <w:lang w:val="vi-VN"/>
        </w:rPr>
      </w:pPr>
      <w:r w:rsidRPr="007A0E19">
        <w:rPr>
          <w:rFonts w:eastAsia="Times New Roman"/>
          <w:b/>
          <w:szCs w:val="28"/>
        </w:rPr>
        <w:t>Kiểm tra</w:t>
      </w:r>
      <w:r w:rsidRPr="007A0E19">
        <w:rPr>
          <w:rFonts w:eastAsia="Times New Roman"/>
          <w:b/>
          <w:szCs w:val="28"/>
          <w:lang w:val="vi-VN"/>
        </w:rPr>
        <w:t xml:space="preserve"> </w:t>
      </w:r>
      <w:r w:rsidRPr="007A0E19">
        <w:rPr>
          <w:rFonts w:eastAsia="Times New Roman"/>
          <w:b/>
          <w:szCs w:val="28"/>
        </w:rPr>
        <w:t>việc thực hiện các yêu</w:t>
      </w:r>
      <w:r w:rsidRPr="007A0E19">
        <w:rPr>
          <w:rFonts w:eastAsia="Times New Roman"/>
          <w:b/>
          <w:szCs w:val="28"/>
          <w:lang w:val="vi-VN"/>
        </w:rPr>
        <w:t xml:space="preserve"> cầu của Hội đồng</w:t>
      </w:r>
      <w:r w:rsidRPr="007A0E19">
        <w:rPr>
          <w:rFonts w:eastAsia="Times New Roman"/>
          <w:b/>
          <w:szCs w:val="28"/>
        </w:rPr>
        <w:t xml:space="preserve"> thẩm định </w:t>
      </w:r>
      <w:r w:rsidRPr="007A0E19">
        <w:rPr>
          <w:rFonts w:eastAsia="Times New Roman"/>
          <w:b/>
          <w:szCs w:val="28"/>
          <w:lang w:val="vi-VN"/>
        </w:rPr>
        <w:t xml:space="preserve">đối với </w:t>
      </w:r>
      <w:r w:rsidRPr="007A0E19">
        <w:rPr>
          <w:rFonts w:eastAsia="Times New Roman"/>
          <w:b/>
          <w:szCs w:val="28"/>
        </w:rPr>
        <w:t>Kế hoạch phòng ngừa, ứng phó sự cố hóa chất</w:t>
      </w:r>
      <w:r w:rsidRPr="007A0E19">
        <w:rPr>
          <w:rFonts w:eastAsia="Times New Roman"/>
          <w:b/>
          <w:szCs w:val="28"/>
          <w:lang w:val="vi-VN"/>
        </w:rPr>
        <w:t xml:space="preserve"> của</w:t>
      </w:r>
      <w:r w:rsidRPr="007A0E19">
        <w:rPr>
          <w:rFonts w:eastAsia="Times New Roman"/>
          <w:b/>
          <w:szCs w:val="28"/>
        </w:rPr>
        <w:t xml:space="preserve"> </w:t>
      </w:r>
      <w:r w:rsidRPr="007A0E19">
        <w:rPr>
          <w:rFonts w:eastAsia="Times New Roman"/>
          <w:b/>
          <w:bCs/>
          <w:szCs w:val="28"/>
        </w:rPr>
        <w:t>Dự án ……………(3) thuộc ……..(4)</w:t>
      </w:r>
    </w:p>
    <w:p w14:paraId="4C335F7A" w14:textId="77777777" w:rsidR="00BD5D70" w:rsidRPr="007A0E19" w:rsidRDefault="00BD5D70" w:rsidP="00BD5D70">
      <w:pPr>
        <w:spacing w:before="360" w:line="240" w:lineRule="auto"/>
        <w:ind w:left="0" w:firstLine="709"/>
        <w:jc w:val="both"/>
        <w:rPr>
          <w:rFonts w:eastAsia="Times New Roman"/>
          <w:iCs/>
          <w:noProof/>
          <w:szCs w:val="28"/>
        </w:rPr>
      </w:pPr>
      <w:r w:rsidRPr="007A0E19">
        <w:rPr>
          <w:rFonts w:eastAsia="Times New Roman"/>
          <w:iCs/>
          <w:noProof/>
          <w:szCs w:val="28"/>
        </w:rPr>
        <w:t xml:space="preserve">Căn cứ Luật Hóa chất số 69/2025/QH15; </w:t>
      </w:r>
    </w:p>
    <w:p w14:paraId="69E2968C" w14:textId="77777777" w:rsidR="00BD5D70" w:rsidRPr="007A0E19" w:rsidRDefault="00BD5D70" w:rsidP="00BD5D70">
      <w:pPr>
        <w:spacing w:line="240" w:lineRule="auto"/>
        <w:ind w:left="0" w:firstLine="720"/>
        <w:jc w:val="both"/>
        <w:rPr>
          <w:rFonts w:eastAsia="Times New Roman"/>
          <w:szCs w:val="28"/>
          <w:lang w:val="vi-VN"/>
        </w:rPr>
      </w:pPr>
      <w:r w:rsidRPr="007A0E19">
        <w:rPr>
          <w:rFonts w:eastAsia="Times New Roman"/>
          <w:bCs/>
          <w:iCs/>
          <w:szCs w:val="28"/>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34B660C9" w14:textId="77777777" w:rsidR="00BD5D70" w:rsidRPr="007A0E19" w:rsidRDefault="00BD5D70" w:rsidP="00BD5D70">
      <w:pPr>
        <w:spacing w:line="240" w:lineRule="auto"/>
        <w:ind w:left="0" w:firstLine="709"/>
        <w:jc w:val="both"/>
        <w:rPr>
          <w:rFonts w:eastAsia="Times New Roman"/>
          <w:szCs w:val="28"/>
          <w:lang w:val="vi-VN"/>
        </w:rPr>
      </w:pPr>
      <w:r w:rsidRPr="007A0E19">
        <w:rPr>
          <w:rFonts w:eastAsia="Times New Roman"/>
          <w:szCs w:val="28"/>
        </w:rPr>
        <w:t>Căn cứ t</w:t>
      </w:r>
      <w:r w:rsidRPr="007A0E19">
        <w:rPr>
          <w:rFonts w:eastAsia="Times New Roman"/>
          <w:szCs w:val="28"/>
          <w:lang w:val="vi-VN"/>
        </w:rPr>
        <w:t xml:space="preserve">hông tư số … ngày </w:t>
      </w:r>
      <w:r w:rsidRPr="007A0E19">
        <w:rPr>
          <w:rFonts w:eastAsia="Times New Roman"/>
          <w:szCs w:val="28"/>
        </w:rPr>
        <w:t>.</w:t>
      </w:r>
      <w:r w:rsidRPr="007A0E19">
        <w:rPr>
          <w:rFonts w:eastAsia="Times New Roman"/>
          <w:szCs w:val="28"/>
          <w:lang w:val="vi-VN"/>
        </w:rPr>
        <w:t xml:space="preserve">.. tháng … năm … của Bộ trưởng Bộ Công Thương </w:t>
      </w:r>
      <w:r w:rsidRPr="007A0E19">
        <w:rPr>
          <w:rFonts w:eastAsia="Times New Roman"/>
          <w:szCs w:val="28"/>
          <w:lang w:val="en-SG"/>
        </w:rPr>
        <w:t xml:space="preserve">quy định một số biện pháp thi hành Luật Hóa chất và Nghị định số </w:t>
      </w:r>
      <w:r w:rsidRPr="007A0E19">
        <w:rPr>
          <w:rFonts w:eastAsia="Times New Roman"/>
          <w:szCs w:val="28"/>
          <w:lang w:val="vi-VN"/>
        </w:rPr>
        <w:t xml:space="preserve">số … ngày </w:t>
      </w:r>
      <w:r w:rsidRPr="007A0E19">
        <w:rPr>
          <w:rFonts w:eastAsia="Times New Roman"/>
          <w:szCs w:val="28"/>
        </w:rPr>
        <w:t>.</w:t>
      </w:r>
      <w:r w:rsidRPr="007A0E19">
        <w:rPr>
          <w:rFonts w:eastAsia="Times New Roman"/>
          <w:szCs w:val="28"/>
          <w:lang w:val="vi-VN"/>
        </w:rPr>
        <w:t xml:space="preserve">.. tháng … năm … </w:t>
      </w:r>
      <w:r w:rsidRPr="007A0E19">
        <w:rPr>
          <w:rFonts w:eastAsia="Times New Roman"/>
          <w:szCs w:val="28"/>
          <w:lang w:val="en-SG"/>
        </w:rPr>
        <w:t xml:space="preserve"> 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lang w:val="vi-VN"/>
        </w:rPr>
        <w:t xml:space="preserve">; </w:t>
      </w:r>
    </w:p>
    <w:p w14:paraId="53ABD663" w14:textId="77777777" w:rsidR="00BD5D70" w:rsidRPr="007A0E19" w:rsidRDefault="00BD5D70" w:rsidP="00BD5D70">
      <w:pPr>
        <w:spacing w:before="0" w:line="240" w:lineRule="auto"/>
        <w:ind w:left="0" w:firstLine="709"/>
        <w:jc w:val="both"/>
        <w:rPr>
          <w:rFonts w:eastAsia="Times New Roman"/>
          <w:iCs/>
          <w:szCs w:val="28"/>
        </w:rPr>
      </w:pPr>
      <w:r w:rsidRPr="007A0E19">
        <w:rPr>
          <w:rFonts w:eastAsia="Times New Roman"/>
          <w:szCs w:val="28"/>
        </w:rPr>
        <w:t xml:space="preserve">Căn cứ </w:t>
      </w:r>
      <w:r w:rsidRPr="007A0E19">
        <w:rPr>
          <w:rFonts w:eastAsia="Times New Roman"/>
          <w:szCs w:val="28"/>
          <w:lang w:val="vi-VN"/>
        </w:rPr>
        <w:t>Quyết định số … ngày ... tháng … năm ... của … về việc thành lập Hội đồng thẩm</w:t>
      </w:r>
      <w:r w:rsidRPr="007A0E19">
        <w:rPr>
          <w:rFonts w:eastAsia="Times New Roman"/>
          <w:iCs/>
          <w:szCs w:val="28"/>
          <w:lang w:val="vi-VN"/>
        </w:rPr>
        <w:t xml:space="preserve"> định Kế hoạch phòng ngừa, ứng phó sự cố hóa chất của các cơ sở hoạt động về hóa chất;</w:t>
      </w:r>
    </w:p>
    <w:p w14:paraId="024C65DE" w14:textId="77777777" w:rsidR="00BD5D70" w:rsidRPr="007A0E19" w:rsidRDefault="00BD5D70" w:rsidP="00BD5D70">
      <w:pPr>
        <w:spacing w:before="0" w:line="240" w:lineRule="auto"/>
        <w:ind w:left="0" w:firstLine="709"/>
        <w:jc w:val="both"/>
        <w:rPr>
          <w:rFonts w:eastAsia="Times New Roman"/>
          <w:i/>
          <w:szCs w:val="28"/>
          <w:lang w:val="vi-VN"/>
        </w:rPr>
      </w:pPr>
      <w:r w:rsidRPr="007A0E19">
        <w:rPr>
          <w:rFonts w:eastAsia="Times New Roman"/>
          <w:i/>
          <w:szCs w:val="28"/>
          <w:lang w:val="vi-VN"/>
        </w:rPr>
        <w:t>(</w:t>
      </w:r>
      <w:r w:rsidRPr="007A0E19">
        <w:rPr>
          <w:rFonts w:eastAsia="Times New Roman"/>
          <w:i/>
          <w:szCs w:val="28"/>
        </w:rPr>
        <w:t>Các căn cứ pháp lý khác có liên quan</w:t>
      </w:r>
      <w:r w:rsidRPr="007A0E19">
        <w:rPr>
          <w:rFonts w:eastAsia="Times New Roman"/>
          <w:i/>
          <w:szCs w:val="28"/>
          <w:lang w:val="vi-VN"/>
        </w:rPr>
        <w:t>)</w:t>
      </w:r>
    </w:p>
    <w:p w14:paraId="47EC9737" w14:textId="77777777" w:rsidR="00BD5D70" w:rsidRPr="007A0E19" w:rsidRDefault="00BD5D70" w:rsidP="00BD5D70">
      <w:pPr>
        <w:spacing w:before="0" w:line="240" w:lineRule="auto"/>
        <w:ind w:left="0" w:firstLine="709"/>
        <w:jc w:val="both"/>
        <w:rPr>
          <w:rFonts w:eastAsia="Times New Roman"/>
          <w:iCs/>
          <w:szCs w:val="28"/>
          <w:lang w:val="vi-VN"/>
        </w:rPr>
      </w:pPr>
      <w:r w:rsidRPr="007A0E19">
        <w:rPr>
          <w:rFonts w:eastAsia="Times New Roman"/>
          <w:szCs w:val="28"/>
          <w:lang w:val="vi-VN"/>
        </w:rPr>
        <w:t xml:space="preserve">Xét </w:t>
      </w:r>
      <w:r w:rsidRPr="007A0E19">
        <w:rPr>
          <w:rFonts w:eastAsia="Times New Roman"/>
          <w:iCs/>
          <w:szCs w:val="28"/>
          <w:lang w:val="vi-VN"/>
        </w:rPr>
        <w:t xml:space="preserve">Báo cáo …………… của ………………(4) về </w:t>
      </w:r>
      <w:r w:rsidRPr="007A0E19">
        <w:rPr>
          <w:rFonts w:eastAsia="Times New Roman"/>
          <w:bCs/>
          <w:szCs w:val="28"/>
          <w:lang w:val="vi-VN"/>
        </w:rPr>
        <w:t>kết quả thực hiện các yêu cầu của hội đồng thẩm định Kế hoạch phòng ngừa, ứng phó sự cố hóa chất;</w:t>
      </w:r>
    </w:p>
    <w:p w14:paraId="5A720135" w14:textId="77777777" w:rsidR="00BD5D70" w:rsidRPr="007A0E19" w:rsidRDefault="00BD5D70" w:rsidP="00BD5D70">
      <w:pPr>
        <w:spacing w:before="0" w:line="240" w:lineRule="auto"/>
        <w:ind w:left="0" w:firstLine="709"/>
        <w:jc w:val="both"/>
        <w:rPr>
          <w:rFonts w:eastAsia="Times New Roman"/>
          <w:szCs w:val="28"/>
          <w:lang w:val="vi-VN"/>
        </w:rPr>
      </w:pPr>
      <w:r w:rsidRPr="007A0E19">
        <w:rPr>
          <w:rFonts w:eastAsia="Times New Roman"/>
          <w:szCs w:val="28"/>
          <w:lang w:val="vi-VN" w:eastAsia="vi-VN"/>
        </w:rPr>
        <w:t xml:space="preserve">Hội đồng thẩm định Kế hoạch phòng ngừa, ứng phó sự cố hóa chất đã tiến hành </w:t>
      </w:r>
      <w:r w:rsidRPr="007A0E19">
        <w:rPr>
          <w:rFonts w:eastAsia="Times New Roman"/>
          <w:szCs w:val="28"/>
          <w:lang w:eastAsia="vi-VN"/>
        </w:rPr>
        <w:t>k</w:t>
      </w:r>
      <w:r w:rsidRPr="007A0E19">
        <w:rPr>
          <w:rFonts w:eastAsia="Times New Roman"/>
          <w:szCs w:val="28"/>
        </w:rPr>
        <w:t>iểm tra</w:t>
      </w:r>
      <w:r w:rsidRPr="007A0E19">
        <w:rPr>
          <w:rFonts w:eastAsia="Times New Roman"/>
          <w:szCs w:val="28"/>
          <w:lang w:val="vi-VN"/>
        </w:rPr>
        <w:t xml:space="preserve"> </w:t>
      </w:r>
      <w:r w:rsidRPr="007A0E19">
        <w:rPr>
          <w:rFonts w:eastAsia="Times New Roman"/>
          <w:szCs w:val="28"/>
        </w:rPr>
        <w:t>việc thực hiện các yêu</w:t>
      </w:r>
      <w:r w:rsidRPr="007A0E19">
        <w:rPr>
          <w:rFonts w:eastAsia="Times New Roman"/>
          <w:szCs w:val="28"/>
          <w:lang w:val="vi-VN"/>
        </w:rPr>
        <w:t xml:space="preserve"> cầu của Hội đồng</w:t>
      </w:r>
      <w:r w:rsidRPr="007A0E19">
        <w:rPr>
          <w:rFonts w:eastAsia="Times New Roman"/>
          <w:szCs w:val="28"/>
        </w:rPr>
        <w:t xml:space="preserve"> thẩm định </w:t>
      </w:r>
      <w:r w:rsidRPr="007A0E19">
        <w:rPr>
          <w:rFonts w:eastAsia="Times New Roman"/>
          <w:szCs w:val="28"/>
          <w:lang w:val="vi-VN"/>
        </w:rPr>
        <w:t xml:space="preserve">đối với </w:t>
      </w:r>
      <w:r w:rsidRPr="007A0E19">
        <w:rPr>
          <w:rFonts w:eastAsia="Times New Roman"/>
          <w:szCs w:val="28"/>
        </w:rPr>
        <w:t>Kế hoạch phòng ngừa, ứng phó sự cố hóa chất</w:t>
      </w:r>
      <w:r w:rsidRPr="007A0E19">
        <w:rPr>
          <w:rFonts w:eastAsia="Times New Roman"/>
          <w:szCs w:val="28"/>
          <w:lang w:val="vi-VN"/>
        </w:rPr>
        <w:t xml:space="preserve"> của</w:t>
      </w:r>
      <w:r w:rsidRPr="007A0E19">
        <w:rPr>
          <w:rFonts w:eastAsia="Times New Roman"/>
          <w:szCs w:val="28"/>
        </w:rPr>
        <w:t xml:space="preserve"> </w:t>
      </w:r>
      <w:r w:rsidRPr="007A0E19">
        <w:rPr>
          <w:rFonts w:eastAsia="Times New Roman"/>
          <w:bCs/>
          <w:szCs w:val="28"/>
        </w:rPr>
        <w:t>Dự án ……………(3) thuộc ……..(4)</w:t>
      </w:r>
    </w:p>
    <w:p w14:paraId="62A53222" w14:textId="77777777" w:rsidR="00BD5D70" w:rsidRPr="007A0E19" w:rsidRDefault="00BD5D70" w:rsidP="00BD5D70">
      <w:pPr>
        <w:spacing w:before="0" w:line="240" w:lineRule="auto"/>
        <w:ind w:left="0" w:firstLine="709"/>
        <w:jc w:val="both"/>
        <w:rPr>
          <w:rFonts w:eastAsia="Times New Roman"/>
          <w:b/>
          <w:szCs w:val="28"/>
          <w:lang w:val="vi-VN"/>
        </w:rPr>
      </w:pPr>
      <w:r w:rsidRPr="007A0E19">
        <w:rPr>
          <w:rFonts w:eastAsia="Times New Roman"/>
          <w:b/>
          <w:szCs w:val="28"/>
          <w:lang w:val="vi-VN"/>
        </w:rPr>
        <w:t>I. Thông tin chung</w:t>
      </w:r>
    </w:p>
    <w:p w14:paraId="7681210F" w14:textId="77777777" w:rsidR="00BD5D70" w:rsidRPr="007A0E19" w:rsidRDefault="00BD5D70" w:rsidP="00BD5D70">
      <w:pPr>
        <w:spacing w:before="0" w:line="240" w:lineRule="auto"/>
        <w:ind w:left="0" w:firstLine="709"/>
        <w:jc w:val="both"/>
        <w:rPr>
          <w:rFonts w:eastAsia="Times New Roman"/>
          <w:szCs w:val="28"/>
          <w:lang w:val="vi-VN"/>
        </w:rPr>
      </w:pPr>
      <w:r w:rsidRPr="007A0E19">
        <w:rPr>
          <w:rFonts w:eastAsia="Times New Roman"/>
          <w:b/>
          <w:szCs w:val="28"/>
          <w:lang w:val="vi-VN"/>
        </w:rPr>
        <w:t>1.1. Thời gian kiểm tra:</w:t>
      </w:r>
      <w:r w:rsidRPr="007A0E19">
        <w:rPr>
          <w:rFonts w:eastAsia="Times New Roman"/>
          <w:szCs w:val="28"/>
          <w:lang w:val="vi-VN"/>
        </w:rPr>
        <w:t xml:space="preserve"> …………...</w:t>
      </w:r>
    </w:p>
    <w:p w14:paraId="52DE2D11" w14:textId="77777777" w:rsidR="00BD5D70" w:rsidRPr="007A0E19" w:rsidRDefault="00BD5D70" w:rsidP="00BD5D70">
      <w:pPr>
        <w:spacing w:before="0" w:line="240" w:lineRule="auto"/>
        <w:ind w:left="0" w:firstLine="709"/>
        <w:jc w:val="both"/>
        <w:rPr>
          <w:rFonts w:eastAsia="Times New Roman"/>
          <w:szCs w:val="28"/>
          <w:lang w:val="vi-VN"/>
        </w:rPr>
      </w:pPr>
      <w:r w:rsidRPr="007A0E19">
        <w:rPr>
          <w:rFonts w:eastAsia="Times New Roman"/>
          <w:b/>
          <w:szCs w:val="28"/>
          <w:lang w:val="vi-VN"/>
        </w:rPr>
        <w:t xml:space="preserve">1.2. Địa điểm tiến hành kiểm tra: </w:t>
      </w:r>
      <w:r w:rsidRPr="007A0E19">
        <w:rPr>
          <w:rFonts w:eastAsia="Times New Roman"/>
          <w:szCs w:val="28"/>
          <w:lang w:val="vi-VN"/>
        </w:rPr>
        <w:t xml:space="preserve">…………………. </w:t>
      </w:r>
    </w:p>
    <w:p w14:paraId="3073BF51" w14:textId="77777777" w:rsidR="00BD5D70" w:rsidRPr="007A0E19" w:rsidRDefault="00BD5D70" w:rsidP="00BD5D70">
      <w:pPr>
        <w:widowControl w:val="0"/>
        <w:spacing w:before="0" w:line="240" w:lineRule="auto"/>
        <w:ind w:left="0" w:right="-28" w:firstLine="709"/>
        <w:jc w:val="both"/>
        <w:rPr>
          <w:rFonts w:eastAsia="Times New Roman"/>
          <w:b/>
          <w:szCs w:val="28"/>
          <w:lang w:val="vi-VN"/>
        </w:rPr>
      </w:pPr>
      <w:r w:rsidRPr="007A0E19">
        <w:rPr>
          <w:rFonts w:eastAsia="Times New Roman"/>
          <w:b/>
          <w:szCs w:val="28"/>
          <w:lang w:val="vi-VN"/>
        </w:rPr>
        <w:t xml:space="preserve">1.3. Thành phần tham dự </w:t>
      </w:r>
    </w:p>
    <w:p w14:paraId="637F4D9B" w14:textId="77777777" w:rsidR="00BD5D70" w:rsidRPr="007A0E19" w:rsidRDefault="00BD5D70" w:rsidP="00BD5D70">
      <w:pPr>
        <w:spacing w:before="0" w:line="240" w:lineRule="auto"/>
        <w:ind w:left="0" w:firstLine="709"/>
        <w:jc w:val="both"/>
        <w:rPr>
          <w:rFonts w:eastAsia="Times New Roman"/>
          <w:i/>
          <w:iCs/>
          <w:szCs w:val="28"/>
          <w:lang w:val="vi-VN"/>
        </w:rPr>
      </w:pPr>
      <w:r w:rsidRPr="007A0E19">
        <w:rPr>
          <w:rFonts w:eastAsia="Times New Roman"/>
          <w:i/>
          <w:iCs/>
          <w:szCs w:val="28"/>
          <w:lang w:val="vi-VN"/>
        </w:rPr>
        <w:t xml:space="preserve">a) Hội đồng thẩm định: </w:t>
      </w:r>
    </w:p>
    <w:p w14:paraId="25D12294" w14:textId="77777777" w:rsidR="00BD5D70" w:rsidRPr="007A0E19" w:rsidRDefault="00BD5D70" w:rsidP="00BD5D70">
      <w:pPr>
        <w:spacing w:before="0" w:line="240" w:lineRule="auto"/>
        <w:ind w:left="0" w:firstLine="709"/>
        <w:jc w:val="both"/>
        <w:rPr>
          <w:rFonts w:eastAsia="Times New Roman"/>
          <w:szCs w:val="28"/>
          <w:lang w:val="vi-VN"/>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6"/>
        <w:gridCol w:w="3544"/>
        <w:gridCol w:w="2030"/>
      </w:tblGrid>
      <w:tr w:rsidR="007A0E19" w:rsidRPr="007A0E19" w14:paraId="5D9FC86D" w14:textId="77777777" w:rsidTr="00930E15">
        <w:trPr>
          <w:tblHeader/>
          <w:jc w:val="center"/>
        </w:trPr>
        <w:tc>
          <w:tcPr>
            <w:tcW w:w="590" w:type="dxa"/>
            <w:vAlign w:val="center"/>
          </w:tcPr>
          <w:p w14:paraId="6328577D"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TT</w:t>
            </w:r>
          </w:p>
        </w:tc>
        <w:tc>
          <w:tcPr>
            <w:tcW w:w="3286" w:type="dxa"/>
            <w:vAlign w:val="center"/>
          </w:tcPr>
          <w:p w14:paraId="1DB13A71"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Họ và tên</w:t>
            </w:r>
          </w:p>
        </w:tc>
        <w:tc>
          <w:tcPr>
            <w:tcW w:w="3544" w:type="dxa"/>
            <w:vAlign w:val="center"/>
          </w:tcPr>
          <w:p w14:paraId="331BC756"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vụ, cơ quan/đơn vị công tác</w:t>
            </w:r>
          </w:p>
        </w:tc>
        <w:tc>
          <w:tcPr>
            <w:tcW w:w="2030" w:type="dxa"/>
            <w:vAlign w:val="center"/>
          </w:tcPr>
          <w:p w14:paraId="4BBAF041"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danh trong Hội đồng</w:t>
            </w:r>
          </w:p>
        </w:tc>
      </w:tr>
      <w:tr w:rsidR="007A0E19" w:rsidRPr="007A0E19" w14:paraId="12CD1121" w14:textId="77777777" w:rsidTr="00930E15">
        <w:trPr>
          <w:trHeight w:val="602"/>
          <w:jc w:val="center"/>
        </w:trPr>
        <w:tc>
          <w:tcPr>
            <w:tcW w:w="590" w:type="dxa"/>
            <w:vAlign w:val="center"/>
          </w:tcPr>
          <w:p w14:paraId="55D8DD21"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1</w:t>
            </w:r>
          </w:p>
        </w:tc>
        <w:tc>
          <w:tcPr>
            <w:tcW w:w="3286" w:type="dxa"/>
            <w:vAlign w:val="center"/>
          </w:tcPr>
          <w:p w14:paraId="7BA82B87" w14:textId="77777777" w:rsidR="00BD5D70" w:rsidRPr="007A0E19" w:rsidRDefault="00BD5D70" w:rsidP="00BD5D70">
            <w:pPr>
              <w:spacing w:before="0" w:after="0" w:line="240" w:lineRule="auto"/>
              <w:ind w:left="2" w:hanging="2"/>
              <w:jc w:val="both"/>
              <w:rPr>
                <w:rFonts w:eastAsia="Times New Roman"/>
                <w:szCs w:val="28"/>
                <w:lang w:eastAsia="vi-VN"/>
              </w:rPr>
            </w:pPr>
          </w:p>
        </w:tc>
        <w:tc>
          <w:tcPr>
            <w:tcW w:w="3544" w:type="dxa"/>
            <w:vAlign w:val="center"/>
          </w:tcPr>
          <w:p w14:paraId="7D9AD380" w14:textId="77777777" w:rsidR="00BD5D70" w:rsidRPr="007A0E19" w:rsidRDefault="00BD5D70" w:rsidP="00BD5D70">
            <w:pPr>
              <w:spacing w:before="0" w:after="0" w:line="240" w:lineRule="auto"/>
              <w:ind w:left="2" w:hanging="2"/>
              <w:jc w:val="both"/>
              <w:rPr>
                <w:rFonts w:eastAsia="Times New Roman"/>
                <w:szCs w:val="28"/>
                <w:lang w:eastAsia="vi-VN"/>
              </w:rPr>
            </w:pPr>
          </w:p>
        </w:tc>
        <w:tc>
          <w:tcPr>
            <w:tcW w:w="2030" w:type="dxa"/>
            <w:vAlign w:val="center"/>
          </w:tcPr>
          <w:p w14:paraId="37B0C046" w14:textId="77777777" w:rsidR="00BD5D70" w:rsidRPr="007A0E19" w:rsidRDefault="00BD5D70" w:rsidP="00BD5D70">
            <w:pPr>
              <w:spacing w:before="0" w:after="0" w:line="240" w:lineRule="auto"/>
              <w:ind w:left="-17" w:hanging="2"/>
              <w:jc w:val="center"/>
              <w:rPr>
                <w:rFonts w:eastAsia="Times New Roman"/>
                <w:szCs w:val="28"/>
              </w:rPr>
            </w:pPr>
          </w:p>
        </w:tc>
      </w:tr>
      <w:tr w:rsidR="007A0E19" w:rsidRPr="007A0E19" w14:paraId="0775BD8F" w14:textId="77777777" w:rsidTr="00930E15">
        <w:trPr>
          <w:jc w:val="center"/>
        </w:trPr>
        <w:tc>
          <w:tcPr>
            <w:tcW w:w="590" w:type="dxa"/>
            <w:vAlign w:val="center"/>
          </w:tcPr>
          <w:p w14:paraId="6016CE57"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65F6D803" w14:textId="77777777" w:rsidR="00BD5D70" w:rsidRPr="007A0E19" w:rsidRDefault="00BD5D70" w:rsidP="00BD5D70">
            <w:pPr>
              <w:spacing w:before="0" w:after="0" w:line="240" w:lineRule="auto"/>
              <w:ind w:left="2" w:hanging="2"/>
              <w:jc w:val="both"/>
              <w:rPr>
                <w:rFonts w:eastAsia="Times New Roman"/>
                <w:szCs w:val="28"/>
                <w:lang w:eastAsia="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9C9E752" w14:textId="77777777" w:rsidR="00BD5D70" w:rsidRPr="007A0E19" w:rsidRDefault="00BD5D70" w:rsidP="00BD5D70">
            <w:pPr>
              <w:spacing w:before="0" w:after="0" w:line="240" w:lineRule="auto"/>
              <w:ind w:left="0" w:firstLine="0"/>
              <w:jc w:val="both"/>
              <w:rPr>
                <w:rFonts w:eastAsia="Times New Roman"/>
                <w:szCs w:val="28"/>
                <w:lang w:eastAsia="vi-VN"/>
              </w:rPr>
            </w:pPr>
          </w:p>
        </w:tc>
        <w:tc>
          <w:tcPr>
            <w:tcW w:w="2030" w:type="dxa"/>
            <w:vAlign w:val="center"/>
          </w:tcPr>
          <w:p w14:paraId="61BC14C5"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555DD2A2" w14:textId="77777777" w:rsidTr="00930E15">
        <w:trPr>
          <w:jc w:val="center"/>
        </w:trPr>
        <w:tc>
          <w:tcPr>
            <w:tcW w:w="590" w:type="dxa"/>
            <w:vAlign w:val="center"/>
          </w:tcPr>
          <w:p w14:paraId="4AF5D151"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536BFD5F" w14:textId="77777777" w:rsidR="00BD5D70" w:rsidRPr="007A0E19" w:rsidRDefault="00BD5D70" w:rsidP="00BD5D70">
            <w:pPr>
              <w:spacing w:before="0" w:after="0" w:line="240" w:lineRule="auto"/>
              <w:ind w:left="0" w:hanging="6"/>
              <w:jc w:val="both"/>
              <w:rPr>
                <w:rFonts w:eastAsia="Times New Roman"/>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0E40365" w14:textId="77777777" w:rsidR="00BD5D70" w:rsidRPr="007A0E19" w:rsidRDefault="00BD5D70" w:rsidP="00BD5D70">
            <w:pPr>
              <w:spacing w:before="0" w:after="0" w:line="240" w:lineRule="auto"/>
              <w:ind w:left="0" w:hanging="6"/>
              <w:jc w:val="both"/>
              <w:rPr>
                <w:rFonts w:eastAsia="Times New Roman"/>
                <w:szCs w:val="28"/>
              </w:rPr>
            </w:pPr>
          </w:p>
        </w:tc>
        <w:tc>
          <w:tcPr>
            <w:tcW w:w="2030" w:type="dxa"/>
            <w:vAlign w:val="center"/>
          </w:tcPr>
          <w:p w14:paraId="76632A61"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6B6316F3" w14:textId="77777777" w:rsidTr="00930E15">
        <w:trPr>
          <w:jc w:val="center"/>
        </w:trPr>
        <w:tc>
          <w:tcPr>
            <w:tcW w:w="590" w:type="dxa"/>
            <w:vAlign w:val="center"/>
          </w:tcPr>
          <w:p w14:paraId="0B667363"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74654AF8" w14:textId="77777777" w:rsidR="00BD5D70" w:rsidRPr="007A0E19" w:rsidRDefault="00BD5D70" w:rsidP="00BD5D70">
            <w:pPr>
              <w:spacing w:before="0" w:after="0" w:line="240" w:lineRule="auto"/>
              <w:ind w:left="0" w:hanging="6"/>
              <w:jc w:val="both"/>
              <w:rPr>
                <w:rFonts w:eastAsia="Times New Roman"/>
                <w:szCs w:val="28"/>
                <w:lang w:val="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CF9FA29" w14:textId="77777777" w:rsidR="00BD5D70" w:rsidRPr="007A0E19" w:rsidRDefault="00BD5D70" w:rsidP="00BD5D70">
            <w:pPr>
              <w:spacing w:before="0" w:after="0" w:line="240" w:lineRule="auto"/>
              <w:ind w:left="0" w:hanging="6"/>
              <w:jc w:val="both"/>
              <w:rPr>
                <w:rFonts w:eastAsia="Times New Roman"/>
                <w:szCs w:val="28"/>
              </w:rPr>
            </w:pPr>
          </w:p>
        </w:tc>
        <w:tc>
          <w:tcPr>
            <w:tcW w:w="2030" w:type="dxa"/>
            <w:vAlign w:val="center"/>
          </w:tcPr>
          <w:p w14:paraId="4CFEF0A7" w14:textId="77777777" w:rsidR="00BD5D70" w:rsidRPr="007A0E19" w:rsidRDefault="00BD5D70" w:rsidP="00BD5D70">
            <w:pPr>
              <w:spacing w:before="0" w:after="0" w:line="240" w:lineRule="auto"/>
              <w:ind w:left="2" w:hanging="2"/>
              <w:jc w:val="center"/>
              <w:rPr>
                <w:rFonts w:eastAsia="Times New Roman"/>
                <w:szCs w:val="28"/>
              </w:rPr>
            </w:pPr>
          </w:p>
        </w:tc>
      </w:tr>
      <w:tr w:rsidR="007A0E19" w:rsidRPr="007A0E19" w14:paraId="14E82F50" w14:textId="77777777" w:rsidTr="00930E15">
        <w:trPr>
          <w:jc w:val="center"/>
        </w:trPr>
        <w:tc>
          <w:tcPr>
            <w:tcW w:w="590" w:type="dxa"/>
            <w:vAlign w:val="center"/>
          </w:tcPr>
          <w:p w14:paraId="537451C7"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5</w:t>
            </w:r>
          </w:p>
        </w:tc>
        <w:tc>
          <w:tcPr>
            <w:tcW w:w="3286" w:type="dxa"/>
            <w:tcBorders>
              <w:top w:val="single" w:sz="4" w:space="0" w:color="000000"/>
              <w:left w:val="single" w:sz="4" w:space="0" w:color="000000"/>
              <w:bottom w:val="single" w:sz="4" w:space="0" w:color="000000"/>
              <w:right w:val="single" w:sz="4" w:space="0" w:color="000000"/>
            </w:tcBorders>
            <w:vAlign w:val="center"/>
          </w:tcPr>
          <w:p w14:paraId="30720F8B" w14:textId="77777777" w:rsidR="00BD5D70" w:rsidRPr="007A0E19" w:rsidRDefault="00BD5D70" w:rsidP="00BD5D70">
            <w:pPr>
              <w:spacing w:before="0" w:after="0" w:line="240" w:lineRule="auto"/>
              <w:ind w:left="0" w:hanging="6"/>
              <w:jc w:val="both"/>
              <w:rPr>
                <w:rFonts w:eastAsia="Times New Roman"/>
                <w:szCs w:val="28"/>
                <w:lang w:val="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2CB0F94" w14:textId="77777777" w:rsidR="00BD5D70" w:rsidRPr="007A0E19" w:rsidRDefault="00BD5D70" w:rsidP="00BD5D70">
            <w:pPr>
              <w:spacing w:before="0" w:after="0" w:line="240" w:lineRule="auto"/>
              <w:ind w:left="0" w:hanging="6"/>
              <w:jc w:val="both"/>
              <w:rPr>
                <w:rFonts w:eastAsia="Times New Roman"/>
                <w:szCs w:val="28"/>
                <w:lang w:val="vi-VN"/>
              </w:rPr>
            </w:pPr>
          </w:p>
        </w:tc>
        <w:tc>
          <w:tcPr>
            <w:tcW w:w="2030" w:type="dxa"/>
            <w:vAlign w:val="center"/>
          </w:tcPr>
          <w:p w14:paraId="63217090"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57605CAF" w14:textId="77777777" w:rsidTr="00930E15">
        <w:trPr>
          <w:jc w:val="center"/>
        </w:trPr>
        <w:tc>
          <w:tcPr>
            <w:tcW w:w="590" w:type="dxa"/>
            <w:vAlign w:val="center"/>
          </w:tcPr>
          <w:p w14:paraId="2A6BD23A"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6</w:t>
            </w:r>
          </w:p>
        </w:tc>
        <w:tc>
          <w:tcPr>
            <w:tcW w:w="3286" w:type="dxa"/>
            <w:tcBorders>
              <w:top w:val="single" w:sz="4" w:space="0" w:color="000000"/>
              <w:left w:val="single" w:sz="4" w:space="0" w:color="000000"/>
              <w:bottom w:val="single" w:sz="4" w:space="0" w:color="000000"/>
              <w:right w:val="single" w:sz="4" w:space="0" w:color="000000"/>
            </w:tcBorders>
            <w:vAlign w:val="center"/>
          </w:tcPr>
          <w:p w14:paraId="056CBD76" w14:textId="77777777" w:rsidR="00BD5D70" w:rsidRPr="007A0E19" w:rsidRDefault="00BD5D70" w:rsidP="00BD5D70">
            <w:pPr>
              <w:spacing w:before="0" w:after="0" w:line="240" w:lineRule="auto"/>
              <w:ind w:left="0" w:hanging="6"/>
              <w:jc w:val="both"/>
              <w:rPr>
                <w:rFonts w:eastAsia="Times New Roman"/>
                <w:szCs w:val="28"/>
                <w:lang w:val="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7AD08CC" w14:textId="77777777" w:rsidR="00BD5D70" w:rsidRPr="007A0E19" w:rsidRDefault="00BD5D70" w:rsidP="00BD5D70">
            <w:pPr>
              <w:spacing w:before="0" w:after="0" w:line="240" w:lineRule="auto"/>
              <w:ind w:left="0" w:hanging="6"/>
              <w:jc w:val="both"/>
              <w:rPr>
                <w:rFonts w:eastAsia="Times New Roman"/>
                <w:szCs w:val="28"/>
                <w:lang w:val="vi-VN"/>
              </w:rPr>
            </w:pPr>
          </w:p>
        </w:tc>
        <w:tc>
          <w:tcPr>
            <w:tcW w:w="2030" w:type="dxa"/>
            <w:vAlign w:val="center"/>
          </w:tcPr>
          <w:p w14:paraId="0437450B"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1D8D4C51" w14:textId="77777777" w:rsidTr="00930E15">
        <w:trPr>
          <w:trHeight w:val="88"/>
          <w:jc w:val="center"/>
        </w:trPr>
        <w:tc>
          <w:tcPr>
            <w:tcW w:w="590" w:type="dxa"/>
            <w:vAlign w:val="center"/>
          </w:tcPr>
          <w:p w14:paraId="26D08D6D"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7</w:t>
            </w:r>
          </w:p>
        </w:tc>
        <w:tc>
          <w:tcPr>
            <w:tcW w:w="3286" w:type="dxa"/>
            <w:tcBorders>
              <w:top w:val="single" w:sz="4" w:space="0" w:color="000000"/>
              <w:left w:val="single" w:sz="4" w:space="0" w:color="000000"/>
              <w:bottom w:val="single" w:sz="4" w:space="0" w:color="000000"/>
              <w:right w:val="single" w:sz="4" w:space="0" w:color="000000"/>
            </w:tcBorders>
            <w:vAlign w:val="center"/>
          </w:tcPr>
          <w:p w14:paraId="29CE5EFF" w14:textId="77777777" w:rsidR="00BD5D70" w:rsidRPr="007A0E19" w:rsidRDefault="00BD5D70" w:rsidP="00BD5D70">
            <w:pPr>
              <w:spacing w:before="0" w:after="0" w:line="240" w:lineRule="auto"/>
              <w:ind w:left="0" w:hanging="6"/>
              <w:jc w:val="both"/>
              <w:rPr>
                <w:rFonts w:eastAsia="Times New Roman"/>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D1F32A7" w14:textId="77777777" w:rsidR="00BD5D70" w:rsidRPr="007A0E19" w:rsidRDefault="00BD5D70" w:rsidP="00BD5D70">
            <w:pPr>
              <w:spacing w:before="0" w:after="0" w:line="240" w:lineRule="auto"/>
              <w:ind w:left="0" w:hanging="6"/>
              <w:jc w:val="both"/>
              <w:rPr>
                <w:rFonts w:eastAsia="Times New Roman"/>
                <w:szCs w:val="28"/>
              </w:rPr>
            </w:pPr>
          </w:p>
        </w:tc>
        <w:tc>
          <w:tcPr>
            <w:tcW w:w="2030" w:type="dxa"/>
            <w:vAlign w:val="center"/>
          </w:tcPr>
          <w:p w14:paraId="60E71E96" w14:textId="77777777" w:rsidR="00BD5D70" w:rsidRPr="007A0E19" w:rsidRDefault="00BD5D70" w:rsidP="00BD5D70">
            <w:pPr>
              <w:spacing w:before="0" w:after="0" w:line="240" w:lineRule="auto"/>
              <w:ind w:left="2" w:hanging="2"/>
              <w:jc w:val="center"/>
              <w:rPr>
                <w:rFonts w:eastAsia="Times New Roman"/>
                <w:szCs w:val="28"/>
                <w:lang w:eastAsia="vi-VN"/>
              </w:rPr>
            </w:pPr>
          </w:p>
        </w:tc>
      </w:tr>
    </w:tbl>
    <w:p w14:paraId="50B58183" w14:textId="77777777" w:rsidR="00BD5D70" w:rsidRPr="007A0E19" w:rsidRDefault="00BD5D70" w:rsidP="00BD5D70">
      <w:pPr>
        <w:tabs>
          <w:tab w:val="left" w:pos="709"/>
        </w:tabs>
        <w:spacing w:line="240" w:lineRule="auto"/>
        <w:ind w:left="0" w:firstLine="709"/>
        <w:jc w:val="both"/>
        <w:rPr>
          <w:rFonts w:eastAsia="Times New Roman"/>
          <w:szCs w:val="28"/>
          <w:lang w:val="vi-VN"/>
        </w:rPr>
      </w:pPr>
      <w:r w:rsidRPr="007A0E19">
        <w:rPr>
          <w:rFonts w:eastAsia="Times New Roman"/>
          <w:szCs w:val="28"/>
          <w:lang w:val="vi-VN"/>
        </w:rPr>
        <w:tab/>
        <w:t xml:space="preserve">Số thành viên có mặt: </w:t>
      </w:r>
      <w:r w:rsidRPr="007A0E19">
        <w:rPr>
          <w:rFonts w:eastAsia="Times New Roman"/>
          <w:szCs w:val="28"/>
        </w:rPr>
        <w:t>……..</w:t>
      </w:r>
      <w:r w:rsidRPr="007A0E19">
        <w:rPr>
          <w:rFonts w:eastAsia="Times New Roman"/>
          <w:szCs w:val="28"/>
          <w:lang w:val="vi-VN"/>
        </w:rPr>
        <w:t xml:space="preserve"> thành viên.</w:t>
      </w:r>
    </w:p>
    <w:p w14:paraId="5E36605F" w14:textId="77777777" w:rsidR="00BD5D70" w:rsidRPr="007A0E19" w:rsidRDefault="00BD5D70" w:rsidP="00BD5D70">
      <w:pPr>
        <w:tabs>
          <w:tab w:val="left" w:pos="709"/>
        </w:tabs>
        <w:spacing w:before="0" w:line="240" w:lineRule="auto"/>
        <w:ind w:left="0" w:firstLine="709"/>
        <w:jc w:val="both"/>
        <w:rPr>
          <w:rFonts w:eastAsia="Times New Roman"/>
          <w:szCs w:val="28"/>
          <w:lang w:val="vi-VN"/>
        </w:rPr>
      </w:pPr>
      <w:r w:rsidRPr="007A0E19">
        <w:rPr>
          <w:rFonts w:eastAsia="Times New Roman"/>
          <w:szCs w:val="28"/>
          <w:lang w:val="vi-VN"/>
        </w:rPr>
        <w:tab/>
        <w:t xml:space="preserve">Số thành viên vắng mặt: …………. thành viên. Cụ thể:...... </w:t>
      </w:r>
    </w:p>
    <w:p w14:paraId="671BF7EC" w14:textId="77777777" w:rsidR="00BD5D70" w:rsidRPr="007A0E19" w:rsidRDefault="00BD5D70" w:rsidP="00BD5D70">
      <w:pPr>
        <w:tabs>
          <w:tab w:val="left" w:pos="709"/>
        </w:tabs>
        <w:spacing w:before="0"/>
        <w:ind w:left="0" w:firstLine="709"/>
        <w:jc w:val="both"/>
        <w:rPr>
          <w:rFonts w:eastAsia="Times New Roman"/>
          <w:bCs/>
          <w:i/>
          <w:iCs/>
          <w:szCs w:val="28"/>
          <w:lang w:val="vi-VN"/>
        </w:rPr>
      </w:pPr>
      <w:r w:rsidRPr="007A0E19">
        <w:rPr>
          <w:rFonts w:eastAsia="Times New Roman"/>
          <w:bCs/>
          <w:i/>
          <w:iCs/>
          <w:szCs w:val="28"/>
          <w:lang w:val="vi-VN"/>
        </w:rPr>
        <w:tab/>
        <w:t>b) Đại diện chủ đầu tư: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01B84EED" w14:textId="77777777" w:rsidTr="00930E15">
        <w:trPr>
          <w:trHeight w:val="397"/>
          <w:jc w:val="center"/>
        </w:trPr>
        <w:tc>
          <w:tcPr>
            <w:tcW w:w="746" w:type="dxa"/>
            <w:vAlign w:val="center"/>
          </w:tcPr>
          <w:p w14:paraId="370309A7"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0A961B3F" w14:textId="77777777" w:rsidR="00BD5D70" w:rsidRPr="007A0E19" w:rsidRDefault="00BD5D70" w:rsidP="00BD5D70">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3B9FEF9E"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6CD7F513" w14:textId="77777777" w:rsidTr="00930E15">
        <w:trPr>
          <w:trHeight w:val="397"/>
          <w:jc w:val="center"/>
        </w:trPr>
        <w:tc>
          <w:tcPr>
            <w:tcW w:w="746" w:type="dxa"/>
            <w:vAlign w:val="center"/>
          </w:tcPr>
          <w:p w14:paraId="16B89B5D" w14:textId="77777777" w:rsidR="00BD5D70" w:rsidRPr="007A0E19" w:rsidRDefault="00BD5D70" w:rsidP="00BD5D70">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432CFA48"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2F8A6F2E"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21B78187" w14:textId="77777777" w:rsidTr="00930E15">
        <w:trPr>
          <w:trHeight w:val="397"/>
          <w:jc w:val="center"/>
        </w:trPr>
        <w:tc>
          <w:tcPr>
            <w:tcW w:w="746" w:type="dxa"/>
            <w:vAlign w:val="center"/>
          </w:tcPr>
          <w:p w14:paraId="33E1D10A"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791D3F47"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72116E0B"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3A942A2D" w14:textId="77777777" w:rsidTr="00930E15">
        <w:trPr>
          <w:trHeight w:val="397"/>
          <w:jc w:val="center"/>
        </w:trPr>
        <w:tc>
          <w:tcPr>
            <w:tcW w:w="746" w:type="dxa"/>
            <w:vAlign w:val="center"/>
          </w:tcPr>
          <w:p w14:paraId="17F0D051"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3</w:t>
            </w:r>
          </w:p>
        </w:tc>
        <w:tc>
          <w:tcPr>
            <w:tcW w:w="3204" w:type="dxa"/>
            <w:vAlign w:val="center"/>
          </w:tcPr>
          <w:p w14:paraId="0C7476B7"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6AFB024D"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72EA2564" w14:textId="77777777" w:rsidTr="00930E15">
        <w:trPr>
          <w:trHeight w:val="397"/>
          <w:jc w:val="center"/>
        </w:trPr>
        <w:tc>
          <w:tcPr>
            <w:tcW w:w="746" w:type="dxa"/>
            <w:vAlign w:val="center"/>
          </w:tcPr>
          <w:p w14:paraId="6122D0E5"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4</w:t>
            </w:r>
          </w:p>
        </w:tc>
        <w:tc>
          <w:tcPr>
            <w:tcW w:w="3204" w:type="dxa"/>
            <w:vAlign w:val="center"/>
          </w:tcPr>
          <w:p w14:paraId="0FB4C526"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24FC021F"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6DCF8AC4" w14:textId="77777777" w:rsidTr="00930E15">
        <w:trPr>
          <w:trHeight w:val="397"/>
          <w:jc w:val="center"/>
        </w:trPr>
        <w:tc>
          <w:tcPr>
            <w:tcW w:w="746" w:type="dxa"/>
            <w:vAlign w:val="center"/>
          </w:tcPr>
          <w:p w14:paraId="1BA96E22"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5</w:t>
            </w:r>
          </w:p>
        </w:tc>
        <w:tc>
          <w:tcPr>
            <w:tcW w:w="3204" w:type="dxa"/>
            <w:vAlign w:val="center"/>
          </w:tcPr>
          <w:p w14:paraId="4DF2CB1E"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766723A6" w14:textId="77777777" w:rsidR="00BD5D70" w:rsidRPr="007A0E19" w:rsidRDefault="00BD5D70" w:rsidP="00BD5D70">
            <w:pPr>
              <w:spacing w:before="0" w:after="0" w:line="240" w:lineRule="auto"/>
              <w:ind w:left="0" w:hanging="3"/>
              <w:jc w:val="both"/>
              <w:rPr>
                <w:rFonts w:eastAsia="Times New Roman"/>
                <w:szCs w:val="28"/>
                <w:lang w:val="vi-VN"/>
              </w:rPr>
            </w:pPr>
          </w:p>
        </w:tc>
      </w:tr>
    </w:tbl>
    <w:p w14:paraId="4E0B7DF5" w14:textId="77777777" w:rsidR="00BD5D70" w:rsidRPr="007A0E19" w:rsidRDefault="00BD5D70" w:rsidP="00BD5D70">
      <w:pPr>
        <w:widowControl w:val="0"/>
        <w:spacing w:after="0" w:line="240" w:lineRule="auto"/>
        <w:ind w:left="0" w:firstLine="720"/>
        <w:jc w:val="both"/>
        <w:rPr>
          <w:rFonts w:eastAsia="Times New Roman"/>
          <w:bCs/>
          <w:i/>
          <w:iCs/>
          <w:szCs w:val="28"/>
        </w:rPr>
      </w:pPr>
      <w:r w:rsidRPr="007A0E19">
        <w:rPr>
          <w:rFonts w:eastAsia="Times New Roman"/>
          <w:bCs/>
          <w:i/>
          <w:iCs/>
          <w:szCs w:val="28"/>
          <w:lang w:val="vi-VN"/>
        </w:rPr>
        <w:t>c)</w:t>
      </w:r>
      <w:r w:rsidRPr="007A0E19">
        <w:rPr>
          <w:rFonts w:eastAsia="Times New Roman"/>
          <w:bCs/>
          <w:i/>
          <w:iCs/>
          <w:szCs w:val="28"/>
        </w:rPr>
        <w:t xml:space="preserve"> Đại diện đơn vị tư vấn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6C2F69D5" w14:textId="77777777" w:rsidTr="00930E15">
        <w:trPr>
          <w:trHeight w:val="397"/>
          <w:jc w:val="center"/>
        </w:trPr>
        <w:tc>
          <w:tcPr>
            <w:tcW w:w="746" w:type="dxa"/>
            <w:vAlign w:val="center"/>
          </w:tcPr>
          <w:p w14:paraId="29EC0A7B"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5F5AC86E" w14:textId="77777777" w:rsidR="00BD5D70" w:rsidRPr="007A0E19" w:rsidRDefault="00BD5D70" w:rsidP="00BD5D70">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38C80332"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264692D1" w14:textId="77777777" w:rsidTr="00930E15">
        <w:trPr>
          <w:trHeight w:val="397"/>
          <w:jc w:val="center"/>
        </w:trPr>
        <w:tc>
          <w:tcPr>
            <w:tcW w:w="746" w:type="dxa"/>
            <w:vAlign w:val="center"/>
          </w:tcPr>
          <w:p w14:paraId="71FBF3F5" w14:textId="77777777" w:rsidR="00BD5D70" w:rsidRPr="007A0E19" w:rsidRDefault="00BD5D70" w:rsidP="00BD5D70">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69CAE747"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28177094"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66583ECE" w14:textId="77777777" w:rsidTr="00930E15">
        <w:trPr>
          <w:trHeight w:val="397"/>
          <w:jc w:val="center"/>
        </w:trPr>
        <w:tc>
          <w:tcPr>
            <w:tcW w:w="746" w:type="dxa"/>
            <w:vAlign w:val="center"/>
          </w:tcPr>
          <w:p w14:paraId="7C7B267A"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1B800C43"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1A631639"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1BF1CBFC" w14:textId="77777777" w:rsidTr="00930E15">
        <w:trPr>
          <w:trHeight w:val="397"/>
          <w:jc w:val="center"/>
        </w:trPr>
        <w:tc>
          <w:tcPr>
            <w:tcW w:w="746" w:type="dxa"/>
            <w:vAlign w:val="center"/>
          </w:tcPr>
          <w:p w14:paraId="626E4438"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3</w:t>
            </w:r>
          </w:p>
        </w:tc>
        <w:tc>
          <w:tcPr>
            <w:tcW w:w="3204" w:type="dxa"/>
            <w:vAlign w:val="center"/>
          </w:tcPr>
          <w:p w14:paraId="3B3BFAF3"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0717179E"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305AB0E8" w14:textId="77777777" w:rsidTr="00930E15">
        <w:trPr>
          <w:trHeight w:val="397"/>
          <w:jc w:val="center"/>
        </w:trPr>
        <w:tc>
          <w:tcPr>
            <w:tcW w:w="746" w:type="dxa"/>
            <w:vAlign w:val="center"/>
          </w:tcPr>
          <w:p w14:paraId="262B563E"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4</w:t>
            </w:r>
          </w:p>
        </w:tc>
        <w:tc>
          <w:tcPr>
            <w:tcW w:w="3204" w:type="dxa"/>
            <w:vAlign w:val="center"/>
          </w:tcPr>
          <w:p w14:paraId="67985E3D"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5B644292"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5E7BEAD5" w14:textId="77777777" w:rsidTr="00930E15">
        <w:trPr>
          <w:trHeight w:val="397"/>
          <w:jc w:val="center"/>
        </w:trPr>
        <w:tc>
          <w:tcPr>
            <w:tcW w:w="746" w:type="dxa"/>
            <w:vAlign w:val="center"/>
          </w:tcPr>
          <w:p w14:paraId="22419444"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5</w:t>
            </w:r>
          </w:p>
        </w:tc>
        <w:tc>
          <w:tcPr>
            <w:tcW w:w="3204" w:type="dxa"/>
            <w:vAlign w:val="center"/>
          </w:tcPr>
          <w:p w14:paraId="48E1C254"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17E8F140" w14:textId="77777777" w:rsidR="00BD5D70" w:rsidRPr="007A0E19" w:rsidRDefault="00BD5D70" w:rsidP="00BD5D70">
            <w:pPr>
              <w:spacing w:before="0" w:after="0" w:line="240" w:lineRule="auto"/>
              <w:ind w:left="0" w:hanging="3"/>
              <w:jc w:val="both"/>
              <w:rPr>
                <w:rFonts w:eastAsia="Times New Roman"/>
                <w:szCs w:val="28"/>
                <w:lang w:val="vi-VN"/>
              </w:rPr>
            </w:pPr>
          </w:p>
        </w:tc>
      </w:tr>
    </w:tbl>
    <w:p w14:paraId="52ECCB43" w14:textId="77777777" w:rsidR="00BD5D70" w:rsidRPr="007A0E19" w:rsidRDefault="00BD5D70" w:rsidP="00BD5D70">
      <w:pPr>
        <w:widowControl w:val="0"/>
        <w:spacing w:after="0" w:line="240" w:lineRule="auto"/>
        <w:ind w:left="0" w:firstLine="720"/>
        <w:jc w:val="both"/>
        <w:rPr>
          <w:rFonts w:eastAsia="Times New Roman"/>
          <w:b/>
          <w:szCs w:val="28"/>
          <w:lang w:val="vi-VN"/>
        </w:rPr>
      </w:pPr>
      <w:r w:rsidRPr="007A0E19">
        <w:rPr>
          <w:rFonts w:eastAsia="Times New Roman"/>
          <w:b/>
          <w:szCs w:val="28"/>
          <w:lang w:val="vi-VN"/>
        </w:rPr>
        <w:t>II.</w:t>
      </w:r>
      <w:r w:rsidRPr="007A0E19">
        <w:rPr>
          <w:rFonts w:eastAsia="Times New Roman"/>
          <w:szCs w:val="28"/>
          <w:lang w:val="vi-VN"/>
        </w:rPr>
        <w:t xml:space="preserve"> </w:t>
      </w:r>
      <w:r w:rsidRPr="007A0E19">
        <w:rPr>
          <w:rFonts w:eastAsia="Times New Roman"/>
          <w:b/>
          <w:szCs w:val="28"/>
          <w:lang w:val="vi-VN"/>
        </w:rPr>
        <w:t>Thông tin về dự án/cơ sở hoạt động hóa chất</w:t>
      </w:r>
    </w:p>
    <w:p w14:paraId="613EBA08" w14:textId="77777777" w:rsidR="00BD5D70" w:rsidRPr="007A0E19" w:rsidRDefault="00BD5D70" w:rsidP="00BD5D70">
      <w:pPr>
        <w:widowControl w:val="0"/>
        <w:tabs>
          <w:tab w:val="left" w:pos="720"/>
          <w:tab w:val="left" w:pos="993"/>
        </w:tabs>
        <w:spacing w:line="240" w:lineRule="auto"/>
        <w:ind w:left="0" w:firstLine="720"/>
        <w:jc w:val="both"/>
        <w:rPr>
          <w:rFonts w:eastAsia="Times New Roman"/>
          <w:szCs w:val="28"/>
          <w:lang w:val="vi-VN"/>
        </w:rPr>
      </w:pPr>
      <w:r w:rsidRPr="007A0E19">
        <w:rPr>
          <w:rFonts w:eastAsia="Times New Roman"/>
          <w:szCs w:val="28"/>
          <w:lang w:val="vi-VN"/>
        </w:rPr>
        <w:t>- Dự án: …………….</w:t>
      </w:r>
    </w:p>
    <w:p w14:paraId="3E73A5F0"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xml:space="preserve">- Địa điểm thực hiện: </w:t>
      </w:r>
      <w:r w:rsidRPr="007A0E19">
        <w:rPr>
          <w:rFonts w:eastAsia="Times New Roman"/>
          <w:bCs/>
          <w:szCs w:val="28"/>
          <w:lang w:val="vi-VN"/>
        </w:rPr>
        <w:t>……………..</w:t>
      </w:r>
      <w:r w:rsidRPr="007A0E19">
        <w:rPr>
          <w:rFonts w:eastAsia="Times New Roman"/>
          <w:szCs w:val="28"/>
          <w:lang w:val="vi-VN"/>
        </w:rPr>
        <w:t>.</w:t>
      </w:r>
    </w:p>
    <w:p w14:paraId="75B1CAA4"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Chủ đầu tư: ………………...</w:t>
      </w:r>
    </w:p>
    <w:p w14:paraId="40B7E958"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Đơn vị quản lý và vận hành: ……………...</w:t>
      </w:r>
    </w:p>
    <w:p w14:paraId="6A7FA0DE"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Trụ sở chính: ……………………….</w:t>
      </w:r>
    </w:p>
    <w:p w14:paraId="3D4B64ED" w14:textId="77777777" w:rsidR="00BD5D70" w:rsidRPr="007A0E19" w:rsidRDefault="00BD5D70" w:rsidP="00BD5D70">
      <w:pPr>
        <w:widowControl w:val="0"/>
        <w:spacing w:line="240" w:lineRule="auto"/>
        <w:ind w:left="0" w:firstLine="720"/>
        <w:jc w:val="both"/>
        <w:rPr>
          <w:rFonts w:eastAsia="Times New Roman"/>
          <w:szCs w:val="28"/>
        </w:rPr>
      </w:pPr>
      <w:r w:rsidRPr="007A0E19">
        <w:rPr>
          <w:rFonts w:eastAsia="Times New Roman"/>
          <w:spacing w:val="-8"/>
          <w:szCs w:val="28"/>
          <w:lang w:val="vi-VN"/>
        </w:rPr>
        <w:t xml:space="preserve">- </w:t>
      </w:r>
      <w:r w:rsidRPr="007A0E19">
        <w:rPr>
          <w:rFonts w:eastAsia="Times New Roman"/>
          <w:szCs w:val="28"/>
          <w:lang w:val="vi-VN"/>
        </w:rPr>
        <w:t xml:space="preserve">…………(4) được cấp giấy chứng nhận đăng ký </w:t>
      </w:r>
      <w:r w:rsidRPr="007A0E19">
        <w:rPr>
          <w:rFonts w:eastAsia="Times New Roman"/>
          <w:szCs w:val="28"/>
        </w:rPr>
        <w:t>…</w:t>
      </w:r>
      <w:r w:rsidRPr="007A0E19">
        <w:rPr>
          <w:rFonts w:eastAsia="Times New Roman"/>
          <w:szCs w:val="28"/>
          <w:lang w:val="vi-VN"/>
        </w:rPr>
        <w:t xml:space="preserve"> …………….</w:t>
      </w:r>
    </w:p>
    <w:p w14:paraId="106BB0BE" w14:textId="77777777" w:rsidR="00BD5D70" w:rsidRPr="007A0E19" w:rsidRDefault="00BD5D70" w:rsidP="00BD5D70">
      <w:pPr>
        <w:widowControl w:val="0"/>
        <w:spacing w:line="240" w:lineRule="auto"/>
        <w:ind w:left="0" w:firstLine="720"/>
        <w:jc w:val="both"/>
        <w:rPr>
          <w:rFonts w:eastAsia="Times New Roman"/>
          <w:szCs w:val="28"/>
        </w:rPr>
      </w:pPr>
      <w:r w:rsidRPr="007A0E19">
        <w:rPr>
          <w:rFonts w:eastAsia="Times New Roman"/>
          <w:szCs w:val="28"/>
        </w:rPr>
        <w:t>- Các thông tin khác (nếu có).</w:t>
      </w:r>
    </w:p>
    <w:p w14:paraId="0E6817EF" w14:textId="77777777" w:rsidR="00BD5D70" w:rsidRPr="007A0E19" w:rsidRDefault="00BD5D70" w:rsidP="00BD5D70">
      <w:pPr>
        <w:widowControl w:val="0"/>
        <w:spacing w:line="240" w:lineRule="auto"/>
        <w:ind w:left="0" w:right="-28" w:firstLine="720"/>
        <w:jc w:val="both"/>
        <w:rPr>
          <w:rFonts w:eastAsia="Times New Roman"/>
          <w:b/>
          <w:szCs w:val="28"/>
        </w:rPr>
      </w:pPr>
      <w:r w:rsidRPr="007A0E19">
        <w:rPr>
          <w:rFonts w:eastAsia="Times New Roman"/>
          <w:b/>
          <w:szCs w:val="28"/>
          <w:lang w:val="vi-VN"/>
        </w:rPr>
        <w:t xml:space="preserve">IV. Nội dung </w:t>
      </w:r>
      <w:r w:rsidRPr="007A0E19">
        <w:rPr>
          <w:rFonts w:eastAsia="Times New Roman"/>
          <w:b/>
          <w:szCs w:val="28"/>
        </w:rPr>
        <w:t>kiểm tra</w:t>
      </w:r>
    </w:p>
    <w:p w14:paraId="4A6AD40F" w14:textId="77777777" w:rsidR="00BD5D70" w:rsidRPr="007A0E19" w:rsidRDefault="00BD5D70" w:rsidP="00BD5D70">
      <w:pPr>
        <w:widowControl w:val="0"/>
        <w:spacing w:line="240" w:lineRule="auto"/>
        <w:ind w:left="0" w:firstLine="720"/>
        <w:jc w:val="both"/>
        <w:rPr>
          <w:rFonts w:eastAsia="Times New Roman"/>
          <w:b/>
          <w:bCs/>
          <w:szCs w:val="28"/>
        </w:rPr>
      </w:pPr>
      <w:r w:rsidRPr="007A0E19">
        <w:rPr>
          <w:rFonts w:eastAsia="Times New Roman"/>
          <w:b/>
          <w:bCs/>
          <w:szCs w:val="28"/>
        </w:rPr>
        <w:t>3.</w:t>
      </w:r>
      <w:r w:rsidRPr="007A0E19">
        <w:rPr>
          <w:rFonts w:eastAsia="Times New Roman"/>
          <w:b/>
          <w:bCs/>
          <w:szCs w:val="28"/>
          <w:lang w:val="vi-VN"/>
        </w:rPr>
        <w:t xml:space="preserve">1. </w:t>
      </w:r>
      <w:r w:rsidRPr="007A0E19">
        <w:rPr>
          <w:rFonts w:eastAsia="Times New Roman"/>
          <w:b/>
          <w:bCs/>
          <w:szCs w:val="28"/>
        </w:rPr>
        <w:t>Kiểm tra việc thực hiện các yêu cầu của Hội đồng thẩm định</w:t>
      </w:r>
    </w:p>
    <w:p w14:paraId="7F56320A" w14:textId="77777777" w:rsidR="00BD5D70" w:rsidRPr="007A0E19" w:rsidRDefault="00BD5D70" w:rsidP="00BD5D70">
      <w:pPr>
        <w:widowControl w:val="0"/>
        <w:spacing w:after="140" w:line="240" w:lineRule="auto"/>
        <w:ind w:left="0" w:firstLine="720"/>
        <w:jc w:val="both"/>
        <w:rPr>
          <w:rFonts w:eastAsia="Times New Roman"/>
          <w:i/>
          <w:iCs/>
          <w:szCs w:val="28"/>
        </w:rPr>
      </w:pPr>
      <w:r w:rsidRPr="007A0E19">
        <w:rPr>
          <w:rFonts w:eastAsia="Times New Roman"/>
          <w:i/>
          <w:iCs/>
          <w:szCs w:val="28"/>
        </w:rPr>
        <w:t>(Nêu rõ c</w:t>
      </w:r>
      <w:r w:rsidRPr="007A0E19">
        <w:rPr>
          <w:rFonts w:eastAsia="Times New Roman"/>
          <w:i/>
          <w:iCs/>
          <w:szCs w:val="28"/>
          <w:lang w:val="vi-VN"/>
        </w:rPr>
        <w:t xml:space="preserve">ác nội dung </w:t>
      </w:r>
      <w:r w:rsidRPr="007A0E19">
        <w:rPr>
          <w:rFonts w:eastAsia="Times New Roman"/>
          <w:i/>
          <w:iCs/>
          <w:szCs w:val="28"/>
        </w:rPr>
        <w:t>đạt yêu cầu; c</w:t>
      </w:r>
      <w:r w:rsidRPr="007A0E19">
        <w:rPr>
          <w:rFonts w:eastAsia="Times New Roman"/>
          <w:i/>
          <w:iCs/>
          <w:szCs w:val="28"/>
          <w:lang w:val="vi-VN"/>
        </w:rPr>
        <w:t>ác nội dung chưa đạt yêu cầu, cần bổ sung chỉnh sửa (nếu có)</w:t>
      </w:r>
      <w:r w:rsidRPr="007A0E19">
        <w:rPr>
          <w:rFonts w:eastAsia="Times New Roman"/>
          <w:i/>
          <w:iCs/>
          <w:szCs w:val="28"/>
        </w:rPr>
        <w:t>)</w:t>
      </w:r>
    </w:p>
    <w:p w14:paraId="28CAADBC" w14:textId="77777777" w:rsidR="00BD5D70" w:rsidRPr="007A0E19" w:rsidRDefault="00BD5D70" w:rsidP="00BD5D70">
      <w:pPr>
        <w:shd w:val="clear" w:color="auto" w:fill="FFFFFF"/>
        <w:tabs>
          <w:tab w:val="left" w:pos="990"/>
        </w:tabs>
        <w:spacing w:line="240" w:lineRule="auto"/>
        <w:ind w:left="720" w:firstLine="0"/>
        <w:jc w:val="both"/>
        <w:rPr>
          <w:rFonts w:eastAsia="Times New Roman"/>
          <w:b/>
          <w:szCs w:val="28"/>
        </w:rPr>
      </w:pPr>
      <w:r w:rsidRPr="007A0E19">
        <w:rPr>
          <w:rFonts w:eastAsia="Times New Roman"/>
          <w:b/>
          <w:szCs w:val="28"/>
          <w:lang w:val="vi-VN"/>
        </w:rPr>
        <w:t>3.</w:t>
      </w:r>
      <w:r w:rsidRPr="007A0E19">
        <w:rPr>
          <w:rFonts w:eastAsia="Times New Roman"/>
          <w:b/>
          <w:szCs w:val="28"/>
        </w:rPr>
        <w:t>2.</w:t>
      </w:r>
      <w:r w:rsidRPr="007A0E19">
        <w:rPr>
          <w:rFonts w:eastAsia="Times New Roman"/>
          <w:b/>
          <w:szCs w:val="28"/>
          <w:lang w:val="vi-VN"/>
        </w:rPr>
        <w:t xml:space="preserve"> Tổng hợp kết quả đánh giá</w:t>
      </w:r>
      <w:r w:rsidRPr="007A0E19">
        <w:rPr>
          <w:rFonts w:eastAsia="Times New Roman"/>
          <w:b/>
          <w:szCs w:val="28"/>
        </w:rPr>
        <w:t xml:space="preserve"> của Hội đồng thẩm định</w:t>
      </w:r>
    </w:p>
    <w:p w14:paraId="0277C1C5" w14:textId="77777777" w:rsidR="00BD5D70" w:rsidRPr="007A0E19" w:rsidRDefault="00BD5D70" w:rsidP="00BD5D70">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Số thành viên hội đồng tham gia bỏ phiếu: …….. thành viên.</w:t>
      </w:r>
    </w:p>
    <w:p w14:paraId="47514615" w14:textId="77777777" w:rsidR="00BD5D70" w:rsidRPr="007A0E19" w:rsidRDefault="00BD5D70" w:rsidP="00BD5D70">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w:t>
      </w:r>
      <w:r w:rsidRPr="007A0E19">
        <w:rPr>
          <w:rFonts w:eastAsia="Times New Roman"/>
          <w:szCs w:val="28"/>
        </w:rPr>
        <w:t>đồng ý phê duyệt</w:t>
      </w:r>
      <w:r w:rsidRPr="007A0E19">
        <w:rPr>
          <w:rFonts w:eastAsia="Times New Roman"/>
          <w:szCs w:val="28"/>
          <w:lang w:val="vi-VN"/>
        </w:rPr>
        <w:t xml:space="preserve"> Kế hoạch: ……… phiếu.</w:t>
      </w:r>
    </w:p>
    <w:p w14:paraId="13FA7138" w14:textId="77777777" w:rsidR="00BD5D70" w:rsidRPr="007A0E19" w:rsidRDefault="00BD5D70" w:rsidP="00BD5D70">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w:t>
      </w:r>
      <w:r w:rsidRPr="007A0E19">
        <w:rPr>
          <w:rFonts w:eastAsia="Times New Roman"/>
          <w:szCs w:val="28"/>
        </w:rPr>
        <w:t>đồng ý phê duyệt</w:t>
      </w:r>
      <w:r w:rsidRPr="007A0E19">
        <w:rPr>
          <w:rFonts w:eastAsia="Times New Roman"/>
          <w:szCs w:val="28"/>
          <w:lang w:val="vi-VN"/>
        </w:rPr>
        <w:t xml:space="preserve"> Kế hoạch nhưng yêu cầu phải chỉnh sửa, bổ sung: ……….. phiếu.</w:t>
      </w:r>
    </w:p>
    <w:p w14:paraId="09D636CE" w14:textId="77777777" w:rsidR="00BD5D70" w:rsidRPr="007A0E19" w:rsidRDefault="00BD5D70" w:rsidP="00BD5D70">
      <w:pPr>
        <w:shd w:val="clear" w:color="auto" w:fill="FFFFFF"/>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không </w:t>
      </w:r>
      <w:r w:rsidRPr="007A0E19">
        <w:rPr>
          <w:rFonts w:eastAsia="Times New Roman"/>
          <w:szCs w:val="28"/>
        </w:rPr>
        <w:t>đồng ý phê duyệt</w:t>
      </w:r>
      <w:r w:rsidRPr="007A0E19">
        <w:rPr>
          <w:rFonts w:eastAsia="Times New Roman"/>
          <w:szCs w:val="28"/>
          <w:lang w:val="vi-VN"/>
        </w:rPr>
        <w:t xml:space="preserve"> Kế hoạch: ………. phiếu.</w:t>
      </w:r>
    </w:p>
    <w:p w14:paraId="7A013EEB" w14:textId="77777777" w:rsidR="00BD5D70" w:rsidRPr="007A0E19" w:rsidRDefault="00BD5D70" w:rsidP="00BD5D70">
      <w:pPr>
        <w:widowControl w:val="0"/>
        <w:spacing w:line="240" w:lineRule="auto"/>
        <w:ind w:left="0" w:right="-28" w:firstLine="720"/>
        <w:jc w:val="both"/>
        <w:rPr>
          <w:rFonts w:eastAsia="Times New Roman"/>
          <w:b/>
          <w:szCs w:val="28"/>
          <w:lang w:val="vi-VN"/>
        </w:rPr>
      </w:pPr>
      <w:r w:rsidRPr="007A0E19">
        <w:rPr>
          <w:rFonts w:eastAsia="Times New Roman"/>
          <w:b/>
          <w:szCs w:val="28"/>
          <w:lang w:val="vi-VN"/>
        </w:rPr>
        <w:t>V. Kết luận</w:t>
      </w:r>
    </w:p>
    <w:p w14:paraId="1CD7C585" w14:textId="77777777" w:rsidR="00BD5D70" w:rsidRPr="007A0E19" w:rsidRDefault="00BD5D70" w:rsidP="00BD5D70">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lang w:eastAsia="vi-VN"/>
        </w:rPr>
        <w:t xml:space="preserve">1. Hội đồng thẩm định kiến nghị </w:t>
      </w:r>
      <w:r w:rsidRPr="007A0E19">
        <w:rPr>
          <w:rFonts w:eastAsia="Times New Roman"/>
          <w:i/>
          <w:iCs/>
          <w:szCs w:val="28"/>
          <w:lang w:eastAsia="vi-VN"/>
        </w:rPr>
        <w:t>phê duyệt/không phê duyệt</w:t>
      </w:r>
      <w:r w:rsidRPr="007A0E19">
        <w:rPr>
          <w:rFonts w:eastAsia="Times New Roman"/>
          <w:szCs w:val="28"/>
          <w:lang w:eastAsia="vi-VN"/>
        </w:rPr>
        <w:t xml:space="preserve"> </w:t>
      </w:r>
      <w:r w:rsidRPr="007A0E19">
        <w:rPr>
          <w:rFonts w:eastAsia="Times New Roman"/>
          <w:szCs w:val="28"/>
          <w:lang w:val="vi-VN" w:eastAsia="vi-VN"/>
        </w:rPr>
        <w:t>Kế hoạch phòng ngừa, ứng phó sự cố hóa chất của</w:t>
      </w:r>
      <w:r w:rsidRPr="007A0E19">
        <w:rPr>
          <w:rFonts w:ascii=".VnTime" w:eastAsia="Times New Roman" w:hAnsi=".VnTime"/>
          <w:iCs/>
          <w:szCs w:val="20"/>
          <w:lang w:val="vi-VN"/>
        </w:rPr>
        <w:t xml:space="preserve"> </w:t>
      </w:r>
      <w:r w:rsidRPr="007A0E19">
        <w:rPr>
          <w:rFonts w:eastAsia="Times New Roman"/>
          <w:szCs w:val="28"/>
          <w:lang w:eastAsia="vi-VN"/>
        </w:rPr>
        <w:t xml:space="preserve">…………………..(3) thuộc…….(4) </w:t>
      </w:r>
    </w:p>
    <w:p w14:paraId="1CC13471" w14:textId="77777777" w:rsidR="00BD5D70" w:rsidRPr="007A0E19" w:rsidRDefault="00BD5D70" w:rsidP="00BD5D70">
      <w:pPr>
        <w:spacing w:before="60" w:after="60" w:line="240" w:lineRule="auto"/>
        <w:ind w:left="0" w:firstLine="709"/>
        <w:jc w:val="both"/>
        <w:rPr>
          <w:rFonts w:eastAsia="Times New Roman"/>
          <w:i/>
          <w:iCs/>
          <w:szCs w:val="28"/>
        </w:rPr>
      </w:pPr>
      <w:r w:rsidRPr="007A0E19">
        <w:rPr>
          <w:rFonts w:eastAsia="Times New Roman"/>
          <w:szCs w:val="28"/>
        </w:rPr>
        <w:t>2. Các yêu cầu đối với…….</w:t>
      </w:r>
      <w:r w:rsidRPr="007A0E19">
        <w:rPr>
          <w:rFonts w:eastAsia="Times New Roman"/>
          <w:szCs w:val="28"/>
          <w:lang w:eastAsia="vi-VN"/>
        </w:rPr>
        <w:t xml:space="preserve">(4) </w:t>
      </w:r>
      <w:r w:rsidRPr="007A0E19">
        <w:rPr>
          <w:rFonts w:eastAsia="Times New Roman"/>
          <w:i/>
          <w:iCs/>
          <w:szCs w:val="28"/>
          <w:lang w:eastAsia="vi-VN"/>
        </w:rPr>
        <w:t>(nếu có)</w:t>
      </w:r>
    </w:p>
    <w:p w14:paraId="3B05A493" w14:textId="77777777" w:rsidR="00BD5D70" w:rsidRPr="007A0E19" w:rsidRDefault="00BD5D70" w:rsidP="00BD5D70">
      <w:pPr>
        <w:spacing w:before="80" w:line="240" w:lineRule="auto"/>
        <w:ind w:left="0" w:firstLine="720"/>
        <w:jc w:val="both"/>
        <w:rPr>
          <w:rFonts w:eastAsia="Times New Roman"/>
          <w:szCs w:val="28"/>
          <w:lang w:val="pt-BR"/>
        </w:rPr>
      </w:pPr>
      <w:r w:rsidRPr="007A0E19">
        <w:rPr>
          <w:rFonts w:eastAsia="Times New Roman"/>
          <w:szCs w:val="28"/>
          <w:lang w:val="pt-BR"/>
        </w:rPr>
        <w:t xml:space="preserve">Buổi kiểm tra kết thúc vào hồi ....... Nội dung của Biên bản được ........ thành viên tham gia nhất trí thông qua. Biên bản được in thành ..... bản </w:t>
      </w:r>
      <w:r w:rsidRPr="007A0E19">
        <w:rPr>
          <w:rFonts w:eastAsia="Times New Roman"/>
          <w:i/>
          <w:iCs/>
          <w:szCs w:val="28"/>
          <w:lang w:val="pt-BR"/>
        </w:rPr>
        <w:t>(....... )</w:t>
      </w:r>
      <w:r w:rsidRPr="007A0E19">
        <w:rPr>
          <w:rFonts w:eastAsia="Times New Roman"/>
          <w:szCs w:val="28"/>
          <w:lang w:val="pt-BR"/>
        </w:rPr>
        <w:t>./.</w:t>
      </w:r>
    </w:p>
    <w:p w14:paraId="628766DA" w14:textId="77777777" w:rsidR="00BD5D70" w:rsidRPr="007A0E19" w:rsidRDefault="00BD5D70" w:rsidP="00BD5D70">
      <w:pPr>
        <w:widowControl w:val="0"/>
        <w:tabs>
          <w:tab w:val="left" w:pos="720"/>
        </w:tabs>
        <w:spacing w:after="0" w:line="240" w:lineRule="auto"/>
        <w:ind w:left="0" w:firstLine="720"/>
        <w:jc w:val="both"/>
        <w:rPr>
          <w:rFonts w:eastAsia="Times New Roman"/>
          <w:szCs w:val="28"/>
          <w:lang w:val="vi-VN"/>
        </w:rPr>
      </w:pPr>
    </w:p>
    <w:tbl>
      <w:tblPr>
        <w:tblW w:w="9072" w:type="dxa"/>
        <w:tblInd w:w="108" w:type="dxa"/>
        <w:tblLook w:val="01E0" w:firstRow="1" w:lastRow="1" w:firstColumn="1" w:lastColumn="1" w:noHBand="0" w:noVBand="0"/>
      </w:tblPr>
      <w:tblGrid>
        <w:gridCol w:w="3969"/>
        <w:gridCol w:w="5103"/>
      </w:tblGrid>
      <w:tr w:rsidR="007A0E19" w:rsidRPr="007A0E19" w14:paraId="1444C8D4" w14:textId="77777777" w:rsidTr="00930E15">
        <w:trPr>
          <w:trHeight w:val="1386"/>
        </w:trPr>
        <w:tc>
          <w:tcPr>
            <w:tcW w:w="3969" w:type="dxa"/>
          </w:tcPr>
          <w:p w14:paraId="7F81B606" w14:textId="77777777" w:rsidR="00BD5D70" w:rsidRPr="007A0E19" w:rsidRDefault="00BD5D70" w:rsidP="00BD5D70">
            <w:pPr>
              <w:spacing w:before="0" w:after="0"/>
              <w:ind w:left="0" w:firstLine="34"/>
              <w:jc w:val="center"/>
              <w:rPr>
                <w:rFonts w:eastAsia="Times New Roman"/>
                <w:b/>
                <w:szCs w:val="28"/>
                <w:lang w:val="vi-VN"/>
              </w:rPr>
            </w:pPr>
            <w:r w:rsidRPr="007A0E19">
              <w:rPr>
                <w:rFonts w:eastAsia="Times New Roman"/>
                <w:b/>
                <w:szCs w:val="28"/>
                <w:lang w:val="vi-VN"/>
              </w:rPr>
              <w:t>THƯ KÝ</w:t>
            </w:r>
          </w:p>
          <w:p w14:paraId="2E30F58C" w14:textId="77777777" w:rsidR="00BD5D70" w:rsidRPr="007A0E19" w:rsidRDefault="00BD5D70" w:rsidP="00BD5D70">
            <w:pPr>
              <w:spacing w:before="0" w:after="0"/>
              <w:ind w:left="0" w:firstLine="0"/>
              <w:jc w:val="both"/>
              <w:rPr>
                <w:rFonts w:eastAsia="Times New Roman"/>
                <w:b/>
                <w:szCs w:val="28"/>
                <w:lang w:val="vi-VN"/>
              </w:rPr>
            </w:pPr>
          </w:p>
          <w:p w14:paraId="2748CEF5" w14:textId="77777777" w:rsidR="00BD5D70" w:rsidRPr="007A0E19" w:rsidRDefault="00BD5D70" w:rsidP="00BD5D70">
            <w:pPr>
              <w:spacing w:before="0" w:after="0"/>
              <w:ind w:left="0" w:firstLine="34"/>
              <w:jc w:val="center"/>
              <w:rPr>
                <w:rFonts w:eastAsia="Times New Roman"/>
                <w:i/>
                <w:szCs w:val="28"/>
                <w:lang w:val="vi-VN"/>
              </w:rPr>
            </w:pPr>
            <w:r w:rsidRPr="007A0E19">
              <w:rPr>
                <w:rFonts w:eastAsia="Times New Roman"/>
                <w:i/>
                <w:szCs w:val="28"/>
                <w:lang w:val="vi-VN"/>
              </w:rPr>
              <w:t>(Ký và ghi rõ họ tên)</w:t>
            </w:r>
          </w:p>
          <w:p w14:paraId="2F385157" w14:textId="77777777" w:rsidR="00BD5D70" w:rsidRPr="007A0E19" w:rsidRDefault="00BD5D70" w:rsidP="00BD5D70">
            <w:pPr>
              <w:spacing w:before="0" w:after="0"/>
              <w:ind w:left="0" w:firstLine="34"/>
              <w:jc w:val="both"/>
              <w:rPr>
                <w:rFonts w:eastAsia="Times New Roman"/>
                <w:b/>
                <w:szCs w:val="28"/>
                <w:lang w:val="vi-VN"/>
              </w:rPr>
            </w:pPr>
          </w:p>
        </w:tc>
        <w:tc>
          <w:tcPr>
            <w:tcW w:w="5103" w:type="dxa"/>
          </w:tcPr>
          <w:p w14:paraId="1E954342" w14:textId="77777777" w:rsidR="00BD5D70" w:rsidRPr="007A0E19" w:rsidRDefault="00BD5D70" w:rsidP="00BD5D70">
            <w:pPr>
              <w:spacing w:before="0" w:after="0"/>
              <w:ind w:left="454" w:firstLine="34"/>
              <w:jc w:val="center"/>
              <w:rPr>
                <w:rFonts w:eastAsia="Times New Roman"/>
                <w:b/>
                <w:szCs w:val="28"/>
                <w:lang w:val="vi-VN"/>
              </w:rPr>
            </w:pPr>
            <w:r w:rsidRPr="007A0E19">
              <w:rPr>
                <w:rFonts w:eastAsia="Times New Roman"/>
                <w:b/>
                <w:szCs w:val="28"/>
                <w:lang w:val="vi-VN"/>
              </w:rPr>
              <w:t>TM. HỘI ĐỒNG</w:t>
            </w:r>
          </w:p>
          <w:p w14:paraId="5F420DD8" w14:textId="77777777" w:rsidR="00BD5D70" w:rsidRPr="007A0E19" w:rsidRDefault="00BD5D70" w:rsidP="00BD5D70">
            <w:pPr>
              <w:spacing w:before="0" w:after="0"/>
              <w:ind w:left="454" w:firstLine="34"/>
              <w:jc w:val="center"/>
              <w:rPr>
                <w:rFonts w:eastAsia="Times New Roman"/>
                <w:b/>
                <w:szCs w:val="28"/>
                <w:lang w:val="vi-VN"/>
              </w:rPr>
            </w:pPr>
            <w:r w:rsidRPr="007A0E19">
              <w:rPr>
                <w:rFonts w:eastAsia="Times New Roman"/>
                <w:b/>
                <w:szCs w:val="28"/>
                <w:lang w:val="vi-VN"/>
              </w:rPr>
              <w:t>CHỦ TỊCH HỘI ĐỒNG</w:t>
            </w:r>
          </w:p>
          <w:p w14:paraId="041A13A1" w14:textId="77777777" w:rsidR="00BD5D70" w:rsidRPr="007A0E19" w:rsidRDefault="00BD5D70" w:rsidP="00BD5D70">
            <w:pPr>
              <w:spacing w:before="0" w:after="0"/>
              <w:ind w:left="0" w:firstLine="34"/>
              <w:jc w:val="center"/>
              <w:rPr>
                <w:rFonts w:eastAsia="Times New Roman"/>
                <w:i/>
                <w:szCs w:val="28"/>
                <w:lang w:val="vi-VN"/>
              </w:rPr>
            </w:pPr>
            <w:r w:rsidRPr="007A0E19">
              <w:rPr>
                <w:rFonts w:eastAsia="Times New Roman"/>
                <w:i/>
                <w:szCs w:val="28"/>
                <w:lang w:val="vi-VN"/>
              </w:rPr>
              <w:t>(Ký và ghi rõ họ tên)</w:t>
            </w:r>
          </w:p>
          <w:p w14:paraId="776FBA23" w14:textId="77777777" w:rsidR="00BD5D70" w:rsidRPr="007A0E19" w:rsidRDefault="00BD5D70" w:rsidP="00BD5D70">
            <w:pPr>
              <w:spacing w:before="0" w:after="0"/>
              <w:ind w:left="0" w:firstLine="0"/>
              <w:jc w:val="both"/>
              <w:rPr>
                <w:rFonts w:eastAsia="Times New Roman"/>
                <w:b/>
                <w:szCs w:val="28"/>
                <w:lang w:val="nl-NL"/>
              </w:rPr>
            </w:pPr>
          </w:p>
        </w:tc>
      </w:tr>
    </w:tbl>
    <w:p w14:paraId="2DD92716" w14:textId="77777777" w:rsidR="00BD5D70" w:rsidRPr="007A0E19" w:rsidRDefault="00BD5D70" w:rsidP="00BD5D70">
      <w:pPr>
        <w:spacing w:line="240" w:lineRule="auto"/>
        <w:ind w:left="0" w:firstLine="0"/>
        <w:jc w:val="both"/>
        <w:rPr>
          <w:szCs w:val="28"/>
          <w:lang w:val="vi-VN"/>
        </w:rPr>
      </w:pPr>
      <w:r w:rsidRPr="007A0E19">
        <w:rPr>
          <w:b/>
          <w:bCs/>
          <w:i/>
          <w:iCs/>
          <w:szCs w:val="28"/>
          <w:lang w:val="vi-VN"/>
        </w:rPr>
        <w:t>Ghi chú:</w:t>
      </w:r>
    </w:p>
    <w:p w14:paraId="7EBD4810" w14:textId="77777777" w:rsidR="00BD5D70" w:rsidRPr="007A0E19" w:rsidRDefault="00BD5D70" w:rsidP="00BD5D70">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 xml:space="preserve"> (1)</w:t>
      </w:r>
      <w:r w:rsidRPr="007A0E19">
        <w:rPr>
          <w:rFonts w:eastAsia="Times New Roman"/>
          <w:szCs w:val="28"/>
          <w:lang w:val="vi-VN"/>
        </w:rPr>
        <w:t xml:space="preserve"> Tên cơ quan phê duyệt Kế hoạch </w:t>
      </w:r>
    </w:p>
    <w:p w14:paraId="3E827C2F" w14:textId="77777777" w:rsidR="00BD5D70" w:rsidRPr="007A0E19" w:rsidRDefault="00BD5D70" w:rsidP="00BD5D70">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 xml:space="preserve">(2) </w:t>
      </w:r>
      <w:r w:rsidRPr="007A0E19">
        <w:rPr>
          <w:rFonts w:eastAsia="Times New Roman"/>
          <w:szCs w:val="28"/>
          <w:lang w:val="vi-VN"/>
        </w:rPr>
        <w:t>Tỉnh, thành phố nơi cơ quan phê duyệt Kế hoạch đặt trụ sở chính</w:t>
      </w:r>
    </w:p>
    <w:p w14:paraId="2EE2DFFB" w14:textId="77777777" w:rsidR="00BD5D70" w:rsidRPr="007A0E19" w:rsidRDefault="00BD5D70" w:rsidP="00BD5D70">
      <w:pPr>
        <w:shd w:val="clear" w:color="auto" w:fill="FFFFFF"/>
        <w:spacing w:line="240" w:lineRule="auto"/>
        <w:ind w:left="0" w:firstLine="0"/>
        <w:jc w:val="both"/>
        <w:rPr>
          <w:rFonts w:eastAsia="Times New Roman"/>
          <w:szCs w:val="28"/>
          <w:lang w:val="vi-VN"/>
        </w:rPr>
      </w:pPr>
      <w:r w:rsidRPr="007A0E19">
        <w:rPr>
          <w:rFonts w:eastAsia="Times New Roman"/>
          <w:szCs w:val="28"/>
          <w:vertAlign w:val="superscript"/>
          <w:lang w:val="vi-VN"/>
        </w:rPr>
        <w:t>(3)</w:t>
      </w:r>
      <w:r w:rsidRPr="007A0E19">
        <w:rPr>
          <w:rFonts w:eastAsia="Times New Roman"/>
          <w:szCs w:val="28"/>
          <w:lang w:val="vi-VN"/>
        </w:rPr>
        <w:t> Tên dự án hoặc cơ sở hóa chất</w:t>
      </w:r>
    </w:p>
    <w:p w14:paraId="50B76FE8" w14:textId="77777777" w:rsidR="00BD5D70" w:rsidRPr="007A0E19" w:rsidRDefault="00BD5D70" w:rsidP="00BD5D70">
      <w:pPr>
        <w:spacing w:before="0" w:after="0" w:line="240" w:lineRule="auto"/>
        <w:ind w:left="0" w:firstLine="0"/>
        <w:rPr>
          <w:rFonts w:eastAsia="Times New Roman"/>
          <w:b/>
          <w:bCs/>
          <w:szCs w:val="28"/>
          <w:lang w:val="nl-NL"/>
        </w:rPr>
      </w:pPr>
      <w:r w:rsidRPr="007A0E19">
        <w:rPr>
          <w:rFonts w:eastAsia="Times New Roman"/>
          <w:szCs w:val="28"/>
          <w:vertAlign w:val="superscript"/>
          <w:lang w:val="vi-VN"/>
        </w:rPr>
        <w:t>(4)</w:t>
      </w:r>
      <w:r w:rsidRPr="007A0E19">
        <w:rPr>
          <w:rFonts w:eastAsia="Times New Roman"/>
          <w:szCs w:val="28"/>
          <w:lang w:val="vi-VN"/>
        </w:rPr>
        <w:t> Tên tổ chức, cá nhân chủ quản của dự án hoặc cơ sở hóa chất</w:t>
      </w:r>
    </w:p>
    <w:p w14:paraId="284CFB50" w14:textId="77777777" w:rsidR="00BD5D70" w:rsidRPr="007A0E19" w:rsidRDefault="00BD5D70" w:rsidP="00BD5D70">
      <w:pPr>
        <w:spacing w:before="0" w:after="0" w:line="240" w:lineRule="auto"/>
        <w:ind w:left="0" w:firstLine="0"/>
        <w:rPr>
          <w:rFonts w:eastAsia="Times New Roman"/>
          <w:b/>
          <w:bCs/>
          <w:szCs w:val="28"/>
          <w:lang w:val="nl-NL"/>
        </w:rPr>
      </w:pPr>
    </w:p>
    <w:p w14:paraId="2C51F259" w14:textId="77777777" w:rsidR="00BD5D70" w:rsidRPr="007A0E19" w:rsidRDefault="00BD5D70" w:rsidP="00BD5D70">
      <w:pPr>
        <w:spacing w:before="0" w:after="0" w:line="240" w:lineRule="auto"/>
        <w:ind w:left="0" w:firstLine="0"/>
        <w:rPr>
          <w:rFonts w:eastAsia="Times New Roman"/>
          <w:b/>
          <w:bCs/>
          <w:szCs w:val="28"/>
          <w:lang w:val="nl-NL"/>
        </w:rPr>
      </w:pPr>
      <w:r w:rsidRPr="007A0E19">
        <w:rPr>
          <w:rFonts w:eastAsia="Times New Roman"/>
          <w:b/>
          <w:bCs/>
          <w:szCs w:val="28"/>
          <w:lang w:val="nl-NL"/>
        </w:rPr>
        <w:br w:type="page"/>
      </w:r>
    </w:p>
    <w:bookmarkEnd w:id="8047"/>
    <w:p w14:paraId="5ECB0258" w14:textId="77777777" w:rsidR="00BD5D70" w:rsidRPr="007A0E19" w:rsidRDefault="00BD5D70" w:rsidP="00BD5D70">
      <w:pPr>
        <w:spacing w:line="240" w:lineRule="auto"/>
        <w:ind w:left="0" w:firstLine="0"/>
        <w:jc w:val="right"/>
        <w:rPr>
          <w:rFonts w:eastAsia="Times New Roman"/>
          <w:b/>
          <w:bCs/>
          <w:szCs w:val="28"/>
          <w:lang w:val="nl-NL"/>
        </w:rPr>
      </w:pPr>
      <w:r w:rsidRPr="007A0E19">
        <w:rPr>
          <w:rFonts w:eastAsia="Times New Roman"/>
          <w:b/>
          <w:bCs/>
          <w:szCs w:val="28"/>
          <w:lang w:val="nl-NL"/>
        </w:rPr>
        <w:t>Mẫu 03đ-2</w:t>
      </w:r>
    </w:p>
    <w:tbl>
      <w:tblPr>
        <w:tblW w:w="0" w:type="auto"/>
        <w:jc w:val="center"/>
        <w:tblCellMar>
          <w:left w:w="0" w:type="dxa"/>
          <w:right w:w="0" w:type="dxa"/>
        </w:tblCellMar>
        <w:tblLook w:val="04A0" w:firstRow="1" w:lastRow="0" w:firstColumn="1" w:lastColumn="0" w:noHBand="0" w:noVBand="1"/>
      </w:tblPr>
      <w:tblGrid>
        <w:gridCol w:w="3267"/>
        <w:gridCol w:w="5804"/>
      </w:tblGrid>
      <w:tr w:rsidR="007A0E19" w:rsidRPr="007A0E19" w14:paraId="4D7C637E" w14:textId="77777777" w:rsidTr="00930E15">
        <w:trPr>
          <w:trHeight w:val="851"/>
          <w:jc w:val="center"/>
        </w:trPr>
        <w:tc>
          <w:tcPr>
            <w:tcW w:w="3280" w:type="dxa"/>
            <w:tcMar>
              <w:top w:w="0" w:type="dxa"/>
              <w:left w:w="108" w:type="dxa"/>
              <w:bottom w:w="0" w:type="dxa"/>
              <w:right w:w="108" w:type="dxa"/>
            </w:tcMar>
          </w:tcPr>
          <w:p w14:paraId="2D25C4C9" w14:textId="77777777" w:rsidR="00BD5D70" w:rsidRPr="007A0E19" w:rsidRDefault="00BD5D70" w:rsidP="00BD5D70">
            <w:pPr>
              <w:spacing w:before="0" w:after="0"/>
              <w:ind w:left="0" w:firstLine="0"/>
              <w:jc w:val="center"/>
              <w:rPr>
                <w:rFonts w:eastAsia="Times New Roman"/>
                <w:b/>
                <w:bCs/>
                <w:sz w:val="26"/>
                <w:szCs w:val="26"/>
                <w:lang w:val="nl-NL"/>
              </w:rPr>
            </w:pPr>
            <w:r w:rsidRPr="007A0E19">
              <w:rPr>
                <w:rFonts w:eastAsia="Times New Roman"/>
                <w:b/>
                <w:bCs/>
                <w:sz w:val="26"/>
                <w:szCs w:val="26"/>
                <w:lang w:val="nl-NL"/>
              </w:rPr>
              <w:t>TÊN TỔ CHỨC (1)</w:t>
            </w:r>
          </w:p>
          <w:p w14:paraId="1CFB0C31" w14:textId="77777777" w:rsidR="00BD5D70" w:rsidRPr="007A0E19" w:rsidRDefault="00BD5D70" w:rsidP="00BD5D70">
            <w:pPr>
              <w:spacing w:before="0" w:after="0"/>
              <w:ind w:left="0" w:firstLine="0"/>
              <w:jc w:val="center"/>
              <w:rPr>
                <w:rFonts w:eastAsia="Times New Roman"/>
                <w:b/>
                <w:bCs/>
                <w:sz w:val="26"/>
                <w:szCs w:val="26"/>
                <w:lang w:val="nl-NL"/>
              </w:rPr>
            </w:pPr>
            <w:r w:rsidRPr="007A0E19">
              <w:rPr>
                <w:rFonts w:eastAsia="Times New Roman"/>
                <w:b/>
                <w:bCs/>
                <w:sz w:val="26"/>
                <w:szCs w:val="26"/>
                <w:lang w:val="nl-NL"/>
              </w:rPr>
              <w:t>HỘI ĐỒNG THẨM ĐỊNH</w:t>
            </w:r>
          </w:p>
          <w:p w14:paraId="660F7DFA" w14:textId="77777777" w:rsidR="00BD5D70" w:rsidRPr="007A0E19" w:rsidRDefault="00BD5D70" w:rsidP="00BD5D70">
            <w:pPr>
              <w:spacing w:before="0" w:after="0"/>
              <w:ind w:left="0" w:firstLine="709"/>
              <w:jc w:val="center"/>
              <w:rPr>
                <w:rFonts w:eastAsia="Times New Roman"/>
                <w:szCs w:val="28"/>
                <w:lang w:val="nl-NL"/>
              </w:rPr>
            </w:pPr>
            <w:r w:rsidRPr="007A0E19">
              <w:rPr>
                <w:rFonts w:eastAsia="Times New Roman"/>
                <w:noProof/>
                <w:szCs w:val="28"/>
              </w:rPr>
              <mc:AlternateContent>
                <mc:Choice Requires="wps">
                  <w:drawing>
                    <wp:anchor distT="0" distB="0" distL="114300" distR="114300" simplePos="0" relativeHeight="251677696" behindDoc="0" locked="0" layoutInCell="1" allowOverlap="1" wp14:anchorId="1AA772FB" wp14:editId="24F2B62A">
                      <wp:simplePos x="0" y="0"/>
                      <wp:positionH relativeFrom="column">
                        <wp:posOffset>620395</wp:posOffset>
                      </wp:positionH>
                      <wp:positionV relativeFrom="paragraph">
                        <wp:posOffset>41275</wp:posOffset>
                      </wp:positionV>
                      <wp:extent cx="701675" cy="0"/>
                      <wp:effectExtent l="13970" t="7620" r="8255" b="11430"/>
                      <wp:wrapNone/>
                      <wp:docPr id="348279758" name="Straight Arrow Connector 348279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75DDB6" id="Straight Arrow Connector 348279758" o:spid="_x0000_s1026" type="#_x0000_t32" style="position:absolute;margin-left:48.85pt;margin-top:3.25pt;width:55.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ztwEAAFUDAAAOAAAAZHJzL2Uyb0RvYy54bWysU8Fu2zAMvQ/YPwi6L7YDpN2MOD2k7S7d&#10;FqDdBzCybAuVRYFUYufvJ6lJVmy3YT4IlEg+Pj7S67t5tOKoiQ26RlaLUgrtFLbG9Y38+fL46bM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"/>
                  </w:pict>
                </mc:Fallback>
              </mc:AlternateContent>
            </w:r>
          </w:p>
        </w:tc>
        <w:tc>
          <w:tcPr>
            <w:tcW w:w="5828" w:type="dxa"/>
            <w:tcMar>
              <w:top w:w="0" w:type="dxa"/>
              <w:left w:w="108" w:type="dxa"/>
              <w:bottom w:w="0" w:type="dxa"/>
              <w:right w:w="108" w:type="dxa"/>
            </w:tcMar>
          </w:tcPr>
          <w:p w14:paraId="7B60D947" w14:textId="77777777" w:rsidR="00BD5D70" w:rsidRPr="007A0E19" w:rsidRDefault="00BD5D70" w:rsidP="00BD5D70">
            <w:pPr>
              <w:spacing w:before="0" w:after="0"/>
              <w:ind w:left="-150" w:right="-131" w:firstLine="0"/>
              <w:jc w:val="center"/>
              <w:rPr>
                <w:rFonts w:eastAsia="Times New Roman"/>
                <w:i/>
                <w:szCs w:val="28"/>
                <w:lang w:val="nl-NL"/>
              </w:rPr>
            </w:pPr>
            <w:r w:rsidRPr="007A0E19">
              <w:rPr>
                <w:rFonts w:eastAsia="Times New Roman"/>
                <w:b/>
                <w:noProof/>
                <w:sz w:val="26"/>
                <w:szCs w:val="26"/>
              </w:rPr>
              <mc:AlternateContent>
                <mc:Choice Requires="wps">
                  <w:drawing>
                    <wp:anchor distT="0" distB="0" distL="114300" distR="114300" simplePos="0" relativeHeight="251678720" behindDoc="0" locked="0" layoutInCell="1" allowOverlap="1" wp14:anchorId="0E433ED4" wp14:editId="44CE0F20">
                      <wp:simplePos x="0" y="0"/>
                      <wp:positionH relativeFrom="column">
                        <wp:posOffset>756285</wp:posOffset>
                      </wp:positionH>
                      <wp:positionV relativeFrom="paragraph">
                        <wp:posOffset>484505</wp:posOffset>
                      </wp:positionV>
                      <wp:extent cx="2164715" cy="635"/>
                      <wp:effectExtent l="13335" t="13970" r="12700" b="13970"/>
                      <wp:wrapNone/>
                      <wp:docPr id="807445682" name="Straight Arrow Connector 807445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A5691C9" id="Straight Arrow Connector 807445682" o:spid="_x0000_s1026" type="#_x0000_t32" style="position:absolute;margin-left:59.55pt;margin-top:38.15pt;width:170.4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"/>
                  </w:pict>
                </mc:Fallback>
              </mc:AlternateContent>
            </w:r>
            <w:r w:rsidRPr="007A0E19">
              <w:rPr>
                <w:rFonts w:eastAsia="Times New Roman"/>
                <w:b/>
                <w:bCs/>
                <w:sz w:val="26"/>
                <w:szCs w:val="26"/>
                <w:lang w:val="nl-NL"/>
              </w:rPr>
              <w:t>CỘNG HOÀ XÃ HỘI CHỦ NGHĨA VIỆT NAM</w:t>
            </w:r>
            <w:r w:rsidRPr="007A0E19">
              <w:rPr>
                <w:rFonts w:eastAsia="Times New Roman"/>
                <w:b/>
                <w:bCs/>
                <w:szCs w:val="28"/>
                <w:lang w:val="nl-NL"/>
              </w:rPr>
              <w:br/>
              <w:t xml:space="preserve">  Độc lập - Tự do - Hạnh phúc</w:t>
            </w:r>
          </w:p>
        </w:tc>
      </w:tr>
      <w:tr w:rsidR="00BD5D70" w:rsidRPr="007A0E19" w14:paraId="13C1E664" w14:textId="77777777" w:rsidTr="00930E15">
        <w:trPr>
          <w:trHeight w:val="301"/>
          <w:jc w:val="center"/>
        </w:trPr>
        <w:tc>
          <w:tcPr>
            <w:tcW w:w="3280" w:type="dxa"/>
            <w:tcMar>
              <w:top w:w="0" w:type="dxa"/>
              <w:left w:w="108" w:type="dxa"/>
              <w:bottom w:w="0" w:type="dxa"/>
              <w:right w:w="108" w:type="dxa"/>
            </w:tcMar>
          </w:tcPr>
          <w:p w14:paraId="3801A56D" w14:textId="77777777" w:rsidR="00BD5D70" w:rsidRPr="007A0E19" w:rsidRDefault="00BD5D70" w:rsidP="00BD5D70">
            <w:pPr>
              <w:spacing w:before="0" w:after="0"/>
              <w:ind w:left="0" w:firstLine="709"/>
              <w:jc w:val="center"/>
              <w:rPr>
                <w:rFonts w:eastAsia="Times New Roman"/>
                <w:bCs/>
                <w:szCs w:val="28"/>
                <w:lang w:val="nl-NL"/>
              </w:rPr>
            </w:pPr>
          </w:p>
        </w:tc>
        <w:tc>
          <w:tcPr>
            <w:tcW w:w="5828" w:type="dxa"/>
            <w:tcMar>
              <w:top w:w="0" w:type="dxa"/>
              <w:left w:w="108" w:type="dxa"/>
              <w:bottom w:w="0" w:type="dxa"/>
              <w:right w:w="108" w:type="dxa"/>
            </w:tcMar>
          </w:tcPr>
          <w:p w14:paraId="32341978" w14:textId="77777777" w:rsidR="00BD5D70" w:rsidRPr="007A0E19" w:rsidRDefault="00BD5D70" w:rsidP="00BD5D70">
            <w:pPr>
              <w:spacing w:before="0" w:after="0"/>
              <w:ind w:left="-150" w:right="-131" w:firstLine="709"/>
              <w:jc w:val="center"/>
              <w:rPr>
                <w:rFonts w:eastAsia="Times New Roman"/>
                <w:i/>
                <w:noProof/>
                <w:szCs w:val="28"/>
              </w:rPr>
            </w:pPr>
            <w:r w:rsidRPr="007A0E19">
              <w:rPr>
                <w:rFonts w:eastAsia="Times New Roman"/>
                <w:i/>
                <w:noProof/>
                <w:szCs w:val="28"/>
              </w:rPr>
              <w:t>……(2), ngày ……… tháng ….. năm …….</w:t>
            </w:r>
          </w:p>
        </w:tc>
      </w:tr>
    </w:tbl>
    <w:p w14:paraId="10B03CFC" w14:textId="77777777" w:rsidR="00BD5D70" w:rsidRPr="007A0E19" w:rsidRDefault="00BD5D70" w:rsidP="00BD5D70">
      <w:pPr>
        <w:spacing w:before="0" w:after="0" w:line="240" w:lineRule="auto"/>
        <w:ind w:left="0" w:firstLine="709"/>
        <w:jc w:val="center"/>
        <w:rPr>
          <w:rFonts w:eastAsia="Times New Roman"/>
          <w:b/>
          <w:szCs w:val="28"/>
        </w:rPr>
      </w:pPr>
    </w:p>
    <w:p w14:paraId="54203AEE" w14:textId="77777777" w:rsidR="00BD5D70" w:rsidRPr="007A0E19" w:rsidRDefault="00BD5D70" w:rsidP="00BD5D70">
      <w:pPr>
        <w:spacing w:after="0" w:line="240" w:lineRule="auto"/>
        <w:ind w:left="0" w:firstLine="0"/>
        <w:jc w:val="center"/>
        <w:rPr>
          <w:rFonts w:eastAsia="Times New Roman"/>
          <w:b/>
          <w:szCs w:val="28"/>
        </w:rPr>
      </w:pPr>
      <w:r w:rsidRPr="007A0E19">
        <w:rPr>
          <w:rFonts w:eastAsia="Times New Roman"/>
          <w:b/>
          <w:szCs w:val="28"/>
        </w:rPr>
        <w:t>BÁO CÁO</w:t>
      </w:r>
    </w:p>
    <w:p w14:paraId="73819CD1" w14:textId="77777777" w:rsidR="00BD5D70" w:rsidRPr="007A0E19" w:rsidRDefault="00BD5D70" w:rsidP="00BD5D70">
      <w:pPr>
        <w:spacing w:before="0" w:after="0" w:line="240" w:lineRule="auto"/>
        <w:ind w:left="-142" w:right="-143" w:firstLine="0"/>
        <w:jc w:val="center"/>
        <w:rPr>
          <w:rFonts w:eastAsia="Times New Roman"/>
          <w:b/>
          <w:szCs w:val="28"/>
          <w:lang w:val="vi-VN"/>
        </w:rPr>
      </w:pPr>
      <w:r w:rsidRPr="007A0E19">
        <w:rPr>
          <w:rFonts w:eastAsia="Times New Roman"/>
          <w:b/>
          <w:szCs w:val="28"/>
        </w:rPr>
        <w:t>Kết quả kiểm tra c</w:t>
      </w:r>
      <w:r w:rsidRPr="007A0E19">
        <w:rPr>
          <w:rFonts w:eastAsia="Times New Roman"/>
          <w:b/>
          <w:szCs w:val="28"/>
          <w:lang w:val="vi-VN"/>
        </w:rPr>
        <w:t>ủa Hội đồng thẩm định</w:t>
      </w:r>
    </w:p>
    <w:p w14:paraId="4E69EE65" w14:textId="77777777" w:rsidR="00BD5D70" w:rsidRPr="007A0E19" w:rsidRDefault="00BD5D70" w:rsidP="00BD5D70">
      <w:pPr>
        <w:spacing w:before="0" w:after="0" w:line="240" w:lineRule="auto"/>
        <w:ind w:left="-142" w:right="-143" w:firstLine="0"/>
        <w:jc w:val="center"/>
        <w:rPr>
          <w:rFonts w:eastAsia="Times New Roman"/>
          <w:b/>
          <w:szCs w:val="28"/>
          <w:lang w:val="vi-VN"/>
        </w:rPr>
      </w:pPr>
      <w:r w:rsidRPr="007A0E19">
        <w:rPr>
          <w:rFonts w:eastAsia="Times New Roman"/>
          <w:b/>
          <w:szCs w:val="28"/>
          <w:lang w:val="vi-VN"/>
        </w:rPr>
        <w:t xml:space="preserve">Về </w:t>
      </w:r>
      <w:r w:rsidRPr="007A0E19">
        <w:rPr>
          <w:rFonts w:eastAsia="Times New Roman"/>
          <w:b/>
          <w:szCs w:val="28"/>
        </w:rPr>
        <w:t>việc thực hiện các yêu</w:t>
      </w:r>
      <w:r w:rsidRPr="007A0E19">
        <w:rPr>
          <w:rFonts w:eastAsia="Times New Roman"/>
          <w:b/>
          <w:szCs w:val="28"/>
          <w:lang w:val="vi-VN"/>
        </w:rPr>
        <w:t xml:space="preserve"> cầu của Hội đồng</w:t>
      </w:r>
      <w:r w:rsidRPr="007A0E19">
        <w:rPr>
          <w:rFonts w:eastAsia="Times New Roman"/>
          <w:b/>
          <w:szCs w:val="28"/>
        </w:rPr>
        <w:t xml:space="preserve"> thẩm định </w:t>
      </w:r>
      <w:r w:rsidRPr="007A0E19">
        <w:rPr>
          <w:rFonts w:eastAsia="Times New Roman"/>
          <w:b/>
          <w:szCs w:val="28"/>
          <w:lang w:val="vi-VN"/>
        </w:rPr>
        <w:t xml:space="preserve">đối với </w:t>
      </w:r>
      <w:r w:rsidRPr="007A0E19">
        <w:rPr>
          <w:rFonts w:eastAsia="Times New Roman"/>
          <w:b/>
          <w:szCs w:val="28"/>
        </w:rPr>
        <w:t>Kế hoạch phòng ngừa, ứng phó sự cố hóa chất</w:t>
      </w:r>
      <w:r w:rsidRPr="007A0E19">
        <w:rPr>
          <w:rFonts w:eastAsia="Times New Roman"/>
          <w:b/>
          <w:szCs w:val="28"/>
          <w:lang w:val="vi-VN"/>
        </w:rPr>
        <w:t xml:space="preserve"> của</w:t>
      </w:r>
      <w:r w:rsidRPr="007A0E19">
        <w:rPr>
          <w:rFonts w:eastAsia="Times New Roman"/>
          <w:b/>
          <w:szCs w:val="28"/>
        </w:rPr>
        <w:t xml:space="preserve"> </w:t>
      </w:r>
      <w:r w:rsidRPr="007A0E19">
        <w:rPr>
          <w:rFonts w:eastAsia="Times New Roman"/>
          <w:b/>
          <w:bCs/>
          <w:szCs w:val="28"/>
        </w:rPr>
        <w:t>Dự án ……………(3) thuộc ……..(4)</w:t>
      </w:r>
    </w:p>
    <w:p w14:paraId="50EB64E5" w14:textId="77777777" w:rsidR="00BD5D70" w:rsidRPr="007A0E19" w:rsidRDefault="00BD5D70" w:rsidP="00BD5D70">
      <w:pPr>
        <w:spacing w:before="360" w:line="240" w:lineRule="auto"/>
        <w:ind w:left="0" w:firstLine="709"/>
        <w:jc w:val="both"/>
        <w:rPr>
          <w:rFonts w:eastAsia="Times New Roman"/>
          <w:iCs/>
          <w:noProof/>
          <w:szCs w:val="28"/>
        </w:rPr>
      </w:pPr>
      <w:r w:rsidRPr="007A0E19">
        <w:rPr>
          <w:rFonts w:eastAsia="Times New Roman"/>
          <w:iCs/>
          <w:noProof/>
          <w:szCs w:val="28"/>
        </w:rPr>
        <w:t xml:space="preserve">Căn cứ Luật Hóa chất số 69/2025/QH15; </w:t>
      </w:r>
    </w:p>
    <w:p w14:paraId="718A749D" w14:textId="77777777" w:rsidR="00BD5D70" w:rsidRPr="007A0E19" w:rsidRDefault="00BD5D70" w:rsidP="00BD5D70">
      <w:pPr>
        <w:spacing w:line="240" w:lineRule="auto"/>
        <w:ind w:left="0" w:firstLine="720"/>
        <w:jc w:val="both"/>
        <w:rPr>
          <w:rFonts w:eastAsia="Times New Roman"/>
          <w:szCs w:val="28"/>
          <w:lang w:val="vi-VN"/>
        </w:rPr>
      </w:pPr>
      <w:r w:rsidRPr="007A0E19">
        <w:rPr>
          <w:rFonts w:eastAsia="Times New Roman"/>
          <w:bCs/>
          <w:iCs/>
          <w:szCs w:val="28"/>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67A8998D" w14:textId="77777777" w:rsidR="00BD5D70" w:rsidRPr="007A0E19" w:rsidRDefault="00BD5D70" w:rsidP="00BD5D70">
      <w:pPr>
        <w:spacing w:line="240" w:lineRule="auto"/>
        <w:ind w:left="0" w:firstLine="709"/>
        <w:jc w:val="both"/>
        <w:rPr>
          <w:rFonts w:eastAsia="Times New Roman"/>
          <w:szCs w:val="28"/>
          <w:lang w:val="vi-VN"/>
        </w:rPr>
      </w:pPr>
      <w:r w:rsidRPr="007A0E19">
        <w:rPr>
          <w:rFonts w:eastAsia="Times New Roman"/>
          <w:szCs w:val="28"/>
        </w:rPr>
        <w:t>Căn cứ Thông tư số</w:t>
      </w:r>
      <w:r w:rsidRPr="007A0E19">
        <w:rPr>
          <w:rFonts w:eastAsia="Times New Roman"/>
          <w:szCs w:val="28"/>
          <w:lang w:val="vi-VN"/>
        </w:rPr>
        <w:t xml:space="preserve"> … ngày </w:t>
      </w:r>
      <w:r w:rsidRPr="007A0E19">
        <w:rPr>
          <w:rFonts w:eastAsia="Times New Roman"/>
          <w:szCs w:val="28"/>
        </w:rPr>
        <w:t>.</w:t>
      </w:r>
      <w:r w:rsidRPr="007A0E19">
        <w:rPr>
          <w:rFonts w:eastAsia="Times New Roman"/>
          <w:szCs w:val="28"/>
          <w:lang w:val="vi-VN"/>
        </w:rPr>
        <w:t xml:space="preserve">.. tháng … năm … của Bộ trưởng Bộ Công Thương </w:t>
      </w:r>
      <w:r w:rsidRPr="007A0E19">
        <w:rPr>
          <w:rFonts w:eastAsia="Times New Roman"/>
          <w:szCs w:val="28"/>
          <w:lang w:val="en-SG"/>
        </w:rPr>
        <w:t xml:space="preserve">quy định một số biện pháp thi hành Luật Hóa chất và Nghị định số </w:t>
      </w:r>
      <w:r w:rsidRPr="007A0E19">
        <w:rPr>
          <w:rFonts w:eastAsia="Times New Roman"/>
          <w:szCs w:val="28"/>
          <w:lang w:val="vi-VN"/>
        </w:rPr>
        <w:t xml:space="preserve">số … ngày </w:t>
      </w:r>
      <w:r w:rsidRPr="007A0E19">
        <w:rPr>
          <w:rFonts w:eastAsia="Times New Roman"/>
          <w:szCs w:val="28"/>
        </w:rPr>
        <w:t>.</w:t>
      </w:r>
      <w:r w:rsidRPr="007A0E19">
        <w:rPr>
          <w:rFonts w:eastAsia="Times New Roman"/>
          <w:szCs w:val="28"/>
          <w:lang w:val="vi-VN"/>
        </w:rPr>
        <w:t xml:space="preserve">.. tháng … năm … </w:t>
      </w:r>
      <w:r w:rsidRPr="007A0E19">
        <w:rPr>
          <w:rFonts w:eastAsia="Times New Roman"/>
          <w:szCs w:val="28"/>
          <w:lang w:val="en-SG"/>
        </w:rPr>
        <w:t xml:space="preserve"> của Chính phủ quy định chi tiết và biện pháp để tổ chức, hướng dẫn thi hành một số điều của Luật Hóa chất về phát triển ngành công nghiệp hóa chất và an toàn, an ninh hóa chất</w:t>
      </w:r>
      <w:r w:rsidRPr="007A0E19">
        <w:rPr>
          <w:rFonts w:eastAsia="Times New Roman"/>
          <w:szCs w:val="28"/>
          <w:lang w:val="vi-VN"/>
        </w:rPr>
        <w:t xml:space="preserve">; </w:t>
      </w:r>
    </w:p>
    <w:p w14:paraId="4A17B36D" w14:textId="77777777" w:rsidR="00BD5D70" w:rsidRPr="007A0E19" w:rsidRDefault="00BD5D70" w:rsidP="00BD5D70">
      <w:pPr>
        <w:spacing w:before="0" w:line="240" w:lineRule="auto"/>
        <w:ind w:left="0" w:firstLine="709"/>
        <w:jc w:val="both"/>
        <w:rPr>
          <w:rFonts w:eastAsia="Times New Roman"/>
          <w:iCs/>
          <w:szCs w:val="28"/>
        </w:rPr>
      </w:pPr>
      <w:r w:rsidRPr="007A0E19">
        <w:rPr>
          <w:rFonts w:eastAsia="Times New Roman"/>
          <w:szCs w:val="28"/>
        </w:rPr>
        <w:t xml:space="preserve">Căn cứ </w:t>
      </w:r>
      <w:r w:rsidRPr="007A0E19">
        <w:rPr>
          <w:rFonts w:eastAsia="Times New Roman"/>
          <w:szCs w:val="28"/>
          <w:lang w:val="vi-VN"/>
        </w:rPr>
        <w:t>Quyết định số … ngày ... tháng … năm ... của … về việc thành lập Hội đồng thẩm</w:t>
      </w:r>
      <w:r w:rsidRPr="007A0E19">
        <w:rPr>
          <w:rFonts w:eastAsia="Times New Roman"/>
          <w:iCs/>
          <w:szCs w:val="28"/>
          <w:lang w:val="vi-VN"/>
        </w:rPr>
        <w:t xml:space="preserve"> định Kế hoạch phòng ngừa, ứng phó sự cố hóa chất của các cơ sở hoạt động về hóa chất;</w:t>
      </w:r>
    </w:p>
    <w:p w14:paraId="0A4B4A72" w14:textId="77777777" w:rsidR="00BD5D70" w:rsidRPr="007A0E19" w:rsidRDefault="00BD5D70" w:rsidP="00BD5D70">
      <w:pPr>
        <w:spacing w:before="0" w:line="240" w:lineRule="auto"/>
        <w:ind w:left="0" w:firstLine="709"/>
        <w:jc w:val="both"/>
        <w:rPr>
          <w:rFonts w:eastAsia="Times New Roman"/>
          <w:i/>
          <w:szCs w:val="28"/>
          <w:lang w:val="vi-VN"/>
        </w:rPr>
      </w:pPr>
      <w:r w:rsidRPr="007A0E19">
        <w:rPr>
          <w:rFonts w:eastAsia="Times New Roman"/>
          <w:i/>
          <w:szCs w:val="28"/>
          <w:lang w:val="vi-VN"/>
        </w:rPr>
        <w:t>(</w:t>
      </w:r>
      <w:r w:rsidRPr="007A0E19">
        <w:rPr>
          <w:rFonts w:eastAsia="Times New Roman"/>
          <w:i/>
          <w:szCs w:val="28"/>
        </w:rPr>
        <w:t>Các căn cứ pháp lý khác có liên quan</w:t>
      </w:r>
      <w:r w:rsidRPr="007A0E19">
        <w:rPr>
          <w:rFonts w:eastAsia="Times New Roman"/>
          <w:i/>
          <w:szCs w:val="28"/>
          <w:lang w:val="vi-VN"/>
        </w:rPr>
        <w:t>)</w:t>
      </w:r>
    </w:p>
    <w:p w14:paraId="0573B5D5" w14:textId="77777777" w:rsidR="00BD5D70" w:rsidRPr="007A0E19" w:rsidRDefault="00BD5D70" w:rsidP="00BD5D70">
      <w:pPr>
        <w:spacing w:before="0" w:line="240" w:lineRule="auto"/>
        <w:ind w:left="0" w:firstLine="709"/>
        <w:jc w:val="both"/>
        <w:rPr>
          <w:rFonts w:eastAsia="Times New Roman"/>
          <w:iCs/>
          <w:szCs w:val="28"/>
          <w:lang w:val="vi-VN"/>
        </w:rPr>
      </w:pPr>
      <w:r w:rsidRPr="007A0E19">
        <w:rPr>
          <w:rFonts w:eastAsia="Times New Roman"/>
          <w:szCs w:val="28"/>
          <w:lang w:val="vi-VN"/>
        </w:rPr>
        <w:t xml:space="preserve">Xét </w:t>
      </w:r>
      <w:r w:rsidRPr="007A0E19">
        <w:rPr>
          <w:rFonts w:eastAsia="Times New Roman"/>
          <w:iCs/>
          <w:szCs w:val="28"/>
          <w:lang w:val="vi-VN"/>
        </w:rPr>
        <w:t xml:space="preserve">Báo cáo …………… của ………………(4) về </w:t>
      </w:r>
      <w:r w:rsidRPr="007A0E19">
        <w:rPr>
          <w:rFonts w:eastAsia="Times New Roman"/>
          <w:bCs/>
          <w:szCs w:val="28"/>
          <w:lang w:val="vi-VN"/>
        </w:rPr>
        <w:t>kết quả thực hiện các yêu cầu của hội đồng thẩm định Kế hoạch phòng ngừa, ứng phó sự cố hóa chất;</w:t>
      </w:r>
    </w:p>
    <w:p w14:paraId="43136B9E" w14:textId="77777777" w:rsidR="00BD5D70" w:rsidRPr="007A0E19" w:rsidRDefault="00BD5D70" w:rsidP="00BD5D70">
      <w:pPr>
        <w:spacing w:before="0" w:line="240" w:lineRule="auto"/>
        <w:ind w:left="0" w:firstLine="709"/>
        <w:jc w:val="both"/>
        <w:rPr>
          <w:rFonts w:eastAsia="Times New Roman"/>
          <w:szCs w:val="28"/>
          <w:lang w:val="vi-VN"/>
        </w:rPr>
      </w:pPr>
      <w:r w:rsidRPr="007A0E19">
        <w:rPr>
          <w:rFonts w:eastAsia="Times New Roman"/>
          <w:szCs w:val="28"/>
          <w:lang w:val="vi-VN" w:eastAsia="vi-VN"/>
        </w:rPr>
        <w:t>Hội đồng thẩm định Kế hoạch phòng ngừa, ứng phó sự cố hóa chất đã tiến hành kiểm tra thực tế việc thực hiện các yêu cầu của Hội đồng thẩm định đối với Kế hoạch phòng ngừa, ứng phó sự cố hóa chất của</w:t>
      </w:r>
      <w:r w:rsidRPr="007A0E19">
        <w:rPr>
          <w:rFonts w:eastAsia="Times New Roman"/>
          <w:iCs/>
          <w:szCs w:val="28"/>
          <w:lang w:val="vi-VN"/>
        </w:rPr>
        <w:t xml:space="preserve"> </w:t>
      </w:r>
      <w:r w:rsidRPr="007A0E19">
        <w:rPr>
          <w:rFonts w:eastAsia="Times New Roman"/>
          <w:szCs w:val="28"/>
          <w:lang w:val="vi-VN"/>
        </w:rPr>
        <w:t>………………….</w:t>
      </w:r>
      <w:r w:rsidRPr="007A0E19">
        <w:rPr>
          <w:rFonts w:eastAsia="Times New Roman"/>
          <w:spacing w:val="3"/>
          <w:szCs w:val="28"/>
          <w:shd w:val="clear" w:color="auto" w:fill="FFFFFF"/>
          <w:lang w:val="vi-VN"/>
        </w:rPr>
        <w:t>.</w:t>
      </w:r>
      <w:r w:rsidRPr="007A0E19">
        <w:rPr>
          <w:rFonts w:eastAsia="Times New Roman"/>
          <w:bCs/>
          <w:szCs w:val="28"/>
          <w:lang w:val="vi-VN"/>
        </w:rPr>
        <w:t>(3) thuộc…….(4)</w:t>
      </w:r>
    </w:p>
    <w:p w14:paraId="5B1471ED" w14:textId="77777777" w:rsidR="00BD5D70" w:rsidRPr="007A0E19" w:rsidRDefault="00BD5D70" w:rsidP="00BD5D70">
      <w:pPr>
        <w:spacing w:before="0" w:line="240" w:lineRule="auto"/>
        <w:ind w:left="0" w:firstLine="709"/>
        <w:jc w:val="both"/>
        <w:rPr>
          <w:rFonts w:eastAsia="Times New Roman"/>
          <w:b/>
          <w:szCs w:val="28"/>
          <w:lang w:val="vi-VN"/>
        </w:rPr>
      </w:pPr>
      <w:r w:rsidRPr="007A0E19">
        <w:rPr>
          <w:rFonts w:eastAsia="Times New Roman"/>
          <w:b/>
          <w:szCs w:val="28"/>
          <w:lang w:val="vi-VN"/>
        </w:rPr>
        <w:t>I. Thông tin chung</w:t>
      </w:r>
    </w:p>
    <w:p w14:paraId="3A636FA8" w14:textId="77777777" w:rsidR="00BD5D70" w:rsidRPr="007A0E19" w:rsidRDefault="00BD5D70" w:rsidP="00BD5D70">
      <w:pPr>
        <w:spacing w:before="0" w:line="240" w:lineRule="auto"/>
        <w:ind w:left="0" w:firstLine="709"/>
        <w:jc w:val="both"/>
        <w:rPr>
          <w:rFonts w:eastAsia="Times New Roman"/>
          <w:szCs w:val="28"/>
          <w:lang w:val="vi-VN"/>
        </w:rPr>
      </w:pPr>
      <w:r w:rsidRPr="007A0E19">
        <w:rPr>
          <w:rFonts w:eastAsia="Times New Roman"/>
          <w:b/>
          <w:szCs w:val="28"/>
          <w:lang w:val="vi-VN"/>
        </w:rPr>
        <w:t>1.1. Thời gian kiểm tra:</w:t>
      </w:r>
      <w:r w:rsidRPr="007A0E19">
        <w:rPr>
          <w:rFonts w:eastAsia="Times New Roman"/>
          <w:szCs w:val="28"/>
          <w:lang w:val="vi-VN"/>
        </w:rPr>
        <w:t xml:space="preserve"> …………...</w:t>
      </w:r>
    </w:p>
    <w:p w14:paraId="13BF62B7" w14:textId="77777777" w:rsidR="00BD5D70" w:rsidRPr="007A0E19" w:rsidRDefault="00BD5D70" w:rsidP="00BD5D70">
      <w:pPr>
        <w:spacing w:before="0" w:line="240" w:lineRule="auto"/>
        <w:ind w:left="0" w:firstLine="709"/>
        <w:jc w:val="both"/>
        <w:rPr>
          <w:rFonts w:eastAsia="Times New Roman"/>
          <w:szCs w:val="28"/>
          <w:lang w:val="vi-VN"/>
        </w:rPr>
      </w:pPr>
      <w:r w:rsidRPr="007A0E19">
        <w:rPr>
          <w:rFonts w:eastAsia="Times New Roman"/>
          <w:b/>
          <w:szCs w:val="28"/>
          <w:lang w:val="vi-VN"/>
        </w:rPr>
        <w:t xml:space="preserve">1.2. Địa điểm tiến hành kiểm tra: </w:t>
      </w:r>
      <w:r w:rsidRPr="007A0E19">
        <w:rPr>
          <w:rFonts w:eastAsia="Times New Roman"/>
          <w:szCs w:val="28"/>
          <w:lang w:val="vi-VN"/>
        </w:rPr>
        <w:t xml:space="preserve">…………………. </w:t>
      </w:r>
    </w:p>
    <w:p w14:paraId="303AC26D" w14:textId="77777777" w:rsidR="00BD5D70" w:rsidRPr="007A0E19" w:rsidRDefault="00BD5D70" w:rsidP="00BD5D70">
      <w:pPr>
        <w:widowControl w:val="0"/>
        <w:spacing w:before="0" w:line="240" w:lineRule="auto"/>
        <w:ind w:left="0" w:right="-28" w:firstLine="709"/>
        <w:jc w:val="both"/>
        <w:rPr>
          <w:rFonts w:eastAsia="Times New Roman"/>
          <w:b/>
          <w:szCs w:val="28"/>
          <w:lang w:val="vi-VN"/>
        </w:rPr>
      </w:pPr>
      <w:r w:rsidRPr="007A0E19">
        <w:rPr>
          <w:rFonts w:eastAsia="Times New Roman"/>
          <w:b/>
          <w:szCs w:val="28"/>
          <w:lang w:val="vi-VN"/>
        </w:rPr>
        <w:t xml:space="preserve">1.3. Thành phần tham dự </w:t>
      </w:r>
    </w:p>
    <w:p w14:paraId="59418F10" w14:textId="77777777" w:rsidR="00BD5D70" w:rsidRPr="007A0E19" w:rsidRDefault="00BD5D70" w:rsidP="00BD5D70">
      <w:pPr>
        <w:spacing w:before="0" w:line="240" w:lineRule="auto"/>
        <w:ind w:left="0" w:firstLine="709"/>
        <w:jc w:val="both"/>
        <w:rPr>
          <w:rFonts w:eastAsia="Times New Roman"/>
          <w:i/>
          <w:iCs/>
          <w:szCs w:val="28"/>
          <w:lang w:val="vi-VN"/>
        </w:rPr>
      </w:pPr>
      <w:r w:rsidRPr="007A0E19">
        <w:rPr>
          <w:rFonts w:eastAsia="Times New Roman"/>
          <w:i/>
          <w:iCs/>
          <w:szCs w:val="28"/>
          <w:lang w:val="vi-VN"/>
        </w:rPr>
        <w:t xml:space="preserve">a) Hội đồng thẩm định: </w:t>
      </w:r>
    </w:p>
    <w:p w14:paraId="431A2CE2" w14:textId="77777777" w:rsidR="00BD5D70" w:rsidRPr="007A0E19" w:rsidRDefault="00BD5D70" w:rsidP="00BD5D70">
      <w:pPr>
        <w:spacing w:before="0" w:line="240" w:lineRule="auto"/>
        <w:ind w:left="0" w:firstLine="709"/>
        <w:jc w:val="both"/>
        <w:rPr>
          <w:rFonts w:eastAsia="Times New Roman"/>
          <w:szCs w:val="28"/>
          <w:lang w:val="vi-VN"/>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6"/>
        <w:gridCol w:w="3544"/>
        <w:gridCol w:w="2030"/>
      </w:tblGrid>
      <w:tr w:rsidR="007A0E19" w:rsidRPr="007A0E19" w14:paraId="478F5DD0" w14:textId="77777777" w:rsidTr="00930E15">
        <w:trPr>
          <w:tblHeader/>
          <w:jc w:val="center"/>
        </w:trPr>
        <w:tc>
          <w:tcPr>
            <w:tcW w:w="590" w:type="dxa"/>
            <w:vAlign w:val="center"/>
          </w:tcPr>
          <w:p w14:paraId="5E38AC4C"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TT</w:t>
            </w:r>
          </w:p>
        </w:tc>
        <w:tc>
          <w:tcPr>
            <w:tcW w:w="3286" w:type="dxa"/>
            <w:vAlign w:val="center"/>
          </w:tcPr>
          <w:p w14:paraId="3F36C36A"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Họ và tên</w:t>
            </w:r>
          </w:p>
        </w:tc>
        <w:tc>
          <w:tcPr>
            <w:tcW w:w="3544" w:type="dxa"/>
            <w:vAlign w:val="center"/>
          </w:tcPr>
          <w:p w14:paraId="32F39140"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vụ, cơ quan/đơn vị công tác</w:t>
            </w:r>
          </w:p>
        </w:tc>
        <w:tc>
          <w:tcPr>
            <w:tcW w:w="2030" w:type="dxa"/>
            <w:vAlign w:val="center"/>
          </w:tcPr>
          <w:p w14:paraId="451812A0"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danh trong Hội đồng</w:t>
            </w:r>
          </w:p>
        </w:tc>
      </w:tr>
      <w:tr w:rsidR="007A0E19" w:rsidRPr="007A0E19" w14:paraId="6A329099" w14:textId="77777777" w:rsidTr="00930E15">
        <w:trPr>
          <w:trHeight w:val="602"/>
          <w:jc w:val="center"/>
        </w:trPr>
        <w:tc>
          <w:tcPr>
            <w:tcW w:w="590" w:type="dxa"/>
            <w:vAlign w:val="center"/>
          </w:tcPr>
          <w:p w14:paraId="620EDEA9"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1</w:t>
            </w:r>
          </w:p>
        </w:tc>
        <w:tc>
          <w:tcPr>
            <w:tcW w:w="3286" w:type="dxa"/>
            <w:vAlign w:val="center"/>
          </w:tcPr>
          <w:p w14:paraId="6F80DB06" w14:textId="77777777" w:rsidR="00BD5D70" w:rsidRPr="007A0E19" w:rsidRDefault="00BD5D70" w:rsidP="00BD5D70">
            <w:pPr>
              <w:spacing w:before="0" w:after="0" w:line="240" w:lineRule="auto"/>
              <w:ind w:left="2" w:hanging="2"/>
              <w:jc w:val="both"/>
              <w:rPr>
                <w:rFonts w:eastAsia="Times New Roman"/>
                <w:szCs w:val="28"/>
                <w:lang w:eastAsia="vi-VN"/>
              </w:rPr>
            </w:pPr>
          </w:p>
        </w:tc>
        <w:tc>
          <w:tcPr>
            <w:tcW w:w="3544" w:type="dxa"/>
            <w:vAlign w:val="center"/>
          </w:tcPr>
          <w:p w14:paraId="3D5F6905" w14:textId="77777777" w:rsidR="00BD5D70" w:rsidRPr="007A0E19" w:rsidRDefault="00BD5D70" w:rsidP="00BD5D70">
            <w:pPr>
              <w:spacing w:before="0" w:after="0" w:line="240" w:lineRule="auto"/>
              <w:ind w:left="2" w:hanging="2"/>
              <w:jc w:val="both"/>
              <w:rPr>
                <w:rFonts w:eastAsia="Times New Roman"/>
                <w:szCs w:val="28"/>
                <w:lang w:eastAsia="vi-VN"/>
              </w:rPr>
            </w:pPr>
          </w:p>
        </w:tc>
        <w:tc>
          <w:tcPr>
            <w:tcW w:w="2030" w:type="dxa"/>
            <w:vAlign w:val="center"/>
          </w:tcPr>
          <w:p w14:paraId="104CB7C4" w14:textId="77777777" w:rsidR="00BD5D70" w:rsidRPr="007A0E19" w:rsidRDefault="00BD5D70" w:rsidP="00BD5D70">
            <w:pPr>
              <w:spacing w:before="0" w:after="0" w:line="240" w:lineRule="auto"/>
              <w:ind w:left="-17" w:hanging="2"/>
              <w:jc w:val="center"/>
              <w:rPr>
                <w:rFonts w:eastAsia="Times New Roman"/>
                <w:szCs w:val="28"/>
              </w:rPr>
            </w:pPr>
          </w:p>
        </w:tc>
      </w:tr>
      <w:tr w:rsidR="007A0E19" w:rsidRPr="007A0E19" w14:paraId="500FF850" w14:textId="77777777" w:rsidTr="00930E15">
        <w:trPr>
          <w:jc w:val="center"/>
        </w:trPr>
        <w:tc>
          <w:tcPr>
            <w:tcW w:w="590" w:type="dxa"/>
            <w:vAlign w:val="center"/>
          </w:tcPr>
          <w:p w14:paraId="30E238D7"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71AB6239" w14:textId="77777777" w:rsidR="00BD5D70" w:rsidRPr="007A0E19" w:rsidRDefault="00BD5D70" w:rsidP="00BD5D70">
            <w:pPr>
              <w:spacing w:before="0" w:after="0" w:line="240" w:lineRule="auto"/>
              <w:ind w:left="2" w:hanging="2"/>
              <w:jc w:val="both"/>
              <w:rPr>
                <w:rFonts w:eastAsia="Times New Roman"/>
                <w:szCs w:val="28"/>
                <w:lang w:eastAsia="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6E427E8" w14:textId="77777777" w:rsidR="00BD5D70" w:rsidRPr="007A0E19" w:rsidRDefault="00BD5D70" w:rsidP="00BD5D70">
            <w:pPr>
              <w:spacing w:before="0" w:after="0" w:line="240" w:lineRule="auto"/>
              <w:ind w:left="0" w:firstLine="0"/>
              <w:jc w:val="both"/>
              <w:rPr>
                <w:rFonts w:eastAsia="Times New Roman"/>
                <w:szCs w:val="28"/>
                <w:lang w:eastAsia="vi-VN"/>
              </w:rPr>
            </w:pPr>
          </w:p>
        </w:tc>
        <w:tc>
          <w:tcPr>
            <w:tcW w:w="2030" w:type="dxa"/>
            <w:vAlign w:val="center"/>
          </w:tcPr>
          <w:p w14:paraId="09DBCB39"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5D12E0BF" w14:textId="77777777" w:rsidTr="00930E15">
        <w:trPr>
          <w:jc w:val="center"/>
        </w:trPr>
        <w:tc>
          <w:tcPr>
            <w:tcW w:w="590" w:type="dxa"/>
            <w:vAlign w:val="center"/>
          </w:tcPr>
          <w:p w14:paraId="0FB5EE28"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517E26E2" w14:textId="77777777" w:rsidR="00BD5D70" w:rsidRPr="007A0E19" w:rsidRDefault="00BD5D70" w:rsidP="00BD5D70">
            <w:pPr>
              <w:spacing w:before="0" w:after="0" w:line="240" w:lineRule="auto"/>
              <w:ind w:left="0" w:hanging="6"/>
              <w:jc w:val="both"/>
              <w:rPr>
                <w:rFonts w:eastAsia="Times New Roman"/>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FA68856" w14:textId="77777777" w:rsidR="00BD5D70" w:rsidRPr="007A0E19" w:rsidRDefault="00BD5D70" w:rsidP="00BD5D70">
            <w:pPr>
              <w:spacing w:before="0" w:after="0" w:line="240" w:lineRule="auto"/>
              <w:ind w:left="0" w:hanging="6"/>
              <w:jc w:val="both"/>
              <w:rPr>
                <w:rFonts w:eastAsia="Times New Roman"/>
                <w:szCs w:val="28"/>
              </w:rPr>
            </w:pPr>
          </w:p>
        </w:tc>
        <w:tc>
          <w:tcPr>
            <w:tcW w:w="2030" w:type="dxa"/>
            <w:vAlign w:val="center"/>
          </w:tcPr>
          <w:p w14:paraId="62C93C15"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6A30AC86" w14:textId="77777777" w:rsidTr="00930E15">
        <w:trPr>
          <w:jc w:val="center"/>
        </w:trPr>
        <w:tc>
          <w:tcPr>
            <w:tcW w:w="590" w:type="dxa"/>
            <w:vAlign w:val="center"/>
          </w:tcPr>
          <w:p w14:paraId="3844E78A"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46735F0A" w14:textId="77777777" w:rsidR="00BD5D70" w:rsidRPr="007A0E19" w:rsidRDefault="00BD5D70" w:rsidP="00BD5D70">
            <w:pPr>
              <w:spacing w:before="0" w:after="0" w:line="240" w:lineRule="auto"/>
              <w:ind w:left="0" w:hanging="6"/>
              <w:jc w:val="both"/>
              <w:rPr>
                <w:rFonts w:eastAsia="Times New Roman"/>
                <w:szCs w:val="28"/>
                <w:lang w:val="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311EE87" w14:textId="77777777" w:rsidR="00BD5D70" w:rsidRPr="007A0E19" w:rsidRDefault="00BD5D70" w:rsidP="00BD5D70">
            <w:pPr>
              <w:spacing w:before="0" w:after="0" w:line="240" w:lineRule="auto"/>
              <w:ind w:left="0" w:hanging="6"/>
              <w:jc w:val="both"/>
              <w:rPr>
                <w:rFonts w:eastAsia="Times New Roman"/>
                <w:szCs w:val="28"/>
              </w:rPr>
            </w:pPr>
          </w:p>
        </w:tc>
        <w:tc>
          <w:tcPr>
            <w:tcW w:w="2030" w:type="dxa"/>
            <w:vAlign w:val="center"/>
          </w:tcPr>
          <w:p w14:paraId="71F8A075" w14:textId="77777777" w:rsidR="00BD5D70" w:rsidRPr="007A0E19" w:rsidRDefault="00BD5D70" w:rsidP="00BD5D70">
            <w:pPr>
              <w:spacing w:before="0" w:after="0" w:line="240" w:lineRule="auto"/>
              <w:ind w:left="2" w:hanging="2"/>
              <w:jc w:val="center"/>
              <w:rPr>
                <w:rFonts w:eastAsia="Times New Roman"/>
                <w:szCs w:val="28"/>
              </w:rPr>
            </w:pPr>
          </w:p>
        </w:tc>
      </w:tr>
      <w:tr w:rsidR="007A0E19" w:rsidRPr="007A0E19" w14:paraId="01F42A9F" w14:textId="77777777" w:rsidTr="00930E15">
        <w:trPr>
          <w:jc w:val="center"/>
        </w:trPr>
        <w:tc>
          <w:tcPr>
            <w:tcW w:w="590" w:type="dxa"/>
            <w:vAlign w:val="center"/>
          </w:tcPr>
          <w:p w14:paraId="685792FA"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5</w:t>
            </w:r>
          </w:p>
        </w:tc>
        <w:tc>
          <w:tcPr>
            <w:tcW w:w="3286" w:type="dxa"/>
            <w:tcBorders>
              <w:top w:val="single" w:sz="4" w:space="0" w:color="000000"/>
              <w:left w:val="single" w:sz="4" w:space="0" w:color="000000"/>
              <w:bottom w:val="single" w:sz="4" w:space="0" w:color="000000"/>
              <w:right w:val="single" w:sz="4" w:space="0" w:color="000000"/>
            </w:tcBorders>
            <w:vAlign w:val="center"/>
          </w:tcPr>
          <w:p w14:paraId="02AE7C28" w14:textId="77777777" w:rsidR="00BD5D70" w:rsidRPr="007A0E19" w:rsidRDefault="00BD5D70" w:rsidP="00BD5D70">
            <w:pPr>
              <w:spacing w:before="0" w:after="0" w:line="240" w:lineRule="auto"/>
              <w:ind w:left="0" w:hanging="6"/>
              <w:jc w:val="both"/>
              <w:rPr>
                <w:rFonts w:eastAsia="Times New Roman"/>
                <w:szCs w:val="28"/>
                <w:lang w:val="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ADDBD41" w14:textId="77777777" w:rsidR="00BD5D70" w:rsidRPr="007A0E19" w:rsidRDefault="00BD5D70" w:rsidP="00BD5D70">
            <w:pPr>
              <w:spacing w:before="0" w:after="0" w:line="240" w:lineRule="auto"/>
              <w:ind w:left="0" w:hanging="6"/>
              <w:jc w:val="both"/>
              <w:rPr>
                <w:rFonts w:eastAsia="Times New Roman"/>
                <w:szCs w:val="28"/>
                <w:lang w:val="vi-VN"/>
              </w:rPr>
            </w:pPr>
          </w:p>
        </w:tc>
        <w:tc>
          <w:tcPr>
            <w:tcW w:w="2030" w:type="dxa"/>
            <w:vAlign w:val="center"/>
          </w:tcPr>
          <w:p w14:paraId="27B265B2"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19A032F6" w14:textId="77777777" w:rsidTr="00930E15">
        <w:trPr>
          <w:jc w:val="center"/>
        </w:trPr>
        <w:tc>
          <w:tcPr>
            <w:tcW w:w="590" w:type="dxa"/>
            <w:vAlign w:val="center"/>
          </w:tcPr>
          <w:p w14:paraId="0F13B7C8"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6</w:t>
            </w:r>
          </w:p>
        </w:tc>
        <w:tc>
          <w:tcPr>
            <w:tcW w:w="3286" w:type="dxa"/>
            <w:tcBorders>
              <w:top w:val="single" w:sz="4" w:space="0" w:color="000000"/>
              <w:left w:val="single" w:sz="4" w:space="0" w:color="000000"/>
              <w:bottom w:val="single" w:sz="4" w:space="0" w:color="000000"/>
              <w:right w:val="single" w:sz="4" w:space="0" w:color="000000"/>
            </w:tcBorders>
            <w:vAlign w:val="center"/>
          </w:tcPr>
          <w:p w14:paraId="027E38F9" w14:textId="77777777" w:rsidR="00BD5D70" w:rsidRPr="007A0E19" w:rsidRDefault="00BD5D70" w:rsidP="00BD5D70">
            <w:pPr>
              <w:spacing w:before="0" w:after="0" w:line="240" w:lineRule="auto"/>
              <w:ind w:left="0" w:hanging="6"/>
              <w:jc w:val="both"/>
              <w:rPr>
                <w:rFonts w:eastAsia="Times New Roman"/>
                <w:szCs w:val="28"/>
                <w:lang w:val="vi-VN"/>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F5C4D3F" w14:textId="77777777" w:rsidR="00BD5D70" w:rsidRPr="007A0E19" w:rsidRDefault="00BD5D70" w:rsidP="00BD5D70">
            <w:pPr>
              <w:spacing w:before="0" w:after="0" w:line="240" w:lineRule="auto"/>
              <w:ind w:left="0" w:hanging="6"/>
              <w:jc w:val="both"/>
              <w:rPr>
                <w:rFonts w:eastAsia="Times New Roman"/>
                <w:szCs w:val="28"/>
                <w:lang w:val="vi-VN"/>
              </w:rPr>
            </w:pPr>
          </w:p>
        </w:tc>
        <w:tc>
          <w:tcPr>
            <w:tcW w:w="2030" w:type="dxa"/>
            <w:vAlign w:val="center"/>
          </w:tcPr>
          <w:p w14:paraId="530C4AD8" w14:textId="77777777" w:rsidR="00BD5D70" w:rsidRPr="007A0E19" w:rsidRDefault="00BD5D70" w:rsidP="00BD5D70">
            <w:pPr>
              <w:spacing w:before="0" w:after="0" w:line="240" w:lineRule="auto"/>
              <w:ind w:left="2" w:hanging="2"/>
              <w:jc w:val="center"/>
              <w:rPr>
                <w:rFonts w:eastAsia="Times New Roman"/>
                <w:szCs w:val="28"/>
                <w:lang w:eastAsia="vi-VN"/>
              </w:rPr>
            </w:pPr>
          </w:p>
        </w:tc>
      </w:tr>
      <w:tr w:rsidR="007A0E19" w:rsidRPr="007A0E19" w14:paraId="2604505D" w14:textId="77777777" w:rsidTr="00930E15">
        <w:trPr>
          <w:trHeight w:val="88"/>
          <w:jc w:val="center"/>
        </w:trPr>
        <w:tc>
          <w:tcPr>
            <w:tcW w:w="590" w:type="dxa"/>
            <w:vAlign w:val="center"/>
          </w:tcPr>
          <w:p w14:paraId="31CFCFD3" w14:textId="77777777" w:rsidR="00BD5D70" w:rsidRPr="007A0E19" w:rsidRDefault="00BD5D70" w:rsidP="00BD5D70">
            <w:pPr>
              <w:spacing w:before="0" w:after="0" w:line="240" w:lineRule="auto"/>
              <w:ind w:left="0" w:firstLine="0"/>
              <w:jc w:val="center"/>
              <w:rPr>
                <w:rFonts w:eastAsia="Times New Roman"/>
                <w:bCs/>
                <w:szCs w:val="28"/>
              </w:rPr>
            </w:pPr>
            <w:r w:rsidRPr="007A0E19">
              <w:rPr>
                <w:rFonts w:eastAsia="Times New Roman"/>
                <w:bCs/>
                <w:szCs w:val="28"/>
              </w:rPr>
              <w:t>7</w:t>
            </w:r>
          </w:p>
        </w:tc>
        <w:tc>
          <w:tcPr>
            <w:tcW w:w="3286" w:type="dxa"/>
            <w:tcBorders>
              <w:top w:val="single" w:sz="4" w:space="0" w:color="000000"/>
              <w:left w:val="single" w:sz="4" w:space="0" w:color="000000"/>
              <w:bottom w:val="single" w:sz="4" w:space="0" w:color="000000"/>
              <w:right w:val="single" w:sz="4" w:space="0" w:color="000000"/>
            </w:tcBorders>
            <w:vAlign w:val="center"/>
          </w:tcPr>
          <w:p w14:paraId="0C649DEF" w14:textId="77777777" w:rsidR="00BD5D70" w:rsidRPr="007A0E19" w:rsidRDefault="00BD5D70" w:rsidP="00BD5D70">
            <w:pPr>
              <w:spacing w:before="0" w:after="0" w:line="240" w:lineRule="auto"/>
              <w:ind w:left="0" w:hanging="6"/>
              <w:jc w:val="both"/>
              <w:rPr>
                <w:rFonts w:eastAsia="Times New Roman"/>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B0B89DB" w14:textId="77777777" w:rsidR="00BD5D70" w:rsidRPr="007A0E19" w:rsidRDefault="00BD5D70" w:rsidP="00BD5D70">
            <w:pPr>
              <w:spacing w:before="0" w:after="0" w:line="240" w:lineRule="auto"/>
              <w:ind w:left="0" w:hanging="6"/>
              <w:jc w:val="both"/>
              <w:rPr>
                <w:rFonts w:eastAsia="Times New Roman"/>
                <w:szCs w:val="28"/>
              </w:rPr>
            </w:pPr>
          </w:p>
        </w:tc>
        <w:tc>
          <w:tcPr>
            <w:tcW w:w="2030" w:type="dxa"/>
            <w:vAlign w:val="center"/>
          </w:tcPr>
          <w:p w14:paraId="54B45A98" w14:textId="77777777" w:rsidR="00BD5D70" w:rsidRPr="007A0E19" w:rsidRDefault="00BD5D70" w:rsidP="00BD5D70">
            <w:pPr>
              <w:spacing w:before="0" w:after="0" w:line="240" w:lineRule="auto"/>
              <w:ind w:left="2" w:hanging="2"/>
              <w:jc w:val="center"/>
              <w:rPr>
                <w:rFonts w:eastAsia="Times New Roman"/>
                <w:szCs w:val="28"/>
                <w:lang w:eastAsia="vi-VN"/>
              </w:rPr>
            </w:pPr>
          </w:p>
        </w:tc>
      </w:tr>
    </w:tbl>
    <w:p w14:paraId="0E8BBCC8" w14:textId="77777777" w:rsidR="00BD5D70" w:rsidRPr="007A0E19" w:rsidRDefault="00BD5D70" w:rsidP="00BD5D70">
      <w:pPr>
        <w:tabs>
          <w:tab w:val="left" w:pos="709"/>
        </w:tabs>
        <w:spacing w:line="240" w:lineRule="auto"/>
        <w:ind w:left="0" w:firstLine="709"/>
        <w:jc w:val="both"/>
        <w:rPr>
          <w:rFonts w:eastAsia="Times New Roman"/>
          <w:szCs w:val="28"/>
          <w:lang w:val="vi-VN"/>
        </w:rPr>
      </w:pPr>
      <w:r w:rsidRPr="007A0E19">
        <w:rPr>
          <w:rFonts w:eastAsia="Times New Roman"/>
          <w:szCs w:val="28"/>
          <w:lang w:val="vi-VN"/>
        </w:rPr>
        <w:tab/>
        <w:t xml:space="preserve">Số thành viên có mặt: </w:t>
      </w:r>
      <w:r w:rsidRPr="007A0E19">
        <w:rPr>
          <w:rFonts w:eastAsia="Times New Roman"/>
          <w:szCs w:val="28"/>
        </w:rPr>
        <w:t>……..</w:t>
      </w:r>
      <w:r w:rsidRPr="007A0E19">
        <w:rPr>
          <w:rFonts w:eastAsia="Times New Roman"/>
          <w:szCs w:val="28"/>
          <w:lang w:val="vi-VN"/>
        </w:rPr>
        <w:t xml:space="preserve"> thành viên.</w:t>
      </w:r>
    </w:p>
    <w:p w14:paraId="21D5F297" w14:textId="77777777" w:rsidR="00BD5D70" w:rsidRPr="007A0E19" w:rsidRDefault="00BD5D70" w:rsidP="00BD5D70">
      <w:pPr>
        <w:tabs>
          <w:tab w:val="left" w:pos="709"/>
        </w:tabs>
        <w:spacing w:before="0" w:line="240" w:lineRule="auto"/>
        <w:ind w:left="0" w:firstLine="709"/>
        <w:jc w:val="both"/>
        <w:rPr>
          <w:rFonts w:eastAsia="Times New Roman"/>
          <w:szCs w:val="28"/>
          <w:lang w:val="vi-VN"/>
        </w:rPr>
      </w:pPr>
      <w:r w:rsidRPr="007A0E19">
        <w:rPr>
          <w:rFonts w:eastAsia="Times New Roman"/>
          <w:szCs w:val="28"/>
          <w:lang w:val="vi-VN"/>
        </w:rPr>
        <w:tab/>
        <w:t xml:space="preserve">Số thành viên vắng mặt: …………. thành viên. Cụ thể:...... </w:t>
      </w:r>
    </w:p>
    <w:p w14:paraId="27C84B98" w14:textId="77777777" w:rsidR="00BD5D70" w:rsidRPr="007A0E19" w:rsidRDefault="00BD5D70" w:rsidP="00BD5D70">
      <w:pPr>
        <w:tabs>
          <w:tab w:val="left" w:pos="709"/>
        </w:tabs>
        <w:spacing w:before="0"/>
        <w:ind w:left="0" w:firstLine="709"/>
        <w:jc w:val="both"/>
        <w:rPr>
          <w:rFonts w:eastAsia="Times New Roman"/>
          <w:bCs/>
          <w:i/>
          <w:iCs/>
          <w:szCs w:val="28"/>
          <w:lang w:val="vi-VN"/>
        </w:rPr>
      </w:pPr>
      <w:r w:rsidRPr="007A0E19">
        <w:rPr>
          <w:rFonts w:eastAsia="Times New Roman"/>
          <w:bCs/>
          <w:i/>
          <w:iCs/>
          <w:szCs w:val="28"/>
          <w:lang w:val="vi-VN"/>
        </w:rPr>
        <w:tab/>
        <w:t>b) Đại diện chủ đầu tư: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2E384D68" w14:textId="77777777" w:rsidTr="00930E15">
        <w:trPr>
          <w:trHeight w:val="397"/>
          <w:jc w:val="center"/>
        </w:trPr>
        <w:tc>
          <w:tcPr>
            <w:tcW w:w="746" w:type="dxa"/>
            <w:vAlign w:val="center"/>
          </w:tcPr>
          <w:p w14:paraId="4A08DDA9"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512C7542" w14:textId="77777777" w:rsidR="00BD5D70" w:rsidRPr="007A0E19" w:rsidRDefault="00BD5D70" w:rsidP="00BD5D70">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319B4F27"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3659922C" w14:textId="77777777" w:rsidTr="00930E15">
        <w:trPr>
          <w:trHeight w:val="397"/>
          <w:jc w:val="center"/>
        </w:trPr>
        <w:tc>
          <w:tcPr>
            <w:tcW w:w="746" w:type="dxa"/>
            <w:vAlign w:val="center"/>
          </w:tcPr>
          <w:p w14:paraId="40FE5823" w14:textId="77777777" w:rsidR="00BD5D70" w:rsidRPr="007A0E19" w:rsidRDefault="00BD5D70" w:rsidP="00BD5D70">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788809E2"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15F014C5"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7CC00FBB" w14:textId="77777777" w:rsidTr="00930E15">
        <w:trPr>
          <w:trHeight w:val="397"/>
          <w:jc w:val="center"/>
        </w:trPr>
        <w:tc>
          <w:tcPr>
            <w:tcW w:w="746" w:type="dxa"/>
            <w:vAlign w:val="center"/>
          </w:tcPr>
          <w:p w14:paraId="25497C33"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0F2E7EAE"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05BE9E00"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41FEB347" w14:textId="77777777" w:rsidTr="00930E15">
        <w:trPr>
          <w:trHeight w:val="397"/>
          <w:jc w:val="center"/>
        </w:trPr>
        <w:tc>
          <w:tcPr>
            <w:tcW w:w="746" w:type="dxa"/>
            <w:vAlign w:val="center"/>
          </w:tcPr>
          <w:p w14:paraId="6F287FCD"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3</w:t>
            </w:r>
          </w:p>
        </w:tc>
        <w:tc>
          <w:tcPr>
            <w:tcW w:w="3204" w:type="dxa"/>
            <w:vAlign w:val="center"/>
          </w:tcPr>
          <w:p w14:paraId="7FBBD9E0"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64A250B2"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099E22B6" w14:textId="77777777" w:rsidTr="00930E15">
        <w:trPr>
          <w:trHeight w:val="397"/>
          <w:jc w:val="center"/>
        </w:trPr>
        <w:tc>
          <w:tcPr>
            <w:tcW w:w="746" w:type="dxa"/>
            <w:vAlign w:val="center"/>
          </w:tcPr>
          <w:p w14:paraId="633072DF"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4</w:t>
            </w:r>
          </w:p>
        </w:tc>
        <w:tc>
          <w:tcPr>
            <w:tcW w:w="3204" w:type="dxa"/>
            <w:vAlign w:val="center"/>
          </w:tcPr>
          <w:p w14:paraId="54B3CB2C"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108641FC"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3B55F5EC" w14:textId="77777777" w:rsidTr="00930E15">
        <w:trPr>
          <w:trHeight w:val="397"/>
          <w:jc w:val="center"/>
        </w:trPr>
        <w:tc>
          <w:tcPr>
            <w:tcW w:w="746" w:type="dxa"/>
            <w:vAlign w:val="center"/>
          </w:tcPr>
          <w:p w14:paraId="12A66282"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5</w:t>
            </w:r>
          </w:p>
        </w:tc>
        <w:tc>
          <w:tcPr>
            <w:tcW w:w="3204" w:type="dxa"/>
            <w:vAlign w:val="center"/>
          </w:tcPr>
          <w:p w14:paraId="141DC628"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5547B775" w14:textId="77777777" w:rsidR="00BD5D70" w:rsidRPr="007A0E19" w:rsidRDefault="00BD5D70" w:rsidP="00BD5D70">
            <w:pPr>
              <w:spacing w:before="0" w:after="0" w:line="240" w:lineRule="auto"/>
              <w:ind w:left="0" w:hanging="3"/>
              <w:jc w:val="both"/>
              <w:rPr>
                <w:rFonts w:eastAsia="Times New Roman"/>
                <w:szCs w:val="28"/>
                <w:lang w:val="vi-VN"/>
              </w:rPr>
            </w:pPr>
          </w:p>
        </w:tc>
      </w:tr>
    </w:tbl>
    <w:p w14:paraId="6BC82038" w14:textId="77777777" w:rsidR="00BD5D70" w:rsidRPr="007A0E19" w:rsidRDefault="00BD5D70" w:rsidP="00BD5D70">
      <w:pPr>
        <w:widowControl w:val="0"/>
        <w:spacing w:after="0" w:line="240" w:lineRule="auto"/>
        <w:ind w:left="0" w:firstLine="720"/>
        <w:jc w:val="both"/>
        <w:rPr>
          <w:rFonts w:eastAsia="Times New Roman"/>
          <w:bCs/>
          <w:i/>
          <w:iCs/>
          <w:szCs w:val="28"/>
        </w:rPr>
      </w:pPr>
      <w:r w:rsidRPr="007A0E19">
        <w:rPr>
          <w:rFonts w:eastAsia="Times New Roman"/>
          <w:bCs/>
          <w:i/>
          <w:iCs/>
          <w:szCs w:val="28"/>
          <w:lang w:val="vi-VN"/>
        </w:rPr>
        <w:t>c)</w:t>
      </w:r>
      <w:r w:rsidRPr="007A0E19">
        <w:rPr>
          <w:rFonts w:eastAsia="Times New Roman"/>
          <w:bCs/>
          <w:i/>
          <w:iCs/>
          <w:szCs w:val="28"/>
        </w:rPr>
        <w:t xml:space="preserve"> Đại diện đơn vị tư vấn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082"/>
      </w:tblGrid>
      <w:tr w:rsidR="007A0E19" w:rsidRPr="007A0E19" w14:paraId="5585828C" w14:textId="77777777" w:rsidTr="00930E15">
        <w:trPr>
          <w:trHeight w:val="397"/>
          <w:jc w:val="center"/>
        </w:trPr>
        <w:tc>
          <w:tcPr>
            <w:tcW w:w="746" w:type="dxa"/>
            <w:vAlign w:val="center"/>
          </w:tcPr>
          <w:p w14:paraId="7788FB1A"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TT</w:t>
            </w:r>
          </w:p>
        </w:tc>
        <w:tc>
          <w:tcPr>
            <w:tcW w:w="3204" w:type="dxa"/>
            <w:vAlign w:val="center"/>
          </w:tcPr>
          <w:p w14:paraId="5D1610E6" w14:textId="77777777" w:rsidR="00BD5D70" w:rsidRPr="007A0E19" w:rsidRDefault="00BD5D70" w:rsidP="00BD5D70">
            <w:pPr>
              <w:spacing w:before="0" w:after="0" w:line="240" w:lineRule="auto"/>
              <w:ind w:left="0" w:right="-108" w:firstLine="0"/>
              <w:jc w:val="center"/>
              <w:rPr>
                <w:rFonts w:eastAsia="Times New Roman"/>
                <w:b/>
                <w:szCs w:val="28"/>
              </w:rPr>
            </w:pPr>
            <w:r w:rsidRPr="007A0E19">
              <w:rPr>
                <w:rFonts w:eastAsia="Times New Roman"/>
                <w:b/>
                <w:szCs w:val="28"/>
              </w:rPr>
              <w:t>Họ và tên</w:t>
            </w:r>
          </w:p>
        </w:tc>
        <w:tc>
          <w:tcPr>
            <w:tcW w:w="5082" w:type="dxa"/>
            <w:vAlign w:val="center"/>
          </w:tcPr>
          <w:p w14:paraId="32933C85" w14:textId="77777777" w:rsidR="00BD5D70" w:rsidRPr="007A0E19" w:rsidRDefault="00BD5D70" w:rsidP="00BD5D70">
            <w:pPr>
              <w:spacing w:before="0" w:after="0" w:line="240" w:lineRule="auto"/>
              <w:ind w:left="0" w:firstLine="0"/>
              <w:jc w:val="center"/>
              <w:rPr>
                <w:rFonts w:eastAsia="Times New Roman"/>
                <w:b/>
                <w:szCs w:val="28"/>
              </w:rPr>
            </w:pPr>
            <w:r w:rsidRPr="007A0E19">
              <w:rPr>
                <w:rFonts w:eastAsia="Times New Roman"/>
                <w:b/>
                <w:szCs w:val="28"/>
              </w:rPr>
              <w:t>Chức vụ</w:t>
            </w:r>
          </w:p>
        </w:tc>
      </w:tr>
      <w:tr w:rsidR="007A0E19" w:rsidRPr="007A0E19" w14:paraId="745E6761" w14:textId="77777777" w:rsidTr="00930E15">
        <w:trPr>
          <w:trHeight w:val="397"/>
          <w:jc w:val="center"/>
        </w:trPr>
        <w:tc>
          <w:tcPr>
            <w:tcW w:w="746" w:type="dxa"/>
            <w:vAlign w:val="center"/>
          </w:tcPr>
          <w:p w14:paraId="7DEE1297" w14:textId="77777777" w:rsidR="00BD5D70" w:rsidRPr="007A0E19" w:rsidRDefault="00BD5D70" w:rsidP="00BD5D70">
            <w:pPr>
              <w:spacing w:before="0" w:after="0" w:line="240" w:lineRule="auto"/>
              <w:ind w:left="-127" w:right="-52" w:firstLine="0"/>
              <w:jc w:val="center"/>
              <w:rPr>
                <w:rFonts w:eastAsia="Times New Roman"/>
                <w:szCs w:val="28"/>
              </w:rPr>
            </w:pPr>
            <w:r w:rsidRPr="007A0E19">
              <w:rPr>
                <w:rFonts w:eastAsia="Times New Roman"/>
                <w:szCs w:val="28"/>
              </w:rPr>
              <w:t>1</w:t>
            </w:r>
          </w:p>
        </w:tc>
        <w:tc>
          <w:tcPr>
            <w:tcW w:w="3204" w:type="dxa"/>
            <w:vAlign w:val="center"/>
          </w:tcPr>
          <w:p w14:paraId="314C33FA"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5372C0E1"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67C2AECB" w14:textId="77777777" w:rsidTr="00930E15">
        <w:trPr>
          <w:trHeight w:val="397"/>
          <w:jc w:val="center"/>
        </w:trPr>
        <w:tc>
          <w:tcPr>
            <w:tcW w:w="746" w:type="dxa"/>
            <w:vAlign w:val="center"/>
          </w:tcPr>
          <w:p w14:paraId="64B0E6CD"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2</w:t>
            </w:r>
          </w:p>
        </w:tc>
        <w:tc>
          <w:tcPr>
            <w:tcW w:w="3204" w:type="dxa"/>
            <w:vAlign w:val="center"/>
          </w:tcPr>
          <w:p w14:paraId="71933C55"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387E7E5E"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2752E9D4" w14:textId="77777777" w:rsidTr="00930E15">
        <w:trPr>
          <w:trHeight w:val="397"/>
          <w:jc w:val="center"/>
        </w:trPr>
        <w:tc>
          <w:tcPr>
            <w:tcW w:w="746" w:type="dxa"/>
            <w:vAlign w:val="center"/>
          </w:tcPr>
          <w:p w14:paraId="32B88900"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3</w:t>
            </w:r>
          </w:p>
        </w:tc>
        <w:tc>
          <w:tcPr>
            <w:tcW w:w="3204" w:type="dxa"/>
            <w:vAlign w:val="center"/>
          </w:tcPr>
          <w:p w14:paraId="6C6C8403"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1A115E14"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3E2B83F3" w14:textId="77777777" w:rsidTr="00930E15">
        <w:trPr>
          <w:trHeight w:val="397"/>
          <w:jc w:val="center"/>
        </w:trPr>
        <w:tc>
          <w:tcPr>
            <w:tcW w:w="746" w:type="dxa"/>
            <w:vAlign w:val="center"/>
          </w:tcPr>
          <w:p w14:paraId="32E12536"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4</w:t>
            </w:r>
          </w:p>
        </w:tc>
        <w:tc>
          <w:tcPr>
            <w:tcW w:w="3204" w:type="dxa"/>
            <w:vAlign w:val="center"/>
          </w:tcPr>
          <w:p w14:paraId="025D4F21"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50B1558B" w14:textId="77777777" w:rsidR="00BD5D70" w:rsidRPr="007A0E19" w:rsidRDefault="00BD5D70" w:rsidP="00BD5D70">
            <w:pPr>
              <w:spacing w:before="0" w:after="0" w:line="240" w:lineRule="auto"/>
              <w:ind w:left="0" w:hanging="3"/>
              <w:jc w:val="both"/>
              <w:rPr>
                <w:rFonts w:eastAsia="Times New Roman"/>
                <w:szCs w:val="28"/>
                <w:lang w:val="vi-VN"/>
              </w:rPr>
            </w:pPr>
          </w:p>
        </w:tc>
      </w:tr>
      <w:tr w:rsidR="007A0E19" w:rsidRPr="007A0E19" w14:paraId="13543C26" w14:textId="77777777" w:rsidTr="00930E15">
        <w:trPr>
          <w:trHeight w:val="397"/>
          <w:jc w:val="center"/>
        </w:trPr>
        <w:tc>
          <w:tcPr>
            <w:tcW w:w="746" w:type="dxa"/>
            <w:vAlign w:val="center"/>
          </w:tcPr>
          <w:p w14:paraId="2671D294" w14:textId="77777777" w:rsidR="00BD5D70" w:rsidRPr="007A0E19" w:rsidRDefault="00BD5D70" w:rsidP="00BD5D70">
            <w:pPr>
              <w:spacing w:before="0" w:after="0" w:line="240" w:lineRule="auto"/>
              <w:ind w:left="-127" w:right="-52" w:firstLine="0"/>
              <w:jc w:val="center"/>
              <w:rPr>
                <w:rFonts w:eastAsia="Times New Roman"/>
                <w:bCs/>
                <w:szCs w:val="28"/>
              </w:rPr>
            </w:pPr>
            <w:r w:rsidRPr="007A0E19">
              <w:rPr>
                <w:rFonts w:eastAsia="Times New Roman"/>
                <w:bCs/>
                <w:szCs w:val="28"/>
              </w:rPr>
              <w:t>5</w:t>
            </w:r>
          </w:p>
        </w:tc>
        <w:tc>
          <w:tcPr>
            <w:tcW w:w="3204" w:type="dxa"/>
            <w:vAlign w:val="center"/>
          </w:tcPr>
          <w:p w14:paraId="77A82E4F" w14:textId="77777777" w:rsidR="00BD5D70" w:rsidRPr="007A0E19" w:rsidRDefault="00BD5D70" w:rsidP="00BD5D70">
            <w:pPr>
              <w:spacing w:before="0" w:after="0" w:line="240" w:lineRule="auto"/>
              <w:ind w:left="0" w:hanging="3"/>
              <w:jc w:val="both"/>
              <w:rPr>
                <w:rFonts w:eastAsia="Times New Roman"/>
                <w:szCs w:val="28"/>
                <w:lang w:val="vi-VN"/>
              </w:rPr>
            </w:pPr>
          </w:p>
        </w:tc>
        <w:tc>
          <w:tcPr>
            <w:tcW w:w="5082" w:type="dxa"/>
            <w:vAlign w:val="center"/>
          </w:tcPr>
          <w:p w14:paraId="0A0595E6" w14:textId="77777777" w:rsidR="00BD5D70" w:rsidRPr="007A0E19" w:rsidRDefault="00BD5D70" w:rsidP="00BD5D70">
            <w:pPr>
              <w:spacing w:before="0" w:after="0" w:line="240" w:lineRule="auto"/>
              <w:ind w:left="0" w:hanging="3"/>
              <w:jc w:val="both"/>
              <w:rPr>
                <w:rFonts w:eastAsia="Times New Roman"/>
                <w:szCs w:val="28"/>
                <w:lang w:val="vi-VN"/>
              </w:rPr>
            </w:pPr>
          </w:p>
        </w:tc>
      </w:tr>
    </w:tbl>
    <w:p w14:paraId="21943BFF" w14:textId="77777777" w:rsidR="00BD5D70" w:rsidRPr="007A0E19" w:rsidRDefault="00BD5D70" w:rsidP="00BD5D70">
      <w:pPr>
        <w:widowControl w:val="0"/>
        <w:spacing w:after="0" w:line="240" w:lineRule="auto"/>
        <w:ind w:left="0" w:firstLine="720"/>
        <w:jc w:val="both"/>
        <w:rPr>
          <w:rFonts w:eastAsia="Times New Roman"/>
          <w:b/>
          <w:szCs w:val="28"/>
          <w:lang w:val="vi-VN"/>
        </w:rPr>
      </w:pPr>
      <w:r w:rsidRPr="007A0E19">
        <w:rPr>
          <w:rFonts w:eastAsia="Times New Roman"/>
          <w:b/>
          <w:szCs w:val="28"/>
          <w:lang w:val="vi-VN"/>
        </w:rPr>
        <w:t>II.</w:t>
      </w:r>
      <w:r w:rsidRPr="007A0E19">
        <w:rPr>
          <w:rFonts w:eastAsia="Times New Roman"/>
          <w:szCs w:val="28"/>
          <w:lang w:val="vi-VN"/>
        </w:rPr>
        <w:t xml:space="preserve"> </w:t>
      </w:r>
      <w:r w:rsidRPr="007A0E19">
        <w:rPr>
          <w:rFonts w:eastAsia="Times New Roman"/>
          <w:b/>
          <w:szCs w:val="28"/>
          <w:lang w:val="vi-VN"/>
        </w:rPr>
        <w:t>Thông tin về dự án/cơ sở hoạt động hóa chất</w:t>
      </w:r>
    </w:p>
    <w:p w14:paraId="4ECE7655" w14:textId="77777777" w:rsidR="00BD5D70" w:rsidRPr="007A0E19" w:rsidRDefault="00BD5D70" w:rsidP="00BD5D70">
      <w:pPr>
        <w:widowControl w:val="0"/>
        <w:tabs>
          <w:tab w:val="left" w:pos="720"/>
          <w:tab w:val="left" w:pos="993"/>
        </w:tabs>
        <w:spacing w:line="240" w:lineRule="auto"/>
        <w:ind w:left="0" w:firstLine="720"/>
        <w:jc w:val="both"/>
        <w:rPr>
          <w:rFonts w:eastAsia="Times New Roman"/>
          <w:szCs w:val="28"/>
          <w:lang w:val="vi-VN"/>
        </w:rPr>
      </w:pPr>
      <w:r w:rsidRPr="007A0E19">
        <w:rPr>
          <w:rFonts w:eastAsia="Times New Roman"/>
          <w:szCs w:val="28"/>
          <w:lang w:val="vi-VN"/>
        </w:rPr>
        <w:t>- Dự án: …………….</w:t>
      </w:r>
    </w:p>
    <w:p w14:paraId="619E8CC5"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xml:space="preserve">- Địa điểm thực hiện: </w:t>
      </w:r>
      <w:r w:rsidRPr="007A0E19">
        <w:rPr>
          <w:rFonts w:eastAsia="Times New Roman"/>
          <w:bCs/>
          <w:szCs w:val="28"/>
          <w:lang w:val="vi-VN"/>
        </w:rPr>
        <w:t>……………..</w:t>
      </w:r>
      <w:r w:rsidRPr="007A0E19">
        <w:rPr>
          <w:rFonts w:eastAsia="Times New Roman"/>
          <w:szCs w:val="28"/>
          <w:lang w:val="vi-VN"/>
        </w:rPr>
        <w:t>.</w:t>
      </w:r>
    </w:p>
    <w:p w14:paraId="1A8B3F01"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Chủ đầu tư: ………………...</w:t>
      </w:r>
    </w:p>
    <w:p w14:paraId="6AFCD03E"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Đơn vị quản lý và vận hành: ……………...</w:t>
      </w:r>
    </w:p>
    <w:p w14:paraId="7FCDD447" w14:textId="77777777" w:rsidR="00BD5D70" w:rsidRPr="007A0E19" w:rsidRDefault="00BD5D70" w:rsidP="00BD5D70">
      <w:pPr>
        <w:widowControl w:val="0"/>
        <w:spacing w:line="240" w:lineRule="auto"/>
        <w:ind w:left="0" w:firstLine="720"/>
        <w:jc w:val="both"/>
        <w:rPr>
          <w:rFonts w:eastAsia="Times New Roman"/>
          <w:szCs w:val="28"/>
          <w:lang w:val="vi-VN"/>
        </w:rPr>
      </w:pPr>
      <w:r w:rsidRPr="007A0E19">
        <w:rPr>
          <w:rFonts w:eastAsia="Times New Roman"/>
          <w:szCs w:val="28"/>
          <w:lang w:val="vi-VN"/>
        </w:rPr>
        <w:t>- Trụ sở chính: ……………………….</w:t>
      </w:r>
    </w:p>
    <w:p w14:paraId="1655AE71" w14:textId="77777777" w:rsidR="00BD5D70" w:rsidRPr="007A0E19" w:rsidRDefault="00BD5D70" w:rsidP="00BD5D70">
      <w:pPr>
        <w:widowControl w:val="0"/>
        <w:spacing w:line="240" w:lineRule="auto"/>
        <w:ind w:left="0" w:firstLine="720"/>
        <w:jc w:val="both"/>
        <w:rPr>
          <w:rFonts w:eastAsia="Times New Roman"/>
          <w:szCs w:val="28"/>
        </w:rPr>
      </w:pPr>
      <w:r w:rsidRPr="007A0E19">
        <w:rPr>
          <w:rFonts w:eastAsia="Times New Roman"/>
          <w:spacing w:val="-8"/>
          <w:szCs w:val="28"/>
          <w:lang w:val="vi-VN"/>
        </w:rPr>
        <w:t xml:space="preserve">- </w:t>
      </w:r>
      <w:r w:rsidRPr="007A0E19">
        <w:rPr>
          <w:rFonts w:eastAsia="Times New Roman"/>
          <w:szCs w:val="28"/>
          <w:lang w:val="vi-VN"/>
        </w:rPr>
        <w:t xml:space="preserve">…………(4) được cấp giấy chứng nhận đăng ký </w:t>
      </w:r>
      <w:r w:rsidRPr="007A0E19">
        <w:rPr>
          <w:rFonts w:eastAsia="Times New Roman"/>
          <w:szCs w:val="28"/>
        </w:rPr>
        <w:t>…</w:t>
      </w:r>
      <w:r w:rsidRPr="007A0E19">
        <w:rPr>
          <w:rFonts w:eastAsia="Times New Roman"/>
          <w:szCs w:val="28"/>
          <w:lang w:val="vi-VN"/>
        </w:rPr>
        <w:t xml:space="preserve"> …………….</w:t>
      </w:r>
    </w:p>
    <w:p w14:paraId="7011E842" w14:textId="77777777" w:rsidR="00BD5D70" w:rsidRPr="007A0E19" w:rsidRDefault="00BD5D70" w:rsidP="00BD5D70">
      <w:pPr>
        <w:widowControl w:val="0"/>
        <w:spacing w:line="240" w:lineRule="auto"/>
        <w:ind w:left="0" w:firstLine="720"/>
        <w:jc w:val="both"/>
        <w:rPr>
          <w:rFonts w:eastAsia="Times New Roman"/>
          <w:szCs w:val="28"/>
        </w:rPr>
      </w:pPr>
      <w:r w:rsidRPr="007A0E19">
        <w:rPr>
          <w:rFonts w:eastAsia="Times New Roman"/>
          <w:szCs w:val="28"/>
        </w:rPr>
        <w:t>- Các thông tin khác (nếu có).</w:t>
      </w:r>
    </w:p>
    <w:p w14:paraId="7A08298E" w14:textId="77777777" w:rsidR="00BD5D70" w:rsidRPr="007A0E19" w:rsidRDefault="00BD5D70" w:rsidP="00BD5D70">
      <w:pPr>
        <w:widowControl w:val="0"/>
        <w:spacing w:after="140" w:line="240" w:lineRule="auto"/>
        <w:ind w:left="0" w:right="-28" w:firstLine="720"/>
        <w:jc w:val="both"/>
        <w:rPr>
          <w:rFonts w:eastAsia="Times New Roman"/>
          <w:b/>
          <w:szCs w:val="28"/>
          <w:lang w:val="vi-VN"/>
        </w:rPr>
      </w:pPr>
      <w:r w:rsidRPr="007A0E19">
        <w:rPr>
          <w:rFonts w:eastAsia="Times New Roman"/>
          <w:b/>
          <w:szCs w:val="28"/>
          <w:lang w:val="vi-VN"/>
        </w:rPr>
        <w:t xml:space="preserve">III. </w:t>
      </w:r>
      <w:r w:rsidRPr="007A0E19">
        <w:rPr>
          <w:rFonts w:eastAsia="Times New Roman"/>
          <w:b/>
          <w:szCs w:val="28"/>
        </w:rPr>
        <w:t>Kết quả</w:t>
      </w:r>
      <w:r w:rsidRPr="007A0E19">
        <w:rPr>
          <w:rFonts w:eastAsia="Times New Roman"/>
          <w:b/>
          <w:szCs w:val="28"/>
          <w:lang w:val="vi-VN"/>
        </w:rPr>
        <w:t xml:space="preserve"> kiểm tra</w:t>
      </w:r>
    </w:p>
    <w:p w14:paraId="262F16E9" w14:textId="77777777" w:rsidR="00BD5D70" w:rsidRPr="007A0E19" w:rsidRDefault="00BD5D70" w:rsidP="00BD5D70">
      <w:pPr>
        <w:widowControl w:val="0"/>
        <w:spacing w:line="240" w:lineRule="auto"/>
        <w:ind w:left="0" w:firstLine="720"/>
        <w:jc w:val="both"/>
        <w:rPr>
          <w:rFonts w:eastAsia="Times New Roman"/>
          <w:b/>
          <w:bCs/>
          <w:szCs w:val="28"/>
        </w:rPr>
      </w:pPr>
      <w:r w:rsidRPr="007A0E19">
        <w:rPr>
          <w:rFonts w:eastAsia="Times New Roman"/>
          <w:b/>
          <w:bCs/>
          <w:szCs w:val="28"/>
        </w:rPr>
        <w:t>3</w:t>
      </w:r>
      <w:r w:rsidRPr="007A0E19">
        <w:rPr>
          <w:rFonts w:eastAsia="Times New Roman"/>
          <w:b/>
          <w:bCs/>
          <w:szCs w:val="28"/>
          <w:lang w:val="vi-VN"/>
        </w:rPr>
        <w:t xml:space="preserve">.1. </w:t>
      </w:r>
      <w:r w:rsidRPr="007A0E19">
        <w:rPr>
          <w:rFonts w:eastAsia="Times New Roman"/>
          <w:b/>
          <w:bCs/>
          <w:szCs w:val="28"/>
        </w:rPr>
        <w:t>Tổng hợp ý</w:t>
      </w:r>
      <w:r w:rsidRPr="007A0E19">
        <w:rPr>
          <w:rFonts w:eastAsia="Times New Roman"/>
          <w:b/>
          <w:bCs/>
          <w:szCs w:val="28"/>
          <w:lang w:val="vi-VN"/>
        </w:rPr>
        <w:t xml:space="preserve"> kiến các thành viên Hội đồng thẩm định</w:t>
      </w:r>
    </w:p>
    <w:p w14:paraId="778EB8E4" w14:textId="77777777" w:rsidR="00BD5D70" w:rsidRPr="007A0E19" w:rsidRDefault="00BD5D70" w:rsidP="00BD5D70">
      <w:pPr>
        <w:widowControl w:val="0"/>
        <w:spacing w:after="140" w:line="240" w:lineRule="auto"/>
        <w:ind w:left="0" w:firstLine="720"/>
        <w:jc w:val="both"/>
        <w:rPr>
          <w:rFonts w:eastAsia="Times New Roman"/>
          <w:szCs w:val="28"/>
          <w:lang w:val="vi-VN"/>
        </w:rPr>
      </w:pPr>
      <w:r w:rsidRPr="007A0E19">
        <w:rPr>
          <w:rFonts w:eastAsia="Times New Roman"/>
          <w:szCs w:val="28"/>
        </w:rPr>
        <w:t xml:space="preserve">- </w:t>
      </w:r>
      <w:r w:rsidRPr="007A0E19">
        <w:rPr>
          <w:rFonts w:eastAsia="Times New Roman"/>
          <w:szCs w:val="28"/>
          <w:lang w:val="vi-VN"/>
        </w:rPr>
        <w:t xml:space="preserve">Các nội dung </w:t>
      </w:r>
      <w:r w:rsidRPr="007A0E19">
        <w:rPr>
          <w:rFonts w:eastAsia="Times New Roman"/>
          <w:szCs w:val="28"/>
        </w:rPr>
        <w:t>đạt yêu cầu</w:t>
      </w:r>
      <w:r w:rsidRPr="007A0E19">
        <w:rPr>
          <w:rFonts w:eastAsia="Times New Roman"/>
          <w:szCs w:val="28"/>
          <w:lang w:val="vi-VN"/>
        </w:rPr>
        <w:t xml:space="preserve"> </w:t>
      </w:r>
    </w:p>
    <w:p w14:paraId="3957F146" w14:textId="77777777" w:rsidR="00BD5D70" w:rsidRPr="007A0E19" w:rsidRDefault="00BD5D70" w:rsidP="00BD5D70">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rPr>
        <w:t>-</w:t>
      </w:r>
      <w:r w:rsidRPr="007A0E19">
        <w:rPr>
          <w:rFonts w:eastAsia="Times New Roman"/>
          <w:szCs w:val="28"/>
          <w:lang w:val="vi-VN"/>
        </w:rPr>
        <w:t xml:space="preserve"> Các nội dung chưa đạt yêu cầu, cần bổ sung chỉnh sửa </w:t>
      </w:r>
      <w:r w:rsidRPr="007A0E19">
        <w:rPr>
          <w:rFonts w:eastAsia="Times New Roman"/>
          <w:i/>
          <w:iCs/>
          <w:szCs w:val="28"/>
          <w:lang w:val="vi-VN"/>
        </w:rPr>
        <w:t>(nếu có)</w:t>
      </w:r>
    </w:p>
    <w:p w14:paraId="7DCFDA60" w14:textId="77777777" w:rsidR="00BD5D70" w:rsidRPr="007A0E19" w:rsidRDefault="00BD5D70" w:rsidP="00BD5D70">
      <w:pPr>
        <w:tabs>
          <w:tab w:val="left" w:pos="990"/>
        </w:tabs>
        <w:spacing w:line="240" w:lineRule="auto"/>
        <w:ind w:left="720" w:firstLine="0"/>
        <w:jc w:val="both"/>
        <w:rPr>
          <w:rFonts w:eastAsia="Times New Roman"/>
          <w:b/>
          <w:szCs w:val="28"/>
        </w:rPr>
      </w:pPr>
      <w:r w:rsidRPr="007A0E19">
        <w:rPr>
          <w:rFonts w:eastAsia="Times New Roman"/>
          <w:b/>
          <w:szCs w:val="28"/>
          <w:lang w:val="vi-VN"/>
        </w:rPr>
        <w:t>3.</w:t>
      </w:r>
      <w:r w:rsidRPr="007A0E19">
        <w:rPr>
          <w:rFonts w:eastAsia="Times New Roman"/>
          <w:b/>
          <w:szCs w:val="28"/>
        </w:rPr>
        <w:t>2.</w:t>
      </w:r>
      <w:r w:rsidRPr="007A0E19">
        <w:rPr>
          <w:rFonts w:eastAsia="Times New Roman"/>
          <w:b/>
          <w:szCs w:val="28"/>
          <w:lang w:val="vi-VN"/>
        </w:rPr>
        <w:t xml:space="preserve"> Tổng hợp kết quả đánh giá</w:t>
      </w:r>
      <w:r w:rsidRPr="007A0E19">
        <w:rPr>
          <w:rFonts w:eastAsia="Times New Roman"/>
          <w:b/>
          <w:szCs w:val="28"/>
        </w:rPr>
        <w:t xml:space="preserve"> của Hội đồng thẩm định</w:t>
      </w:r>
    </w:p>
    <w:p w14:paraId="29F98DD0" w14:textId="77777777" w:rsidR="00BD5D70" w:rsidRPr="007A0E19" w:rsidRDefault="00BD5D70" w:rsidP="00BD5D70">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Số thành viên hội đồng tham gia bỏ phiếu: …….. thành viên.</w:t>
      </w:r>
    </w:p>
    <w:p w14:paraId="65C21EA1" w14:textId="77777777" w:rsidR="00BD5D70" w:rsidRPr="007A0E19" w:rsidRDefault="00BD5D70" w:rsidP="00BD5D70">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w:t>
      </w:r>
      <w:r w:rsidRPr="007A0E19">
        <w:rPr>
          <w:rFonts w:eastAsia="Times New Roman"/>
          <w:szCs w:val="28"/>
        </w:rPr>
        <w:t>đồng ý phê duyệt</w:t>
      </w:r>
      <w:r w:rsidRPr="007A0E19">
        <w:rPr>
          <w:rFonts w:eastAsia="Times New Roman"/>
          <w:szCs w:val="28"/>
          <w:lang w:val="vi-VN"/>
        </w:rPr>
        <w:t xml:space="preserve"> Kế hoạch: ……… phiếu.</w:t>
      </w:r>
    </w:p>
    <w:p w14:paraId="631DFDEC" w14:textId="77777777" w:rsidR="00BD5D70" w:rsidRPr="007A0E19" w:rsidRDefault="00BD5D70" w:rsidP="00BD5D70">
      <w:pPr>
        <w:widowControl w:val="0"/>
        <w:tabs>
          <w:tab w:val="left" w:pos="709"/>
        </w:tabs>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w:t>
      </w:r>
      <w:r w:rsidRPr="007A0E19">
        <w:rPr>
          <w:rFonts w:eastAsia="Times New Roman"/>
          <w:szCs w:val="28"/>
        </w:rPr>
        <w:t>đồng ý phê duyệt</w:t>
      </w:r>
      <w:r w:rsidRPr="007A0E19">
        <w:rPr>
          <w:rFonts w:eastAsia="Times New Roman"/>
          <w:szCs w:val="28"/>
          <w:lang w:val="vi-VN"/>
        </w:rPr>
        <w:t xml:space="preserve"> Kế hoạch nhưng yêu cầu phải chỉnh sửa, bổ sung: ……….. phiếu.</w:t>
      </w:r>
    </w:p>
    <w:p w14:paraId="10A3351B" w14:textId="77777777" w:rsidR="00BD5D70" w:rsidRPr="007A0E19" w:rsidRDefault="00BD5D70" w:rsidP="00BD5D70">
      <w:pPr>
        <w:spacing w:after="140" w:line="240" w:lineRule="auto"/>
        <w:ind w:left="0" w:firstLine="720"/>
        <w:jc w:val="both"/>
        <w:rPr>
          <w:rFonts w:eastAsia="Times New Roman"/>
          <w:szCs w:val="28"/>
          <w:lang w:val="vi-VN"/>
        </w:rPr>
      </w:pPr>
      <w:r w:rsidRPr="007A0E19">
        <w:rPr>
          <w:rFonts w:eastAsia="Times New Roman"/>
          <w:szCs w:val="28"/>
          <w:lang w:val="vi-VN"/>
        </w:rPr>
        <w:t xml:space="preserve">- Số phiếu không </w:t>
      </w:r>
      <w:r w:rsidRPr="007A0E19">
        <w:rPr>
          <w:rFonts w:eastAsia="Times New Roman"/>
          <w:szCs w:val="28"/>
        </w:rPr>
        <w:t>đồng ý phê duyệt</w:t>
      </w:r>
      <w:r w:rsidRPr="007A0E19">
        <w:rPr>
          <w:rFonts w:eastAsia="Times New Roman"/>
          <w:szCs w:val="28"/>
          <w:lang w:val="vi-VN"/>
        </w:rPr>
        <w:t xml:space="preserve"> Kế hoạch: ………. phiếu.</w:t>
      </w:r>
    </w:p>
    <w:p w14:paraId="603915A3" w14:textId="77777777" w:rsidR="00BD5D70" w:rsidRPr="007A0E19" w:rsidRDefault="00BD5D70" w:rsidP="00BD5D70">
      <w:pPr>
        <w:widowControl w:val="0"/>
        <w:spacing w:after="140" w:line="240" w:lineRule="auto"/>
        <w:ind w:left="0" w:right="-28" w:firstLine="720"/>
        <w:jc w:val="both"/>
        <w:rPr>
          <w:rFonts w:eastAsia="Times New Roman"/>
          <w:b/>
          <w:szCs w:val="28"/>
          <w:lang w:val="vi-VN"/>
        </w:rPr>
      </w:pPr>
      <w:r w:rsidRPr="007A0E19">
        <w:rPr>
          <w:rFonts w:eastAsia="Times New Roman"/>
          <w:b/>
          <w:szCs w:val="28"/>
        </w:rPr>
        <w:t>I</w:t>
      </w:r>
      <w:r w:rsidRPr="007A0E19">
        <w:rPr>
          <w:rFonts w:eastAsia="Times New Roman"/>
          <w:b/>
          <w:szCs w:val="28"/>
          <w:lang w:val="vi-VN"/>
        </w:rPr>
        <w:t>V. Kết luận</w:t>
      </w:r>
    </w:p>
    <w:p w14:paraId="08FFFD56" w14:textId="77777777" w:rsidR="00BD5D70" w:rsidRPr="007A0E19" w:rsidRDefault="00BD5D70" w:rsidP="00BD5D70">
      <w:pPr>
        <w:widowControl w:val="0"/>
        <w:tabs>
          <w:tab w:val="left" w:pos="720"/>
        </w:tabs>
        <w:spacing w:after="140" w:line="240" w:lineRule="auto"/>
        <w:ind w:left="0" w:firstLine="720"/>
        <w:jc w:val="both"/>
        <w:rPr>
          <w:rFonts w:eastAsia="Times New Roman"/>
          <w:szCs w:val="28"/>
          <w:lang w:val="vi-VN"/>
        </w:rPr>
      </w:pPr>
      <w:r w:rsidRPr="007A0E19">
        <w:rPr>
          <w:rFonts w:eastAsia="Times New Roman"/>
          <w:szCs w:val="28"/>
          <w:lang w:eastAsia="vi-VN"/>
        </w:rPr>
        <w:t xml:space="preserve">1. Hội đồng thẩm định kiến nghị </w:t>
      </w:r>
      <w:r w:rsidRPr="007A0E19">
        <w:rPr>
          <w:rFonts w:eastAsia="Times New Roman"/>
          <w:i/>
          <w:iCs/>
          <w:szCs w:val="28"/>
          <w:lang w:eastAsia="vi-VN"/>
        </w:rPr>
        <w:t>phê duyệt/không phê duyệt</w:t>
      </w:r>
      <w:r w:rsidRPr="007A0E19">
        <w:rPr>
          <w:rFonts w:eastAsia="Times New Roman"/>
          <w:szCs w:val="28"/>
          <w:lang w:eastAsia="vi-VN"/>
        </w:rPr>
        <w:t xml:space="preserve"> </w:t>
      </w:r>
      <w:r w:rsidRPr="007A0E19">
        <w:rPr>
          <w:rFonts w:eastAsia="Times New Roman"/>
          <w:szCs w:val="28"/>
          <w:lang w:val="vi-VN" w:eastAsia="vi-VN"/>
        </w:rPr>
        <w:t>Kế hoạch phòng ngừa, ứng phó sự cố hóa chất của</w:t>
      </w:r>
      <w:r w:rsidRPr="007A0E19">
        <w:rPr>
          <w:rFonts w:ascii=".VnTime" w:eastAsia="Times New Roman" w:hAnsi=".VnTime"/>
          <w:iCs/>
          <w:szCs w:val="20"/>
          <w:lang w:val="vi-VN"/>
        </w:rPr>
        <w:t xml:space="preserve"> </w:t>
      </w:r>
      <w:r w:rsidRPr="007A0E19">
        <w:rPr>
          <w:rFonts w:eastAsia="Times New Roman"/>
          <w:szCs w:val="28"/>
          <w:lang w:eastAsia="vi-VN"/>
        </w:rPr>
        <w:t xml:space="preserve">…………………..(3) thuộc…….(4) </w:t>
      </w:r>
    </w:p>
    <w:p w14:paraId="5FA68E07" w14:textId="77777777" w:rsidR="00BD5D70" w:rsidRPr="007A0E19" w:rsidRDefault="00BD5D70" w:rsidP="00BD5D70">
      <w:pPr>
        <w:spacing w:before="60" w:after="60" w:line="240" w:lineRule="auto"/>
        <w:ind w:left="0" w:firstLine="709"/>
        <w:jc w:val="both"/>
        <w:rPr>
          <w:rFonts w:eastAsia="Times New Roman"/>
          <w:szCs w:val="28"/>
        </w:rPr>
      </w:pPr>
      <w:r w:rsidRPr="007A0E19">
        <w:rPr>
          <w:rFonts w:eastAsia="Times New Roman"/>
          <w:szCs w:val="28"/>
        </w:rPr>
        <w:t>2. Các yêu cầu đối với…….</w:t>
      </w:r>
      <w:r w:rsidRPr="007A0E19">
        <w:rPr>
          <w:rFonts w:eastAsia="Times New Roman"/>
          <w:szCs w:val="28"/>
          <w:lang w:eastAsia="vi-VN"/>
        </w:rPr>
        <w:t xml:space="preserve">(4) </w:t>
      </w:r>
      <w:r w:rsidRPr="007A0E19">
        <w:rPr>
          <w:rFonts w:eastAsia="Times New Roman"/>
          <w:i/>
          <w:iCs/>
          <w:szCs w:val="28"/>
          <w:lang w:eastAsia="vi-VN"/>
        </w:rPr>
        <w:t>(nếu có)</w:t>
      </w:r>
    </w:p>
    <w:p w14:paraId="13A38ED1" w14:textId="77777777" w:rsidR="00BD5D70" w:rsidRPr="007A0E19" w:rsidRDefault="00BD5D70" w:rsidP="00BD5D70">
      <w:pPr>
        <w:spacing w:before="60" w:after="60" w:line="240" w:lineRule="auto"/>
        <w:ind w:left="0" w:firstLine="709"/>
        <w:jc w:val="both"/>
        <w:rPr>
          <w:rFonts w:eastAsia="Times New Roman"/>
          <w:szCs w:val="28"/>
        </w:rPr>
      </w:pPr>
      <w:r w:rsidRPr="007A0E19">
        <w:rPr>
          <w:rFonts w:eastAsia="Times New Roman"/>
          <w:szCs w:val="28"/>
          <w:lang w:val="vi-VN"/>
        </w:rPr>
        <w:t xml:space="preserve">Trên đây là </w:t>
      </w:r>
      <w:r w:rsidRPr="007A0E19">
        <w:rPr>
          <w:rFonts w:eastAsia="Times New Roman"/>
          <w:szCs w:val="28"/>
        </w:rPr>
        <w:t>B</w:t>
      </w:r>
      <w:r w:rsidRPr="007A0E19">
        <w:rPr>
          <w:rFonts w:eastAsia="Times New Roman"/>
          <w:szCs w:val="28"/>
          <w:lang w:val="vi-VN"/>
        </w:rPr>
        <w:t xml:space="preserve">áo </w:t>
      </w:r>
      <w:r w:rsidRPr="007A0E19">
        <w:rPr>
          <w:rFonts w:eastAsia="Times New Roman"/>
          <w:szCs w:val="28"/>
        </w:rPr>
        <w:t xml:space="preserve">cáo </w:t>
      </w:r>
      <w:r w:rsidRPr="007A0E19">
        <w:rPr>
          <w:rFonts w:eastAsia="Times New Roman"/>
          <w:szCs w:val="28"/>
          <w:lang w:val="vi-VN"/>
        </w:rPr>
        <w:t xml:space="preserve">của </w:t>
      </w:r>
      <w:r w:rsidRPr="007A0E19">
        <w:rPr>
          <w:rFonts w:eastAsia="Times New Roman"/>
          <w:szCs w:val="28"/>
        </w:rPr>
        <w:t>Hội đồng thẩm định</w:t>
      </w:r>
      <w:r w:rsidRPr="007A0E19">
        <w:rPr>
          <w:rFonts w:eastAsia="Times New Roman"/>
          <w:szCs w:val="28"/>
          <w:lang w:val="vi-VN"/>
        </w:rPr>
        <w:t xml:space="preserve"> về kết quả </w:t>
      </w:r>
      <w:r w:rsidRPr="007A0E19">
        <w:rPr>
          <w:rFonts w:eastAsia="Times New Roman"/>
          <w:szCs w:val="28"/>
        </w:rPr>
        <w:t>kiểm tra việc thực hiện các yêu cầu của Hội đồng thẩm định đối với</w:t>
      </w:r>
      <w:r w:rsidRPr="007A0E19">
        <w:rPr>
          <w:rFonts w:eastAsia="Times New Roman"/>
          <w:szCs w:val="28"/>
          <w:lang w:val="vi-VN"/>
        </w:rPr>
        <w:t xml:space="preserve"> Kế hoạch phòng ngừa, ứng phó sự cố hóa chất </w:t>
      </w:r>
      <w:r w:rsidRPr="007A0E19">
        <w:rPr>
          <w:rFonts w:ascii=".VnTime" w:eastAsia="Times New Roman" w:hAnsi=".VnTime"/>
          <w:szCs w:val="20"/>
        </w:rPr>
        <w:t>c</w:t>
      </w:r>
      <w:r w:rsidRPr="007A0E19">
        <w:rPr>
          <w:rFonts w:ascii="Calibri" w:eastAsia="Times New Roman" w:hAnsi="Calibri" w:cs="Calibri"/>
          <w:szCs w:val="20"/>
        </w:rPr>
        <w:t>ủ</w:t>
      </w:r>
      <w:r w:rsidRPr="007A0E19">
        <w:rPr>
          <w:rFonts w:ascii=".VnTime" w:eastAsia="Times New Roman" w:hAnsi=".VnTime"/>
          <w:szCs w:val="20"/>
        </w:rPr>
        <w:t>a</w:t>
      </w:r>
      <w:r w:rsidRPr="007A0E19">
        <w:rPr>
          <w:rFonts w:eastAsia="Times New Roman"/>
          <w:szCs w:val="28"/>
          <w:lang w:val="vi-VN"/>
        </w:rPr>
        <w:t xml:space="preserve"> …………………..(3) thuộc…….(4)./.</w:t>
      </w:r>
    </w:p>
    <w:p w14:paraId="04AAAD77" w14:textId="77777777" w:rsidR="00BD5D70" w:rsidRPr="007A0E19" w:rsidRDefault="00BD5D70" w:rsidP="00BD5D70">
      <w:pPr>
        <w:widowControl w:val="0"/>
        <w:tabs>
          <w:tab w:val="left" w:pos="720"/>
        </w:tabs>
        <w:spacing w:before="0" w:line="240" w:lineRule="auto"/>
        <w:ind w:left="0" w:firstLine="720"/>
        <w:jc w:val="both"/>
        <w:rPr>
          <w:rFonts w:eastAsia="Times New Roman"/>
          <w:szCs w:val="28"/>
          <w:lang w:val="vi-VN"/>
        </w:rPr>
      </w:pPr>
    </w:p>
    <w:tbl>
      <w:tblPr>
        <w:tblW w:w="9072" w:type="dxa"/>
        <w:tblInd w:w="108" w:type="dxa"/>
        <w:tblLook w:val="01E0" w:firstRow="1" w:lastRow="1" w:firstColumn="1" w:lastColumn="1" w:noHBand="0" w:noVBand="0"/>
      </w:tblPr>
      <w:tblGrid>
        <w:gridCol w:w="3969"/>
        <w:gridCol w:w="5103"/>
      </w:tblGrid>
      <w:tr w:rsidR="00BD5D70" w:rsidRPr="007A0E19" w14:paraId="6DCBCA87" w14:textId="77777777" w:rsidTr="00930E15">
        <w:trPr>
          <w:trHeight w:val="1386"/>
        </w:trPr>
        <w:tc>
          <w:tcPr>
            <w:tcW w:w="3969" w:type="dxa"/>
          </w:tcPr>
          <w:p w14:paraId="22CD50ED" w14:textId="77777777" w:rsidR="00BD5D70" w:rsidRPr="007A0E19" w:rsidRDefault="00BD5D70" w:rsidP="00BD5D70">
            <w:pPr>
              <w:spacing w:before="0" w:after="0"/>
              <w:ind w:left="0" w:firstLine="34"/>
              <w:jc w:val="center"/>
              <w:rPr>
                <w:rFonts w:eastAsia="Times New Roman"/>
                <w:b/>
                <w:szCs w:val="28"/>
                <w:lang w:val="vi-VN"/>
              </w:rPr>
            </w:pPr>
          </w:p>
        </w:tc>
        <w:tc>
          <w:tcPr>
            <w:tcW w:w="5103" w:type="dxa"/>
          </w:tcPr>
          <w:p w14:paraId="39A64B65" w14:textId="77777777" w:rsidR="00BD5D70" w:rsidRPr="007A0E19" w:rsidRDefault="00BD5D70" w:rsidP="00BD5D70">
            <w:pPr>
              <w:spacing w:before="0" w:after="0"/>
              <w:ind w:left="454" w:firstLine="34"/>
              <w:jc w:val="center"/>
              <w:rPr>
                <w:rFonts w:eastAsia="Times New Roman"/>
                <w:b/>
                <w:szCs w:val="28"/>
                <w:lang w:val="vi-VN"/>
              </w:rPr>
            </w:pPr>
            <w:r w:rsidRPr="007A0E19">
              <w:rPr>
                <w:rFonts w:eastAsia="Times New Roman"/>
                <w:b/>
                <w:szCs w:val="28"/>
                <w:lang w:val="vi-VN"/>
              </w:rPr>
              <w:t>TM. HỘI ĐỒNG</w:t>
            </w:r>
          </w:p>
          <w:p w14:paraId="3BA73D7B" w14:textId="77777777" w:rsidR="00BD5D70" w:rsidRPr="007A0E19" w:rsidRDefault="00BD5D70" w:rsidP="00BD5D70">
            <w:pPr>
              <w:spacing w:before="0" w:after="0"/>
              <w:ind w:left="454" w:firstLine="34"/>
              <w:jc w:val="center"/>
              <w:rPr>
                <w:rFonts w:eastAsia="Times New Roman"/>
                <w:b/>
                <w:szCs w:val="28"/>
                <w:lang w:val="vi-VN"/>
              </w:rPr>
            </w:pPr>
            <w:r w:rsidRPr="007A0E19">
              <w:rPr>
                <w:rFonts w:eastAsia="Times New Roman"/>
                <w:b/>
                <w:szCs w:val="28"/>
                <w:lang w:val="vi-VN"/>
              </w:rPr>
              <w:t>CHỦ TỊCH HỘI ĐỒNG</w:t>
            </w:r>
          </w:p>
          <w:p w14:paraId="19EE5EB8" w14:textId="77777777" w:rsidR="00BD5D70" w:rsidRPr="007A0E19" w:rsidRDefault="00BD5D70" w:rsidP="00BD5D70">
            <w:pPr>
              <w:spacing w:before="0" w:after="0"/>
              <w:ind w:left="0" w:firstLine="34"/>
              <w:jc w:val="center"/>
              <w:rPr>
                <w:rFonts w:eastAsia="Times New Roman"/>
                <w:i/>
                <w:szCs w:val="28"/>
                <w:lang w:val="vi-VN"/>
              </w:rPr>
            </w:pPr>
            <w:r w:rsidRPr="007A0E19">
              <w:rPr>
                <w:rFonts w:eastAsia="Times New Roman"/>
                <w:i/>
                <w:szCs w:val="28"/>
                <w:lang w:val="vi-VN"/>
              </w:rPr>
              <w:t>(Ký và ghi rõ họ tên)</w:t>
            </w:r>
          </w:p>
          <w:p w14:paraId="68B473CF" w14:textId="77777777" w:rsidR="00BD5D70" w:rsidRPr="007A0E19" w:rsidRDefault="00BD5D70" w:rsidP="00BD5D70">
            <w:pPr>
              <w:spacing w:before="0" w:after="0"/>
              <w:ind w:left="0" w:firstLine="0"/>
              <w:jc w:val="both"/>
              <w:rPr>
                <w:rFonts w:eastAsia="Times New Roman"/>
                <w:b/>
                <w:szCs w:val="28"/>
                <w:lang w:val="nl-NL"/>
              </w:rPr>
            </w:pPr>
          </w:p>
        </w:tc>
      </w:tr>
    </w:tbl>
    <w:p w14:paraId="3E258053" w14:textId="77777777" w:rsidR="00BD5D70" w:rsidRPr="007A0E19" w:rsidRDefault="00BD5D70" w:rsidP="00BD5D70">
      <w:pPr>
        <w:spacing w:line="240" w:lineRule="auto"/>
        <w:ind w:left="0" w:firstLine="0"/>
        <w:jc w:val="both"/>
        <w:rPr>
          <w:b/>
          <w:bCs/>
          <w:i/>
          <w:iCs/>
          <w:szCs w:val="28"/>
          <w:lang w:val="vi-VN"/>
        </w:rPr>
      </w:pPr>
    </w:p>
    <w:p w14:paraId="3FB8BD8E" w14:textId="77777777" w:rsidR="00BD5D70" w:rsidRPr="007A0E19" w:rsidRDefault="00BD5D70" w:rsidP="00BD5D70">
      <w:pPr>
        <w:spacing w:line="240" w:lineRule="auto"/>
        <w:ind w:left="0" w:firstLine="0"/>
        <w:jc w:val="both"/>
        <w:rPr>
          <w:b/>
          <w:bCs/>
          <w:i/>
          <w:iCs/>
          <w:szCs w:val="28"/>
          <w:lang w:val="vi-VN"/>
        </w:rPr>
      </w:pPr>
    </w:p>
    <w:p w14:paraId="2D4CBC6A" w14:textId="77777777" w:rsidR="00BD5D70" w:rsidRPr="007A0E19" w:rsidRDefault="00BD5D70" w:rsidP="00BD5D70">
      <w:pPr>
        <w:spacing w:line="240" w:lineRule="auto"/>
        <w:ind w:left="0" w:firstLine="0"/>
        <w:jc w:val="both"/>
        <w:rPr>
          <w:b/>
          <w:bCs/>
          <w:i/>
          <w:iCs/>
          <w:szCs w:val="28"/>
          <w:lang w:val="vi-VN"/>
        </w:rPr>
      </w:pPr>
    </w:p>
    <w:p w14:paraId="73E50173" w14:textId="77777777" w:rsidR="00BD5D70" w:rsidRPr="007A0E19" w:rsidRDefault="00BD5D70" w:rsidP="00BD5D70">
      <w:pPr>
        <w:spacing w:line="240" w:lineRule="auto"/>
        <w:ind w:left="0" w:firstLine="0"/>
        <w:jc w:val="both"/>
        <w:rPr>
          <w:szCs w:val="28"/>
          <w:lang w:val="vi-VN"/>
        </w:rPr>
      </w:pPr>
      <w:r w:rsidRPr="007A0E19">
        <w:rPr>
          <w:b/>
          <w:bCs/>
          <w:i/>
          <w:iCs/>
          <w:szCs w:val="28"/>
          <w:lang w:val="vi-VN"/>
        </w:rPr>
        <w:t>Ghi chú:</w:t>
      </w:r>
    </w:p>
    <w:p w14:paraId="33759BE7" w14:textId="77777777" w:rsidR="00BD5D70" w:rsidRPr="007A0E19" w:rsidRDefault="00BD5D70" w:rsidP="00BD5D70">
      <w:pPr>
        <w:spacing w:line="240" w:lineRule="auto"/>
        <w:ind w:left="0" w:firstLine="0"/>
        <w:jc w:val="both"/>
        <w:rPr>
          <w:rFonts w:eastAsia="Times New Roman"/>
          <w:szCs w:val="28"/>
          <w:lang w:val="vi-VN"/>
        </w:rPr>
      </w:pPr>
      <w:r w:rsidRPr="007A0E19">
        <w:rPr>
          <w:rFonts w:eastAsia="Times New Roman"/>
          <w:szCs w:val="28"/>
          <w:vertAlign w:val="superscript"/>
          <w:lang w:val="vi-VN"/>
        </w:rPr>
        <w:t xml:space="preserve"> (1)</w:t>
      </w:r>
      <w:r w:rsidRPr="007A0E19">
        <w:rPr>
          <w:rFonts w:eastAsia="Times New Roman"/>
          <w:szCs w:val="28"/>
          <w:lang w:val="vi-VN"/>
        </w:rPr>
        <w:t xml:space="preserve"> Tên cơ quan phê duyệt Kế hoạch </w:t>
      </w:r>
    </w:p>
    <w:p w14:paraId="41EAC1F6" w14:textId="77777777" w:rsidR="00BD5D70" w:rsidRPr="007A0E19" w:rsidRDefault="00BD5D70" w:rsidP="00BD5D70">
      <w:pPr>
        <w:spacing w:line="240" w:lineRule="auto"/>
        <w:ind w:left="0" w:firstLine="0"/>
        <w:jc w:val="both"/>
        <w:rPr>
          <w:rFonts w:eastAsia="Times New Roman"/>
          <w:szCs w:val="28"/>
          <w:lang w:val="vi-VN"/>
        </w:rPr>
      </w:pPr>
      <w:r w:rsidRPr="007A0E19">
        <w:rPr>
          <w:rFonts w:eastAsia="Times New Roman"/>
          <w:szCs w:val="28"/>
          <w:vertAlign w:val="superscript"/>
          <w:lang w:val="vi-VN"/>
        </w:rPr>
        <w:t xml:space="preserve">(2) </w:t>
      </w:r>
      <w:r w:rsidRPr="007A0E19">
        <w:rPr>
          <w:rFonts w:eastAsia="Times New Roman"/>
          <w:szCs w:val="28"/>
          <w:lang w:val="vi-VN"/>
        </w:rPr>
        <w:t>Tỉnh, thành phố nơi cơ quan phê duyệt Kế hoạch đặt trụ sở chính</w:t>
      </w:r>
    </w:p>
    <w:p w14:paraId="661FDA6C" w14:textId="77777777" w:rsidR="00BD5D70" w:rsidRPr="007A0E19" w:rsidRDefault="00BD5D70" w:rsidP="00BD5D70">
      <w:pPr>
        <w:spacing w:line="240" w:lineRule="auto"/>
        <w:ind w:left="0" w:firstLine="0"/>
        <w:jc w:val="both"/>
        <w:rPr>
          <w:rFonts w:eastAsia="Times New Roman"/>
          <w:szCs w:val="28"/>
          <w:lang w:val="vi-VN"/>
        </w:rPr>
      </w:pPr>
      <w:r w:rsidRPr="007A0E19">
        <w:rPr>
          <w:rFonts w:eastAsia="Times New Roman"/>
          <w:szCs w:val="28"/>
          <w:vertAlign w:val="superscript"/>
          <w:lang w:val="vi-VN"/>
        </w:rPr>
        <w:t>(3)</w:t>
      </w:r>
      <w:r w:rsidRPr="007A0E19">
        <w:rPr>
          <w:rFonts w:eastAsia="Times New Roman"/>
          <w:szCs w:val="28"/>
          <w:lang w:val="vi-VN"/>
        </w:rPr>
        <w:t> Tên dự án hoặc cơ sở hóa chất</w:t>
      </w:r>
    </w:p>
    <w:p w14:paraId="6F0B5C30" w14:textId="77777777" w:rsidR="00BD5D70" w:rsidRPr="007A0E19" w:rsidRDefault="00BD5D70" w:rsidP="00BD5D70">
      <w:pPr>
        <w:spacing w:line="240" w:lineRule="auto"/>
        <w:ind w:left="0" w:firstLine="0"/>
        <w:jc w:val="both"/>
        <w:rPr>
          <w:rFonts w:eastAsia="Times New Roman"/>
          <w:szCs w:val="28"/>
          <w:lang w:val="vi-VN"/>
        </w:rPr>
      </w:pPr>
      <w:r w:rsidRPr="007A0E19">
        <w:rPr>
          <w:rFonts w:eastAsia="Times New Roman"/>
          <w:szCs w:val="28"/>
          <w:vertAlign w:val="superscript"/>
          <w:lang w:val="vi-VN"/>
        </w:rPr>
        <w:t>(4)</w:t>
      </w:r>
      <w:r w:rsidRPr="007A0E19">
        <w:rPr>
          <w:rFonts w:eastAsia="Times New Roman"/>
          <w:szCs w:val="28"/>
          <w:lang w:val="vi-VN"/>
        </w:rPr>
        <w:t> Tên tổ chức, cá nhân chủ quản của dự án hoặc cơ sở hóa chất</w:t>
      </w:r>
    </w:p>
    <w:p w14:paraId="21DCA06A" w14:textId="77777777" w:rsidR="00BD5D70" w:rsidRPr="007A0E19" w:rsidRDefault="00BD5D70" w:rsidP="00BD5D70">
      <w:pPr>
        <w:spacing w:before="0" w:after="160" w:line="259" w:lineRule="auto"/>
        <w:ind w:left="0" w:firstLine="0"/>
        <w:rPr>
          <w:rFonts w:eastAsia="Times New Roman"/>
          <w:szCs w:val="28"/>
          <w:lang w:val="vi-VN"/>
        </w:rPr>
      </w:pPr>
      <w:r w:rsidRPr="007A0E19">
        <w:rPr>
          <w:rFonts w:eastAsia="Times New Roman"/>
          <w:szCs w:val="28"/>
          <w:lang w:val="vi-VN"/>
        </w:rPr>
        <w:br w:type="page"/>
      </w:r>
    </w:p>
    <w:p w14:paraId="78346DE9" w14:textId="77777777" w:rsidR="003D65B2" w:rsidRPr="007A0E19" w:rsidRDefault="003D65B2" w:rsidP="00BD5D70">
      <w:pPr>
        <w:spacing w:line="240" w:lineRule="auto"/>
        <w:ind w:left="0" w:firstLine="0"/>
        <w:jc w:val="both"/>
        <w:rPr>
          <w:rFonts w:eastAsia="Times New Roman"/>
          <w:b/>
          <w:bCs/>
          <w:szCs w:val="28"/>
          <w:lang w:val="nl-NL"/>
        </w:rPr>
      </w:pPr>
      <w:r w:rsidRPr="007A0E19">
        <w:rPr>
          <w:rFonts w:eastAsia="Times New Roman"/>
          <w:b/>
          <w:bCs/>
          <w:szCs w:val="28"/>
        </w:rPr>
        <w:t>Mẫu 03e: Mẫu dấu chứng thực vào trang phụ bìa của bản Kế hoạch phòng ngừa, ứng phó sự cố hóa chất được phê duyệt</w:t>
      </w:r>
    </w:p>
    <w:p w14:paraId="0E6978C3" w14:textId="77777777" w:rsidR="003D65B2" w:rsidRPr="007A0E19" w:rsidRDefault="003D65B2" w:rsidP="00BD5D70">
      <w:pPr>
        <w:spacing w:line="240" w:lineRule="auto"/>
        <w:ind w:left="0" w:firstLine="0"/>
        <w:jc w:val="right"/>
        <w:rPr>
          <w:rFonts w:eastAsia="Times New Roman"/>
          <w:b/>
          <w:bCs/>
          <w:szCs w:val="28"/>
          <w:lang w:val="nl-NL"/>
        </w:rPr>
      </w:pPr>
      <w:r w:rsidRPr="007A0E19">
        <w:rPr>
          <w:rFonts w:eastAsia="Times New Roman"/>
          <w:b/>
          <w:bCs/>
          <w:szCs w:val="28"/>
          <w:lang w:val="nl-NL"/>
        </w:rPr>
        <w:t>Mẫu 03e</w:t>
      </w:r>
    </w:p>
    <w:tbl>
      <w:tblPr>
        <w:tblW w:w="0" w:type="auto"/>
        <w:tblInd w:w="1276" w:type="dxa"/>
        <w:tblLook w:val="04A0" w:firstRow="1" w:lastRow="0" w:firstColumn="1" w:lastColumn="0" w:noHBand="0" w:noVBand="1"/>
      </w:tblPr>
      <w:tblGrid>
        <w:gridCol w:w="1979"/>
        <w:gridCol w:w="4541"/>
      </w:tblGrid>
      <w:tr w:rsidR="007A0E19" w:rsidRPr="007A0E19" w14:paraId="6838EF4E" w14:textId="77777777" w:rsidTr="00930E15">
        <w:trPr>
          <w:trHeight w:val="567"/>
        </w:trPr>
        <w:tc>
          <w:tcPr>
            <w:tcW w:w="6520" w:type="dxa"/>
            <w:gridSpan w:val="2"/>
            <w:vAlign w:val="center"/>
          </w:tcPr>
          <w:p w14:paraId="7F4A80B7" w14:textId="77777777" w:rsidR="003D65B2" w:rsidRPr="007A0E19" w:rsidRDefault="003D65B2" w:rsidP="00BD5D70">
            <w:pPr>
              <w:spacing w:before="0" w:after="0" w:line="240" w:lineRule="auto"/>
              <w:ind w:left="0" w:firstLine="0"/>
              <w:jc w:val="center"/>
              <w:rPr>
                <w:rFonts w:eastAsia="Times New Roman"/>
                <w:b/>
                <w:bCs/>
                <w:szCs w:val="28"/>
                <w:lang w:val="en-GB"/>
              </w:rPr>
            </w:pPr>
            <w:r w:rsidRPr="007A0E19">
              <w:rPr>
                <w:rFonts w:eastAsia="Times New Roman"/>
                <w:b/>
                <w:bCs/>
                <w:szCs w:val="28"/>
              </w:rPr>
              <w:t>CHỨNG THỰC</w:t>
            </w:r>
          </w:p>
        </w:tc>
      </w:tr>
      <w:tr w:rsidR="007A0E19" w:rsidRPr="007A0E19" w14:paraId="6FDC80B3" w14:textId="77777777" w:rsidTr="00930E15">
        <w:trPr>
          <w:trHeight w:val="2687"/>
        </w:trPr>
        <w:tc>
          <w:tcPr>
            <w:tcW w:w="6520" w:type="dxa"/>
            <w:gridSpan w:val="2"/>
            <w:vAlign w:val="center"/>
          </w:tcPr>
          <w:p w14:paraId="6B4162DE" w14:textId="77777777" w:rsidR="003D65B2" w:rsidRPr="007A0E19" w:rsidRDefault="003D65B2" w:rsidP="00BD5D70">
            <w:pPr>
              <w:spacing w:before="0" w:after="0"/>
              <w:ind w:left="0" w:firstLine="0"/>
              <w:jc w:val="center"/>
              <w:rPr>
                <w:rFonts w:eastAsia="Times New Roman"/>
                <w:bCs/>
                <w:szCs w:val="28"/>
                <w:lang w:val="nl-NL"/>
              </w:rPr>
            </w:pPr>
            <w:r w:rsidRPr="007A0E19">
              <w:rPr>
                <w:rFonts w:eastAsia="Times New Roman"/>
                <w:bCs/>
                <w:szCs w:val="28"/>
                <w:lang w:val="nl-NL"/>
              </w:rPr>
              <w:t>..............(1)............ chứng thực</w:t>
            </w:r>
          </w:p>
          <w:p w14:paraId="467ACF31" w14:textId="77777777" w:rsidR="003D65B2" w:rsidRPr="007A0E19" w:rsidRDefault="003D65B2" w:rsidP="00BD5D70">
            <w:pPr>
              <w:spacing w:before="0" w:after="0"/>
              <w:ind w:left="0" w:firstLine="0"/>
              <w:jc w:val="center"/>
              <w:rPr>
                <w:rFonts w:eastAsia="Times New Roman"/>
                <w:bCs/>
                <w:szCs w:val="28"/>
                <w:lang w:val="nl-NL"/>
              </w:rPr>
            </w:pPr>
            <w:r w:rsidRPr="007A0E19">
              <w:rPr>
                <w:rFonts w:eastAsia="Times New Roman"/>
                <w:bCs/>
                <w:szCs w:val="28"/>
                <w:lang w:val="nl-NL"/>
              </w:rPr>
              <w:t>Kế hoạch phòng ngừa, ứng phó sự cố hóa chất của</w:t>
            </w:r>
          </w:p>
          <w:p w14:paraId="706B5E0B" w14:textId="77777777" w:rsidR="003D65B2" w:rsidRPr="007A0E19" w:rsidRDefault="003D65B2" w:rsidP="00BD5D70">
            <w:pPr>
              <w:spacing w:before="0" w:after="0"/>
              <w:ind w:left="0" w:firstLine="0"/>
              <w:jc w:val="both"/>
              <w:rPr>
                <w:rFonts w:eastAsia="Times New Roman"/>
                <w:bCs/>
                <w:szCs w:val="28"/>
                <w:lang w:val="nl-NL"/>
              </w:rPr>
            </w:pPr>
            <w:r w:rsidRPr="007A0E19">
              <w:rPr>
                <w:rFonts w:eastAsia="Times New Roman"/>
                <w:bCs/>
                <w:szCs w:val="28"/>
                <w:lang w:val="nl-NL"/>
              </w:rPr>
              <w:t>Dự án ................. thuộc .............................</w:t>
            </w:r>
          </w:p>
          <w:p w14:paraId="6203C4A1" w14:textId="77777777" w:rsidR="003D65B2" w:rsidRPr="007A0E19" w:rsidRDefault="003D65B2" w:rsidP="00BD5D70">
            <w:pPr>
              <w:spacing w:before="0" w:after="0" w:line="240" w:lineRule="auto"/>
              <w:ind w:left="0" w:firstLine="0"/>
              <w:jc w:val="both"/>
              <w:rPr>
                <w:rFonts w:eastAsia="Times New Roman"/>
                <w:bCs/>
                <w:szCs w:val="28"/>
                <w:lang w:val="nl-NL"/>
              </w:rPr>
            </w:pPr>
            <w:r w:rsidRPr="007A0E19">
              <w:rPr>
                <w:rFonts w:eastAsia="Times New Roman"/>
                <w:bCs/>
                <w:szCs w:val="28"/>
                <w:lang w:val="nl-NL"/>
              </w:rPr>
              <w:t>Địa chỉ tại: .....................................</w:t>
            </w:r>
          </w:p>
          <w:p w14:paraId="459B3F69" w14:textId="77777777" w:rsidR="003D65B2" w:rsidRPr="007A0E19" w:rsidRDefault="003D65B2" w:rsidP="00BD5D70">
            <w:pPr>
              <w:spacing w:before="0" w:after="0" w:line="240" w:lineRule="auto"/>
              <w:ind w:left="0" w:firstLine="0"/>
              <w:jc w:val="both"/>
              <w:rPr>
                <w:rFonts w:eastAsia="Times New Roman"/>
                <w:bCs/>
                <w:szCs w:val="28"/>
                <w:lang w:val="nl-NL"/>
              </w:rPr>
            </w:pPr>
            <w:r w:rsidRPr="007A0E19">
              <w:rPr>
                <w:rFonts w:eastAsia="Times New Roman"/>
                <w:bCs/>
                <w:szCs w:val="28"/>
                <w:lang w:val="nl-NL"/>
              </w:rPr>
              <w:t xml:space="preserve">Đã được phê duyệt theo Quyết định số............/QĐ-... </w:t>
            </w:r>
            <w:r w:rsidRPr="007A0E19">
              <w:rPr>
                <w:rFonts w:eastAsia="Times New Roman"/>
                <w:bCs/>
                <w:spacing w:val="-10"/>
                <w:szCs w:val="28"/>
                <w:lang w:val="nl-NL"/>
              </w:rPr>
              <w:t>ngày .... tháng ..... năm 202... của ...............(2)..................</w:t>
            </w:r>
          </w:p>
        </w:tc>
      </w:tr>
      <w:tr w:rsidR="003D65B2" w:rsidRPr="007A0E19" w14:paraId="1F6B9D5B" w14:textId="77777777" w:rsidTr="00930E15">
        <w:trPr>
          <w:trHeight w:val="299"/>
        </w:trPr>
        <w:tc>
          <w:tcPr>
            <w:tcW w:w="1979" w:type="dxa"/>
            <w:vAlign w:val="center"/>
          </w:tcPr>
          <w:p w14:paraId="79423FE5" w14:textId="77777777" w:rsidR="003D65B2" w:rsidRPr="007A0E19" w:rsidRDefault="003D65B2" w:rsidP="00BD5D70">
            <w:pPr>
              <w:spacing w:line="240" w:lineRule="auto"/>
              <w:ind w:left="0" w:firstLine="0"/>
              <w:jc w:val="center"/>
              <w:rPr>
                <w:rFonts w:eastAsia="Times New Roman"/>
                <w:bCs/>
                <w:szCs w:val="28"/>
                <w:lang w:val="nl-NL"/>
              </w:rPr>
            </w:pPr>
          </w:p>
        </w:tc>
        <w:tc>
          <w:tcPr>
            <w:tcW w:w="4541" w:type="dxa"/>
            <w:vAlign w:val="center"/>
          </w:tcPr>
          <w:p w14:paraId="7D9A318B" w14:textId="77777777" w:rsidR="003D65B2" w:rsidRPr="007A0E19" w:rsidRDefault="003D65B2" w:rsidP="00BD5D70">
            <w:pPr>
              <w:spacing w:before="0" w:after="0" w:line="240" w:lineRule="auto"/>
              <w:ind w:left="0" w:firstLine="0"/>
              <w:jc w:val="center"/>
              <w:rPr>
                <w:rFonts w:eastAsia="Times New Roman"/>
                <w:bCs/>
                <w:i/>
                <w:szCs w:val="28"/>
                <w:lang w:val="nl-NL"/>
              </w:rPr>
            </w:pPr>
            <w:r w:rsidRPr="007A0E19">
              <w:rPr>
                <w:rFonts w:eastAsia="Times New Roman"/>
                <w:bCs/>
                <w:i/>
                <w:szCs w:val="28"/>
                <w:lang w:val="nl-NL"/>
              </w:rPr>
              <w:t>Hà Nội, ngày ... tháng ... năm 202...</w:t>
            </w:r>
          </w:p>
        </w:tc>
      </w:tr>
    </w:tbl>
    <w:p w14:paraId="7E806946" w14:textId="77777777" w:rsidR="003D65B2" w:rsidRPr="007A0E19" w:rsidRDefault="003D65B2" w:rsidP="00BD5D70">
      <w:pPr>
        <w:spacing w:line="240" w:lineRule="auto"/>
        <w:ind w:left="0" w:firstLine="0"/>
        <w:rPr>
          <w:rFonts w:eastAsia="Times New Roman"/>
          <w:szCs w:val="28"/>
        </w:rPr>
      </w:pPr>
    </w:p>
    <w:p w14:paraId="1F538BA2" w14:textId="77777777" w:rsidR="003D65B2" w:rsidRPr="007A0E19" w:rsidRDefault="003D65B2" w:rsidP="00BD5D70">
      <w:pPr>
        <w:tabs>
          <w:tab w:val="left" w:pos="3636"/>
        </w:tabs>
        <w:spacing w:before="0" w:after="0" w:line="240" w:lineRule="auto"/>
        <w:ind w:left="0" w:firstLine="0"/>
        <w:jc w:val="both"/>
        <w:rPr>
          <w:rFonts w:eastAsia="Times New Roman"/>
          <w:b/>
          <w:szCs w:val="28"/>
        </w:rPr>
      </w:pPr>
    </w:p>
    <w:p w14:paraId="63207A3A" w14:textId="77777777" w:rsidR="003D65B2" w:rsidRPr="007A0E19" w:rsidRDefault="003D65B2" w:rsidP="00BD5D70">
      <w:pPr>
        <w:spacing w:line="240" w:lineRule="auto"/>
        <w:ind w:left="0" w:firstLine="0"/>
        <w:jc w:val="both"/>
        <w:rPr>
          <w:szCs w:val="28"/>
        </w:rPr>
      </w:pPr>
      <w:r w:rsidRPr="007A0E19">
        <w:rPr>
          <w:b/>
          <w:bCs/>
          <w:i/>
          <w:iCs/>
          <w:szCs w:val="28"/>
          <w:lang w:val="vi-VN"/>
        </w:rPr>
        <w:t>Ghi chú:</w:t>
      </w:r>
    </w:p>
    <w:p w14:paraId="6FFDDBA2" w14:textId="77777777" w:rsidR="003D65B2" w:rsidRPr="007A0E19" w:rsidRDefault="003D65B2" w:rsidP="00BD5D70">
      <w:pPr>
        <w:spacing w:line="240" w:lineRule="auto"/>
        <w:ind w:left="0" w:firstLine="0"/>
        <w:jc w:val="both"/>
        <w:rPr>
          <w:rFonts w:eastAsia="Times New Roman"/>
          <w:szCs w:val="28"/>
        </w:rPr>
      </w:pPr>
      <w:r w:rsidRPr="007A0E19">
        <w:rPr>
          <w:rFonts w:eastAsia="Times New Roman"/>
          <w:szCs w:val="28"/>
          <w:vertAlign w:val="superscript"/>
        </w:rPr>
        <w:t xml:space="preserve"> (1)</w:t>
      </w:r>
      <w:r w:rsidRPr="007A0E19">
        <w:rPr>
          <w:rFonts w:eastAsia="Times New Roman"/>
          <w:szCs w:val="28"/>
        </w:rPr>
        <w:t xml:space="preserve"> Tên cơ quan thẩm định Kế hoạch </w:t>
      </w:r>
    </w:p>
    <w:p w14:paraId="1A366358" w14:textId="78DFCA83" w:rsidR="0077585B" w:rsidRPr="007A0E19" w:rsidRDefault="003D65B2" w:rsidP="00BD5D70">
      <w:pPr>
        <w:spacing w:before="0" w:after="0" w:line="240" w:lineRule="auto"/>
        <w:ind w:left="0" w:firstLine="0"/>
        <w:rPr>
          <w:rFonts w:eastAsia="Times New Roman"/>
          <w:b/>
          <w:bCs/>
          <w:szCs w:val="20"/>
        </w:rPr>
      </w:pPr>
      <w:r w:rsidRPr="007A0E19">
        <w:rPr>
          <w:rFonts w:eastAsia="Times New Roman"/>
          <w:szCs w:val="28"/>
          <w:vertAlign w:val="superscript"/>
        </w:rPr>
        <w:t xml:space="preserve">(2) </w:t>
      </w:r>
      <w:r w:rsidRPr="007A0E19">
        <w:rPr>
          <w:rFonts w:eastAsia="Times New Roman"/>
          <w:szCs w:val="28"/>
        </w:rPr>
        <w:t>Thủ trưởng cơ quan phê duyệt Kế hoạch.</w:t>
      </w:r>
      <w:r w:rsidR="0077585B" w:rsidRPr="007A0E19">
        <w:br w:type="page"/>
      </w:r>
    </w:p>
    <w:p w14:paraId="08ABE3F6" w14:textId="7F5F88C8" w:rsidR="003D65B2" w:rsidRPr="007A0E19" w:rsidRDefault="0077585B" w:rsidP="00BD5D70">
      <w:pPr>
        <w:widowControl w:val="0"/>
        <w:spacing w:line="240" w:lineRule="auto"/>
        <w:ind w:left="0" w:firstLine="0"/>
        <w:jc w:val="both"/>
        <w:rPr>
          <w:rFonts w:eastAsia="Times New Roman"/>
          <w:b/>
          <w:bCs/>
          <w:szCs w:val="28"/>
        </w:rPr>
      </w:pPr>
      <w:r w:rsidRPr="007A0E19">
        <w:rPr>
          <w:b/>
          <w:bCs/>
          <w:szCs w:val="28"/>
        </w:rPr>
        <w:t>Mẫu số 02</w:t>
      </w:r>
      <w:r w:rsidR="003D65B2" w:rsidRPr="007A0E19">
        <w:rPr>
          <w:rFonts w:eastAsia="Times New Roman"/>
          <w:b/>
          <w:bCs/>
          <w:szCs w:val="28"/>
        </w:rPr>
        <w:t>. Mẫu Quyết định phê duyệt Kế hoạch phòng ngừa ứng phó sự cố hóa chất</w:t>
      </w:r>
    </w:p>
    <w:p w14:paraId="720D7828" w14:textId="0F30BC06" w:rsidR="003D65B2" w:rsidRPr="007A0E19" w:rsidRDefault="003D65B2" w:rsidP="00BD5D70">
      <w:pPr>
        <w:spacing w:before="0" w:after="160" w:line="259" w:lineRule="auto"/>
        <w:ind w:left="0" w:firstLine="0"/>
        <w:jc w:val="right"/>
        <w:rPr>
          <w:rFonts w:eastAsia="Times New Roman"/>
          <w:b/>
          <w:szCs w:val="28"/>
          <w:lang w:val="en"/>
        </w:rPr>
      </w:pPr>
    </w:p>
    <w:tbl>
      <w:tblPr>
        <w:tblW w:w="10491" w:type="dxa"/>
        <w:tblInd w:w="-851" w:type="dxa"/>
        <w:tblLayout w:type="fixed"/>
        <w:tblLook w:val="0400" w:firstRow="0" w:lastRow="0" w:firstColumn="0" w:lastColumn="0" w:noHBand="0" w:noVBand="1"/>
      </w:tblPr>
      <w:tblGrid>
        <w:gridCol w:w="4537"/>
        <w:gridCol w:w="5954"/>
      </w:tblGrid>
      <w:tr w:rsidR="007A0E19" w:rsidRPr="007A0E19" w14:paraId="4E0599D4" w14:textId="77777777" w:rsidTr="00930E15">
        <w:trPr>
          <w:trHeight w:val="1290"/>
        </w:trPr>
        <w:tc>
          <w:tcPr>
            <w:tcW w:w="4537" w:type="dxa"/>
            <w:shd w:val="clear" w:color="auto" w:fill="FFFFFF"/>
            <w:tcMar>
              <w:top w:w="0" w:type="dxa"/>
              <w:left w:w="108" w:type="dxa"/>
              <w:bottom w:w="0" w:type="dxa"/>
              <w:right w:w="108" w:type="dxa"/>
            </w:tcMar>
          </w:tcPr>
          <w:p w14:paraId="09C79550" w14:textId="77777777" w:rsidR="003D65B2" w:rsidRPr="007A0E19" w:rsidRDefault="003D65B2" w:rsidP="00BD5D70">
            <w:pPr>
              <w:spacing w:before="0" w:after="0" w:line="240" w:lineRule="auto"/>
              <w:ind w:left="0" w:firstLine="0"/>
              <w:jc w:val="center"/>
              <w:rPr>
                <w:rFonts w:eastAsia="Times New Roman"/>
                <w:sz w:val="26"/>
                <w:szCs w:val="26"/>
                <w:vertAlign w:val="superscript"/>
                <w:lang w:val="en"/>
              </w:rPr>
            </w:pPr>
            <w:r w:rsidRPr="007A0E19">
              <w:rPr>
                <w:rFonts w:ascii="Times New Roman Bold" w:eastAsia="Times New Roman" w:hAnsi="Times New Roman Bold"/>
                <w:b/>
                <w:spacing w:val="-8"/>
                <w:sz w:val="26"/>
                <w:szCs w:val="26"/>
                <w:lang w:val="en"/>
              </w:rPr>
              <w:t>CƠ QUAN PHÊ DUYỆT KẾ HOẠCH</w:t>
            </w:r>
            <w:r w:rsidRPr="007A0E19">
              <w:rPr>
                <w:rFonts w:eastAsia="Times New Roman"/>
                <w:b/>
                <w:sz w:val="26"/>
                <w:szCs w:val="26"/>
                <w:lang w:val="en"/>
              </w:rPr>
              <w:br/>
            </w:r>
            <w:r w:rsidRPr="007A0E19">
              <w:rPr>
                <w:rFonts w:eastAsia="Times New Roman"/>
                <w:b/>
                <w:sz w:val="26"/>
                <w:szCs w:val="26"/>
                <w:vertAlign w:val="superscript"/>
                <w:lang w:val="en"/>
              </w:rPr>
              <w:t>__________</w:t>
            </w:r>
          </w:p>
          <w:p w14:paraId="48B7DE6D" w14:textId="77777777" w:rsidR="003D65B2" w:rsidRPr="007A0E19" w:rsidRDefault="003D65B2" w:rsidP="00BD5D70">
            <w:pPr>
              <w:spacing w:before="0" w:after="0" w:line="240" w:lineRule="auto"/>
              <w:ind w:left="0" w:firstLine="0"/>
              <w:jc w:val="center"/>
              <w:rPr>
                <w:rFonts w:eastAsia="Times New Roman"/>
                <w:sz w:val="30"/>
                <w:szCs w:val="26"/>
                <w:lang w:val="en"/>
              </w:rPr>
            </w:pPr>
          </w:p>
          <w:p w14:paraId="50DCD68F" w14:textId="77777777" w:rsidR="003D65B2" w:rsidRPr="007A0E19" w:rsidRDefault="003D65B2" w:rsidP="00BD5D70">
            <w:pPr>
              <w:spacing w:before="0" w:after="0" w:line="240" w:lineRule="auto"/>
              <w:ind w:left="0" w:firstLine="0"/>
              <w:jc w:val="center"/>
              <w:rPr>
                <w:rFonts w:eastAsia="Times New Roman"/>
                <w:szCs w:val="28"/>
                <w:vertAlign w:val="superscript"/>
                <w:lang w:val="en"/>
              </w:rPr>
            </w:pPr>
            <w:r w:rsidRPr="007A0E19">
              <w:rPr>
                <w:rFonts w:eastAsia="Times New Roman"/>
                <w:sz w:val="26"/>
                <w:szCs w:val="26"/>
                <w:lang w:val="en"/>
              </w:rPr>
              <w:t>Số:………</w:t>
            </w:r>
          </w:p>
        </w:tc>
        <w:tc>
          <w:tcPr>
            <w:tcW w:w="5954" w:type="dxa"/>
            <w:shd w:val="clear" w:color="auto" w:fill="FFFFFF"/>
            <w:tcMar>
              <w:top w:w="0" w:type="dxa"/>
              <w:left w:w="108" w:type="dxa"/>
              <w:bottom w:w="0" w:type="dxa"/>
              <w:right w:w="108" w:type="dxa"/>
            </w:tcMar>
          </w:tcPr>
          <w:p w14:paraId="4320196B" w14:textId="77777777" w:rsidR="003D65B2" w:rsidRPr="007A0E19" w:rsidRDefault="003D65B2" w:rsidP="00BD5D70">
            <w:pPr>
              <w:spacing w:before="0" w:after="0" w:line="240" w:lineRule="auto"/>
              <w:ind w:left="0" w:firstLine="0"/>
              <w:jc w:val="center"/>
              <w:rPr>
                <w:rFonts w:eastAsia="Times New Roman"/>
                <w:szCs w:val="28"/>
                <w:vertAlign w:val="superscript"/>
                <w:lang w:val="en"/>
              </w:rPr>
            </w:pPr>
            <w:r w:rsidRPr="007A0E19">
              <w:rPr>
                <w:rFonts w:eastAsia="Times New Roman"/>
                <w:b/>
                <w:sz w:val="26"/>
                <w:szCs w:val="28"/>
                <w:lang w:val="en"/>
              </w:rPr>
              <w:t>CỘNG HÒA XÃ HỘI CHỦ NGHĨA VIỆT NAM</w:t>
            </w:r>
            <w:r w:rsidRPr="007A0E19">
              <w:rPr>
                <w:rFonts w:eastAsia="Times New Roman"/>
                <w:b/>
                <w:szCs w:val="28"/>
                <w:lang w:val="en"/>
              </w:rPr>
              <w:br/>
              <w:t>Độc lập - Tự do - Hạnh phúc</w:t>
            </w:r>
            <w:r w:rsidRPr="007A0E19">
              <w:rPr>
                <w:rFonts w:eastAsia="Times New Roman"/>
                <w:b/>
                <w:szCs w:val="28"/>
                <w:lang w:val="en"/>
              </w:rPr>
              <w:br/>
            </w:r>
            <w:r w:rsidRPr="007A0E19">
              <w:rPr>
                <w:rFonts w:eastAsia="Times New Roman"/>
                <w:b/>
                <w:szCs w:val="28"/>
                <w:vertAlign w:val="superscript"/>
                <w:lang w:val="en"/>
              </w:rPr>
              <w:t>______________________________________</w:t>
            </w:r>
          </w:p>
          <w:p w14:paraId="417C062C" w14:textId="77777777" w:rsidR="003D65B2" w:rsidRPr="007A0E19" w:rsidRDefault="003D65B2" w:rsidP="00BD5D70">
            <w:pPr>
              <w:spacing w:before="0" w:after="0" w:line="240" w:lineRule="auto"/>
              <w:ind w:left="0" w:firstLine="0"/>
              <w:jc w:val="center"/>
              <w:rPr>
                <w:rFonts w:eastAsia="Times New Roman"/>
                <w:szCs w:val="28"/>
                <w:vertAlign w:val="superscript"/>
                <w:lang w:val="en"/>
              </w:rPr>
            </w:pPr>
            <w:r w:rsidRPr="007A0E19">
              <w:rPr>
                <w:rFonts w:eastAsia="Times New Roman"/>
                <w:i/>
                <w:szCs w:val="28"/>
                <w:lang w:val="en"/>
              </w:rPr>
              <w:t>……….</w:t>
            </w:r>
            <w:r w:rsidRPr="007A0E19">
              <w:rPr>
                <w:rFonts w:eastAsia="Times New Roman"/>
                <w:i/>
                <w:szCs w:val="28"/>
                <w:vertAlign w:val="superscript"/>
                <w:lang w:val="en"/>
              </w:rPr>
              <w:t>(1)</w:t>
            </w:r>
            <w:r w:rsidRPr="007A0E19">
              <w:rPr>
                <w:rFonts w:eastAsia="Times New Roman"/>
                <w:i/>
                <w:szCs w:val="28"/>
                <w:lang w:val="en"/>
              </w:rPr>
              <w:t>, ngày …. tháng …… năm …….</w:t>
            </w:r>
          </w:p>
        </w:tc>
      </w:tr>
    </w:tbl>
    <w:p w14:paraId="47EB3DAC" w14:textId="77777777" w:rsidR="003D65B2" w:rsidRPr="007A0E19" w:rsidRDefault="003D65B2" w:rsidP="00BD5D70">
      <w:pPr>
        <w:spacing w:before="0" w:after="0" w:line="240" w:lineRule="auto"/>
        <w:ind w:left="0" w:firstLine="0"/>
        <w:jc w:val="center"/>
        <w:rPr>
          <w:rFonts w:eastAsia="Times New Roman"/>
          <w:sz w:val="18"/>
          <w:szCs w:val="28"/>
          <w:lang w:val="en"/>
        </w:rPr>
      </w:pPr>
      <w:r w:rsidRPr="007A0E19">
        <w:rPr>
          <w:rFonts w:eastAsia="Times New Roman"/>
          <w:sz w:val="22"/>
          <w:szCs w:val="28"/>
          <w:lang w:val="en"/>
        </w:rPr>
        <w:t> </w:t>
      </w:r>
    </w:p>
    <w:p w14:paraId="26A9B94A" w14:textId="77777777" w:rsidR="003D65B2" w:rsidRPr="007A0E19" w:rsidRDefault="003D65B2" w:rsidP="00BD5D70">
      <w:pPr>
        <w:spacing w:before="0" w:after="0" w:line="240" w:lineRule="auto"/>
        <w:ind w:left="0" w:firstLine="0"/>
        <w:jc w:val="center"/>
        <w:rPr>
          <w:rFonts w:eastAsia="Times New Roman"/>
          <w:szCs w:val="28"/>
          <w:lang w:val="en"/>
        </w:rPr>
      </w:pPr>
      <w:bookmarkStart w:id="8048" w:name="bookmark=id.qmbmi21xntgb" w:colFirst="0" w:colLast="0"/>
      <w:bookmarkEnd w:id="8048"/>
      <w:r w:rsidRPr="007A0E19">
        <w:rPr>
          <w:rFonts w:eastAsia="Times New Roman"/>
          <w:b/>
          <w:szCs w:val="28"/>
          <w:lang w:val="en"/>
        </w:rPr>
        <w:t>QUYẾT ĐỊNH</w:t>
      </w:r>
    </w:p>
    <w:p w14:paraId="58362280" w14:textId="77777777" w:rsidR="003D65B2" w:rsidRPr="007A0E19" w:rsidRDefault="003D65B2" w:rsidP="00BD5D70">
      <w:pPr>
        <w:spacing w:before="0" w:after="0" w:line="240" w:lineRule="auto"/>
        <w:ind w:left="0" w:firstLine="0"/>
        <w:jc w:val="center"/>
        <w:rPr>
          <w:rFonts w:eastAsia="Times New Roman"/>
          <w:b/>
          <w:szCs w:val="28"/>
          <w:vertAlign w:val="superscript"/>
          <w:lang w:val="en"/>
        </w:rPr>
      </w:pPr>
      <w:bookmarkStart w:id="8049" w:name="bookmark=id.or71j5gicku7" w:colFirst="0" w:colLast="0"/>
      <w:bookmarkEnd w:id="8049"/>
      <w:r w:rsidRPr="007A0E19">
        <w:rPr>
          <w:rFonts w:eastAsia="Times New Roman"/>
          <w:b/>
          <w:szCs w:val="28"/>
          <w:lang w:val="en"/>
        </w:rPr>
        <w:t>Về việc phê duyệt Kế hoạch phòng ngừa, ứng phó sự cố hóa chất của …………..</w:t>
      </w:r>
      <w:r w:rsidRPr="007A0E19">
        <w:rPr>
          <w:rFonts w:eastAsia="Times New Roman"/>
          <w:b/>
          <w:szCs w:val="28"/>
          <w:vertAlign w:val="superscript"/>
          <w:lang w:val="en"/>
        </w:rPr>
        <w:t>(2)</w:t>
      </w:r>
      <w:r w:rsidRPr="007A0E19">
        <w:rPr>
          <w:rFonts w:eastAsia="Times New Roman"/>
          <w:b/>
          <w:szCs w:val="28"/>
          <w:lang w:val="en"/>
        </w:rPr>
        <w:t> thuộc……………..</w:t>
      </w:r>
      <w:r w:rsidRPr="007A0E19">
        <w:rPr>
          <w:rFonts w:eastAsia="Times New Roman"/>
          <w:b/>
          <w:szCs w:val="28"/>
          <w:vertAlign w:val="superscript"/>
          <w:lang w:val="en"/>
        </w:rPr>
        <w:t>(3)</w:t>
      </w:r>
    </w:p>
    <w:p w14:paraId="2FD66171" w14:textId="77777777" w:rsidR="003D65B2" w:rsidRPr="007A0E19" w:rsidRDefault="003D65B2" w:rsidP="00BD5D70">
      <w:pPr>
        <w:spacing w:before="0" w:after="0" w:line="240" w:lineRule="auto"/>
        <w:ind w:left="0" w:firstLine="0"/>
        <w:jc w:val="center"/>
        <w:rPr>
          <w:rFonts w:eastAsia="Times New Roman"/>
          <w:szCs w:val="28"/>
          <w:vertAlign w:val="superscript"/>
          <w:lang w:val="en"/>
        </w:rPr>
      </w:pPr>
      <w:r w:rsidRPr="007A0E19">
        <w:rPr>
          <w:rFonts w:eastAsia="Times New Roman"/>
          <w:szCs w:val="28"/>
          <w:vertAlign w:val="superscript"/>
          <w:lang w:val="en"/>
        </w:rPr>
        <w:t>__________</w:t>
      </w:r>
    </w:p>
    <w:p w14:paraId="4E64F6D4" w14:textId="77777777" w:rsidR="003D65B2" w:rsidRPr="007A0E19" w:rsidRDefault="003D65B2" w:rsidP="00BD5D70">
      <w:pPr>
        <w:spacing w:before="0" w:after="0" w:line="240" w:lineRule="auto"/>
        <w:ind w:left="0" w:firstLine="0"/>
        <w:jc w:val="center"/>
        <w:rPr>
          <w:rFonts w:eastAsia="Times New Roman"/>
          <w:sz w:val="16"/>
          <w:szCs w:val="28"/>
          <w:vertAlign w:val="superscript"/>
          <w:lang w:val="en"/>
        </w:rPr>
      </w:pPr>
    </w:p>
    <w:p w14:paraId="125E077F" w14:textId="77777777" w:rsidR="003D65B2" w:rsidRPr="007A0E19" w:rsidRDefault="003D65B2" w:rsidP="00BD5D70">
      <w:pPr>
        <w:spacing w:before="0" w:after="0" w:line="240" w:lineRule="auto"/>
        <w:ind w:left="0" w:firstLine="0"/>
        <w:jc w:val="center"/>
        <w:rPr>
          <w:rFonts w:eastAsia="Times New Roman"/>
          <w:b/>
          <w:szCs w:val="28"/>
          <w:lang w:val="en"/>
        </w:rPr>
      </w:pPr>
      <w:r w:rsidRPr="007A0E19">
        <w:rPr>
          <w:rFonts w:eastAsia="Times New Roman"/>
          <w:b/>
          <w:szCs w:val="28"/>
          <w:lang w:val="en"/>
        </w:rPr>
        <w:t>THỦ TRƯỞNG CƠ QUAN PHÊ DUYỆT KẾ HOẠCH</w:t>
      </w:r>
    </w:p>
    <w:p w14:paraId="3C525CDE" w14:textId="77777777" w:rsidR="003D65B2" w:rsidRPr="007A0E19" w:rsidRDefault="003D65B2" w:rsidP="00BD5D70">
      <w:pPr>
        <w:spacing w:before="0" w:after="0" w:line="240" w:lineRule="auto"/>
        <w:ind w:left="0" w:firstLine="0"/>
        <w:jc w:val="center"/>
        <w:rPr>
          <w:rFonts w:eastAsia="Times New Roman"/>
          <w:sz w:val="6"/>
          <w:szCs w:val="28"/>
          <w:lang w:val="en"/>
        </w:rPr>
      </w:pPr>
    </w:p>
    <w:p w14:paraId="3EC1804C" w14:textId="77777777" w:rsidR="003D65B2" w:rsidRPr="007A0E19" w:rsidRDefault="003D65B2" w:rsidP="00BD5D70">
      <w:pPr>
        <w:spacing w:before="100" w:after="0" w:line="240" w:lineRule="auto"/>
        <w:ind w:left="0" w:firstLine="567"/>
        <w:jc w:val="both"/>
        <w:rPr>
          <w:rFonts w:eastAsia="Times New Roman"/>
          <w:i/>
          <w:szCs w:val="28"/>
          <w:lang w:val="en"/>
        </w:rPr>
      </w:pPr>
      <w:r w:rsidRPr="007A0E19">
        <w:rPr>
          <w:rFonts w:eastAsia="Times New Roman"/>
          <w:i/>
          <w:szCs w:val="28"/>
          <w:lang w:val="en"/>
        </w:rPr>
        <w:t>Căn cứ </w:t>
      </w:r>
      <w:bookmarkStart w:id="8050" w:name="bookmark=id.b763bu2bovk" w:colFirst="0" w:colLast="0"/>
      <w:bookmarkEnd w:id="8050"/>
      <w:r w:rsidRPr="007A0E19">
        <w:rPr>
          <w:i/>
          <w:szCs w:val="28"/>
          <w:lang w:val="en"/>
        </w:rPr>
        <w:fldChar w:fldCharType="begin"/>
      </w:r>
      <w:r w:rsidRPr="007A0E19">
        <w:rPr>
          <w:i/>
          <w:szCs w:val="28"/>
          <w:lang w:val="en"/>
        </w:rPr>
        <w:instrText>HYPERLINK "https://thuvienphapluat.vn/van-ban/Linh-vuc-khac/Luat-hoa-chat-2007-06-2007-QH12-59653.aspx" \h</w:instrText>
      </w:r>
      <w:r w:rsidRPr="007A0E19">
        <w:rPr>
          <w:i/>
          <w:szCs w:val="28"/>
          <w:lang w:val="en"/>
        </w:rPr>
        <w:fldChar w:fldCharType="separate"/>
      </w:r>
      <w:r w:rsidRPr="007A0E19">
        <w:rPr>
          <w:rFonts w:eastAsia="Times New Roman"/>
          <w:i/>
          <w:szCs w:val="28"/>
          <w:lang w:val="en"/>
        </w:rPr>
        <w:t>Luật Hóa chất</w:t>
      </w:r>
      <w:r w:rsidRPr="007A0E19">
        <w:rPr>
          <w:i/>
          <w:szCs w:val="28"/>
          <w:lang w:val="en"/>
        </w:rPr>
        <w:fldChar w:fldCharType="end"/>
      </w:r>
      <w:r w:rsidRPr="007A0E19">
        <w:rPr>
          <w:i/>
          <w:szCs w:val="28"/>
          <w:lang w:val="en"/>
        </w:rPr>
        <w:t xml:space="preserve"> </w:t>
      </w:r>
      <w:r w:rsidRPr="007A0E19">
        <w:rPr>
          <w:rFonts w:eastAsia="Times New Roman"/>
          <w:i/>
          <w:szCs w:val="28"/>
          <w:lang w:val="en"/>
        </w:rPr>
        <w:t>ngày 14 tháng 6 năm 2025;</w:t>
      </w:r>
    </w:p>
    <w:p w14:paraId="2063C0AC" w14:textId="77777777" w:rsidR="003D65B2" w:rsidRPr="007A0E19" w:rsidRDefault="003D65B2" w:rsidP="00BD5D70">
      <w:pPr>
        <w:spacing w:before="100" w:after="0" w:line="240" w:lineRule="auto"/>
        <w:ind w:left="0" w:firstLine="567"/>
        <w:jc w:val="both"/>
        <w:rPr>
          <w:rFonts w:eastAsia="Times New Roman"/>
          <w:i/>
          <w:szCs w:val="28"/>
          <w:lang w:val="en"/>
        </w:rPr>
      </w:pPr>
      <w:r w:rsidRPr="007A0E19">
        <w:rPr>
          <w:rFonts w:eastAsia="Times New Roman"/>
          <w:i/>
          <w:szCs w:val="28"/>
          <w:lang w:val="en"/>
        </w:rPr>
        <w:t>Căn cứ Nghị định số ……../………/NĐ-CP ngày .... tháng ... năm .... của Chính phủ quy định chức năng, nhiệm vụ, quyền hạn và cơ cấu tổ chức của… ;</w:t>
      </w:r>
    </w:p>
    <w:p w14:paraId="2DE350E4" w14:textId="77777777" w:rsidR="003D65B2" w:rsidRPr="007A0E19" w:rsidRDefault="003D65B2" w:rsidP="00BD5D70">
      <w:pPr>
        <w:spacing w:before="100" w:after="0" w:line="240" w:lineRule="auto"/>
        <w:ind w:left="0" w:firstLine="567"/>
        <w:jc w:val="both"/>
        <w:rPr>
          <w:rFonts w:eastAsia="Times New Roman"/>
          <w:i/>
          <w:szCs w:val="28"/>
          <w:lang w:val="en"/>
        </w:rPr>
      </w:pPr>
      <w:r w:rsidRPr="007A0E19">
        <w:rPr>
          <w:rFonts w:eastAsia="Times New Roman"/>
          <w:i/>
          <w:szCs w:val="28"/>
          <w:lang w:val="en"/>
        </w:rPr>
        <w:t>Căn cứ Nghị định số ……../………/NĐ-CP ngày .... tháng ... năm .... của Chính phủ quy định chi tiết và biện pháp để tổ chức, hướng dẫn thi hành một số điều của Luật Hóa chất về phát triển ngành công nghiệp hóa chất và an toàn, an ninh hóa chất</w:t>
      </w:r>
      <w:bookmarkStart w:id="8051" w:name="bookmark=id.27b9chm0qw5" w:colFirst="0" w:colLast="0"/>
      <w:bookmarkEnd w:id="8051"/>
      <w:r w:rsidRPr="007A0E19">
        <w:rPr>
          <w:rFonts w:eastAsia="Times New Roman"/>
          <w:i/>
          <w:szCs w:val="28"/>
          <w:lang w:val="en"/>
        </w:rPr>
        <w:t>;</w:t>
      </w:r>
    </w:p>
    <w:p w14:paraId="04A2FC78" w14:textId="77777777" w:rsidR="003D65B2" w:rsidRPr="007A0E19" w:rsidRDefault="003D65B2" w:rsidP="00BD5D70">
      <w:pPr>
        <w:spacing w:before="100" w:after="0" w:line="240" w:lineRule="auto"/>
        <w:ind w:left="0" w:firstLine="567"/>
        <w:jc w:val="both"/>
        <w:rPr>
          <w:rFonts w:eastAsia="Times New Roman"/>
          <w:i/>
          <w:szCs w:val="28"/>
          <w:lang w:val="en"/>
        </w:rPr>
      </w:pPr>
      <w:r w:rsidRPr="007A0E19">
        <w:rPr>
          <w:rFonts w:eastAsia="Times New Roman"/>
          <w:i/>
          <w:szCs w:val="28"/>
          <w:lang w:val="en"/>
        </w:rPr>
        <w:t>Căn cứ …………………………………….</w:t>
      </w:r>
      <w:r w:rsidRPr="007A0E19">
        <w:rPr>
          <w:rFonts w:eastAsia="Times New Roman"/>
          <w:i/>
          <w:szCs w:val="28"/>
          <w:vertAlign w:val="superscript"/>
          <w:lang w:val="en"/>
        </w:rPr>
        <w:t>(4)</w:t>
      </w:r>
      <w:r w:rsidRPr="007A0E19">
        <w:rPr>
          <w:rFonts w:eastAsia="Times New Roman"/>
          <w:i/>
          <w:szCs w:val="28"/>
          <w:lang w:val="en"/>
        </w:rPr>
        <w:t>;</w:t>
      </w:r>
    </w:p>
    <w:p w14:paraId="7BBC3F90" w14:textId="77777777" w:rsidR="003D65B2" w:rsidRPr="007A0E19" w:rsidRDefault="003D65B2" w:rsidP="00BD5D70">
      <w:pPr>
        <w:spacing w:before="100" w:after="0" w:line="240" w:lineRule="auto"/>
        <w:ind w:left="0" w:firstLine="567"/>
        <w:jc w:val="both"/>
        <w:rPr>
          <w:rFonts w:eastAsia="Times New Roman"/>
          <w:i/>
          <w:szCs w:val="28"/>
          <w:lang w:val="en"/>
        </w:rPr>
      </w:pPr>
      <w:r w:rsidRPr="007A0E19">
        <w:rPr>
          <w:rFonts w:eastAsia="Times New Roman"/>
          <w:i/>
          <w:szCs w:val="28"/>
          <w:lang w:val="en"/>
        </w:rPr>
        <w:t>Xét kết luận của Hội đồng thẩm định Kế hoạch phòng ngừa, ứng phó sự cố hóa chất của ……………</w:t>
      </w:r>
      <w:r w:rsidRPr="007A0E19">
        <w:rPr>
          <w:rFonts w:eastAsia="Times New Roman"/>
          <w:i/>
          <w:szCs w:val="28"/>
          <w:vertAlign w:val="superscript"/>
          <w:lang w:val="en"/>
        </w:rPr>
        <w:t>(2)</w:t>
      </w:r>
      <w:r w:rsidRPr="007A0E19">
        <w:rPr>
          <w:rFonts w:eastAsia="Times New Roman"/>
          <w:i/>
          <w:szCs w:val="28"/>
          <w:lang w:val="en"/>
        </w:rPr>
        <w:t> thuộc ……………..</w:t>
      </w:r>
      <w:r w:rsidRPr="007A0E19">
        <w:rPr>
          <w:rFonts w:eastAsia="Times New Roman"/>
          <w:i/>
          <w:szCs w:val="28"/>
          <w:vertAlign w:val="superscript"/>
          <w:lang w:val="en"/>
        </w:rPr>
        <w:t>(3)</w:t>
      </w:r>
      <w:r w:rsidRPr="007A0E19">
        <w:rPr>
          <w:rFonts w:eastAsia="Times New Roman"/>
          <w:i/>
          <w:szCs w:val="28"/>
          <w:lang w:val="en"/>
        </w:rPr>
        <w:t>;</w:t>
      </w:r>
    </w:p>
    <w:p w14:paraId="7FDF6B73" w14:textId="77777777" w:rsidR="003D65B2" w:rsidRPr="007A0E19" w:rsidRDefault="003D65B2" w:rsidP="00BD5D70">
      <w:pPr>
        <w:spacing w:before="100" w:after="0" w:line="240" w:lineRule="auto"/>
        <w:ind w:left="0" w:firstLine="567"/>
        <w:jc w:val="both"/>
        <w:rPr>
          <w:rFonts w:eastAsia="Times New Roman"/>
          <w:i/>
          <w:szCs w:val="28"/>
          <w:lang w:val="en"/>
        </w:rPr>
      </w:pPr>
      <w:r w:rsidRPr="007A0E19">
        <w:rPr>
          <w:rFonts w:eastAsia="Times New Roman"/>
          <w:i/>
          <w:szCs w:val="28"/>
          <w:lang w:val="en"/>
        </w:rPr>
        <w:t>Xét nội dung Kế hoạch phòng ngừa, ứng phó sự cố hóa chất của ………</w:t>
      </w:r>
      <w:r w:rsidRPr="007A0E19">
        <w:rPr>
          <w:rFonts w:eastAsia="Times New Roman"/>
          <w:i/>
          <w:szCs w:val="28"/>
          <w:vertAlign w:val="superscript"/>
          <w:lang w:val="en"/>
        </w:rPr>
        <w:t>(2)</w:t>
      </w:r>
      <w:r w:rsidRPr="007A0E19">
        <w:rPr>
          <w:rFonts w:eastAsia="Times New Roman"/>
          <w:i/>
          <w:szCs w:val="28"/>
          <w:lang w:val="en"/>
        </w:rPr>
        <w:t> thuộc ……………..</w:t>
      </w:r>
      <w:r w:rsidRPr="007A0E19">
        <w:rPr>
          <w:rFonts w:eastAsia="Times New Roman"/>
          <w:i/>
          <w:szCs w:val="28"/>
          <w:vertAlign w:val="superscript"/>
          <w:lang w:val="en"/>
        </w:rPr>
        <w:t>(3) </w:t>
      </w:r>
      <w:r w:rsidRPr="007A0E19">
        <w:rPr>
          <w:rFonts w:eastAsia="Times New Roman"/>
          <w:i/>
          <w:szCs w:val="28"/>
          <w:lang w:val="en"/>
        </w:rPr>
        <w:t>được chỉnh sửa, bổ sung theo yêu cầu của Hội đồng thẩm định và văn bản giải trình số ……….. ngày …… tháng năm…… của……………</w:t>
      </w:r>
      <w:r w:rsidRPr="007A0E19">
        <w:rPr>
          <w:rFonts w:eastAsia="Times New Roman"/>
          <w:i/>
          <w:szCs w:val="28"/>
          <w:vertAlign w:val="superscript"/>
          <w:lang w:val="en"/>
        </w:rPr>
        <w:t>(3)</w:t>
      </w:r>
      <w:r w:rsidRPr="007A0E19">
        <w:rPr>
          <w:rFonts w:eastAsia="Times New Roman"/>
          <w:i/>
          <w:szCs w:val="28"/>
          <w:lang w:val="en"/>
        </w:rPr>
        <w:t>;</w:t>
      </w:r>
    </w:p>
    <w:p w14:paraId="392A0999" w14:textId="77777777" w:rsidR="003D65B2" w:rsidRPr="007A0E19" w:rsidRDefault="003D65B2" w:rsidP="00BD5D70">
      <w:pPr>
        <w:spacing w:before="100" w:after="0" w:line="240" w:lineRule="auto"/>
        <w:ind w:left="0" w:firstLine="567"/>
        <w:jc w:val="both"/>
        <w:rPr>
          <w:rFonts w:eastAsia="Times New Roman"/>
          <w:szCs w:val="28"/>
          <w:lang w:val="en"/>
        </w:rPr>
      </w:pPr>
      <w:r w:rsidRPr="007A0E19">
        <w:rPr>
          <w:rFonts w:eastAsia="Times New Roman"/>
          <w:i/>
          <w:szCs w:val="28"/>
          <w:lang w:val="en"/>
        </w:rPr>
        <w:t>Theo đề nghị của …………………………………</w:t>
      </w:r>
      <w:r w:rsidRPr="007A0E19">
        <w:rPr>
          <w:rFonts w:eastAsia="Times New Roman"/>
          <w:szCs w:val="28"/>
          <w:lang w:val="en"/>
        </w:rPr>
        <w:t> </w:t>
      </w:r>
      <w:r w:rsidRPr="007A0E19">
        <w:rPr>
          <w:rFonts w:eastAsia="Times New Roman"/>
          <w:szCs w:val="28"/>
          <w:vertAlign w:val="superscript"/>
          <w:lang w:val="en"/>
        </w:rPr>
        <w:t>(5)</w:t>
      </w:r>
      <w:r w:rsidRPr="007A0E19">
        <w:rPr>
          <w:rFonts w:eastAsia="Times New Roman"/>
          <w:szCs w:val="28"/>
          <w:lang w:val="en"/>
        </w:rPr>
        <w:t>;</w:t>
      </w:r>
    </w:p>
    <w:p w14:paraId="1CBEFEF0" w14:textId="77777777" w:rsidR="003D65B2" w:rsidRPr="007A0E19" w:rsidRDefault="003D65B2" w:rsidP="00BD5D70">
      <w:pPr>
        <w:spacing w:before="0" w:after="0" w:line="240" w:lineRule="auto"/>
        <w:ind w:left="0" w:firstLine="0"/>
        <w:jc w:val="center"/>
        <w:rPr>
          <w:rFonts w:eastAsia="Times New Roman"/>
          <w:b/>
          <w:sz w:val="16"/>
          <w:szCs w:val="28"/>
          <w:lang w:val="en"/>
        </w:rPr>
      </w:pPr>
    </w:p>
    <w:p w14:paraId="6646F42F" w14:textId="77777777" w:rsidR="003D65B2" w:rsidRPr="007A0E19" w:rsidRDefault="003D65B2" w:rsidP="00BD5D70">
      <w:pPr>
        <w:spacing w:before="0" w:after="0" w:line="240" w:lineRule="auto"/>
        <w:ind w:left="0" w:firstLine="0"/>
        <w:jc w:val="center"/>
        <w:rPr>
          <w:rFonts w:eastAsia="Times New Roman"/>
          <w:szCs w:val="28"/>
          <w:lang w:val="en"/>
        </w:rPr>
      </w:pPr>
      <w:r w:rsidRPr="007A0E19">
        <w:rPr>
          <w:rFonts w:eastAsia="Times New Roman"/>
          <w:b/>
          <w:szCs w:val="28"/>
          <w:lang w:val="en"/>
        </w:rPr>
        <w:t>QUYẾT ĐỊNH:</w:t>
      </w:r>
    </w:p>
    <w:p w14:paraId="4B12955A" w14:textId="77777777" w:rsidR="003D65B2" w:rsidRPr="007A0E19" w:rsidRDefault="003D65B2" w:rsidP="00BD5D70">
      <w:pPr>
        <w:spacing w:before="80" w:after="0" w:line="240" w:lineRule="auto"/>
        <w:ind w:left="0" w:firstLine="567"/>
        <w:jc w:val="both"/>
        <w:rPr>
          <w:rFonts w:eastAsia="Times New Roman"/>
          <w:szCs w:val="28"/>
          <w:lang w:val="en"/>
        </w:rPr>
      </w:pPr>
      <w:r w:rsidRPr="007A0E19">
        <w:rPr>
          <w:rFonts w:eastAsia="Times New Roman"/>
          <w:b/>
          <w:szCs w:val="28"/>
          <w:lang w:val="en"/>
        </w:rPr>
        <w:t>Điều 1.</w:t>
      </w:r>
      <w:r w:rsidRPr="007A0E19">
        <w:rPr>
          <w:rFonts w:eastAsia="Times New Roman"/>
          <w:szCs w:val="28"/>
          <w:lang w:val="en"/>
        </w:rPr>
        <w:t> Phê duyệt nội dung Kế hoạch phòng ngừa, ứng phó sự cố hóa chất của …………….</w:t>
      </w:r>
      <w:r w:rsidRPr="007A0E19">
        <w:rPr>
          <w:rFonts w:eastAsia="Times New Roman"/>
          <w:szCs w:val="28"/>
          <w:vertAlign w:val="superscript"/>
          <w:lang w:val="en"/>
        </w:rPr>
        <w:t> (2)</w:t>
      </w:r>
      <w:r w:rsidRPr="007A0E19">
        <w:rPr>
          <w:rFonts w:eastAsia="Times New Roman"/>
          <w:szCs w:val="28"/>
          <w:lang w:val="en"/>
        </w:rPr>
        <w:t> thuộc ……….</w:t>
      </w:r>
      <w:r w:rsidRPr="007A0E19">
        <w:rPr>
          <w:rFonts w:eastAsia="Times New Roman"/>
          <w:szCs w:val="28"/>
          <w:vertAlign w:val="superscript"/>
          <w:lang w:val="en"/>
        </w:rPr>
        <w:t>(3)</w:t>
      </w:r>
      <w:r w:rsidRPr="007A0E19">
        <w:rPr>
          <w:rFonts w:eastAsia="Times New Roman"/>
          <w:szCs w:val="28"/>
          <w:lang w:val="en"/>
        </w:rPr>
        <w:t> tại địa điểm: …………………………… </w:t>
      </w:r>
      <w:r w:rsidRPr="007A0E19">
        <w:rPr>
          <w:rFonts w:eastAsia="Times New Roman"/>
          <w:szCs w:val="28"/>
          <w:vertAlign w:val="superscript"/>
          <w:lang w:val="en"/>
        </w:rPr>
        <w:t>(6)</w:t>
      </w:r>
      <w:r w:rsidRPr="007A0E19">
        <w:rPr>
          <w:rFonts w:eastAsia="Times New Roman"/>
          <w:szCs w:val="28"/>
          <w:lang w:val="en"/>
        </w:rPr>
        <w:t>;</w:t>
      </w:r>
    </w:p>
    <w:p w14:paraId="22F87537" w14:textId="77777777" w:rsidR="003D65B2" w:rsidRPr="007A0E19" w:rsidRDefault="003D65B2" w:rsidP="00BD5D70">
      <w:pPr>
        <w:spacing w:before="80" w:after="0" w:line="240" w:lineRule="auto"/>
        <w:ind w:left="0" w:firstLine="567"/>
        <w:jc w:val="both"/>
        <w:rPr>
          <w:rFonts w:eastAsia="Times New Roman"/>
          <w:szCs w:val="28"/>
          <w:lang w:val="en"/>
        </w:rPr>
      </w:pPr>
      <w:r w:rsidRPr="007A0E19">
        <w:rPr>
          <w:rFonts w:eastAsia="Times New Roman"/>
          <w:b/>
          <w:szCs w:val="28"/>
          <w:lang w:val="en"/>
        </w:rPr>
        <w:t>Điều 2</w:t>
      </w:r>
      <w:r w:rsidRPr="007A0E19">
        <w:rPr>
          <w:rFonts w:eastAsia="Times New Roman"/>
          <w:szCs w:val="28"/>
          <w:lang w:val="en"/>
        </w:rPr>
        <w:t> ………………..</w:t>
      </w:r>
      <w:r w:rsidRPr="007A0E19">
        <w:rPr>
          <w:rFonts w:eastAsia="Times New Roman"/>
          <w:szCs w:val="28"/>
          <w:vertAlign w:val="superscript"/>
          <w:lang w:val="en"/>
        </w:rPr>
        <w:t>(3)</w:t>
      </w:r>
      <w:r w:rsidRPr="007A0E19">
        <w:rPr>
          <w:rFonts w:eastAsia="Times New Roman"/>
          <w:szCs w:val="28"/>
          <w:lang w:val="en"/>
        </w:rPr>
        <w:t> có trách nhiệm thực hiện đúng những nội dung trong Kế hoạch phòng ngừa, ứng phó sự cố hóa chất và thực hiện những yêu cầu bắt buộc sau đây:</w:t>
      </w:r>
    </w:p>
    <w:p w14:paraId="30B57874" w14:textId="77777777" w:rsidR="003D65B2" w:rsidRPr="007A0E19" w:rsidRDefault="003D65B2" w:rsidP="00BD5D70">
      <w:pPr>
        <w:spacing w:before="80" w:after="0" w:line="240" w:lineRule="auto"/>
        <w:ind w:left="0" w:firstLine="567"/>
        <w:jc w:val="both"/>
        <w:rPr>
          <w:rFonts w:eastAsia="Times New Roman"/>
          <w:szCs w:val="28"/>
          <w:lang w:val="en"/>
        </w:rPr>
      </w:pPr>
      <w:r w:rsidRPr="007A0E19">
        <w:rPr>
          <w:rFonts w:eastAsia="Times New Roman"/>
          <w:szCs w:val="28"/>
          <w:lang w:val="en"/>
        </w:rPr>
        <w:t>1. Thực hiện đúng các quy định tại </w:t>
      </w:r>
      <w:bookmarkStart w:id="8052" w:name="bookmark=id.o2hrrs16kwvs" w:colFirst="0" w:colLast="0"/>
      <w:bookmarkEnd w:id="8052"/>
      <w:r w:rsidRPr="007A0E19">
        <w:rPr>
          <w:rFonts w:ascii="Calibri" w:hAnsi="Calibri" w:cs="Calibri"/>
          <w:sz w:val="22"/>
          <w:lang w:val="en"/>
        </w:rPr>
        <w:fldChar w:fldCharType="begin"/>
      </w:r>
      <w:r w:rsidRPr="007A0E19">
        <w:rPr>
          <w:rFonts w:ascii="Calibri" w:hAnsi="Calibri" w:cs="Calibri"/>
          <w:sz w:val="22"/>
          <w:lang w:val="en"/>
        </w:rPr>
        <w:instrText>HYPERLINK "https://thuvienphapluat.vn/van-ban/Linh-vuc-khac/Luat-hoa-chat-2007-06-2007-QH12-59653.aspx" \h</w:instrText>
      </w:r>
      <w:r w:rsidRPr="007A0E19">
        <w:rPr>
          <w:rFonts w:ascii="Calibri" w:hAnsi="Calibri" w:cs="Calibri"/>
          <w:sz w:val="22"/>
          <w:lang w:val="en"/>
        </w:rPr>
        <w:fldChar w:fldCharType="separate"/>
      </w:r>
      <w:r w:rsidRPr="007A0E19">
        <w:rPr>
          <w:rFonts w:eastAsia="Times New Roman"/>
          <w:szCs w:val="28"/>
          <w:lang w:val="en"/>
        </w:rPr>
        <w:t>Luật Hóa chất</w:t>
      </w:r>
      <w:r w:rsidRPr="007A0E19">
        <w:rPr>
          <w:rFonts w:ascii="Calibri" w:hAnsi="Calibri" w:cs="Calibri"/>
          <w:sz w:val="22"/>
          <w:lang w:val="en"/>
        </w:rPr>
        <w:fldChar w:fldCharType="end"/>
      </w:r>
      <w:r w:rsidRPr="007A0E19">
        <w:rPr>
          <w:rFonts w:ascii="Calibri" w:hAnsi="Calibri" w:cs="Calibri"/>
          <w:sz w:val="22"/>
          <w:lang w:val="en"/>
        </w:rPr>
        <w:t xml:space="preserve"> </w:t>
      </w:r>
      <w:r w:rsidRPr="007A0E19">
        <w:rPr>
          <w:szCs w:val="28"/>
          <w:lang w:val="en"/>
        </w:rPr>
        <w:t>số 69/2025/QH15</w:t>
      </w:r>
      <w:r w:rsidRPr="007A0E19">
        <w:rPr>
          <w:rFonts w:eastAsia="Times New Roman"/>
          <w:szCs w:val="28"/>
          <w:lang w:val="en"/>
        </w:rPr>
        <w:t>, Nghị định số ……../………/NĐ-CP ngày .... tháng ... năm .... của Chính phủ quy định chi tiết và biện pháp để tổ chức, hướng dẫn thi hành một số điều của Luật Hóa chất về phát triển ngành công nghiệp hóa chất và an toàn, an ninh hóa chất</w:t>
      </w:r>
      <w:bookmarkStart w:id="8053" w:name="bookmark=id.pdxvc33kxu02" w:colFirst="0" w:colLast="0"/>
      <w:bookmarkEnd w:id="8053"/>
      <w:r w:rsidRPr="007A0E19">
        <w:rPr>
          <w:rFonts w:eastAsia="Times New Roman"/>
          <w:szCs w:val="28"/>
          <w:lang w:val="en"/>
        </w:rPr>
        <w:t>.</w:t>
      </w:r>
    </w:p>
    <w:p w14:paraId="3CDAB9D5"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szCs w:val="28"/>
          <w:lang w:val="en"/>
        </w:rPr>
        <w:t>2. ……………………………………………………………………………</w:t>
      </w:r>
    </w:p>
    <w:p w14:paraId="2E17E2FE"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szCs w:val="28"/>
          <w:lang w:val="en"/>
        </w:rPr>
        <w:t>n. ……………………………………………………………………………</w:t>
      </w:r>
    </w:p>
    <w:p w14:paraId="656BF01B"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b/>
          <w:szCs w:val="28"/>
          <w:lang w:val="en"/>
        </w:rPr>
        <w:t>Điều 3.</w:t>
      </w:r>
      <w:r w:rsidRPr="007A0E19">
        <w:rPr>
          <w:rFonts w:eastAsia="Times New Roman"/>
          <w:szCs w:val="28"/>
          <w:lang w:val="en"/>
        </w:rPr>
        <w:t> Kế hoạch phòng ngừa, ứng phó sự cố hóa chất và những yêu cầu bắt buộc quy định tại Điều 2 của Quyết định này là cơ sở để các cơ quan quản lý nhà nước có thẩm quyền thanh tra, kiểm tra, kiểm soát việc thực hiện công tác an toàn hóa chất và ứng phó sự cố hóa chất của …………….. </w:t>
      </w:r>
      <w:r w:rsidRPr="007A0E19">
        <w:rPr>
          <w:rFonts w:eastAsia="Times New Roman"/>
          <w:szCs w:val="28"/>
          <w:vertAlign w:val="superscript"/>
          <w:lang w:val="en"/>
        </w:rPr>
        <w:t>(3)</w:t>
      </w:r>
      <w:r w:rsidRPr="007A0E19">
        <w:rPr>
          <w:rFonts w:eastAsia="Times New Roman"/>
          <w:szCs w:val="28"/>
          <w:lang w:val="en"/>
        </w:rPr>
        <w:t> tại cơ sở hoạt động hóa chất/tại nơi thực hiện dự án.</w:t>
      </w:r>
    </w:p>
    <w:p w14:paraId="78E720BC"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b/>
          <w:szCs w:val="28"/>
          <w:lang w:val="en"/>
        </w:rPr>
        <w:t>Điều 4.</w:t>
      </w:r>
      <w:r w:rsidRPr="007A0E19">
        <w:rPr>
          <w:rFonts w:eastAsia="Times New Roman"/>
          <w:szCs w:val="28"/>
          <w:lang w:val="en"/>
        </w:rPr>
        <w:t> Trường hợp có sự thay đổi trong quá trình đầu tư và hoạt động liên quan đến những nội dung đề ra trong Kế hoạch đã được phê duyệt, …………</w:t>
      </w:r>
      <w:r w:rsidRPr="007A0E19">
        <w:rPr>
          <w:rFonts w:eastAsia="Times New Roman"/>
          <w:szCs w:val="28"/>
          <w:vertAlign w:val="superscript"/>
          <w:lang w:val="en"/>
        </w:rPr>
        <w:t>(3)</w:t>
      </w:r>
      <w:r w:rsidRPr="007A0E19">
        <w:rPr>
          <w:rFonts w:eastAsia="Times New Roman"/>
          <w:szCs w:val="28"/>
          <w:lang w:val="en"/>
        </w:rPr>
        <w:t> phải báo cáo để …………</w:t>
      </w:r>
      <w:r w:rsidRPr="007A0E19">
        <w:rPr>
          <w:rFonts w:eastAsia="Times New Roman"/>
          <w:szCs w:val="28"/>
          <w:vertAlign w:val="superscript"/>
          <w:lang w:val="en"/>
        </w:rPr>
        <w:t>(7)</w:t>
      </w:r>
      <w:r w:rsidRPr="007A0E19">
        <w:rPr>
          <w:rFonts w:eastAsia="Times New Roman"/>
          <w:szCs w:val="28"/>
          <w:lang w:val="en"/>
        </w:rPr>
        <w:t> xem xét, quyết định.</w:t>
      </w:r>
    </w:p>
    <w:p w14:paraId="55DFBFD6"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b/>
          <w:szCs w:val="28"/>
          <w:lang w:val="en"/>
        </w:rPr>
        <w:t>Điều 5</w:t>
      </w:r>
      <w:r w:rsidRPr="007A0E19">
        <w:rPr>
          <w:rFonts w:eastAsia="Times New Roman"/>
          <w:szCs w:val="28"/>
          <w:lang w:val="en"/>
        </w:rPr>
        <w:t> …….</w:t>
      </w:r>
      <w:r w:rsidRPr="007A0E19">
        <w:rPr>
          <w:rFonts w:eastAsia="Times New Roman"/>
          <w:szCs w:val="28"/>
          <w:vertAlign w:val="superscript"/>
          <w:lang w:val="en"/>
        </w:rPr>
        <w:t>(8)</w:t>
      </w:r>
      <w:r w:rsidRPr="007A0E19">
        <w:rPr>
          <w:rFonts w:eastAsia="Times New Roman"/>
          <w:szCs w:val="28"/>
          <w:lang w:val="en"/>
        </w:rPr>
        <w:t> kiểm tra, giám sát việc thực hiện các nội dung của Kế hoạch đã được phê duyệt và các yêu cầu quy định tại Điều 2 của Quyết định này.</w:t>
      </w:r>
    </w:p>
    <w:p w14:paraId="03CF522F"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b/>
          <w:szCs w:val="28"/>
          <w:lang w:val="en"/>
        </w:rPr>
        <w:t>Điều 6.</w:t>
      </w:r>
      <w:r w:rsidRPr="007A0E19">
        <w:rPr>
          <w:rFonts w:eastAsia="Times New Roman"/>
          <w:szCs w:val="28"/>
          <w:lang w:val="en"/>
        </w:rPr>
        <w:t> Quyết định này có hiệu lực thi hành kể từ ngày ký.</w:t>
      </w:r>
    </w:p>
    <w:p w14:paraId="43907598" w14:textId="77777777" w:rsidR="003D65B2" w:rsidRPr="007A0E19" w:rsidRDefault="003D65B2" w:rsidP="00BD5D70">
      <w:pPr>
        <w:spacing w:after="0" w:line="240" w:lineRule="auto"/>
        <w:ind w:left="0" w:firstLine="567"/>
        <w:jc w:val="both"/>
        <w:rPr>
          <w:rFonts w:eastAsia="Times New Roman"/>
          <w:szCs w:val="28"/>
          <w:lang w:val="en"/>
        </w:rPr>
      </w:pPr>
      <w:r w:rsidRPr="007A0E19">
        <w:rPr>
          <w:rFonts w:eastAsia="Times New Roman"/>
          <w:szCs w:val="28"/>
          <w:lang w:val="en"/>
        </w:rPr>
        <w:t> ……………………………….. chịu trách nhiệm thi hành Quyết định này.</w:t>
      </w:r>
    </w:p>
    <w:p w14:paraId="17FC1B9E" w14:textId="77777777" w:rsidR="003D65B2" w:rsidRPr="007A0E19" w:rsidRDefault="003D65B2" w:rsidP="00BD5D70">
      <w:pPr>
        <w:spacing w:after="0" w:line="240" w:lineRule="auto"/>
        <w:ind w:left="0" w:firstLine="567"/>
        <w:jc w:val="both"/>
        <w:rPr>
          <w:rFonts w:eastAsia="Times New Roman"/>
          <w:szCs w:val="28"/>
          <w:lang w:val="en"/>
        </w:rPr>
      </w:pPr>
    </w:p>
    <w:tbl>
      <w:tblPr>
        <w:tblW w:w="9198" w:type="dxa"/>
        <w:tblInd w:w="-108" w:type="dxa"/>
        <w:tblLayout w:type="fixed"/>
        <w:tblLook w:val="0400" w:firstRow="0" w:lastRow="0" w:firstColumn="0" w:lastColumn="0" w:noHBand="0" w:noVBand="1"/>
      </w:tblPr>
      <w:tblGrid>
        <w:gridCol w:w="2358"/>
        <w:gridCol w:w="6840"/>
      </w:tblGrid>
      <w:tr w:rsidR="007A0E19" w:rsidRPr="007A0E19" w14:paraId="736FAC74" w14:textId="77777777" w:rsidTr="00930E15">
        <w:tc>
          <w:tcPr>
            <w:tcW w:w="2358" w:type="dxa"/>
            <w:shd w:val="clear" w:color="auto" w:fill="FFFFFF"/>
            <w:tcMar>
              <w:top w:w="0" w:type="dxa"/>
              <w:left w:w="108" w:type="dxa"/>
              <w:bottom w:w="0" w:type="dxa"/>
              <w:right w:w="108" w:type="dxa"/>
            </w:tcMar>
          </w:tcPr>
          <w:p w14:paraId="3DBC363E" w14:textId="77777777" w:rsidR="003D65B2" w:rsidRPr="007A0E19" w:rsidRDefault="003D65B2" w:rsidP="00BD5D70">
            <w:pPr>
              <w:spacing w:before="0" w:after="0" w:line="240" w:lineRule="auto"/>
              <w:ind w:left="0" w:firstLine="0"/>
              <w:rPr>
                <w:rFonts w:eastAsia="Times New Roman"/>
                <w:szCs w:val="28"/>
                <w:lang w:val="en"/>
              </w:rPr>
            </w:pPr>
            <w:r w:rsidRPr="007A0E19">
              <w:rPr>
                <w:rFonts w:eastAsia="Times New Roman"/>
                <w:b/>
                <w:i/>
                <w:sz w:val="24"/>
                <w:szCs w:val="24"/>
                <w:lang w:val="en"/>
              </w:rPr>
              <w:t>Nơi nhận:</w:t>
            </w:r>
            <w:r w:rsidRPr="007A0E19">
              <w:rPr>
                <w:rFonts w:eastAsia="Times New Roman"/>
                <w:b/>
                <w:i/>
                <w:sz w:val="24"/>
                <w:szCs w:val="24"/>
                <w:lang w:val="en"/>
              </w:rPr>
              <w:br/>
            </w:r>
            <w:r w:rsidRPr="007A0E19">
              <w:rPr>
                <w:rFonts w:eastAsia="Times New Roman"/>
                <w:sz w:val="22"/>
                <w:lang w:val="en"/>
              </w:rPr>
              <w:t>- Như Điều 6;</w:t>
            </w:r>
            <w:r w:rsidRPr="007A0E19">
              <w:rPr>
                <w:rFonts w:eastAsia="Times New Roman"/>
                <w:sz w:val="22"/>
                <w:lang w:val="en"/>
              </w:rPr>
              <w:br/>
              <w:t>- ……..</w:t>
            </w:r>
            <w:r w:rsidRPr="007A0E19">
              <w:rPr>
                <w:rFonts w:eastAsia="Times New Roman"/>
                <w:sz w:val="22"/>
                <w:lang w:val="en"/>
              </w:rPr>
              <w:br/>
              <w:t>- Lưu:....</w:t>
            </w:r>
          </w:p>
        </w:tc>
        <w:tc>
          <w:tcPr>
            <w:tcW w:w="6840" w:type="dxa"/>
            <w:shd w:val="clear" w:color="auto" w:fill="FFFFFF"/>
            <w:tcMar>
              <w:top w:w="0" w:type="dxa"/>
              <w:left w:w="108" w:type="dxa"/>
              <w:bottom w:w="0" w:type="dxa"/>
              <w:right w:w="108" w:type="dxa"/>
            </w:tcMar>
          </w:tcPr>
          <w:p w14:paraId="7879CB0D" w14:textId="77777777" w:rsidR="003D65B2" w:rsidRPr="007A0E19" w:rsidRDefault="003D65B2" w:rsidP="00BD5D70">
            <w:pPr>
              <w:spacing w:before="0" w:after="0" w:line="240" w:lineRule="auto"/>
              <w:ind w:left="0" w:firstLine="0"/>
              <w:jc w:val="center"/>
              <w:rPr>
                <w:rFonts w:eastAsia="Times New Roman"/>
                <w:szCs w:val="28"/>
                <w:lang w:val="en"/>
              </w:rPr>
            </w:pPr>
            <w:r w:rsidRPr="007A0E19">
              <w:rPr>
                <w:rFonts w:eastAsia="Times New Roman"/>
                <w:b/>
                <w:szCs w:val="28"/>
                <w:lang w:val="en"/>
              </w:rPr>
              <w:t>THỦ TRƯỞNG CƠ QUAN PHÊ DUYỆT KẾ HOẠCH</w:t>
            </w:r>
            <w:r w:rsidRPr="007A0E19">
              <w:rPr>
                <w:rFonts w:eastAsia="Times New Roman"/>
                <w:b/>
                <w:szCs w:val="28"/>
                <w:lang w:val="en"/>
              </w:rPr>
              <w:br/>
            </w:r>
            <w:r w:rsidRPr="007A0E19">
              <w:rPr>
                <w:rFonts w:eastAsia="Times New Roman"/>
                <w:i/>
                <w:szCs w:val="28"/>
                <w:lang w:val="en"/>
              </w:rPr>
              <w:t>(Ký tên và đóng dấu)</w:t>
            </w:r>
          </w:p>
        </w:tc>
      </w:tr>
    </w:tbl>
    <w:p w14:paraId="1E37CC5D" w14:textId="77777777" w:rsidR="003D65B2" w:rsidRPr="007A0E19" w:rsidRDefault="003D65B2" w:rsidP="003D65B2">
      <w:pPr>
        <w:spacing w:line="259" w:lineRule="auto"/>
        <w:ind w:left="0" w:firstLine="0"/>
        <w:rPr>
          <w:rFonts w:eastAsia="Times New Roman"/>
          <w:szCs w:val="28"/>
          <w:lang w:val="en"/>
        </w:rPr>
      </w:pPr>
    </w:p>
    <w:p w14:paraId="5A0C2D46" w14:textId="77777777" w:rsidR="003D65B2" w:rsidRPr="007A0E19" w:rsidRDefault="003D65B2" w:rsidP="003D65B2">
      <w:pPr>
        <w:spacing w:before="0" w:after="0" w:line="240" w:lineRule="auto"/>
        <w:ind w:left="0" w:firstLine="567"/>
        <w:jc w:val="both"/>
        <w:rPr>
          <w:rFonts w:eastAsia="Times New Roman"/>
          <w:b/>
          <w:i/>
          <w:sz w:val="26"/>
          <w:szCs w:val="28"/>
          <w:lang w:val="en"/>
        </w:rPr>
      </w:pPr>
      <w:r w:rsidRPr="007A0E19">
        <w:rPr>
          <w:rFonts w:eastAsia="Times New Roman"/>
          <w:b/>
          <w:i/>
          <w:sz w:val="26"/>
          <w:szCs w:val="28"/>
          <w:lang w:val="en"/>
        </w:rPr>
        <w:t>Ghi chú:</w:t>
      </w:r>
    </w:p>
    <w:p w14:paraId="2031C028"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(1)</w:t>
      </w:r>
      <w:r w:rsidRPr="007A0E19">
        <w:rPr>
          <w:rFonts w:eastAsia="Times New Roman"/>
          <w:sz w:val="26"/>
          <w:szCs w:val="28"/>
          <w:lang w:val="en"/>
        </w:rPr>
        <w:t> Tỉnh, thành phố nơi cơ quan phê duyệt Kế hoạch đặt trụ sở chính.</w:t>
      </w:r>
    </w:p>
    <w:p w14:paraId="2FA57D53"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(2)</w:t>
      </w:r>
      <w:r w:rsidRPr="007A0E19">
        <w:rPr>
          <w:rFonts w:eastAsia="Times New Roman"/>
          <w:sz w:val="26"/>
          <w:szCs w:val="28"/>
          <w:lang w:val="en"/>
        </w:rPr>
        <w:t> Tên dự án hoặc cơ sở hóa chất.</w:t>
      </w:r>
    </w:p>
    <w:p w14:paraId="7AC594DE"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(3)</w:t>
      </w:r>
      <w:r w:rsidRPr="007A0E19">
        <w:rPr>
          <w:rFonts w:eastAsia="Times New Roman"/>
          <w:sz w:val="26"/>
          <w:szCs w:val="28"/>
          <w:lang w:val="en"/>
        </w:rPr>
        <w:t> Tên tổ chức, cá nhân chủ quản của dự án hoặc cơ sở hóa chất.</w:t>
      </w:r>
    </w:p>
    <w:p w14:paraId="08ECFFF0"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(4)</w:t>
      </w:r>
      <w:r w:rsidRPr="007A0E19">
        <w:rPr>
          <w:rFonts w:eastAsia="Times New Roman"/>
          <w:sz w:val="26"/>
          <w:szCs w:val="28"/>
          <w:lang w:val="en"/>
        </w:rPr>
        <w:t> Văn bản có liên quan.</w:t>
      </w:r>
    </w:p>
    <w:p w14:paraId="07235443"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(5)</w:t>
      </w:r>
      <w:r w:rsidRPr="007A0E19">
        <w:rPr>
          <w:rFonts w:eastAsia="Times New Roman"/>
          <w:sz w:val="26"/>
          <w:szCs w:val="28"/>
          <w:lang w:val="en"/>
        </w:rPr>
        <w:t> Thủ trưởng đơn vị được giao thẩm định Kế hoạch.</w:t>
      </w:r>
    </w:p>
    <w:p w14:paraId="7164390C"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(6)</w:t>
      </w:r>
      <w:r w:rsidRPr="007A0E19">
        <w:rPr>
          <w:rFonts w:eastAsia="Times New Roman"/>
          <w:sz w:val="26"/>
          <w:szCs w:val="28"/>
          <w:lang w:val="en"/>
        </w:rPr>
        <w:t> Địa điểm xây dựng dự án hoặc cơ sở hóa chất.</w:t>
      </w:r>
    </w:p>
    <w:p w14:paraId="2CED6FBB" w14:textId="77777777" w:rsidR="003D65B2" w:rsidRPr="007A0E19" w:rsidRDefault="003D65B2" w:rsidP="003D65B2">
      <w:pPr>
        <w:spacing w:before="0" w:after="0" w:line="240" w:lineRule="auto"/>
        <w:ind w:left="0" w:firstLine="567"/>
        <w:jc w:val="both"/>
        <w:rPr>
          <w:rFonts w:eastAsia="Times New Roman"/>
          <w:sz w:val="26"/>
          <w:szCs w:val="28"/>
          <w:lang w:val="en"/>
        </w:rPr>
      </w:pPr>
      <w:r w:rsidRPr="007A0E19">
        <w:rPr>
          <w:rFonts w:eastAsia="Times New Roman"/>
          <w:sz w:val="26"/>
          <w:szCs w:val="28"/>
          <w:vertAlign w:val="superscript"/>
          <w:lang w:val="en"/>
        </w:rPr>
        <w:t>(7)</w:t>
      </w:r>
      <w:r w:rsidRPr="007A0E19">
        <w:rPr>
          <w:rFonts w:eastAsia="Times New Roman"/>
          <w:sz w:val="26"/>
          <w:szCs w:val="28"/>
          <w:lang w:val="en"/>
        </w:rPr>
        <w:t> Đơn vị được giao tiếp nhận hồ sơ, thẩm định kế hoạch.</w:t>
      </w:r>
    </w:p>
    <w:p w14:paraId="4011CA5E" w14:textId="2BE421D7" w:rsidR="0077585B" w:rsidRPr="007A0E19" w:rsidRDefault="003D65B2" w:rsidP="003D65B2">
      <w:pPr>
        <w:spacing w:before="0" w:after="0" w:line="240" w:lineRule="auto"/>
        <w:ind w:left="0" w:firstLine="0"/>
        <w:rPr>
          <w:rFonts w:eastAsia="Times New Roman"/>
          <w:b/>
          <w:bCs/>
          <w:szCs w:val="28"/>
        </w:rPr>
      </w:pPr>
      <w:r w:rsidRPr="007A0E19">
        <w:rPr>
          <w:rFonts w:eastAsia="Times New Roman"/>
          <w:spacing w:val="4"/>
          <w:sz w:val="26"/>
          <w:szCs w:val="28"/>
          <w:vertAlign w:val="superscript"/>
          <w:lang w:val="en"/>
        </w:rPr>
        <w:t>(8)</w:t>
      </w:r>
      <w:r w:rsidRPr="007A0E19">
        <w:rPr>
          <w:rFonts w:eastAsia="Times New Roman"/>
          <w:spacing w:val="4"/>
          <w:sz w:val="26"/>
          <w:szCs w:val="28"/>
          <w:lang w:val="en"/>
        </w:rPr>
        <w:t> Cơ quan quản lý ngành cấp tỉnh tại địa phương xây dựng dự án hoặc cơ sở hóa chất.</w:t>
      </w:r>
    </w:p>
    <w:p w14:paraId="5F397A17" w14:textId="77777777" w:rsidR="00575AF8" w:rsidRPr="007A0E19" w:rsidRDefault="00575AF8">
      <w:pPr>
        <w:spacing w:before="0" w:after="0" w:line="240" w:lineRule="auto"/>
        <w:ind w:left="0" w:firstLine="0"/>
        <w:rPr>
          <w:rFonts w:eastAsia="Times New Roman"/>
          <w:b/>
          <w:bCs/>
          <w:szCs w:val="28"/>
        </w:rPr>
      </w:pPr>
      <w:r w:rsidRPr="007A0E19">
        <w:rPr>
          <w:szCs w:val="28"/>
        </w:rPr>
        <w:br w:type="page"/>
      </w:r>
    </w:p>
    <w:p w14:paraId="3A6A4723" w14:textId="7ED1FE36" w:rsidR="00047D9F" w:rsidRPr="007A0E19" w:rsidDel="001A4771" w:rsidRDefault="00575AF8">
      <w:pPr>
        <w:pStyle w:val="Heading7"/>
        <w:keepNext w:val="0"/>
        <w:widowControl w:val="0"/>
        <w:spacing w:before="80" w:after="80"/>
        <w:ind w:firstLine="710"/>
        <w:jc w:val="both"/>
        <w:rPr>
          <w:del w:id="8054" w:author="admin" w:date="2026-02-12T10:16:00Z"/>
          <w:szCs w:val="28"/>
        </w:rPr>
      </w:pPr>
      <w:del w:id="8055" w:author="admin" w:date="2026-02-12T10:16:00Z">
        <w:r w:rsidRPr="007A0E19" w:rsidDel="001A4771">
          <w:rPr>
            <w:szCs w:val="28"/>
          </w:rPr>
          <w:delText xml:space="preserve">2. </w:delText>
        </w:r>
        <w:r w:rsidR="00047D9F" w:rsidRPr="007A0E19" w:rsidDel="001A4771">
          <w:rPr>
            <w:szCs w:val="28"/>
          </w:rPr>
          <w:delText>Thủ tục khai báo hóa chất nhập khẩu</w:delText>
        </w:r>
      </w:del>
    </w:p>
    <w:p w14:paraId="1A37D6BE" w14:textId="0F8B18FF" w:rsidR="00047D9F" w:rsidRPr="007A0E19" w:rsidDel="001A4771" w:rsidRDefault="00047D9F">
      <w:pPr>
        <w:pStyle w:val="Heading7"/>
        <w:keepNext w:val="0"/>
        <w:widowControl w:val="0"/>
        <w:spacing w:before="80" w:after="80"/>
        <w:ind w:firstLine="710"/>
        <w:jc w:val="both"/>
        <w:rPr>
          <w:del w:id="8056" w:author="admin" w:date="2026-02-12T10:16:00Z"/>
          <w:szCs w:val="28"/>
        </w:rPr>
        <w:pPrChange w:id="8057" w:author="admin" w:date="2026-02-12T10:16:00Z">
          <w:pPr>
            <w:widowControl w:val="0"/>
            <w:tabs>
              <w:tab w:val="left" w:pos="284"/>
            </w:tabs>
            <w:spacing w:before="80" w:after="80" w:line="240" w:lineRule="auto"/>
            <w:ind w:left="710" w:firstLine="0"/>
            <w:jc w:val="both"/>
          </w:pPr>
        </w:pPrChange>
      </w:pPr>
      <w:del w:id="8058" w:author="admin" w:date="2026-02-12T10:16:00Z">
        <w:r w:rsidRPr="007A0E19" w:rsidDel="001A4771">
          <w:rPr>
            <w:b w:val="0"/>
            <w:szCs w:val="28"/>
          </w:rPr>
          <w:delText>2.1</w:delText>
        </w:r>
        <w:r w:rsidR="00BE4700" w:rsidRPr="007A0E19" w:rsidDel="001A4771">
          <w:rPr>
            <w:b w:val="0"/>
            <w:szCs w:val="28"/>
          </w:rPr>
          <w:delText>.</w:delText>
        </w:r>
        <w:r w:rsidRPr="007A0E19" w:rsidDel="001A4771">
          <w:rPr>
            <w:b w:val="0"/>
            <w:szCs w:val="28"/>
          </w:rPr>
          <w:delText xml:space="preserve"> Trình tkhai báo hóa ch</w:delText>
        </w:r>
        <w:r w:rsidRPr="007A0E19" w:rsidDel="001A4771">
          <w:rPr>
            <w:szCs w:val="28"/>
          </w:rPr>
          <w:delText>1. Tnh tkhai báo hóa chất nhập khẩu địa phương xây dựng dự án hoặc cơ sở hóa chất.các yêu cầu quy định tại Điều 2 của Quyết định này.………ản lý nhà nước có thẩm quyền thanh tra, kiểm tra, kiểm soát việc thực hiện công ttrước khi thông quan qua Cổng thông tin một cửa quốc gia.</w:delText>
        </w:r>
      </w:del>
    </w:p>
    <w:p w14:paraId="129F5211" w14:textId="6B806BF8" w:rsidR="00047D9F" w:rsidRPr="007A0E19" w:rsidDel="001A4771" w:rsidRDefault="00047D9F">
      <w:pPr>
        <w:pStyle w:val="Heading7"/>
        <w:keepNext w:val="0"/>
        <w:widowControl w:val="0"/>
        <w:spacing w:before="80" w:after="80"/>
        <w:ind w:firstLine="710"/>
        <w:jc w:val="both"/>
        <w:rPr>
          <w:del w:id="8059" w:author="admin" w:date="2026-02-12T10:16:00Z"/>
          <w:szCs w:val="28"/>
        </w:rPr>
        <w:pPrChange w:id="8060" w:author="admin" w:date="2026-02-12T10:16:00Z">
          <w:pPr>
            <w:widowControl w:val="0"/>
            <w:spacing w:before="80" w:after="80" w:line="240" w:lineRule="auto"/>
            <w:ind w:left="0" w:firstLine="710"/>
            <w:jc w:val="both"/>
          </w:pPr>
        </w:pPrChange>
      </w:pPr>
      <w:del w:id="8061" w:author="admin" w:date="2026-02-12T10:16:00Z">
        <w:r w:rsidRPr="007A0E19" w:rsidDel="001A4771">
          <w:rPr>
            <w:szCs w:val="28"/>
          </w:rPr>
          <w:delText xml:space="preserve">2. Thông tin khai báo hóa chập khẩu địa phương xây dựng dự án hoặc cơ sở hóa chất.các yêu cầu quy định tại Điều 2 của Quyết định này.………ản lý nhà nước có thẩm quyền thanh tra, kiểm tra, </w:delText>
        </w:r>
      </w:del>
    </w:p>
    <w:p w14:paraId="1FD91B46" w14:textId="5C3BC340" w:rsidR="00047D9F" w:rsidRPr="007A0E19" w:rsidDel="001A4771" w:rsidRDefault="00047D9F">
      <w:pPr>
        <w:pStyle w:val="Heading7"/>
        <w:keepNext w:val="0"/>
        <w:widowControl w:val="0"/>
        <w:spacing w:before="80" w:after="80"/>
        <w:ind w:firstLine="710"/>
        <w:jc w:val="both"/>
        <w:rPr>
          <w:del w:id="8062" w:author="admin" w:date="2026-02-12T10:16:00Z"/>
          <w:spacing w:val="-4"/>
          <w:szCs w:val="28"/>
        </w:rPr>
        <w:pPrChange w:id="8063" w:author="admin" w:date="2026-02-12T10:16:00Z">
          <w:pPr>
            <w:widowControl w:val="0"/>
            <w:spacing w:before="80" w:after="80" w:line="240" w:lineRule="auto"/>
            <w:ind w:left="0" w:firstLine="709"/>
            <w:jc w:val="both"/>
          </w:pPr>
        </w:pPrChange>
      </w:pPr>
      <w:del w:id="8064" w:author="admin" w:date="2026-02-12T10:16:00Z">
        <w:r w:rsidRPr="007A0E19" w:rsidDel="001A4771">
          <w:rPr>
            <w:spacing w:val="-4"/>
            <w:szCs w:val="28"/>
          </w:rPr>
          <w:delText>b) Hóa đơn thương mai báo trên Chẩu địa phương xây dựng dự án hoặc cơ sởác thông tin tổ chức, cá nhân khai báo, các thông tin hóa chất nhập khẩu;hính b</w:delText>
        </w:r>
        <w:r w:rsidRPr="007A0E19" w:rsidDel="001A4771">
          <w:rPr>
            <w:szCs w:val="28"/>
          </w:rPr>
          <w:delText>c) Phi đơn thương mai báo td) Trưẩu địa phương xây dựng dự án hoặc cơ sởác thông tin tổ chức, cá nhân khai báo, các ân khai báo hóa chất có thể sử dụng giấy báo hàng về cảng thay cho hóa đơn thương mại.</w:delText>
        </w:r>
      </w:del>
    </w:p>
    <w:p w14:paraId="2E87D6F1" w14:textId="5AA72821" w:rsidR="00047D9F" w:rsidRPr="007A0E19" w:rsidDel="001A4771" w:rsidRDefault="00047D9F">
      <w:pPr>
        <w:pStyle w:val="Heading7"/>
        <w:keepNext w:val="0"/>
        <w:widowControl w:val="0"/>
        <w:spacing w:before="80" w:after="80"/>
        <w:ind w:firstLine="710"/>
        <w:jc w:val="both"/>
        <w:rPr>
          <w:del w:id="8065" w:author="admin" w:date="2026-02-12T10:16:00Z"/>
          <w:szCs w:val="28"/>
        </w:rPr>
        <w:pPrChange w:id="8066" w:author="admin" w:date="2026-02-12T10:16:00Z">
          <w:pPr>
            <w:widowControl w:val="0"/>
            <w:spacing w:before="80" w:after="80" w:line="240" w:lineRule="auto"/>
            <w:ind w:left="0" w:firstLine="709"/>
            <w:jc w:val="both"/>
          </w:pPr>
        </w:pPrChange>
      </w:pPr>
      <w:del w:id="8067" w:author="admin" w:date="2026-02-12T10:16:00Z">
        <w:r w:rsidRPr="007A0E19" w:rsidDel="001A4771">
          <w:rPr>
            <w:szCs w:val="28"/>
          </w:rPr>
          <w:delText>3. Trư đơn thương mai báo td) Trưẩu địa phương xây dựng dự án hoặc cơ sởác thông tin tổ chức, cá nhân k</w:delText>
        </w:r>
      </w:del>
    </w:p>
    <w:p w14:paraId="2C4DB71D" w14:textId="694B5667" w:rsidR="00047D9F" w:rsidRPr="007A0E19" w:rsidDel="001A4771" w:rsidRDefault="00047D9F">
      <w:pPr>
        <w:pStyle w:val="Heading7"/>
        <w:keepNext w:val="0"/>
        <w:widowControl w:val="0"/>
        <w:spacing w:before="80" w:after="80"/>
        <w:ind w:firstLine="710"/>
        <w:jc w:val="both"/>
        <w:rPr>
          <w:del w:id="8068" w:author="admin" w:date="2026-02-12T10:16:00Z"/>
          <w:szCs w:val="28"/>
        </w:rPr>
        <w:pPrChange w:id="8069" w:author="admin" w:date="2026-02-12T10:16:00Z">
          <w:pPr>
            <w:widowControl w:val="0"/>
            <w:spacing w:before="80" w:after="80" w:line="240" w:lineRule="auto"/>
            <w:ind w:left="0" w:firstLine="709"/>
            <w:jc w:val="both"/>
          </w:pPr>
        </w:pPrChange>
      </w:pPr>
      <w:del w:id="8070" w:author="admin" w:date="2026-02-12T10:16:00Z">
        <w:r w:rsidRPr="007A0E19" w:rsidDel="001A4771">
          <w:rPr>
            <w:szCs w:val="28"/>
          </w:rPr>
          <w:delText>a) Trư đơn thương mai báo td) Trưẩu địa phương xây dựng dự án hthương mại, tổ chức, n một cửa quốc gia a chất có thể sử dụng giấy báo hàng vềb) Trường hợp đối với mặt hàng phi thương mại không có hóa đơn thương mại, tổ chức, n một cửa qg tin khai báo được tự động chuyển đến hệ thống Cổng dịch vụ công của Bộ Công Thương, khi đó hệ thống của Bộ Công Thương sẽ tự động phản hồi qua Cổng thông tin một cửa quốc gia tới các tổ chức, cá nhân khai báo và cơ quan Hải quan;</w:delText>
        </w:r>
      </w:del>
    </w:p>
    <w:p w14:paraId="2FB24FE0" w14:textId="609610EB" w:rsidR="00047D9F" w:rsidRPr="007A0E19" w:rsidDel="001A4771" w:rsidRDefault="00047D9F">
      <w:pPr>
        <w:pStyle w:val="Heading7"/>
        <w:keepNext w:val="0"/>
        <w:widowControl w:val="0"/>
        <w:spacing w:before="80" w:after="80"/>
        <w:ind w:firstLine="710"/>
        <w:jc w:val="both"/>
        <w:rPr>
          <w:del w:id="8071" w:author="admin" w:date="2026-02-12T10:16:00Z"/>
          <w:szCs w:val="28"/>
        </w:rPr>
        <w:pPrChange w:id="8072" w:author="admin" w:date="2026-02-12T10:16:00Z">
          <w:pPr>
            <w:widowControl w:val="0"/>
            <w:spacing w:before="80" w:after="80" w:line="240" w:lineRule="auto"/>
            <w:ind w:left="0" w:firstLine="709"/>
            <w:jc w:val="both"/>
          </w:pPr>
        </w:pPrChange>
      </w:pPr>
      <w:del w:id="8073" w:author="admin" w:date="2026-02-12T10:16:00Z">
        <w:r w:rsidRPr="007A0E19" w:rsidDel="001A4771">
          <w:rPr>
            <w:szCs w:val="28"/>
          </w:rPr>
          <w:delText xml:space="preserve">c) Thông tin phng mai báo td) Trưẩu địa phương xây dựng dự án hthương mại, tổ chức, n một cửa quốc gia a ch chất được thông quan, hệ thống của cơ quan Hải quan gửi phản hồi trạng thái thông quan gồm thông tin tờ khai, hóa chất, khối lượng hóa chất thông quan qua hệ thống của Bộ Công Thương; </w:delText>
        </w:r>
      </w:del>
    </w:p>
    <w:p w14:paraId="66AF1B37" w14:textId="097731F1" w:rsidR="00047D9F" w:rsidRPr="007A0E19" w:rsidDel="001A4771" w:rsidRDefault="00047D9F">
      <w:pPr>
        <w:pStyle w:val="Heading7"/>
        <w:keepNext w:val="0"/>
        <w:widowControl w:val="0"/>
        <w:spacing w:before="80" w:after="80"/>
        <w:ind w:firstLine="710"/>
        <w:jc w:val="both"/>
        <w:rPr>
          <w:del w:id="8074" w:author="admin" w:date="2026-02-12T10:16:00Z"/>
          <w:szCs w:val="28"/>
        </w:rPr>
        <w:pPrChange w:id="8075" w:author="admin" w:date="2026-02-12T10:16:00Z">
          <w:pPr>
            <w:widowControl w:val="0"/>
            <w:spacing w:before="80" w:after="80" w:line="240" w:lineRule="auto"/>
            <w:ind w:left="0" w:firstLine="709"/>
            <w:jc w:val="both"/>
          </w:pPr>
        </w:pPrChange>
      </w:pPr>
      <w:del w:id="8076" w:author="admin" w:date="2026-02-12T10:16:00Z">
        <w:r w:rsidRPr="007A0E19" w:rsidDel="001A4771">
          <w:rPr>
            <w:szCs w:val="28"/>
          </w:rPr>
          <w:delText xml:space="preserve">d) Thông tin khai báo và phbáo hóa chịa phương xây dựng dự án hthương ể làm thủ tục thông quan. Sau khi hóa chất được thông quan, hệ thống của cơ4. Thông tin khai báo và phbáo hóa chất nhập khẩu có giá trị pháp lý để làm thủ tục thông quan. Sa báo theo biểu mẫu có sẵn trên Cổng thông tin một cửa quốc gia và các văn bản, chứng từ, dữ liệu điện tử trong bộ hồ sơ khai báo hóa chất qua Cổng thông tin một cửa quốc gia. Trường hợp thông tin khai báo không chính xác, hồ sơ khai báo hóa chất điện tử là cơ sở để tổ chức, cá nhân có thẩm quyền tiến hành xử phạt vi phạm hành chính. </w:delText>
        </w:r>
      </w:del>
    </w:p>
    <w:p w14:paraId="21AA556F" w14:textId="729E80D9" w:rsidR="00047D9F" w:rsidRPr="007A0E19" w:rsidDel="001A4771" w:rsidRDefault="00047D9F">
      <w:pPr>
        <w:pStyle w:val="Heading7"/>
        <w:keepNext w:val="0"/>
        <w:widowControl w:val="0"/>
        <w:spacing w:before="80" w:after="80"/>
        <w:ind w:firstLine="710"/>
        <w:jc w:val="both"/>
        <w:rPr>
          <w:del w:id="8077" w:author="admin" w:date="2026-02-12T10:16:00Z"/>
          <w:szCs w:val="28"/>
        </w:rPr>
        <w:pPrChange w:id="8078" w:author="admin" w:date="2026-02-12T10:16:00Z">
          <w:pPr>
            <w:widowControl w:val="0"/>
            <w:tabs>
              <w:tab w:val="left" w:pos="284"/>
            </w:tabs>
            <w:spacing w:before="80" w:after="80" w:line="240" w:lineRule="auto"/>
            <w:ind w:left="0" w:firstLine="710"/>
            <w:jc w:val="both"/>
          </w:pPr>
        </w:pPrChange>
      </w:pPr>
      <w:del w:id="8079" w:author="admin" w:date="2026-02-12T10:16:00Z">
        <w:r w:rsidRPr="007A0E19" w:rsidDel="001A4771">
          <w:rPr>
            <w:b w:val="0"/>
            <w:szCs w:val="28"/>
          </w:rPr>
          <w:delText>2.2 Cách thn khai báo v</w:delText>
        </w:r>
        <w:r w:rsidRPr="007A0E19" w:rsidDel="001A4771">
          <w:rPr>
            <w:szCs w:val="28"/>
          </w:rPr>
          <w:delText xml:space="preserve">: khai báo hóa ch báo và phbáo hóa chịa </w:delText>
        </w:r>
        <w:r w:rsidRPr="007A0E19" w:rsidDel="001A4771">
          <w:delText>trên C báo hóa ch báo và phbáo hóa ch</w:delText>
        </w:r>
        <w:r w:rsidR="00D04DE0" w:rsidRPr="007A0E19" w:rsidDel="001A4771">
          <w:delText>.</w:delText>
        </w:r>
      </w:del>
    </w:p>
    <w:p w14:paraId="1E9C4291" w14:textId="03D5FBCA" w:rsidR="00047D9F" w:rsidRPr="007A0E19" w:rsidDel="001A4771" w:rsidRDefault="00047D9F">
      <w:pPr>
        <w:pStyle w:val="Heading7"/>
        <w:keepNext w:val="0"/>
        <w:widowControl w:val="0"/>
        <w:spacing w:before="80" w:after="80"/>
        <w:ind w:firstLine="710"/>
        <w:jc w:val="both"/>
        <w:rPr>
          <w:del w:id="8080" w:author="admin" w:date="2026-02-12T10:16:00Z"/>
          <w:szCs w:val="28"/>
        </w:rPr>
        <w:pPrChange w:id="8081" w:author="admin" w:date="2026-02-12T10:16:00Z">
          <w:pPr>
            <w:widowControl w:val="0"/>
            <w:spacing w:before="80" w:after="80" w:line="240" w:lineRule="auto"/>
            <w:ind w:left="0" w:firstLine="710"/>
            <w:jc w:val="both"/>
          </w:pPr>
        </w:pPrChange>
      </w:pPr>
      <w:del w:id="8082" w:author="admin" w:date="2026-02-12T10:16:00Z">
        <w:r w:rsidRPr="007A0E19" w:rsidDel="001A4771">
          <w:rPr>
            <w:b w:val="0"/>
            <w:szCs w:val="28"/>
          </w:rPr>
          <w:delText>2.3. Thành pha ch báo v2.4. Sh</w:delText>
        </w:r>
        <w:r w:rsidRPr="007A0E19" w:rsidDel="001A4771">
          <w:rPr>
            <w:b w:val="0"/>
            <w:szCs w:val="28"/>
            <w:lang w:val="pt-BR"/>
          </w:rPr>
          <w:delText xml:space="preserve"> lư. Shành pha c</w:delText>
        </w:r>
        <w:r w:rsidRPr="007A0E19" w:rsidDel="001A4771">
          <w:rPr>
            <w:szCs w:val="28"/>
            <w:lang w:val="pt-BR"/>
          </w:rPr>
          <w:delText xml:space="preserve"> 01 bộ. </w:delText>
        </w:r>
      </w:del>
    </w:p>
    <w:p w14:paraId="3812DDAA" w14:textId="24A34A91" w:rsidR="00047D9F" w:rsidRPr="007A0E19" w:rsidDel="001A4771" w:rsidRDefault="00047D9F">
      <w:pPr>
        <w:pStyle w:val="Heading7"/>
        <w:keepNext w:val="0"/>
        <w:widowControl w:val="0"/>
        <w:spacing w:before="80" w:after="80"/>
        <w:ind w:firstLine="710"/>
        <w:jc w:val="both"/>
        <w:rPr>
          <w:del w:id="8083" w:author="admin" w:date="2026-02-12T10:16:00Z"/>
          <w:szCs w:val="28"/>
          <w:lang w:val="sv-SE"/>
        </w:rPr>
        <w:pPrChange w:id="8084" w:author="admin" w:date="2026-02-12T10:16:00Z">
          <w:pPr>
            <w:widowControl w:val="0"/>
            <w:spacing w:before="80" w:after="80" w:line="240" w:lineRule="auto"/>
            <w:ind w:left="0" w:firstLine="710"/>
            <w:jc w:val="both"/>
          </w:pPr>
        </w:pPrChange>
      </w:pPr>
      <w:del w:id="8085" w:author="admin" w:date="2026-02-12T10:16:00Z">
        <w:r w:rsidRPr="007A0E19" w:rsidDel="001A4771">
          <w:rPr>
            <w:b w:val="0"/>
            <w:szCs w:val="28"/>
          </w:rPr>
          <w:delText xml:space="preserve">2.5. </w:delText>
        </w:r>
        <w:r w:rsidRPr="007A0E19" w:rsidDel="001A4771">
          <w:rPr>
            <w:b w:val="0"/>
            <w:szCs w:val="28"/>
            <w:lang w:val="sv-SE"/>
          </w:rPr>
          <w:delText>Th5. ộ. h ph quy báo</w:delText>
        </w:r>
        <w:r w:rsidRPr="007A0E19" w:rsidDel="001A4771">
          <w:rPr>
            <w:szCs w:val="28"/>
            <w:lang w:val="sv-SE"/>
          </w:rPr>
          <w:delText>ph5. ộ. h ph qu</w:delText>
        </w:r>
        <w:r w:rsidR="00D04DE0" w:rsidRPr="007A0E19" w:rsidDel="001A4771">
          <w:rPr>
            <w:szCs w:val="28"/>
            <w:lang w:val="sv-SE"/>
          </w:rPr>
          <w:delText>.</w:delText>
        </w:r>
      </w:del>
    </w:p>
    <w:p w14:paraId="46CEA597" w14:textId="087EE4CB" w:rsidR="00047D9F" w:rsidRPr="007A0E19" w:rsidDel="001A4771" w:rsidRDefault="00047D9F">
      <w:pPr>
        <w:pStyle w:val="Heading7"/>
        <w:keepNext w:val="0"/>
        <w:widowControl w:val="0"/>
        <w:spacing w:before="80" w:after="80"/>
        <w:ind w:firstLine="710"/>
        <w:jc w:val="both"/>
        <w:rPr>
          <w:del w:id="8086" w:author="admin" w:date="2026-02-12T10:16:00Z"/>
          <w:szCs w:val="28"/>
        </w:rPr>
        <w:pPrChange w:id="8087" w:author="admin" w:date="2026-02-12T10:16:00Z">
          <w:pPr>
            <w:widowControl w:val="0"/>
            <w:spacing w:before="80" w:after="80" w:line="240" w:lineRule="auto"/>
            <w:ind w:left="0" w:firstLine="710"/>
            <w:jc w:val="both"/>
          </w:pPr>
        </w:pPrChange>
      </w:pPr>
      <w:del w:id="8088" w:author="admin" w:date="2026-02-12T10:16:00Z">
        <w:r w:rsidRPr="007A0E19" w:rsidDel="001A4771">
          <w:rPr>
            <w:b w:val="0"/>
            <w:szCs w:val="28"/>
            <w:lang w:val="sv-SE"/>
          </w:rPr>
          <w:delText>2.6. Đ̣. h ph quy báo v2.4. Sh hóa chịa phươ</w:delText>
        </w:r>
        <w:r w:rsidRPr="007A0E19" w:rsidDel="001A4771">
          <w:rPr>
            <w:szCs w:val="28"/>
            <w:lang w:val="sv-SE"/>
          </w:rPr>
          <w:delText xml:space="preserve"> t6. Đ̣. h ph quy báo v2.4. Sh hóa c</w:delText>
        </w:r>
        <w:r w:rsidR="00D04DE0" w:rsidRPr="007A0E19" w:rsidDel="001A4771">
          <w:rPr>
            <w:szCs w:val="28"/>
            <w:lang w:val="sv-SE"/>
          </w:rPr>
          <w:delText>.</w:delText>
        </w:r>
      </w:del>
    </w:p>
    <w:p w14:paraId="00B35BBD" w14:textId="1218FCA1" w:rsidR="00047D9F" w:rsidRPr="007A0E19" w:rsidDel="001A4771" w:rsidRDefault="00047D9F">
      <w:pPr>
        <w:pStyle w:val="Heading7"/>
        <w:keepNext w:val="0"/>
        <w:widowControl w:val="0"/>
        <w:spacing w:before="80" w:after="80"/>
        <w:ind w:firstLine="710"/>
        <w:jc w:val="both"/>
        <w:rPr>
          <w:del w:id="8089" w:author="admin" w:date="2026-02-12T10:16:00Z"/>
          <w:szCs w:val="28"/>
        </w:rPr>
        <w:pPrChange w:id="8090" w:author="admin" w:date="2026-02-12T10:16:00Z">
          <w:pPr>
            <w:widowControl w:val="0"/>
            <w:spacing w:before="80" w:after="80" w:line="240" w:lineRule="auto"/>
            <w:ind w:left="0" w:firstLine="710"/>
            <w:jc w:val="both"/>
          </w:pPr>
        </w:pPrChange>
      </w:pPr>
      <w:del w:id="8091" w:author="admin" w:date="2026-02-12T10:16:00Z">
        <w:r w:rsidRPr="007A0E19" w:rsidDel="001A4771">
          <w:rPr>
            <w:b w:val="0"/>
            <w:szCs w:val="28"/>
          </w:rPr>
          <w:delText xml:space="preserve">2.7. </w:delText>
        </w:r>
        <w:r w:rsidRPr="007A0E19" w:rsidDel="001A4771">
          <w:rPr>
            <w:b w:val="0"/>
            <w:szCs w:val="28"/>
            <w:lang w:val="sv-SE"/>
          </w:rPr>
          <w:delText>Cơ quan th ph quy báo v2.4. Sh hóa chị</w:delText>
        </w:r>
        <w:r w:rsidR="00D671C8" w:rsidRPr="007A0E19" w:rsidDel="001A4771">
          <w:rPr>
            <w:szCs w:val="28"/>
            <w:lang w:val="sv-SE"/>
          </w:rPr>
          <w:delText>Cơ quan th ph</w:delText>
        </w:r>
      </w:del>
    </w:p>
    <w:p w14:paraId="7BD318E1" w14:textId="2FE31D49" w:rsidR="00047D9F" w:rsidRPr="007A0E19" w:rsidDel="001A4771" w:rsidRDefault="00047D9F">
      <w:pPr>
        <w:pStyle w:val="Heading7"/>
        <w:keepNext w:val="0"/>
        <w:widowControl w:val="0"/>
        <w:spacing w:before="80" w:after="80"/>
        <w:ind w:firstLine="710"/>
        <w:jc w:val="both"/>
        <w:rPr>
          <w:del w:id="8092" w:author="admin" w:date="2026-02-12T10:16:00Z"/>
        </w:rPr>
        <w:pPrChange w:id="8093" w:author="admin" w:date="2026-02-12T10:16:00Z">
          <w:pPr>
            <w:widowControl w:val="0"/>
            <w:spacing w:before="80" w:after="80" w:line="240" w:lineRule="auto"/>
            <w:ind w:left="0" w:firstLine="710"/>
            <w:jc w:val="both"/>
          </w:pPr>
        </w:pPrChange>
      </w:pPr>
      <w:del w:id="8094" w:author="admin" w:date="2026-02-12T10:16:00Z">
        <w:r w:rsidRPr="007A0E19" w:rsidDel="001A4771">
          <w:rPr>
            <w:b w:val="0"/>
            <w:szCs w:val="28"/>
            <w:lang w:val="sv-SE"/>
          </w:rPr>
          <w:delText>2.8. Phí, Lph qu</w:delText>
        </w:r>
        <w:r w:rsidRPr="007A0E19" w:rsidDel="001A4771">
          <w:rPr>
            <w:szCs w:val="28"/>
            <w:lang w:val="sv-SE"/>
          </w:rPr>
          <w:delText>: không</w:delText>
        </w:r>
      </w:del>
    </w:p>
    <w:p w14:paraId="6C6E6AEB" w14:textId="586AF87F" w:rsidR="00047D9F" w:rsidRPr="007A0E19" w:rsidDel="001A4771" w:rsidRDefault="00047D9F">
      <w:pPr>
        <w:pStyle w:val="Heading7"/>
        <w:keepNext w:val="0"/>
        <w:widowControl w:val="0"/>
        <w:spacing w:before="80" w:after="80"/>
        <w:ind w:firstLine="710"/>
        <w:jc w:val="both"/>
        <w:rPr>
          <w:del w:id="8095" w:author="admin" w:date="2026-02-12T10:16:00Z"/>
          <w:szCs w:val="28"/>
          <w:lang w:val="sv-SE"/>
        </w:rPr>
        <w:pPrChange w:id="8096" w:author="admin" w:date="2026-02-12T10:16:00Z">
          <w:pPr>
            <w:widowControl w:val="0"/>
            <w:spacing w:before="80" w:after="80" w:line="240" w:lineRule="auto"/>
            <w:ind w:left="0" w:firstLine="710"/>
            <w:jc w:val="both"/>
          </w:pPr>
        </w:pPrChange>
      </w:pPr>
      <w:del w:id="8097" w:author="admin" w:date="2026-02-12T10:16:00Z">
        <w:r w:rsidRPr="007A0E19" w:rsidDel="001A4771">
          <w:rPr>
            <w:b w:val="0"/>
            <w:szCs w:val="28"/>
            <w:lang w:val="sv-SE"/>
          </w:rPr>
          <w:delText>2.9. Kgí, Lph quy báo v2.4. Sh hóa chịa ph</w:delText>
        </w:r>
        <w:r w:rsidRPr="007A0E19" w:rsidDel="001A4771">
          <w:rPr>
            <w:szCs w:val="28"/>
            <w:lang w:val="sv-SE"/>
          </w:rPr>
          <w:delText xml:space="preserve"> </w:delText>
        </w:r>
        <w:r w:rsidRPr="007A0E19" w:rsidDel="001A4771">
          <w:delText>Thông tin phh quy báo v2.4. Sh hóa chịa phương</w:delText>
        </w:r>
        <w:r w:rsidR="00D671C8" w:rsidRPr="007A0E19" w:rsidDel="001A4771">
          <w:delText>.</w:delText>
        </w:r>
        <w:r w:rsidRPr="007A0E19" w:rsidDel="001A4771">
          <w:delText xml:space="preserve"> </w:delText>
        </w:r>
      </w:del>
    </w:p>
    <w:p w14:paraId="6308B66D" w14:textId="6D4B6A67" w:rsidR="00047D9F" w:rsidRPr="007A0E19" w:rsidDel="001A4771" w:rsidRDefault="00047D9F">
      <w:pPr>
        <w:pStyle w:val="Heading7"/>
        <w:keepNext w:val="0"/>
        <w:widowControl w:val="0"/>
        <w:spacing w:before="80" w:after="80"/>
        <w:ind w:firstLine="710"/>
        <w:jc w:val="both"/>
        <w:rPr>
          <w:del w:id="8098" w:author="admin" w:date="2026-02-12T10:16:00Z"/>
          <w:szCs w:val="28"/>
          <w:lang w:val="sv-SE"/>
        </w:rPr>
        <w:pPrChange w:id="8099" w:author="admin" w:date="2026-02-12T10:16:00Z">
          <w:pPr>
            <w:widowControl w:val="0"/>
            <w:spacing w:before="80" w:after="80" w:line="240" w:lineRule="auto"/>
            <w:ind w:left="0" w:firstLine="710"/>
            <w:jc w:val="both"/>
          </w:pPr>
        </w:pPrChange>
      </w:pPr>
      <w:del w:id="8100" w:author="admin" w:date="2026-02-12T10:16:00Z">
        <w:r w:rsidRPr="007A0E19" w:rsidDel="001A4771">
          <w:rPr>
            <w:b w:val="0"/>
            <w:szCs w:val="28"/>
            <w:lang w:val="sv-SE"/>
          </w:rPr>
          <w:delText>2.10.</w:delText>
        </w:r>
        <w:r w:rsidRPr="007A0E19" w:rsidDel="001A4771">
          <w:rPr>
            <w:szCs w:val="28"/>
            <w:lang w:val="sv-SE"/>
          </w:rPr>
          <w:delText xml:space="preserve"> </w:delText>
        </w:r>
        <w:r w:rsidRPr="007A0E19" w:rsidDel="001A4771">
          <w:rPr>
            <w:b w:val="0"/>
            <w:szCs w:val="28"/>
            <w:lang w:val="sv-SE"/>
          </w:rPr>
          <w:delText xml:space="preserve">Tên m tin phh quy </w:delText>
        </w:r>
        <w:r w:rsidRPr="007A0E19" w:rsidDel="001A4771">
          <w:rPr>
            <w:b w:val="0"/>
            <w:szCs w:val="28"/>
            <w:lang w:val="vi-VN"/>
          </w:rPr>
          <w:delText>ờ</w:delText>
        </w:r>
        <w:r w:rsidRPr="007A0E19" w:rsidDel="001A4771">
          <w:rPr>
            <w:b w:val="0"/>
            <w:szCs w:val="28"/>
            <w:lang w:val="sv-SE"/>
          </w:rPr>
          <w:delText xml:space="preserve"> khai:</w:delText>
        </w:r>
      </w:del>
    </w:p>
    <w:p w14:paraId="604B5394" w14:textId="497EDD74" w:rsidR="00047D9F" w:rsidRPr="007A0E19" w:rsidDel="001A4771" w:rsidRDefault="00047D9F">
      <w:pPr>
        <w:pStyle w:val="Heading7"/>
        <w:keepNext w:val="0"/>
        <w:widowControl w:val="0"/>
        <w:spacing w:before="80" w:after="80"/>
        <w:ind w:firstLine="710"/>
        <w:jc w:val="both"/>
        <w:rPr>
          <w:del w:id="8101" w:author="admin" w:date="2026-02-12T10:16:00Z"/>
          <w:szCs w:val="28"/>
          <w:lang w:val="sv-SE"/>
        </w:rPr>
        <w:pPrChange w:id="8102" w:author="admin" w:date="2026-02-12T10:16:00Z">
          <w:pPr>
            <w:widowControl w:val="0"/>
            <w:spacing w:before="80" w:after="80" w:line="240" w:lineRule="auto"/>
            <w:ind w:left="0" w:firstLine="710"/>
            <w:jc w:val="both"/>
          </w:pPr>
        </w:pPrChange>
      </w:pPr>
      <w:del w:id="8103" w:author="admin" w:date="2026-02-12T10:16:00Z">
        <w:r w:rsidRPr="007A0E19" w:rsidDel="001A4771">
          <w:rPr>
            <w:b w:val="0"/>
            <w:szCs w:val="28"/>
            <w:lang w:val="sv-SE"/>
          </w:rPr>
          <w:delText xml:space="preserve">- </w:delText>
        </w:r>
        <w:r w:rsidRPr="007A0E19" w:rsidDel="001A4771">
          <w:rPr>
            <w:szCs w:val="28"/>
          </w:rPr>
          <w:delText>Khai báo hóa chuyết:  vàbáo hóa chất nhập khẩuhẩu có giá trị ph</w:delText>
        </w:r>
        <w:r w:rsidRPr="007A0E19" w:rsidDel="001A4771">
          <w:rPr>
            <w:b w:val="0"/>
            <w:szCs w:val="28"/>
            <w:lang w:val="sv-SE"/>
          </w:rPr>
          <w:delText xml:space="preserve">  </w:delText>
        </w:r>
        <w:r w:rsidRPr="007A0E19" w:rsidDel="001A4771">
          <w:rPr>
            <w:bCs w:val="0"/>
            <w:szCs w:val="28"/>
            <w:lang w:val="sv-SE"/>
          </w:rPr>
          <w:delText>theo máo hóa chuyết:  vàbáo hóa chất nhập kh</w:delText>
        </w:r>
        <w:r w:rsidR="00806F9D" w:rsidRPr="007A0E19" w:rsidDel="001A4771">
          <w:rPr>
            <w:bCs w:val="0"/>
            <w:szCs w:val="28"/>
            <w:lang w:val="sv-SE"/>
          </w:rPr>
          <w:delText>Thông tư sóa</w:delText>
        </w:r>
        <w:r w:rsidR="00194C72" w:rsidRPr="007A0E19" w:rsidDel="001A4771">
          <w:rPr>
            <w:bCs w:val="0"/>
            <w:szCs w:val="28"/>
            <w:lang w:val="sv-SE"/>
          </w:rPr>
          <w:delText>01</w:delText>
        </w:r>
        <w:r w:rsidR="00806F9D" w:rsidRPr="007A0E19" w:rsidDel="001A4771">
          <w:rPr>
            <w:bCs w:val="0"/>
            <w:szCs w:val="28"/>
            <w:lang w:val="sv-SE"/>
          </w:rPr>
          <w:delText>/2026/TT-BCT</w:delText>
        </w:r>
        <w:r w:rsidRPr="007A0E19" w:rsidDel="001A4771">
          <w:rPr>
            <w:bCs w:val="0"/>
            <w:szCs w:val="28"/>
            <w:lang w:val="sv-SE"/>
          </w:rPr>
          <w:delText>.</w:delText>
        </w:r>
      </w:del>
    </w:p>
    <w:p w14:paraId="44D248C1" w14:textId="28083A82" w:rsidR="00047D9F" w:rsidRPr="007A0E19" w:rsidDel="001A4771" w:rsidRDefault="00047D9F">
      <w:pPr>
        <w:pStyle w:val="Heading7"/>
        <w:keepNext w:val="0"/>
        <w:widowControl w:val="0"/>
        <w:spacing w:before="80" w:after="80"/>
        <w:ind w:firstLine="710"/>
        <w:jc w:val="both"/>
        <w:rPr>
          <w:del w:id="8104" w:author="admin" w:date="2026-02-12T10:16:00Z"/>
          <w:szCs w:val="28"/>
        </w:rPr>
        <w:pPrChange w:id="8105" w:author="admin" w:date="2026-02-12T10:16:00Z">
          <w:pPr>
            <w:widowControl w:val="0"/>
            <w:spacing w:before="80" w:after="80" w:line="240" w:lineRule="auto"/>
            <w:ind w:left="0" w:firstLine="710"/>
            <w:jc w:val="both"/>
          </w:pPr>
        </w:pPrChange>
      </w:pPr>
      <w:del w:id="8106" w:author="admin" w:date="2026-02-12T10:16:00Z">
        <w:r w:rsidRPr="007A0E19" w:rsidDel="001A4771">
          <w:rPr>
            <w:b w:val="0"/>
            <w:szCs w:val="28"/>
            <w:lang w:val="sv-SE"/>
          </w:rPr>
          <w:delText xml:space="preserve">- </w:delText>
        </w:r>
        <w:r w:rsidRPr="007A0E19" w:rsidDel="001A4771">
          <w:rPr>
            <w:szCs w:val="28"/>
          </w:rPr>
          <w:delText xml:space="preserve">M 026/TT-BCT chuyết:  vàbáo hóa chất nhập khẩuhẩu có giá trị phthương ể làm thủ tục thông quan. Sau </w:delText>
        </w:r>
        <w:r w:rsidRPr="007A0E19" w:rsidDel="001A4771">
          <w:rPr>
            <w:bCs w:val="0"/>
            <w:szCs w:val="28"/>
            <w:lang w:val="sv-SE"/>
          </w:rPr>
          <w:delText>Ph026/TT-BCT chuyết:  vàbáo hóa</w:delText>
        </w:r>
        <w:r w:rsidR="00806F9D" w:rsidRPr="007A0E19" w:rsidDel="001A4771">
          <w:rPr>
            <w:bCs w:val="0"/>
            <w:szCs w:val="28"/>
            <w:lang w:val="sv-SE"/>
          </w:rPr>
          <w:delText>Thông tư sCT</w:delText>
        </w:r>
        <w:r w:rsidR="00194C72" w:rsidRPr="007A0E19" w:rsidDel="001A4771">
          <w:rPr>
            <w:bCs w:val="0"/>
            <w:szCs w:val="28"/>
            <w:lang w:val="sv-SE"/>
          </w:rPr>
          <w:delText>01</w:delText>
        </w:r>
        <w:r w:rsidR="00806F9D" w:rsidRPr="007A0E19" w:rsidDel="001A4771">
          <w:rPr>
            <w:bCs w:val="0"/>
            <w:szCs w:val="28"/>
            <w:lang w:val="sv-SE"/>
          </w:rPr>
          <w:delText>/2026/TT-BCT</w:delText>
        </w:r>
        <w:r w:rsidRPr="007A0E19" w:rsidDel="001A4771">
          <w:rPr>
            <w:bCs w:val="0"/>
            <w:szCs w:val="28"/>
            <w:lang w:val="sv-SE"/>
          </w:rPr>
          <w:delText>.</w:delText>
        </w:r>
      </w:del>
    </w:p>
    <w:p w14:paraId="523DF4D8" w14:textId="4F9FE948" w:rsidR="00047D9F" w:rsidRPr="007A0E19" w:rsidDel="001A4771" w:rsidRDefault="00047D9F">
      <w:pPr>
        <w:pStyle w:val="Heading7"/>
        <w:keepNext w:val="0"/>
        <w:widowControl w:val="0"/>
        <w:spacing w:before="80" w:after="80"/>
        <w:ind w:firstLine="710"/>
        <w:jc w:val="both"/>
        <w:rPr>
          <w:del w:id="8107" w:author="admin" w:date="2026-02-12T10:16:00Z"/>
          <w:szCs w:val="28"/>
          <w:lang w:val="sv-SE"/>
        </w:rPr>
        <w:pPrChange w:id="8108" w:author="admin" w:date="2026-02-12T10:16:00Z">
          <w:pPr>
            <w:widowControl w:val="0"/>
            <w:spacing w:before="80" w:after="80" w:line="240" w:lineRule="auto"/>
            <w:ind w:left="0" w:firstLine="710"/>
            <w:jc w:val="both"/>
          </w:pPr>
        </w:pPrChange>
      </w:pPr>
      <w:del w:id="8109" w:author="admin" w:date="2026-02-12T10:16:00Z">
        <w:r w:rsidRPr="007A0E19" w:rsidDel="001A4771">
          <w:rPr>
            <w:b w:val="0"/>
            <w:szCs w:val="28"/>
            <w:lang w:val="sv-SE"/>
          </w:rPr>
          <w:delText>2.11</w:delText>
        </w:r>
        <w:r w:rsidRPr="007A0E19" w:rsidDel="001A4771">
          <w:rPr>
            <w:szCs w:val="28"/>
            <w:lang w:val="sv-SE"/>
          </w:rPr>
          <w:delText xml:space="preserve">. </w:delText>
        </w:r>
        <w:r w:rsidRPr="007A0E19" w:rsidDel="001A4771">
          <w:rPr>
            <w:b w:val="0"/>
            <w:szCs w:val="28"/>
            <w:lang w:val="sv-SE"/>
          </w:rPr>
          <w:delText>Yêu c/TT-BCT chuyết:  vàbáo hóa chất nhập khẩuh</w:delText>
        </w:r>
        <w:r w:rsidRPr="007A0E19" w:rsidDel="001A4771">
          <w:rPr>
            <w:szCs w:val="28"/>
            <w:lang w:val="sv-SE"/>
          </w:rPr>
          <w:delText xml:space="preserve">: </w:delText>
        </w:r>
      </w:del>
    </w:p>
    <w:p w14:paraId="2DE6EF6A" w14:textId="627C672F" w:rsidR="00047D9F" w:rsidRPr="007A0E19" w:rsidDel="001A4771" w:rsidRDefault="00047D9F">
      <w:pPr>
        <w:pStyle w:val="Heading7"/>
        <w:keepNext w:val="0"/>
        <w:widowControl w:val="0"/>
        <w:spacing w:before="80" w:after="80"/>
        <w:ind w:firstLine="710"/>
        <w:jc w:val="both"/>
        <w:rPr>
          <w:del w:id="8110" w:author="admin" w:date="2026-02-12T10:16:00Z"/>
          <w:szCs w:val="28"/>
          <w:lang w:val="sv-SE"/>
        </w:rPr>
        <w:pPrChange w:id="8111" w:author="admin" w:date="2026-02-12T10:16:00Z">
          <w:pPr>
            <w:widowControl w:val="0"/>
            <w:spacing w:before="80" w:after="80" w:line="240" w:lineRule="auto"/>
            <w:ind w:left="0" w:firstLine="710"/>
            <w:jc w:val="both"/>
          </w:pPr>
        </w:pPrChange>
      </w:pPr>
      <w:del w:id="8112" w:author="admin" w:date="2026-02-12T10:16:00Z">
        <w:r w:rsidRPr="007A0E19" w:rsidDel="001A4771">
          <w:rPr>
            <w:b w:val="0"/>
            <w:szCs w:val="28"/>
            <w:lang w:val="sv-SE"/>
          </w:rPr>
          <w:delText>2.12.</w:delText>
        </w:r>
        <w:r w:rsidRPr="007A0E19" w:rsidDel="001A4771">
          <w:rPr>
            <w:szCs w:val="28"/>
            <w:lang w:val="sv-SE"/>
          </w:rPr>
          <w:delText xml:space="preserve"> </w:delText>
        </w:r>
        <w:r w:rsidRPr="007A0E19" w:rsidDel="001A4771">
          <w:rPr>
            <w:b w:val="0"/>
            <w:szCs w:val="28"/>
            <w:lang w:val="vi-VN"/>
          </w:rPr>
          <w:delText>Căn c/TT-BCT chuyết:  vàbáo hóa chất n</w:delText>
        </w:r>
      </w:del>
    </w:p>
    <w:p w14:paraId="0F7B9365" w14:textId="026C7D96" w:rsidR="00047D9F" w:rsidRPr="007A0E19" w:rsidDel="001A4771" w:rsidRDefault="00047D9F">
      <w:pPr>
        <w:pStyle w:val="Heading7"/>
        <w:keepNext w:val="0"/>
        <w:widowControl w:val="0"/>
        <w:spacing w:before="80" w:after="80"/>
        <w:ind w:firstLine="710"/>
        <w:jc w:val="both"/>
        <w:rPr>
          <w:del w:id="8113" w:author="admin" w:date="2026-02-12T10:16:00Z"/>
          <w:szCs w:val="28"/>
        </w:rPr>
        <w:pPrChange w:id="8114" w:author="admin" w:date="2026-02-12T10:16:00Z">
          <w:pPr>
            <w:widowControl w:val="0"/>
            <w:spacing w:before="80" w:after="80" w:line="240" w:lineRule="auto"/>
            <w:ind w:left="0" w:firstLine="710"/>
            <w:jc w:val="both"/>
          </w:pPr>
        </w:pPrChange>
      </w:pPr>
      <w:del w:id="8115" w:author="admin" w:date="2026-02-12T10:16:00Z">
        <w:r w:rsidRPr="007A0E19" w:rsidDel="001A4771">
          <w:rPr>
            <w:bCs w:val="0"/>
            <w:szCs w:val="28"/>
          </w:rPr>
          <w:delText>- Luc/TT-BCT chuyết:  vàbáo hóa chất</w:delText>
        </w:r>
        <w:r w:rsidR="00194C72" w:rsidRPr="007A0E19" w:rsidDel="001A4771">
          <w:rPr>
            <w:bCs w:val="0"/>
            <w:szCs w:val="28"/>
          </w:rPr>
          <w:delText>Nghuc/TT-BCT chuyết:  vàbá</w:delText>
        </w:r>
        <w:r w:rsidR="00402BD1" w:rsidRPr="007A0E19" w:rsidDel="001A4771">
          <w:rPr>
            <w:bCs w:val="0"/>
            <w:szCs w:val="28"/>
          </w:rPr>
          <w:delText xml:space="preserve"> chuc/TT-BCT chuyết:  vàbáo hóa chất nhập khẩuhẩu có giá trị phthương ể làm thủ tục thông quan. Sau khi hóa chất được thông quan, hệ thống của cơ4. Thông tin kha</w:delText>
        </w:r>
        <w:r w:rsidRPr="007A0E19" w:rsidDel="001A4771">
          <w:rPr>
            <w:bCs w:val="0"/>
            <w:szCs w:val="28"/>
          </w:rPr>
          <w:delText>;</w:delText>
        </w:r>
        <w:r w:rsidRPr="007A0E19" w:rsidDel="001A4771">
          <w:rPr>
            <w:b w:val="0"/>
            <w:szCs w:val="28"/>
          </w:rPr>
          <w:delText xml:space="preserve"> </w:delText>
        </w:r>
      </w:del>
    </w:p>
    <w:p w14:paraId="48ED7ED7" w14:textId="50A8D21B" w:rsidR="00BE4700" w:rsidRPr="007A0E19" w:rsidDel="001A4771" w:rsidRDefault="00047D9F">
      <w:pPr>
        <w:pStyle w:val="Heading7"/>
        <w:keepNext w:val="0"/>
        <w:widowControl w:val="0"/>
        <w:spacing w:before="80" w:after="80"/>
        <w:ind w:firstLine="710"/>
        <w:jc w:val="both"/>
        <w:rPr>
          <w:del w:id="8116" w:author="admin" w:date="2026-02-12T10:16:00Z"/>
          <w:szCs w:val="28"/>
        </w:rPr>
        <w:pPrChange w:id="8117" w:author="admin" w:date="2026-02-12T10:16:00Z">
          <w:pPr>
            <w:widowControl w:val="0"/>
            <w:spacing w:before="80" w:after="80" w:line="240" w:lineRule="auto"/>
            <w:ind w:left="0" w:firstLine="0"/>
            <w:jc w:val="both"/>
          </w:pPr>
        </w:pPrChange>
      </w:pPr>
      <w:del w:id="8118" w:author="admin" w:date="2026-02-12T10:16:00Z">
        <w:r w:rsidRPr="007A0E19" w:rsidDel="001A4771">
          <w:rPr>
            <w:b w:val="0"/>
            <w:szCs w:val="28"/>
          </w:rPr>
          <w:tab/>
        </w:r>
        <w:r w:rsidR="00402BD1" w:rsidRPr="007A0E19" w:rsidDel="001A4771">
          <w:rPr>
            <w:bCs w:val="0"/>
            <w:szCs w:val="28"/>
          </w:rPr>
          <w:delText xml:space="preserve">- </w:delText>
        </w:r>
        <w:r w:rsidR="009E3966" w:rsidDel="001A4771">
          <w:rPr>
            <w:bCs w:val="0"/>
            <w:szCs w:val="28"/>
          </w:rPr>
          <w:delText>Thông tư sCT chuyết:  vàbá</w:delText>
        </w:r>
        <w:r w:rsidR="00402BD1" w:rsidRPr="007A0E19" w:rsidDel="001A4771">
          <w:rPr>
            <w:bCs w:val="0"/>
            <w:szCs w:val="28"/>
          </w:rPr>
          <w:delText xml:space="preserve"> công tư sCT chuyết:  vàbáo hóa chất nhập khẩuhẩu có giá trị phi hành một số điều của Luật Hóa chất và </w:delText>
        </w:r>
        <w:r w:rsidR="00194C72" w:rsidRPr="007A0E19" w:rsidDel="001A4771">
          <w:rPr>
            <w:bCs w:val="0"/>
            <w:szCs w:val="28"/>
          </w:rPr>
          <w:delText>Nghng tư sCT chuyết:  vàbá</w:delText>
        </w:r>
        <w:r w:rsidR="00402BD1" w:rsidRPr="007A0E19" w:rsidDel="001A4771">
          <w:rPr>
            <w:bCs w:val="0"/>
            <w:szCs w:val="28"/>
          </w:rPr>
          <w:delText xml:space="preserve"> chng tư sCT chuyết:  vàbáo hóa chất nhập khẩuhẩu có giá trị phi hành một số điều của Luật Hóa</w:delText>
        </w:r>
        <w:r w:rsidRPr="007A0E19" w:rsidDel="001A4771">
          <w:rPr>
            <w:szCs w:val="28"/>
          </w:rPr>
          <w:delText>ý hog tư sCT chuyết:  vàbáo hóa chất nhập khẩuhẩu có giá trị phi hàn</w:delText>
        </w:r>
        <w:bookmarkStart w:id="8119" w:name="chuong_pl_20_name"/>
        <w:r w:rsidR="00BE4700" w:rsidRPr="007A0E19" w:rsidDel="001A4771">
          <w:rPr>
            <w:b w:val="0"/>
            <w:szCs w:val="28"/>
          </w:rPr>
          <w:br w:type="page"/>
        </w:r>
      </w:del>
    </w:p>
    <w:p w14:paraId="294B0E13" w14:textId="77913809" w:rsidR="00047D9F" w:rsidRPr="007A0E19" w:rsidDel="001A4771" w:rsidRDefault="00047D9F">
      <w:pPr>
        <w:pStyle w:val="Heading7"/>
        <w:keepNext w:val="0"/>
        <w:widowControl w:val="0"/>
        <w:spacing w:before="80" w:after="80"/>
        <w:ind w:firstLine="710"/>
        <w:jc w:val="both"/>
        <w:rPr>
          <w:del w:id="8120" w:author="admin" w:date="2026-02-12T10:16:00Z"/>
          <w:szCs w:val="28"/>
        </w:rPr>
        <w:pPrChange w:id="8121" w:author="admin" w:date="2026-02-12T10:16:00Z">
          <w:pPr>
            <w:widowControl w:val="0"/>
            <w:spacing w:before="0" w:after="200"/>
            <w:ind w:left="0" w:firstLine="0"/>
            <w:jc w:val="center"/>
          </w:pPr>
        </w:pPrChange>
      </w:pPr>
      <w:del w:id="8122" w:author="admin" w:date="2026-02-12T10:16:00Z">
        <w:r w:rsidRPr="007A0E19" w:rsidDel="001A4771">
          <w:rPr>
            <w:b w:val="0"/>
            <w:szCs w:val="28"/>
          </w:rPr>
          <w:delText>Phhog tư sCT</w:delText>
        </w:r>
      </w:del>
    </w:p>
    <w:p w14:paraId="3F67CA64" w14:textId="70A8D81C" w:rsidR="00047D9F" w:rsidRPr="007A0E19" w:rsidDel="001A4771" w:rsidRDefault="00047D9F">
      <w:pPr>
        <w:pStyle w:val="Heading7"/>
        <w:keepNext w:val="0"/>
        <w:widowControl w:val="0"/>
        <w:spacing w:before="80" w:after="80"/>
        <w:ind w:firstLine="710"/>
        <w:jc w:val="both"/>
        <w:rPr>
          <w:del w:id="8123" w:author="admin" w:date="2026-02-12T10:16:00Z"/>
          <w:szCs w:val="28"/>
        </w:rPr>
        <w:pPrChange w:id="8124" w:author="admin" w:date="2026-02-12T10:16:00Z">
          <w:pPr>
            <w:widowControl w:val="0"/>
            <w:spacing w:before="0" w:after="200"/>
            <w:ind w:left="0" w:firstLine="0"/>
            <w:jc w:val="center"/>
          </w:pPr>
        </w:pPrChange>
      </w:pPr>
      <w:del w:id="8125" w:author="admin" w:date="2026-02-12T10:16:00Z">
        <w:r w:rsidRPr="007A0E19" w:rsidDel="001A4771">
          <w:rPr>
            <w:b w:val="0"/>
            <w:szCs w:val="28"/>
          </w:rPr>
          <w:delText>Mhhog tư sCT  KHAI BÁO VÀ PHẢN HỒI KHAI BÁO HÓA CHẤT NHẬP KHẨU QUA CỔNG THÔNG TIN MỘT CỬA QUỐC GIA</w:delText>
        </w:r>
      </w:del>
    </w:p>
    <w:bookmarkEnd w:id="8119"/>
    <w:p w14:paraId="1F5E708D" w14:textId="77538439" w:rsidR="00047D9F" w:rsidRPr="007A0E19" w:rsidDel="001A4771" w:rsidRDefault="00047D9F">
      <w:pPr>
        <w:pStyle w:val="Heading7"/>
        <w:keepNext w:val="0"/>
        <w:widowControl w:val="0"/>
        <w:spacing w:before="80" w:after="80"/>
        <w:ind w:firstLine="710"/>
        <w:jc w:val="both"/>
        <w:rPr>
          <w:del w:id="8126" w:author="admin" w:date="2026-02-12T10:16:00Z"/>
          <w:szCs w:val="28"/>
        </w:rPr>
        <w:pPrChange w:id="8127" w:author="admin" w:date="2026-02-12T10:16:00Z">
          <w:pPr>
            <w:widowControl w:val="0"/>
            <w:spacing w:before="0" w:after="0"/>
            <w:ind w:left="0" w:firstLine="0"/>
          </w:pPr>
        </w:pPrChange>
      </w:pPr>
      <w:del w:id="8128" w:author="admin" w:date="2026-02-12T10:16:00Z">
        <w:r w:rsidRPr="007A0E19" w:rsidDel="001A4771">
          <w:rPr>
            <w:b w:val="0"/>
            <w:szCs w:val="28"/>
          </w:rPr>
          <w:delText>Mhhog tư sCT  KHAI BÁO VÀ PHẢN HỒI KHAI BÁO HÓA CHẤT NHẬP KHẨU QUA CỔNG THÔNG TIN MỘT C</w:delText>
        </w:r>
      </w:del>
    </w:p>
    <w:tbl>
      <w:tblPr>
        <w:tblW w:w="5072"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848"/>
        <w:gridCol w:w="769"/>
        <w:gridCol w:w="487"/>
        <w:gridCol w:w="389"/>
        <w:gridCol w:w="176"/>
        <w:gridCol w:w="626"/>
        <w:gridCol w:w="679"/>
        <w:gridCol w:w="476"/>
        <w:gridCol w:w="84"/>
        <w:gridCol w:w="105"/>
        <w:gridCol w:w="1171"/>
        <w:gridCol w:w="110"/>
        <w:gridCol w:w="740"/>
        <w:gridCol w:w="94"/>
        <w:gridCol w:w="1181"/>
        <w:gridCol w:w="828"/>
      </w:tblGrid>
      <w:tr w:rsidR="007A0E19" w:rsidRPr="007A0E19" w:rsidDel="001A4771" w14:paraId="6C2EF4A5" w14:textId="3F3DEE6A" w:rsidTr="003A582D">
        <w:trPr>
          <w:trHeight w:val="20"/>
          <w:tblCellSpacing w:w="0" w:type="dxa"/>
          <w:jc w:val="center"/>
          <w:del w:id="8129" w:author="admin" w:date="2026-02-12T10:16:00Z"/>
        </w:trPr>
        <w:tc>
          <w:tcPr>
            <w:tcW w:w="5000" w:type="pct"/>
            <w:gridSpan w:val="17"/>
            <w:tcBorders>
              <w:top w:val="single" w:sz="8" w:space="0" w:color="auto"/>
              <w:left w:val="single" w:sz="8" w:space="0" w:color="auto"/>
              <w:bottom w:val="single" w:sz="8" w:space="0" w:color="auto"/>
              <w:right w:val="single" w:sz="8" w:space="0" w:color="auto"/>
            </w:tcBorders>
            <w:hideMark/>
          </w:tcPr>
          <w:p w14:paraId="6899B7D9" w14:textId="7954A4A9" w:rsidR="00047D9F" w:rsidRPr="007A0E19" w:rsidDel="001A4771" w:rsidRDefault="00047D9F">
            <w:pPr>
              <w:pStyle w:val="Heading7"/>
              <w:keepNext w:val="0"/>
              <w:widowControl w:val="0"/>
              <w:spacing w:before="80" w:after="80"/>
              <w:ind w:firstLine="710"/>
              <w:jc w:val="both"/>
              <w:rPr>
                <w:del w:id="8130" w:author="admin" w:date="2026-02-12T10:16:00Z"/>
                <w:szCs w:val="28"/>
              </w:rPr>
              <w:pPrChange w:id="8131" w:author="admin" w:date="2026-02-12T10:16:00Z">
                <w:pPr>
                  <w:widowControl w:val="0"/>
                  <w:snapToGrid w:val="0"/>
                  <w:spacing w:after="0" w:line="240" w:lineRule="auto"/>
                  <w:ind w:left="212" w:firstLine="0"/>
                </w:pPr>
              </w:pPrChange>
            </w:pPr>
            <w:del w:id="8132" w:author="admin" w:date="2026-02-12T10:16:00Z">
              <w:r w:rsidRPr="007A0E19" w:rsidDel="001A4771">
                <w:rPr>
                  <w:szCs w:val="28"/>
                  <w:lang w:val="vi-VN"/>
                </w:rPr>
                <w:delText xml:space="preserve">1. Tên t sCT  KHAI BÁO </w:delText>
              </w:r>
            </w:del>
          </w:p>
        </w:tc>
      </w:tr>
      <w:tr w:rsidR="007A0E19" w:rsidRPr="007A0E19" w:rsidDel="001A4771" w14:paraId="33AA59B6" w14:textId="2C9FBCCC" w:rsidTr="003A582D">
        <w:trPr>
          <w:trHeight w:val="20"/>
          <w:tblCellSpacing w:w="0" w:type="dxa"/>
          <w:jc w:val="center"/>
          <w:del w:id="8133" w:author="admin" w:date="2026-02-12T10:16:00Z"/>
        </w:trPr>
        <w:tc>
          <w:tcPr>
            <w:tcW w:w="5000" w:type="pct"/>
            <w:gridSpan w:val="17"/>
            <w:tcBorders>
              <w:top w:val="nil"/>
              <w:left w:val="single" w:sz="8" w:space="0" w:color="auto"/>
              <w:bottom w:val="single" w:sz="8" w:space="0" w:color="auto"/>
              <w:right w:val="single" w:sz="8" w:space="0" w:color="auto"/>
            </w:tcBorders>
          </w:tcPr>
          <w:p w14:paraId="606C3E99" w14:textId="45F03EA3" w:rsidR="00047D9F" w:rsidRPr="007A0E19" w:rsidDel="001A4771" w:rsidRDefault="00047D9F">
            <w:pPr>
              <w:pStyle w:val="Heading7"/>
              <w:keepNext w:val="0"/>
              <w:widowControl w:val="0"/>
              <w:spacing w:before="80" w:after="80"/>
              <w:ind w:firstLine="710"/>
              <w:jc w:val="both"/>
              <w:rPr>
                <w:del w:id="8134" w:author="admin" w:date="2026-02-12T10:16:00Z"/>
                <w:szCs w:val="28"/>
              </w:rPr>
              <w:pPrChange w:id="8135" w:author="admin" w:date="2026-02-12T10:16:00Z">
                <w:pPr>
                  <w:widowControl w:val="0"/>
                  <w:snapToGrid w:val="0"/>
                  <w:spacing w:after="0" w:line="240" w:lineRule="auto"/>
                  <w:ind w:left="212" w:firstLine="0"/>
                </w:pPr>
              </w:pPrChange>
            </w:pPr>
            <w:del w:id="8136" w:author="admin" w:date="2026-02-12T10:16:00Z">
              <w:r w:rsidRPr="007A0E19" w:rsidDel="001A4771">
                <w:rPr>
                  <w:szCs w:val="28"/>
                </w:rPr>
                <w:delText>Mã đên t sCT  KHAI BÁO VÀ PHẢN</w:delText>
              </w:r>
            </w:del>
          </w:p>
        </w:tc>
      </w:tr>
      <w:tr w:rsidR="007A0E19" w:rsidRPr="007A0E19" w:rsidDel="001A4771" w14:paraId="2663E8BE" w14:textId="34B4CA0E" w:rsidTr="003A582D">
        <w:trPr>
          <w:trHeight w:val="20"/>
          <w:tblCellSpacing w:w="0" w:type="dxa"/>
          <w:jc w:val="center"/>
          <w:del w:id="8137" w:author="admin" w:date="2026-02-12T10:16:00Z"/>
        </w:trPr>
        <w:tc>
          <w:tcPr>
            <w:tcW w:w="5000" w:type="pct"/>
            <w:gridSpan w:val="17"/>
            <w:tcBorders>
              <w:top w:val="nil"/>
              <w:left w:val="single" w:sz="8" w:space="0" w:color="auto"/>
              <w:bottom w:val="single" w:sz="8" w:space="0" w:color="auto"/>
              <w:right w:val="single" w:sz="8" w:space="0" w:color="auto"/>
            </w:tcBorders>
            <w:hideMark/>
          </w:tcPr>
          <w:p w14:paraId="294064B3" w14:textId="6C5930DF" w:rsidR="00047D9F" w:rsidRPr="007A0E19" w:rsidDel="001A4771" w:rsidRDefault="00047D9F">
            <w:pPr>
              <w:pStyle w:val="Heading7"/>
              <w:keepNext w:val="0"/>
              <w:widowControl w:val="0"/>
              <w:spacing w:before="80" w:after="80"/>
              <w:ind w:firstLine="710"/>
              <w:jc w:val="both"/>
              <w:rPr>
                <w:del w:id="8138" w:author="admin" w:date="2026-02-12T10:16:00Z"/>
                <w:szCs w:val="28"/>
              </w:rPr>
              <w:pPrChange w:id="8139" w:author="admin" w:date="2026-02-12T10:16:00Z">
                <w:pPr>
                  <w:widowControl w:val="0"/>
                  <w:snapToGrid w:val="0"/>
                  <w:spacing w:after="0" w:line="240" w:lineRule="auto"/>
                  <w:ind w:left="212" w:firstLine="0"/>
                </w:pPr>
              </w:pPrChange>
            </w:pPr>
            <w:del w:id="8140" w:author="admin" w:date="2026-02-12T10:16:00Z">
              <w:r w:rsidRPr="007A0E19" w:rsidDel="001A4771">
                <w:rPr>
                  <w:szCs w:val="28"/>
                  <w:lang w:val="vi-VN"/>
                </w:rPr>
                <w:delText>2. Mã st sCT  KHAI BÁ</w:delText>
              </w:r>
            </w:del>
          </w:p>
        </w:tc>
      </w:tr>
      <w:tr w:rsidR="007A0E19" w:rsidRPr="007A0E19" w:rsidDel="001A4771" w14:paraId="3CD7A2A8" w14:textId="56E3D43B" w:rsidTr="003A582D">
        <w:trPr>
          <w:trHeight w:val="20"/>
          <w:tblCellSpacing w:w="0" w:type="dxa"/>
          <w:jc w:val="center"/>
          <w:del w:id="8141" w:author="admin" w:date="2026-02-12T10:16:00Z"/>
        </w:trPr>
        <w:tc>
          <w:tcPr>
            <w:tcW w:w="1585" w:type="pct"/>
            <w:gridSpan w:val="5"/>
            <w:tcBorders>
              <w:top w:val="nil"/>
              <w:left w:val="single" w:sz="8" w:space="0" w:color="auto"/>
              <w:bottom w:val="single" w:sz="8" w:space="0" w:color="auto"/>
              <w:right w:val="single" w:sz="8" w:space="0" w:color="auto"/>
            </w:tcBorders>
            <w:hideMark/>
          </w:tcPr>
          <w:p w14:paraId="61E47FF6" w14:textId="39BE4CD6" w:rsidR="00047D9F" w:rsidRPr="007A0E19" w:rsidDel="001A4771" w:rsidRDefault="00047D9F">
            <w:pPr>
              <w:pStyle w:val="Heading7"/>
              <w:keepNext w:val="0"/>
              <w:widowControl w:val="0"/>
              <w:spacing w:before="80" w:after="80"/>
              <w:ind w:firstLine="710"/>
              <w:jc w:val="both"/>
              <w:rPr>
                <w:del w:id="8142" w:author="admin" w:date="2026-02-12T10:16:00Z"/>
                <w:szCs w:val="28"/>
              </w:rPr>
              <w:pPrChange w:id="8143" w:author="admin" w:date="2026-02-12T10:16:00Z">
                <w:pPr>
                  <w:widowControl w:val="0"/>
                  <w:snapToGrid w:val="0"/>
                  <w:spacing w:after="0" w:line="240" w:lineRule="auto"/>
                  <w:ind w:left="212" w:firstLine="0"/>
                </w:pPr>
              </w:pPrChange>
            </w:pPr>
            <w:del w:id="8144" w:author="admin" w:date="2026-02-12T10:16:00Z">
              <w:r w:rsidRPr="007A0E19" w:rsidDel="001A4771">
                <w:rPr>
                  <w:szCs w:val="28"/>
                  <w:lang w:val="vi-VN"/>
                </w:rPr>
                <w:delText>3. Địa chỉ trụ sở chính:</w:delText>
              </w:r>
            </w:del>
          </w:p>
        </w:tc>
        <w:tc>
          <w:tcPr>
            <w:tcW w:w="1169" w:type="pct"/>
            <w:gridSpan w:val="6"/>
            <w:tcBorders>
              <w:top w:val="nil"/>
              <w:left w:val="nil"/>
              <w:bottom w:val="single" w:sz="8" w:space="0" w:color="auto"/>
              <w:right w:val="single" w:sz="8" w:space="0" w:color="auto"/>
            </w:tcBorders>
            <w:hideMark/>
          </w:tcPr>
          <w:p w14:paraId="160DF063" w14:textId="54969105" w:rsidR="00047D9F" w:rsidRPr="007A0E19" w:rsidDel="001A4771" w:rsidRDefault="00047D9F">
            <w:pPr>
              <w:pStyle w:val="Heading7"/>
              <w:keepNext w:val="0"/>
              <w:widowControl w:val="0"/>
              <w:spacing w:before="80" w:after="80"/>
              <w:ind w:firstLine="710"/>
              <w:jc w:val="both"/>
              <w:rPr>
                <w:del w:id="8145" w:author="admin" w:date="2026-02-12T10:16:00Z"/>
                <w:szCs w:val="28"/>
              </w:rPr>
              <w:pPrChange w:id="8146" w:author="admin" w:date="2026-02-12T10:16:00Z">
                <w:pPr>
                  <w:widowControl w:val="0"/>
                  <w:snapToGrid w:val="0"/>
                  <w:spacing w:after="0" w:line="240" w:lineRule="auto"/>
                  <w:ind w:left="0" w:firstLine="0"/>
                  <w:jc w:val="center"/>
                </w:pPr>
              </w:pPrChange>
            </w:pPr>
            <w:del w:id="8147" w:author="admin" w:date="2026-02-12T10:16:00Z">
              <w:r w:rsidRPr="007A0E19" w:rsidDel="001A4771">
                <w:rPr>
                  <w:szCs w:val="28"/>
                </w:rPr>
                <w:delText>Thông tin đtrụ sở c</w:delText>
              </w:r>
            </w:del>
          </w:p>
        </w:tc>
        <w:tc>
          <w:tcPr>
            <w:tcW w:w="1152" w:type="pct"/>
            <w:gridSpan w:val="4"/>
            <w:tcBorders>
              <w:top w:val="nil"/>
              <w:left w:val="nil"/>
              <w:bottom w:val="single" w:sz="8" w:space="0" w:color="auto"/>
              <w:right w:val="single" w:sz="8" w:space="0" w:color="auto"/>
            </w:tcBorders>
            <w:hideMark/>
          </w:tcPr>
          <w:p w14:paraId="2FCBCEA6" w14:textId="39F12016" w:rsidR="00047D9F" w:rsidRPr="007A0E19" w:rsidDel="001A4771" w:rsidRDefault="00047D9F">
            <w:pPr>
              <w:pStyle w:val="Heading7"/>
              <w:keepNext w:val="0"/>
              <w:widowControl w:val="0"/>
              <w:spacing w:before="80" w:after="80"/>
              <w:ind w:firstLine="710"/>
              <w:jc w:val="both"/>
              <w:rPr>
                <w:del w:id="8148" w:author="admin" w:date="2026-02-12T10:16:00Z"/>
                <w:szCs w:val="28"/>
              </w:rPr>
              <w:pPrChange w:id="8149" w:author="admin" w:date="2026-02-12T10:16:00Z">
                <w:pPr>
                  <w:widowControl w:val="0"/>
                  <w:snapToGrid w:val="0"/>
                  <w:spacing w:after="0" w:line="240" w:lineRule="auto"/>
                  <w:ind w:left="0" w:firstLine="0"/>
                  <w:jc w:val="center"/>
                </w:pPr>
              </w:pPrChange>
            </w:pPr>
            <w:del w:id="8150" w:author="admin" w:date="2026-02-12T10:16:00Z">
              <w:r w:rsidRPr="007A0E19" w:rsidDel="001A4771">
                <w:rPr>
                  <w:szCs w:val="28"/>
                  <w:lang w:val="vi-VN"/>
                </w:rPr>
                <w:delText xml:space="preserve">Phưng tin </w:delText>
              </w:r>
            </w:del>
          </w:p>
        </w:tc>
        <w:tc>
          <w:tcPr>
            <w:tcW w:w="1094" w:type="pct"/>
            <w:gridSpan w:val="2"/>
            <w:tcBorders>
              <w:top w:val="nil"/>
              <w:left w:val="nil"/>
              <w:bottom w:val="single" w:sz="8" w:space="0" w:color="auto"/>
              <w:right w:val="single" w:sz="8" w:space="0" w:color="auto"/>
            </w:tcBorders>
            <w:hideMark/>
          </w:tcPr>
          <w:p w14:paraId="38C37120" w14:textId="380FF2D6" w:rsidR="00047D9F" w:rsidRPr="007A0E19" w:rsidDel="001A4771" w:rsidRDefault="00047D9F">
            <w:pPr>
              <w:pStyle w:val="Heading7"/>
              <w:keepNext w:val="0"/>
              <w:widowControl w:val="0"/>
              <w:spacing w:before="80" w:after="80"/>
              <w:ind w:firstLine="710"/>
              <w:jc w:val="both"/>
              <w:rPr>
                <w:del w:id="8151" w:author="admin" w:date="2026-02-12T10:16:00Z"/>
                <w:szCs w:val="28"/>
              </w:rPr>
              <w:pPrChange w:id="8152" w:author="admin" w:date="2026-02-12T10:16:00Z">
                <w:pPr>
                  <w:widowControl w:val="0"/>
                  <w:snapToGrid w:val="0"/>
                  <w:spacing w:after="0" w:line="240" w:lineRule="auto"/>
                  <w:ind w:left="0" w:firstLine="0"/>
                  <w:jc w:val="center"/>
                </w:pPr>
              </w:pPrChange>
            </w:pPr>
            <w:del w:id="8153" w:author="admin" w:date="2026-02-12T10:16:00Z">
              <w:r w:rsidRPr="007A0E19" w:rsidDel="001A4771">
                <w:rPr>
                  <w:szCs w:val="28"/>
                  <w:lang w:val="vi-VN"/>
                </w:rPr>
                <w:delText>Thưng tin đtrụ</w:delText>
              </w:r>
            </w:del>
          </w:p>
        </w:tc>
      </w:tr>
      <w:tr w:rsidR="007A0E19" w:rsidRPr="007A0E19" w:rsidDel="001A4771" w14:paraId="7DFF9523" w14:textId="39185B92" w:rsidTr="003A582D">
        <w:trPr>
          <w:trHeight w:val="20"/>
          <w:tblCellSpacing w:w="0" w:type="dxa"/>
          <w:jc w:val="center"/>
          <w:del w:id="8154" w:author="admin" w:date="2026-02-12T10:16:00Z"/>
        </w:trPr>
        <w:tc>
          <w:tcPr>
            <w:tcW w:w="2651" w:type="pct"/>
            <w:gridSpan w:val="9"/>
            <w:tcBorders>
              <w:top w:val="nil"/>
              <w:left w:val="single" w:sz="8" w:space="0" w:color="auto"/>
              <w:bottom w:val="single" w:sz="8" w:space="0" w:color="auto"/>
              <w:right w:val="single" w:sz="8" w:space="0" w:color="auto"/>
            </w:tcBorders>
            <w:hideMark/>
          </w:tcPr>
          <w:p w14:paraId="3787CC31" w14:textId="459DCDD5" w:rsidR="00047D9F" w:rsidRPr="007A0E19" w:rsidDel="001A4771" w:rsidRDefault="00047D9F">
            <w:pPr>
              <w:pStyle w:val="Heading7"/>
              <w:keepNext w:val="0"/>
              <w:widowControl w:val="0"/>
              <w:spacing w:before="80" w:after="80"/>
              <w:ind w:firstLine="710"/>
              <w:jc w:val="both"/>
              <w:rPr>
                <w:del w:id="8155" w:author="admin" w:date="2026-02-12T10:16:00Z"/>
                <w:szCs w:val="28"/>
              </w:rPr>
              <w:pPrChange w:id="8156" w:author="admin" w:date="2026-02-12T10:16:00Z">
                <w:pPr>
                  <w:widowControl w:val="0"/>
                  <w:snapToGrid w:val="0"/>
                  <w:spacing w:after="0" w:line="240" w:lineRule="auto"/>
                  <w:ind w:left="212" w:firstLine="0"/>
                </w:pPr>
              </w:pPrChange>
            </w:pPr>
            <w:del w:id="8157" w:author="admin" w:date="2026-02-12T10:16:00Z">
              <w:r w:rsidRPr="007A0E19" w:rsidDel="001A4771">
                <w:rPr>
                  <w:szCs w:val="28"/>
                  <w:lang w:val="vi-VN"/>
                </w:rPr>
                <w:delText xml:space="preserve">4. Đi tin đtrụ </w:delText>
              </w:r>
            </w:del>
          </w:p>
        </w:tc>
        <w:tc>
          <w:tcPr>
            <w:tcW w:w="2349" w:type="pct"/>
            <w:gridSpan w:val="8"/>
            <w:tcBorders>
              <w:top w:val="nil"/>
              <w:left w:val="nil"/>
              <w:bottom w:val="single" w:sz="8" w:space="0" w:color="auto"/>
              <w:right w:val="single" w:sz="8" w:space="0" w:color="auto"/>
            </w:tcBorders>
            <w:hideMark/>
          </w:tcPr>
          <w:p w14:paraId="6FB14060" w14:textId="51EE2BEF" w:rsidR="00047D9F" w:rsidRPr="007A0E19" w:rsidDel="001A4771" w:rsidRDefault="00047D9F">
            <w:pPr>
              <w:pStyle w:val="Heading7"/>
              <w:keepNext w:val="0"/>
              <w:widowControl w:val="0"/>
              <w:spacing w:before="80" w:after="80"/>
              <w:ind w:firstLine="710"/>
              <w:jc w:val="both"/>
              <w:rPr>
                <w:del w:id="8158" w:author="admin" w:date="2026-02-12T10:16:00Z"/>
                <w:szCs w:val="28"/>
              </w:rPr>
              <w:pPrChange w:id="8159" w:author="admin" w:date="2026-02-12T10:16:00Z">
                <w:pPr>
                  <w:widowControl w:val="0"/>
                  <w:snapToGrid w:val="0"/>
                  <w:spacing w:after="0" w:line="240" w:lineRule="auto"/>
                  <w:ind w:left="212" w:firstLine="0"/>
                </w:pPr>
              </w:pPrChange>
            </w:pPr>
            <w:del w:id="8160" w:author="admin" w:date="2026-02-12T10:16:00Z">
              <w:r w:rsidRPr="007A0E19" w:rsidDel="001A4771">
                <w:rPr>
                  <w:szCs w:val="28"/>
                </w:rPr>
                <w:delText>Fax:</w:delText>
              </w:r>
            </w:del>
          </w:p>
        </w:tc>
      </w:tr>
      <w:tr w:rsidR="007A0E19" w:rsidRPr="007A0E19" w:rsidDel="001A4771" w14:paraId="45DBBD7C" w14:textId="2A4C1EF9" w:rsidTr="003A582D">
        <w:trPr>
          <w:trHeight w:val="20"/>
          <w:tblCellSpacing w:w="0" w:type="dxa"/>
          <w:jc w:val="center"/>
          <w:del w:id="8161" w:author="admin" w:date="2026-02-12T10:16:00Z"/>
        </w:trPr>
        <w:tc>
          <w:tcPr>
            <w:tcW w:w="689" w:type="pct"/>
            <w:gridSpan w:val="2"/>
            <w:tcBorders>
              <w:top w:val="nil"/>
              <w:left w:val="single" w:sz="8" w:space="0" w:color="auto"/>
              <w:bottom w:val="single" w:sz="8" w:space="0" w:color="auto"/>
              <w:right w:val="single" w:sz="8" w:space="0" w:color="auto"/>
            </w:tcBorders>
            <w:hideMark/>
          </w:tcPr>
          <w:p w14:paraId="51096011" w14:textId="53DBC138" w:rsidR="00047D9F" w:rsidRPr="007A0E19" w:rsidDel="001A4771" w:rsidRDefault="00047D9F">
            <w:pPr>
              <w:pStyle w:val="Heading7"/>
              <w:keepNext w:val="0"/>
              <w:widowControl w:val="0"/>
              <w:spacing w:before="80" w:after="80"/>
              <w:ind w:firstLine="710"/>
              <w:jc w:val="both"/>
              <w:rPr>
                <w:del w:id="8162" w:author="admin" w:date="2026-02-12T10:16:00Z"/>
                <w:szCs w:val="28"/>
              </w:rPr>
              <w:pPrChange w:id="8163" w:author="admin" w:date="2026-02-12T10:16:00Z">
                <w:pPr>
                  <w:widowControl w:val="0"/>
                  <w:snapToGrid w:val="0"/>
                  <w:spacing w:after="0" w:line="240" w:lineRule="auto"/>
                  <w:ind w:left="212" w:firstLine="0"/>
                </w:pPr>
              </w:pPrChange>
            </w:pPr>
            <w:del w:id="8164" w:author="admin" w:date="2026-02-12T10:16:00Z">
              <w:r w:rsidRPr="007A0E19" w:rsidDel="001A4771">
                <w:rPr>
                  <w:szCs w:val="28"/>
                  <w:lang w:val="vi-VN"/>
                </w:rPr>
                <w:delText xml:space="preserve">5. </w:delText>
              </w:r>
              <w:r w:rsidRPr="007A0E19" w:rsidDel="001A4771">
                <w:rPr>
                  <w:szCs w:val="28"/>
                </w:rPr>
                <w:delText xml:space="preserve">M. :i tin đtrụ sở </w:delText>
              </w:r>
            </w:del>
          </w:p>
        </w:tc>
        <w:tc>
          <w:tcPr>
            <w:tcW w:w="2763" w:type="pct"/>
            <w:gridSpan w:val="11"/>
            <w:tcBorders>
              <w:top w:val="nil"/>
              <w:left w:val="nil"/>
              <w:bottom w:val="single" w:sz="8" w:space="0" w:color="auto"/>
              <w:right w:val="single" w:sz="8" w:space="0" w:color="auto"/>
            </w:tcBorders>
            <w:hideMark/>
          </w:tcPr>
          <w:p w14:paraId="6FB74BDB" w14:textId="2D34E9AE" w:rsidR="00047D9F" w:rsidRPr="007A0E19" w:rsidDel="001A4771" w:rsidRDefault="00047D9F">
            <w:pPr>
              <w:pStyle w:val="Heading7"/>
              <w:keepNext w:val="0"/>
              <w:widowControl w:val="0"/>
              <w:spacing w:before="80" w:after="80"/>
              <w:ind w:firstLine="710"/>
              <w:jc w:val="both"/>
              <w:rPr>
                <w:del w:id="8165" w:author="admin" w:date="2026-02-12T10:16:00Z"/>
                <w:szCs w:val="28"/>
              </w:rPr>
              <w:pPrChange w:id="8166" w:author="admin" w:date="2026-02-12T10:16:00Z">
                <w:pPr>
                  <w:widowControl w:val="0"/>
                  <w:snapToGrid w:val="0"/>
                  <w:spacing w:after="0" w:line="240" w:lineRule="auto"/>
                  <w:ind w:left="212" w:firstLine="0"/>
                </w:pPr>
              </w:pPrChange>
            </w:pPr>
            <w:del w:id="8167" w:author="admin" w:date="2026-02-12T10:16:00Z">
              <w:r w:rsidRPr="007A0E19" w:rsidDel="001A4771">
                <w:rPr>
                  <w:szCs w:val="28"/>
                  <w:lang w:val="vi-VN"/>
                </w:rPr>
                <w:delText>Kinh doanh: □</w:delText>
              </w:r>
            </w:del>
          </w:p>
        </w:tc>
        <w:tc>
          <w:tcPr>
            <w:tcW w:w="1547" w:type="pct"/>
            <w:gridSpan w:val="4"/>
            <w:tcBorders>
              <w:top w:val="nil"/>
              <w:left w:val="nil"/>
              <w:bottom w:val="single" w:sz="8" w:space="0" w:color="auto"/>
              <w:right w:val="single" w:sz="8" w:space="0" w:color="auto"/>
            </w:tcBorders>
            <w:hideMark/>
          </w:tcPr>
          <w:p w14:paraId="65E60F09" w14:textId="20BDBEC4" w:rsidR="00047D9F" w:rsidRPr="007A0E19" w:rsidDel="001A4771" w:rsidRDefault="00047D9F">
            <w:pPr>
              <w:pStyle w:val="Heading7"/>
              <w:keepNext w:val="0"/>
              <w:widowControl w:val="0"/>
              <w:spacing w:before="80" w:after="80"/>
              <w:ind w:firstLine="710"/>
              <w:jc w:val="both"/>
              <w:rPr>
                <w:del w:id="8168" w:author="admin" w:date="2026-02-12T10:16:00Z"/>
                <w:szCs w:val="28"/>
              </w:rPr>
              <w:pPrChange w:id="8169" w:author="admin" w:date="2026-02-12T10:16:00Z">
                <w:pPr>
                  <w:widowControl w:val="0"/>
                  <w:snapToGrid w:val="0"/>
                  <w:spacing w:after="0" w:line="240" w:lineRule="auto"/>
                  <w:ind w:left="212" w:firstLine="0"/>
                </w:pPr>
              </w:pPrChange>
            </w:pPr>
            <w:del w:id="8170" w:author="admin" w:date="2026-02-12T10:16:00Z">
              <w:r w:rsidRPr="007A0E19" w:rsidDel="001A4771">
                <w:rPr>
                  <w:szCs w:val="28"/>
                  <w:lang w:val="vi-VN"/>
                </w:rPr>
                <w:delText>Sinh doanh</w:delText>
              </w:r>
            </w:del>
          </w:p>
        </w:tc>
      </w:tr>
      <w:tr w:rsidR="007A0E19" w:rsidRPr="007A0E19" w:rsidDel="001A4771" w14:paraId="39A1B2BF" w14:textId="3165F808" w:rsidTr="003A582D">
        <w:trPr>
          <w:trHeight w:val="20"/>
          <w:tblCellSpacing w:w="0" w:type="dxa"/>
          <w:jc w:val="center"/>
          <w:del w:id="8171" w:author="admin" w:date="2026-02-12T10:16:00Z"/>
        </w:trPr>
        <w:tc>
          <w:tcPr>
            <w:tcW w:w="5000" w:type="pct"/>
            <w:gridSpan w:val="17"/>
            <w:tcBorders>
              <w:top w:val="nil"/>
              <w:left w:val="single" w:sz="8" w:space="0" w:color="auto"/>
              <w:bottom w:val="single" w:sz="8" w:space="0" w:color="auto"/>
              <w:right w:val="single" w:sz="8" w:space="0" w:color="auto"/>
            </w:tcBorders>
            <w:hideMark/>
          </w:tcPr>
          <w:p w14:paraId="1A01297F" w14:textId="38B9224F" w:rsidR="00047D9F" w:rsidRPr="007A0E19" w:rsidDel="001A4771" w:rsidRDefault="00047D9F">
            <w:pPr>
              <w:pStyle w:val="Heading7"/>
              <w:keepNext w:val="0"/>
              <w:widowControl w:val="0"/>
              <w:spacing w:before="80" w:after="80"/>
              <w:ind w:firstLine="710"/>
              <w:jc w:val="both"/>
              <w:rPr>
                <w:del w:id="8172" w:author="admin" w:date="2026-02-12T10:16:00Z"/>
                <w:szCs w:val="28"/>
              </w:rPr>
              <w:pPrChange w:id="8173" w:author="admin" w:date="2026-02-12T10:16:00Z">
                <w:pPr>
                  <w:widowControl w:val="0"/>
                  <w:snapToGrid w:val="0"/>
                  <w:spacing w:after="0" w:line="240" w:lineRule="auto"/>
                  <w:ind w:left="212" w:firstLine="0"/>
                </w:pPr>
              </w:pPrChange>
            </w:pPr>
            <w:del w:id="8174" w:author="admin" w:date="2026-02-12T10:16:00Z">
              <w:r w:rsidRPr="007A0E19" w:rsidDel="001A4771">
                <w:rPr>
                  <w:szCs w:val="28"/>
                  <w:lang w:val="vi-VN"/>
                </w:rPr>
                <w:delText>6. C doanh: □ụ sở chín</w:delText>
              </w:r>
            </w:del>
          </w:p>
        </w:tc>
      </w:tr>
      <w:tr w:rsidR="007A0E19" w:rsidRPr="007A0E19" w:rsidDel="001A4771" w14:paraId="0E02AAB0" w14:textId="7E83DE35" w:rsidTr="003A582D">
        <w:trPr>
          <w:trHeight w:val="20"/>
          <w:tblCellSpacing w:w="0" w:type="dxa"/>
          <w:jc w:val="center"/>
          <w:del w:id="8175" w:author="admin" w:date="2026-02-12T10:16:00Z"/>
        </w:trPr>
        <w:tc>
          <w:tcPr>
            <w:tcW w:w="5000" w:type="pct"/>
            <w:gridSpan w:val="17"/>
            <w:tcBorders>
              <w:top w:val="nil"/>
              <w:left w:val="single" w:sz="8" w:space="0" w:color="auto"/>
              <w:bottom w:val="single" w:sz="8" w:space="0" w:color="auto"/>
              <w:right w:val="single" w:sz="8" w:space="0" w:color="auto"/>
            </w:tcBorders>
            <w:hideMark/>
          </w:tcPr>
          <w:p w14:paraId="0B53196A" w14:textId="1DC08A3C" w:rsidR="00047D9F" w:rsidRPr="007A0E19" w:rsidDel="001A4771" w:rsidRDefault="00047D9F">
            <w:pPr>
              <w:pStyle w:val="Heading7"/>
              <w:keepNext w:val="0"/>
              <w:widowControl w:val="0"/>
              <w:spacing w:before="80" w:after="80"/>
              <w:ind w:firstLine="710"/>
              <w:jc w:val="both"/>
              <w:rPr>
                <w:del w:id="8176" w:author="admin" w:date="2026-02-12T10:16:00Z"/>
                <w:szCs w:val="28"/>
              </w:rPr>
              <w:pPrChange w:id="8177" w:author="admin" w:date="2026-02-12T10:16:00Z">
                <w:pPr>
                  <w:widowControl w:val="0"/>
                  <w:snapToGrid w:val="0"/>
                  <w:spacing w:after="0" w:line="240" w:lineRule="auto"/>
                  <w:ind w:left="212" w:firstLine="0"/>
                </w:pPr>
              </w:pPrChange>
            </w:pPr>
            <w:del w:id="8178" w:author="admin" w:date="2026-02-12T10:16:00Z">
              <w:r w:rsidRPr="007A0E19" w:rsidDel="001A4771">
                <w:rPr>
                  <w:szCs w:val="28"/>
                  <w:lang w:val="vi-VN"/>
                </w:rPr>
                <w:delText xml:space="preserve">7. Thông tin hóa chhính:À PHẢN </w:delText>
              </w:r>
            </w:del>
          </w:p>
        </w:tc>
      </w:tr>
      <w:tr w:rsidR="007A0E19" w:rsidRPr="007A0E19" w:rsidDel="001A4771" w14:paraId="3D563FD3" w14:textId="02B18E4F" w:rsidTr="003A582D">
        <w:trPr>
          <w:trHeight w:val="20"/>
          <w:tblCellSpacing w:w="0" w:type="dxa"/>
          <w:jc w:val="center"/>
          <w:del w:id="8179" w:author="admin" w:date="2026-02-12T10:16:00Z"/>
        </w:trPr>
        <w:tc>
          <w:tcPr>
            <w:tcW w:w="227" w:type="pct"/>
            <w:vMerge w:val="restart"/>
            <w:tcBorders>
              <w:top w:val="single" w:sz="4" w:space="0" w:color="auto"/>
              <w:left w:val="single" w:sz="4" w:space="0" w:color="auto"/>
              <w:bottom w:val="single" w:sz="4" w:space="0" w:color="auto"/>
              <w:right w:val="single" w:sz="8" w:space="0" w:color="auto"/>
            </w:tcBorders>
            <w:vAlign w:val="center"/>
            <w:hideMark/>
          </w:tcPr>
          <w:p w14:paraId="3F6981C6" w14:textId="23F0A339" w:rsidR="003A582D" w:rsidRPr="007A0E19" w:rsidDel="001A4771" w:rsidRDefault="003A582D">
            <w:pPr>
              <w:pStyle w:val="Heading7"/>
              <w:keepNext w:val="0"/>
              <w:widowControl w:val="0"/>
              <w:spacing w:before="80" w:after="80"/>
              <w:ind w:firstLine="710"/>
              <w:jc w:val="both"/>
              <w:rPr>
                <w:del w:id="8180" w:author="admin" w:date="2026-02-12T10:16:00Z"/>
                <w:szCs w:val="28"/>
                <w:lang w:val="vi-VN"/>
              </w:rPr>
              <w:pPrChange w:id="8181" w:author="admin" w:date="2026-02-12T10:16:00Z">
                <w:pPr>
                  <w:widowControl w:val="0"/>
                  <w:snapToGrid w:val="0"/>
                  <w:spacing w:after="0" w:line="240" w:lineRule="auto"/>
                  <w:ind w:left="0" w:firstLine="0"/>
                  <w:jc w:val="center"/>
                </w:pPr>
              </w:pPrChange>
            </w:pPr>
            <w:del w:id="8182" w:author="admin" w:date="2026-02-12T10:16:00Z">
              <w:r w:rsidRPr="007A0E19" w:rsidDel="001A4771">
                <w:rPr>
                  <w:szCs w:val="28"/>
                  <w:lang w:val="vi-VN"/>
                </w:rPr>
                <w:delText>S</w:delText>
              </w:r>
            </w:del>
          </w:p>
          <w:p w14:paraId="3895D869" w14:textId="61B280DF" w:rsidR="003A582D" w:rsidRPr="007A0E19" w:rsidDel="001A4771" w:rsidRDefault="003A582D">
            <w:pPr>
              <w:pStyle w:val="Heading7"/>
              <w:keepNext w:val="0"/>
              <w:widowControl w:val="0"/>
              <w:spacing w:before="80" w:after="80"/>
              <w:ind w:firstLine="710"/>
              <w:jc w:val="both"/>
              <w:rPr>
                <w:del w:id="8183" w:author="admin" w:date="2026-02-12T10:16:00Z"/>
                <w:szCs w:val="28"/>
                <w:lang w:val="vi-VN"/>
              </w:rPr>
              <w:pPrChange w:id="8184" w:author="admin" w:date="2026-02-12T10:16:00Z">
                <w:pPr>
                  <w:widowControl w:val="0"/>
                  <w:snapToGrid w:val="0"/>
                  <w:spacing w:after="0" w:line="240" w:lineRule="auto"/>
                  <w:ind w:left="0" w:firstLine="0"/>
                  <w:jc w:val="center"/>
                </w:pPr>
              </w:pPrChange>
            </w:pPr>
            <w:del w:id="8185" w:author="admin" w:date="2026-02-12T10:16:00Z">
              <w:r w:rsidRPr="007A0E19" w:rsidDel="001A4771">
                <w:rPr>
                  <w:szCs w:val="28"/>
                  <w:lang w:val="vi-VN"/>
                </w:rPr>
                <w:delText>T</w:delText>
              </w:r>
            </w:del>
          </w:p>
          <w:p w14:paraId="175AD7BD" w14:textId="576FC8B8" w:rsidR="003A582D" w:rsidRPr="007A0E19" w:rsidDel="001A4771" w:rsidRDefault="003A582D">
            <w:pPr>
              <w:pStyle w:val="Heading7"/>
              <w:keepNext w:val="0"/>
              <w:widowControl w:val="0"/>
              <w:spacing w:before="80" w:after="80"/>
              <w:ind w:firstLine="710"/>
              <w:jc w:val="both"/>
              <w:rPr>
                <w:del w:id="8186" w:author="admin" w:date="2026-02-12T10:16:00Z"/>
                <w:szCs w:val="28"/>
              </w:rPr>
              <w:pPrChange w:id="8187" w:author="admin" w:date="2026-02-12T10:16:00Z">
                <w:pPr>
                  <w:widowControl w:val="0"/>
                  <w:snapToGrid w:val="0"/>
                  <w:spacing w:after="0" w:line="240" w:lineRule="auto"/>
                  <w:ind w:left="0" w:firstLine="0"/>
                  <w:jc w:val="center"/>
                </w:pPr>
              </w:pPrChange>
            </w:pPr>
            <w:del w:id="8188" w:author="admin" w:date="2026-02-12T10:16:00Z">
              <w:r w:rsidRPr="007A0E19" w:rsidDel="001A4771">
                <w:rPr>
                  <w:szCs w:val="28"/>
                  <w:lang w:val="vi-VN"/>
                </w:rPr>
                <w:delText>T</w:delText>
              </w:r>
            </w:del>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1313312C" w14:textId="5F8F20A1" w:rsidR="003A582D" w:rsidRPr="007A0E19" w:rsidDel="001A4771" w:rsidRDefault="003A582D">
            <w:pPr>
              <w:pStyle w:val="Heading7"/>
              <w:keepNext w:val="0"/>
              <w:widowControl w:val="0"/>
              <w:spacing w:before="80" w:after="80"/>
              <w:ind w:firstLine="710"/>
              <w:jc w:val="both"/>
              <w:rPr>
                <w:del w:id="8189" w:author="admin" w:date="2026-02-12T10:16:00Z"/>
                <w:szCs w:val="28"/>
              </w:rPr>
              <w:pPrChange w:id="8190" w:author="admin" w:date="2026-02-12T10:16:00Z">
                <w:pPr>
                  <w:widowControl w:val="0"/>
                  <w:snapToGrid w:val="0"/>
                  <w:spacing w:after="0" w:line="240" w:lineRule="auto"/>
                  <w:ind w:left="0" w:firstLine="0"/>
                  <w:jc w:val="center"/>
                </w:pPr>
              </w:pPrChange>
            </w:pPr>
            <w:del w:id="8191" w:author="admin" w:date="2026-02-12T10:16:00Z">
              <w:r w:rsidRPr="007A0E19" w:rsidDel="001A4771">
                <w:rPr>
                  <w:szCs w:val="28"/>
                  <w:lang w:val="vi-VN"/>
                </w:rPr>
                <w:delText>Tên thương m h</w:delText>
              </w:r>
            </w:del>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625231B6" w14:textId="0B89A1CE" w:rsidR="003A582D" w:rsidRPr="007A0E19" w:rsidDel="001A4771" w:rsidRDefault="003A582D">
            <w:pPr>
              <w:pStyle w:val="Heading7"/>
              <w:keepNext w:val="0"/>
              <w:widowControl w:val="0"/>
              <w:spacing w:before="80" w:after="80"/>
              <w:ind w:firstLine="710"/>
              <w:jc w:val="both"/>
              <w:rPr>
                <w:del w:id="8192" w:author="admin" w:date="2026-02-12T10:16:00Z"/>
                <w:szCs w:val="28"/>
              </w:rPr>
              <w:pPrChange w:id="8193" w:author="admin" w:date="2026-02-12T10:16:00Z">
                <w:pPr>
                  <w:widowControl w:val="0"/>
                  <w:snapToGrid w:val="0"/>
                  <w:spacing w:after="0" w:line="240" w:lineRule="auto"/>
                  <w:ind w:left="0" w:firstLine="0"/>
                  <w:jc w:val="center"/>
                </w:pPr>
              </w:pPrChange>
            </w:pPr>
            <w:del w:id="8194" w:author="admin" w:date="2026-02-12T10:16:00Z">
              <w:r w:rsidRPr="007A0E19" w:rsidDel="001A4771">
                <w:rPr>
                  <w:szCs w:val="28"/>
                  <w:lang w:val="vi-VN"/>
                </w:rPr>
                <w:delText xml:space="preserve">Trn thương m hóa </w:delText>
              </w:r>
            </w:del>
          </w:p>
        </w:tc>
        <w:tc>
          <w:tcPr>
            <w:tcW w:w="1284" w:type="pct"/>
            <w:gridSpan w:val="5"/>
            <w:tcBorders>
              <w:top w:val="single" w:sz="4" w:space="0" w:color="auto"/>
              <w:left w:val="single" w:sz="4" w:space="0" w:color="auto"/>
              <w:bottom w:val="single" w:sz="4" w:space="0" w:color="auto"/>
              <w:right w:val="single" w:sz="4" w:space="0" w:color="auto"/>
            </w:tcBorders>
            <w:vAlign w:val="center"/>
            <w:hideMark/>
          </w:tcPr>
          <w:p w14:paraId="0649ECF6" w14:textId="1BABE629" w:rsidR="003A582D" w:rsidRPr="007A0E19" w:rsidDel="001A4771" w:rsidRDefault="003A582D">
            <w:pPr>
              <w:pStyle w:val="Heading7"/>
              <w:keepNext w:val="0"/>
              <w:widowControl w:val="0"/>
              <w:spacing w:before="80" w:after="80"/>
              <w:ind w:firstLine="710"/>
              <w:jc w:val="both"/>
              <w:rPr>
                <w:del w:id="8195" w:author="admin" w:date="2026-02-12T10:16:00Z"/>
                <w:szCs w:val="28"/>
              </w:rPr>
              <w:pPrChange w:id="8196" w:author="admin" w:date="2026-02-12T10:16:00Z">
                <w:pPr>
                  <w:widowControl w:val="0"/>
                  <w:snapToGrid w:val="0"/>
                  <w:spacing w:after="0" w:line="240" w:lineRule="auto"/>
                  <w:ind w:left="0" w:firstLine="0"/>
                  <w:jc w:val="center"/>
                </w:pPr>
              </w:pPrChange>
            </w:pPr>
            <w:del w:id="8197" w:author="admin" w:date="2026-02-12T10:16:00Z">
              <w:r w:rsidRPr="007A0E19" w:rsidDel="001A4771">
                <w:rPr>
                  <w:szCs w:val="28"/>
                  <w:lang w:val="vi-VN"/>
                </w:rPr>
                <w:delText>Thông tin hóa chất/tên thành phần</w:delText>
              </w:r>
            </w:del>
          </w:p>
        </w:tc>
        <w:tc>
          <w:tcPr>
            <w:tcW w:w="3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1444AD" w14:textId="7C6C9DCA" w:rsidR="003A582D" w:rsidRPr="007A0E19" w:rsidDel="001A4771" w:rsidRDefault="003A582D">
            <w:pPr>
              <w:pStyle w:val="Heading7"/>
              <w:keepNext w:val="0"/>
              <w:widowControl w:val="0"/>
              <w:spacing w:before="80" w:after="80"/>
              <w:ind w:firstLine="710"/>
              <w:jc w:val="both"/>
              <w:rPr>
                <w:del w:id="8198" w:author="admin" w:date="2026-02-12T10:16:00Z"/>
                <w:szCs w:val="28"/>
              </w:rPr>
              <w:pPrChange w:id="8199" w:author="admin" w:date="2026-02-12T10:16:00Z">
                <w:pPr>
                  <w:widowControl w:val="0"/>
                  <w:snapToGrid w:val="0"/>
                  <w:spacing w:after="0" w:line="240" w:lineRule="auto"/>
                  <w:ind w:left="0" w:firstLine="0"/>
                  <w:jc w:val="center"/>
                </w:pPr>
              </w:pPrChange>
            </w:pPr>
            <w:del w:id="8200" w:author="admin" w:date="2026-02-12T10:16:00Z">
              <w:r w:rsidRPr="007A0E19" w:rsidDel="001A4771">
                <w:rPr>
                  <w:szCs w:val="28"/>
                  <w:lang w:val="vi-VN"/>
                </w:rPr>
                <w:delText>Mã sg ti</w:delText>
              </w:r>
            </w:del>
          </w:p>
        </w:tc>
        <w:tc>
          <w:tcPr>
            <w:tcW w:w="69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31C6441" w14:textId="46D1C9D7" w:rsidR="003A582D" w:rsidRPr="007A0E19" w:rsidDel="001A4771" w:rsidRDefault="003A582D">
            <w:pPr>
              <w:pStyle w:val="Heading7"/>
              <w:keepNext w:val="0"/>
              <w:widowControl w:val="0"/>
              <w:spacing w:before="80" w:after="80"/>
              <w:ind w:firstLine="710"/>
              <w:jc w:val="both"/>
              <w:rPr>
                <w:del w:id="8201" w:author="admin" w:date="2026-02-12T10:16:00Z"/>
                <w:szCs w:val="28"/>
              </w:rPr>
              <w:pPrChange w:id="8202" w:author="admin" w:date="2026-02-12T10:16:00Z">
                <w:pPr>
                  <w:widowControl w:val="0"/>
                  <w:snapToGrid w:val="0"/>
                  <w:spacing w:after="0" w:line="240" w:lineRule="auto"/>
                  <w:ind w:left="0" w:firstLine="0"/>
                  <w:jc w:val="center"/>
                </w:pPr>
              </w:pPrChange>
            </w:pPr>
            <w:del w:id="8203" w:author="admin" w:date="2026-02-12T10:16:00Z">
              <w:r w:rsidRPr="007A0E19" w:rsidDel="001A4771">
                <w:rPr>
                  <w:szCs w:val="28"/>
                  <w:lang w:val="vi-VN"/>
                </w:rPr>
                <w:delText>Kh sg tin hóa chất/tên thành</w:delText>
              </w:r>
              <w:r w:rsidRPr="007A0E19" w:rsidDel="001A4771">
                <w:rPr>
                  <w:szCs w:val="28"/>
                </w:rPr>
                <w:delText>/m</w:delText>
              </w:r>
              <w:r w:rsidRPr="007A0E19" w:rsidDel="001A4771">
                <w:rPr>
                  <w:szCs w:val="28"/>
                  <w:vertAlign w:val="superscript"/>
                </w:rPr>
                <w:delText>3</w:delText>
              </w:r>
              <w:r w:rsidRPr="007A0E19" w:rsidDel="001A4771">
                <w:rPr>
                  <w:szCs w:val="28"/>
                </w:rPr>
                <w:delText>)</w:delText>
              </w:r>
            </w:del>
          </w:p>
        </w:tc>
        <w:tc>
          <w:tcPr>
            <w:tcW w:w="463" w:type="pct"/>
            <w:gridSpan w:val="2"/>
            <w:vMerge w:val="restart"/>
            <w:tcBorders>
              <w:top w:val="single" w:sz="4" w:space="0" w:color="auto"/>
              <w:left w:val="single" w:sz="4" w:space="0" w:color="auto"/>
              <w:bottom w:val="single" w:sz="4" w:space="0" w:color="auto"/>
              <w:right w:val="single" w:sz="4" w:space="0" w:color="auto"/>
            </w:tcBorders>
            <w:vAlign w:val="center"/>
          </w:tcPr>
          <w:p w14:paraId="6D9B7A3C" w14:textId="793905B5" w:rsidR="003A582D" w:rsidRPr="007A0E19" w:rsidDel="001A4771" w:rsidRDefault="003A582D">
            <w:pPr>
              <w:pStyle w:val="Heading7"/>
              <w:keepNext w:val="0"/>
              <w:widowControl w:val="0"/>
              <w:spacing w:before="80" w:after="80"/>
              <w:ind w:firstLine="710"/>
              <w:jc w:val="both"/>
              <w:rPr>
                <w:del w:id="8204" w:author="admin" w:date="2026-02-12T10:16:00Z"/>
                <w:szCs w:val="28"/>
              </w:rPr>
              <w:pPrChange w:id="8205" w:author="admin" w:date="2026-02-12T10:16:00Z">
                <w:pPr>
                  <w:widowControl w:val="0"/>
                  <w:snapToGrid w:val="0"/>
                  <w:spacing w:after="0" w:line="240" w:lineRule="auto"/>
                  <w:ind w:left="0" w:firstLine="0"/>
                  <w:jc w:val="center"/>
                </w:pPr>
              </w:pPrChange>
            </w:pPr>
            <w:del w:id="8206" w:author="admin" w:date="2026-02-12T10:16:00Z">
              <w:r w:rsidRPr="007A0E19" w:rsidDel="001A4771">
                <w:rPr>
                  <w:szCs w:val="28"/>
                </w:rPr>
                <w:delText>Kh sg tin hóa chất/tên thành phầnI KHAI BÁO HÓA CHẤT NHẬP KHẨU Q</w:delText>
              </w:r>
            </w:del>
          </w:p>
        </w:tc>
        <w:tc>
          <w:tcPr>
            <w:tcW w:w="69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0AD4464" w14:textId="6EE31807" w:rsidR="003A582D" w:rsidRPr="007A0E19" w:rsidDel="001A4771" w:rsidRDefault="003A582D">
            <w:pPr>
              <w:pStyle w:val="Heading7"/>
              <w:keepNext w:val="0"/>
              <w:widowControl w:val="0"/>
              <w:spacing w:before="80" w:after="80"/>
              <w:ind w:firstLine="710"/>
              <w:jc w:val="both"/>
              <w:rPr>
                <w:del w:id="8207" w:author="admin" w:date="2026-02-12T10:16:00Z"/>
                <w:szCs w:val="28"/>
              </w:rPr>
              <w:pPrChange w:id="8208" w:author="admin" w:date="2026-02-12T10:16:00Z">
                <w:pPr>
                  <w:widowControl w:val="0"/>
                  <w:snapToGrid w:val="0"/>
                  <w:spacing w:after="0" w:line="240" w:lineRule="auto"/>
                  <w:ind w:left="0" w:firstLine="0"/>
                  <w:jc w:val="center"/>
                </w:pPr>
              </w:pPrChange>
            </w:pPr>
            <w:del w:id="8209" w:author="admin" w:date="2026-02-12T10:16:00Z">
              <w:r w:rsidRPr="007A0E19" w:rsidDel="001A4771">
                <w:rPr>
                  <w:szCs w:val="28"/>
                  <w:lang w:val="vi-VN"/>
                </w:rPr>
                <w:delText>Mh sg tin hóa chất</w:delText>
              </w:r>
            </w:del>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14:paraId="122555B8" w14:textId="22E9E98D" w:rsidR="003A582D" w:rsidRPr="007A0E19" w:rsidDel="001A4771" w:rsidRDefault="003A582D">
            <w:pPr>
              <w:pStyle w:val="Heading7"/>
              <w:keepNext w:val="0"/>
              <w:widowControl w:val="0"/>
              <w:spacing w:before="80" w:after="80"/>
              <w:ind w:firstLine="710"/>
              <w:jc w:val="both"/>
              <w:rPr>
                <w:del w:id="8210" w:author="admin" w:date="2026-02-12T10:16:00Z"/>
                <w:szCs w:val="28"/>
              </w:rPr>
              <w:pPrChange w:id="8211" w:author="admin" w:date="2026-02-12T10:16:00Z">
                <w:pPr>
                  <w:widowControl w:val="0"/>
                  <w:snapToGrid w:val="0"/>
                  <w:spacing w:after="0" w:line="240" w:lineRule="auto"/>
                  <w:ind w:left="0" w:firstLine="0"/>
                  <w:jc w:val="center"/>
                </w:pPr>
              </w:pPrChange>
            </w:pPr>
            <w:del w:id="8212" w:author="admin" w:date="2026-02-12T10:16:00Z">
              <w:r w:rsidRPr="007A0E19" w:rsidDel="001A4771">
                <w:rPr>
                  <w:szCs w:val="28"/>
                  <w:lang w:val="vi-VN"/>
                </w:rPr>
                <w:delText>Xu sg t</w:delText>
              </w:r>
            </w:del>
          </w:p>
        </w:tc>
      </w:tr>
      <w:tr w:rsidR="007A0E19" w:rsidRPr="007A0E19" w:rsidDel="001A4771" w14:paraId="57F05262" w14:textId="78C89DE7" w:rsidTr="003A582D">
        <w:trPr>
          <w:trHeight w:val="20"/>
          <w:tblCellSpacing w:w="0" w:type="dxa"/>
          <w:jc w:val="center"/>
          <w:del w:id="8213" w:author="admin" w:date="2026-02-12T10:16:00Z"/>
        </w:trPr>
        <w:tc>
          <w:tcPr>
            <w:tcW w:w="227" w:type="pct"/>
            <w:vMerge/>
            <w:tcBorders>
              <w:top w:val="single" w:sz="4" w:space="0" w:color="auto"/>
              <w:left w:val="single" w:sz="4" w:space="0" w:color="auto"/>
              <w:bottom w:val="single" w:sz="4" w:space="0" w:color="auto"/>
              <w:right w:val="single" w:sz="4" w:space="0" w:color="auto"/>
            </w:tcBorders>
            <w:vAlign w:val="center"/>
            <w:hideMark/>
          </w:tcPr>
          <w:p w14:paraId="30DB47AD" w14:textId="70AD1622" w:rsidR="003A582D" w:rsidRPr="007A0E19" w:rsidDel="001A4771" w:rsidRDefault="003A582D">
            <w:pPr>
              <w:pStyle w:val="Heading7"/>
              <w:keepNext w:val="0"/>
              <w:widowControl w:val="0"/>
              <w:spacing w:before="80" w:after="80"/>
              <w:ind w:firstLine="710"/>
              <w:jc w:val="both"/>
              <w:rPr>
                <w:del w:id="8214" w:author="admin" w:date="2026-02-12T10:16:00Z"/>
                <w:szCs w:val="28"/>
              </w:rPr>
              <w:pPrChange w:id="8215" w:author="admin" w:date="2026-02-12T10:16:00Z">
                <w:pPr>
                  <w:widowControl w:val="0"/>
                  <w:spacing w:before="0" w:after="0" w:line="240" w:lineRule="auto"/>
                  <w:ind w:left="0" w:firstLine="0"/>
                </w:pPr>
              </w:pPrChange>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75974B0" w14:textId="3B37015A" w:rsidR="003A582D" w:rsidRPr="007A0E19" w:rsidDel="001A4771" w:rsidRDefault="003A582D">
            <w:pPr>
              <w:pStyle w:val="Heading7"/>
              <w:keepNext w:val="0"/>
              <w:widowControl w:val="0"/>
              <w:spacing w:before="80" w:after="80"/>
              <w:ind w:firstLine="710"/>
              <w:jc w:val="both"/>
              <w:rPr>
                <w:del w:id="8216" w:author="admin" w:date="2026-02-12T10:16:00Z"/>
                <w:szCs w:val="28"/>
              </w:rPr>
              <w:pPrChange w:id="8217" w:author="admin" w:date="2026-02-12T10:16:00Z">
                <w:pPr>
                  <w:widowControl w:val="0"/>
                  <w:spacing w:before="0" w:after="0" w:line="240" w:lineRule="auto"/>
                  <w:ind w:left="0" w:firstLine="0"/>
                </w:pPr>
              </w:pPrChange>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DDE70A8" w14:textId="483BB2EF" w:rsidR="003A582D" w:rsidRPr="007A0E19" w:rsidDel="001A4771" w:rsidRDefault="003A582D">
            <w:pPr>
              <w:pStyle w:val="Heading7"/>
              <w:keepNext w:val="0"/>
              <w:widowControl w:val="0"/>
              <w:spacing w:before="80" w:after="80"/>
              <w:ind w:firstLine="710"/>
              <w:jc w:val="both"/>
              <w:rPr>
                <w:del w:id="8218" w:author="admin" w:date="2026-02-12T10:16:00Z"/>
                <w:szCs w:val="28"/>
              </w:rPr>
              <w:pPrChange w:id="8219" w:author="admin" w:date="2026-02-12T10:16:00Z">
                <w:pPr>
                  <w:widowControl w:val="0"/>
                  <w:spacing w:before="0" w:after="0" w:line="240" w:lineRule="auto"/>
                  <w:ind w:left="0" w:firstLine="0"/>
                </w:pPr>
              </w:pPrChange>
            </w:pPr>
          </w:p>
        </w:tc>
        <w:tc>
          <w:tcPr>
            <w:tcW w:w="265" w:type="pct"/>
            <w:tcBorders>
              <w:top w:val="single" w:sz="4" w:space="0" w:color="auto"/>
              <w:left w:val="single" w:sz="4" w:space="0" w:color="auto"/>
              <w:bottom w:val="single" w:sz="4" w:space="0" w:color="auto"/>
              <w:right w:val="single" w:sz="4" w:space="0" w:color="auto"/>
            </w:tcBorders>
            <w:vAlign w:val="center"/>
            <w:hideMark/>
          </w:tcPr>
          <w:p w14:paraId="0994CC61" w14:textId="4E445950" w:rsidR="003A582D" w:rsidRPr="007A0E19" w:rsidDel="001A4771" w:rsidRDefault="003A582D">
            <w:pPr>
              <w:pStyle w:val="Heading7"/>
              <w:keepNext w:val="0"/>
              <w:widowControl w:val="0"/>
              <w:spacing w:before="80" w:after="80"/>
              <w:ind w:firstLine="710"/>
              <w:jc w:val="both"/>
              <w:rPr>
                <w:del w:id="8220" w:author="admin" w:date="2026-02-12T10:16:00Z"/>
                <w:szCs w:val="28"/>
              </w:rPr>
              <w:pPrChange w:id="8221" w:author="admin" w:date="2026-02-12T10:16:00Z">
                <w:pPr>
                  <w:widowControl w:val="0"/>
                  <w:snapToGrid w:val="0"/>
                  <w:spacing w:after="0" w:line="240" w:lineRule="auto"/>
                  <w:ind w:left="0" w:firstLine="0"/>
                  <w:jc w:val="center"/>
                </w:pPr>
              </w:pPrChange>
            </w:pPr>
            <w:del w:id="8222" w:author="admin" w:date="2026-02-12T10:16:00Z">
              <w:r w:rsidRPr="007A0E19" w:rsidDel="001A4771">
                <w:rPr>
                  <w:szCs w:val="28"/>
                  <w:lang w:val="vi-VN"/>
                </w:rPr>
                <w:delText>Tên hóa chhó</w:delText>
              </w:r>
            </w:del>
          </w:p>
        </w:tc>
        <w:tc>
          <w:tcPr>
            <w:tcW w:w="308" w:type="pct"/>
            <w:gridSpan w:val="2"/>
            <w:tcBorders>
              <w:top w:val="single" w:sz="4" w:space="0" w:color="auto"/>
              <w:left w:val="single" w:sz="4" w:space="0" w:color="auto"/>
              <w:bottom w:val="single" w:sz="4" w:space="0" w:color="auto"/>
              <w:right w:val="single" w:sz="4" w:space="0" w:color="auto"/>
            </w:tcBorders>
            <w:vAlign w:val="center"/>
            <w:hideMark/>
          </w:tcPr>
          <w:p w14:paraId="2C7155B8" w14:textId="76E74597" w:rsidR="003A582D" w:rsidRPr="007A0E19" w:rsidDel="001A4771" w:rsidRDefault="003A582D">
            <w:pPr>
              <w:pStyle w:val="Heading7"/>
              <w:keepNext w:val="0"/>
              <w:widowControl w:val="0"/>
              <w:spacing w:before="80" w:after="80"/>
              <w:ind w:firstLine="710"/>
              <w:jc w:val="both"/>
              <w:rPr>
                <w:del w:id="8223" w:author="admin" w:date="2026-02-12T10:16:00Z"/>
                <w:szCs w:val="28"/>
              </w:rPr>
              <w:pPrChange w:id="8224" w:author="admin" w:date="2026-02-12T10:16:00Z">
                <w:pPr>
                  <w:widowControl w:val="0"/>
                  <w:snapToGrid w:val="0"/>
                  <w:spacing w:after="0" w:line="240" w:lineRule="auto"/>
                  <w:ind w:left="0" w:firstLine="0"/>
                  <w:jc w:val="center"/>
                </w:pPr>
              </w:pPrChange>
            </w:pPr>
            <w:del w:id="8225" w:author="admin" w:date="2026-02-12T10:16:00Z">
              <w:r w:rsidRPr="007A0E19" w:rsidDel="001A4771">
                <w:rPr>
                  <w:szCs w:val="28"/>
                  <w:lang w:val="vi-VN"/>
                </w:rPr>
                <w:delText>Mã shóa c</w:delText>
              </w:r>
            </w:del>
          </w:p>
        </w:tc>
        <w:tc>
          <w:tcPr>
            <w:tcW w:w="341" w:type="pct"/>
            <w:tcBorders>
              <w:top w:val="single" w:sz="4" w:space="0" w:color="auto"/>
              <w:left w:val="single" w:sz="4" w:space="0" w:color="auto"/>
              <w:bottom w:val="single" w:sz="4" w:space="0" w:color="auto"/>
              <w:right w:val="single" w:sz="4" w:space="0" w:color="auto"/>
            </w:tcBorders>
            <w:vAlign w:val="center"/>
            <w:hideMark/>
          </w:tcPr>
          <w:p w14:paraId="12F23B54" w14:textId="550DDF8A" w:rsidR="003A582D" w:rsidRPr="007A0E19" w:rsidDel="001A4771" w:rsidRDefault="003A582D">
            <w:pPr>
              <w:pStyle w:val="Heading7"/>
              <w:keepNext w:val="0"/>
              <w:widowControl w:val="0"/>
              <w:spacing w:before="80" w:after="80"/>
              <w:ind w:firstLine="710"/>
              <w:jc w:val="both"/>
              <w:rPr>
                <w:del w:id="8226" w:author="admin" w:date="2026-02-12T10:16:00Z"/>
                <w:szCs w:val="28"/>
              </w:rPr>
              <w:pPrChange w:id="8227" w:author="admin" w:date="2026-02-12T10:16:00Z">
                <w:pPr>
                  <w:widowControl w:val="0"/>
                  <w:snapToGrid w:val="0"/>
                  <w:spacing w:after="0" w:line="240" w:lineRule="auto"/>
                  <w:ind w:left="0" w:firstLine="0"/>
                  <w:jc w:val="center"/>
                </w:pPr>
              </w:pPrChange>
            </w:pPr>
            <w:del w:id="8228" w:author="admin" w:date="2026-02-12T10:16:00Z">
              <w:r w:rsidRPr="007A0E19" w:rsidDel="001A4771">
                <w:rPr>
                  <w:szCs w:val="28"/>
                  <w:lang w:val="vi-VN"/>
                </w:rPr>
                <w:delText>Công th chhóa chấ</w:delText>
              </w:r>
            </w:del>
          </w:p>
        </w:tc>
        <w:tc>
          <w:tcPr>
            <w:tcW w:w="370" w:type="pct"/>
            <w:tcBorders>
              <w:top w:val="single" w:sz="4" w:space="0" w:color="auto"/>
              <w:left w:val="single" w:sz="4" w:space="0" w:color="auto"/>
              <w:bottom w:val="single" w:sz="4" w:space="0" w:color="auto"/>
              <w:right w:val="single" w:sz="4" w:space="0" w:color="auto"/>
            </w:tcBorders>
            <w:vAlign w:val="center"/>
            <w:hideMark/>
          </w:tcPr>
          <w:p w14:paraId="71DAC3EE" w14:textId="5658EAFB" w:rsidR="003A582D" w:rsidRPr="007A0E19" w:rsidDel="001A4771" w:rsidRDefault="003A582D">
            <w:pPr>
              <w:pStyle w:val="Heading7"/>
              <w:keepNext w:val="0"/>
              <w:widowControl w:val="0"/>
              <w:spacing w:before="80" w:after="80"/>
              <w:ind w:firstLine="710"/>
              <w:jc w:val="both"/>
              <w:rPr>
                <w:del w:id="8229" w:author="admin" w:date="2026-02-12T10:16:00Z"/>
                <w:szCs w:val="28"/>
              </w:rPr>
              <w:pPrChange w:id="8230" w:author="admin" w:date="2026-02-12T10:16:00Z">
                <w:pPr>
                  <w:widowControl w:val="0"/>
                  <w:snapToGrid w:val="0"/>
                  <w:spacing w:after="0" w:line="240" w:lineRule="auto"/>
                  <w:ind w:left="0" w:firstLine="0"/>
                  <w:jc w:val="center"/>
                </w:pPr>
              </w:pPrChange>
            </w:pPr>
            <w:del w:id="8231" w:author="admin" w:date="2026-02-12T10:16:00Z">
              <w:r w:rsidRPr="007A0E19" w:rsidDel="001A4771">
                <w:rPr>
                  <w:szCs w:val="28"/>
                  <w:lang w:val="vi-VN"/>
                </w:rPr>
                <w:delText>Hàm lưh chhóa</w:delText>
              </w:r>
            </w:del>
          </w:p>
        </w:tc>
        <w:tc>
          <w:tcPr>
            <w:tcW w:w="305" w:type="pct"/>
            <w:gridSpan w:val="2"/>
            <w:vMerge/>
            <w:tcBorders>
              <w:top w:val="single" w:sz="4" w:space="0" w:color="auto"/>
              <w:left w:val="single" w:sz="4" w:space="0" w:color="auto"/>
              <w:bottom w:val="single" w:sz="4" w:space="0" w:color="auto"/>
              <w:right w:val="single" w:sz="4" w:space="0" w:color="auto"/>
            </w:tcBorders>
            <w:vAlign w:val="center"/>
            <w:hideMark/>
          </w:tcPr>
          <w:p w14:paraId="709B6710" w14:textId="2C3B932D" w:rsidR="003A582D" w:rsidRPr="007A0E19" w:rsidDel="001A4771" w:rsidRDefault="003A582D">
            <w:pPr>
              <w:pStyle w:val="Heading7"/>
              <w:keepNext w:val="0"/>
              <w:widowControl w:val="0"/>
              <w:spacing w:before="80" w:after="80"/>
              <w:ind w:firstLine="710"/>
              <w:jc w:val="both"/>
              <w:rPr>
                <w:del w:id="8232" w:author="admin" w:date="2026-02-12T10:16:00Z"/>
                <w:szCs w:val="28"/>
              </w:rPr>
              <w:pPrChange w:id="8233" w:author="admin" w:date="2026-02-12T10:16:00Z">
                <w:pPr>
                  <w:widowControl w:val="0"/>
                  <w:spacing w:before="0" w:after="0" w:line="240" w:lineRule="auto"/>
                  <w:ind w:left="0" w:firstLine="0"/>
                </w:pPr>
              </w:pPrChange>
            </w:pPr>
          </w:p>
        </w:tc>
        <w:tc>
          <w:tcPr>
            <w:tcW w:w="695" w:type="pct"/>
            <w:gridSpan w:val="2"/>
            <w:vMerge/>
            <w:tcBorders>
              <w:top w:val="single" w:sz="4" w:space="0" w:color="auto"/>
              <w:left w:val="single" w:sz="4" w:space="0" w:color="auto"/>
              <w:bottom w:val="single" w:sz="4" w:space="0" w:color="auto"/>
              <w:right w:val="single" w:sz="4" w:space="0" w:color="auto"/>
            </w:tcBorders>
            <w:vAlign w:val="center"/>
            <w:hideMark/>
          </w:tcPr>
          <w:p w14:paraId="22F866F4" w14:textId="0489DFB9" w:rsidR="003A582D" w:rsidRPr="007A0E19" w:rsidDel="001A4771" w:rsidRDefault="003A582D">
            <w:pPr>
              <w:pStyle w:val="Heading7"/>
              <w:keepNext w:val="0"/>
              <w:widowControl w:val="0"/>
              <w:spacing w:before="80" w:after="80"/>
              <w:ind w:firstLine="710"/>
              <w:jc w:val="both"/>
              <w:rPr>
                <w:del w:id="8234" w:author="admin" w:date="2026-02-12T10:16:00Z"/>
                <w:szCs w:val="28"/>
              </w:rPr>
              <w:pPrChange w:id="8235" w:author="admin" w:date="2026-02-12T10:16:00Z">
                <w:pPr>
                  <w:widowControl w:val="0"/>
                  <w:spacing w:before="0" w:after="0" w:line="240" w:lineRule="auto"/>
                  <w:ind w:left="0" w:firstLine="0"/>
                </w:pPr>
              </w:pPrChange>
            </w:pPr>
          </w:p>
        </w:tc>
        <w:tc>
          <w:tcPr>
            <w:tcW w:w="463" w:type="pct"/>
            <w:gridSpan w:val="2"/>
            <w:vMerge/>
            <w:tcBorders>
              <w:top w:val="single" w:sz="4" w:space="0" w:color="auto"/>
              <w:left w:val="single" w:sz="4" w:space="0" w:color="auto"/>
              <w:bottom w:val="single" w:sz="4" w:space="0" w:color="auto"/>
              <w:right w:val="single" w:sz="4" w:space="0" w:color="auto"/>
            </w:tcBorders>
            <w:vAlign w:val="center"/>
          </w:tcPr>
          <w:p w14:paraId="14CDB658" w14:textId="38585C6D" w:rsidR="003A582D" w:rsidRPr="007A0E19" w:rsidDel="001A4771" w:rsidRDefault="003A582D">
            <w:pPr>
              <w:pStyle w:val="Heading7"/>
              <w:keepNext w:val="0"/>
              <w:widowControl w:val="0"/>
              <w:spacing w:before="80" w:after="80"/>
              <w:ind w:firstLine="710"/>
              <w:jc w:val="both"/>
              <w:rPr>
                <w:del w:id="8236" w:author="admin" w:date="2026-02-12T10:16:00Z"/>
                <w:szCs w:val="28"/>
              </w:rPr>
              <w:pPrChange w:id="8237" w:author="admin" w:date="2026-02-12T10:16:00Z">
                <w:pPr>
                  <w:widowControl w:val="0"/>
                  <w:spacing w:before="0" w:after="0" w:line="240" w:lineRule="auto"/>
                  <w:ind w:left="0" w:firstLine="0"/>
                </w:pPr>
              </w:pPrChange>
            </w:pPr>
          </w:p>
        </w:tc>
        <w:tc>
          <w:tcPr>
            <w:tcW w:w="694" w:type="pct"/>
            <w:gridSpan w:val="2"/>
            <w:vMerge/>
            <w:tcBorders>
              <w:top w:val="single" w:sz="4" w:space="0" w:color="auto"/>
              <w:left w:val="single" w:sz="4" w:space="0" w:color="auto"/>
              <w:bottom w:val="single" w:sz="4" w:space="0" w:color="auto"/>
              <w:right w:val="single" w:sz="4" w:space="0" w:color="auto"/>
            </w:tcBorders>
            <w:vAlign w:val="center"/>
            <w:hideMark/>
          </w:tcPr>
          <w:p w14:paraId="32D9063E" w14:textId="30DE9F7C" w:rsidR="003A582D" w:rsidRPr="007A0E19" w:rsidDel="001A4771" w:rsidRDefault="003A582D">
            <w:pPr>
              <w:pStyle w:val="Heading7"/>
              <w:keepNext w:val="0"/>
              <w:widowControl w:val="0"/>
              <w:spacing w:before="80" w:after="80"/>
              <w:ind w:firstLine="710"/>
              <w:jc w:val="both"/>
              <w:rPr>
                <w:del w:id="8238" w:author="admin" w:date="2026-02-12T10:16:00Z"/>
                <w:szCs w:val="28"/>
              </w:rPr>
              <w:pPrChange w:id="8239" w:author="admin" w:date="2026-02-12T10:16:00Z">
                <w:pPr>
                  <w:widowControl w:val="0"/>
                  <w:spacing w:before="0" w:after="0" w:line="240" w:lineRule="auto"/>
                  <w:ind w:left="0" w:firstLine="0"/>
                </w:pPr>
              </w:pPrChange>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4AD13BCF" w14:textId="67992260" w:rsidR="003A582D" w:rsidRPr="007A0E19" w:rsidDel="001A4771" w:rsidRDefault="003A582D">
            <w:pPr>
              <w:pStyle w:val="Heading7"/>
              <w:keepNext w:val="0"/>
              <w:widowControl w:val="0"/>
              <w:spacing w:before="80" w:after="80"/>
              <w:ind w:firstLine="710"/>
              <w:jc w:val="both"/>
              <w:rPr>
                <w:del w:id="8240" w:author="admin" w:date="2026-02-12T10:16:00Z"/>
                <w:szCs w:val="28"/>
              </w:rPr>
              <w:pPrChange w:id="8241" w:author="admin" w:date="2026-02-12T10:16:00Z">
                <w:pPr>
                  <w:widowControl w:val="0"/>
                  <w:spacing w:before="0" w:after="0" w:line="240" w:lineRule="auto"/>
                  <w:ind w:left="0" w:firstLine="0"/>
                </w:pPr>
              </w:pPrChange>
            </w:pPr>
          </w:p>
        </w:tc>
      </w:tr>
      <w:tr w:rsidR="007A0E19" w:rsidRPr="007A0E19" w:rsidDel="001A4771" w14:paraId="19C30C3C" w14:textId="57CF2FB5" w:rsidTr="003A582D">
        <w:trPr>
          <w:trHeight w:val="20"/>
          <w:tblCellSpacing w:w="0" w:type="dxa"/>
          <w:jc w:val="center"/>
          <w:del w:id="8242" w:author="admin" w:date="2026-02-12T10:16:00Z"/>
        </w:trPr>
        <w:tc>
          <w:tcPr>
            <w:tcW w:w="227" w:type="pct"/>
            <w:tcBorders>
              <w:top w:val="single" w:sz="4" w:space="0" w:color="auto"/>
              <w:left w:val="single" w:sz="4" w:space="0" w:color="auto"/>
              <w:bottom w:val="single" w:sz="4" w:space="0" w:color="auto"/>
              <w:right w:val="single" w:sz="4" w:space="0" w:color="auto"/>
            </w:tcBorders>
            <w:hideMark/>
          </w:tcPr>
          <w:p w14:paraId="39955FCE" w14:textId="2288B337" w:rsidR="003A582D" w:rsidRPr="007A0E19" w:rsidDel="001A4771" w:rsidRDefault="003A582D">
            <w:pPr>
              <w:pStyle w:val="Heading7"/>
              <w:keepNext w:val="0"/>
              <w:widowControl w:val="0"/>
              <w:spacing w:before="80" w:after="80"/>
              <w:ind w:firstLine="710"/>
              <w:jc w:val="both"/>
              <w:rPr>
                <w:del w:id="8243" w:author="admin" w:date="2026-02-12T10:16:00Z"/>
                <w:szCs w:val="28"/>
              </w:rPr>
              <w:pPrChange w:id="8244" w:author="admin" w:date="2026-02-12T10:16:00Z">
                <w:pPr>
                  <w:widowControl w:val="0"/>
                  <w:snapToGrid w:val="0"/>
                  <w:spacing w:after="0" w:line="240" w:lineRule="auto"/>
                  <w:ind w:left="0" w:firstLine="0"/>
                  <w:jc w:val="center"/>
                </w:pPr>
              </w:pPrChange>
            </w:pPr>
            <w:del w:id="8245" w:author="admin" w:date="2026-02-12T10:16:00Z">
              <w:r w:rsidRPr="007A0E19" w:rsidDel="001A4771">
                <w:rPr>
                  <w:szCs w:val="28"/>
                  <w:lang w:val="vi-VN"/>
                </w:rPr>
                <w:delText>1</w:delText>
              </w:r>
            </w:del>
          </w:p>
        </w:tc>
        <w:tc>
          <w:tcPr>
            <w:tcW w:w="462" w:type="pct"/>
            <w:tcBorders>
              <w:top w:val="single" w:sz="4" w:space="0" w:color="auto"/>
              <w:left w:val="single" w:sz="4" w:space="0" w:color="auto"/>
              <w:bottom w:val="single" w:sz="4" w:space="0" w:color="auto"/>
              <w:right w:val="single" w:sz="4" w:space="0" w:color="auto"/>
            </w:tcBorders>
            <w:hideMark/>
          </w:tcPr>
          <w:p w14:paraId="32893263" w14:textId="23F8924F" w:rsidR="003A582D" w:rsidRPr="007A0E19" w:rsidDel="001A4771" w:rsidRDefault="003A582D">
            <w:pPr>
              <w:pStyle w:val="Heading7"/>
              <w:keepNext w:val="0"/>
              <w:widowControl w:val="0"/>
              <w:spacing w:before="80" w:after="80"/>
              <w:ind w:firstLine="710"/>
              <w:jc w:val="both"/>
              <w:rPr>
                <w:del w:id="8246" w:author="admin" w:date="2026-02-12T10:16:00Z"/>
                <w:szCs w:val="28"/>
              </w:rPr>
              <w:pPrChange w:id="8247" w:author="admin" w:date="2026-02-12T10:16:00Z">
                <w:pPr>
                  <w:widowControl w:val="0"/>
                  <w:snapToGrid w:val="0"/>
                  <w:spacing w:after="100" w:afterAutospacing="1" w:line="240" w:lineRule="auto"/>
                  <w:ind w:left="0" w:firstLine="0"/>
                </w:pPr>
              </w:pPrChange>
            </w:pPr>
            <w:del w:id="8248" w:author="admin" w:date="2026-02-12T10:16:00Z">
              <w:r w:rsidRPr="007A0E19" w:rsidDel="001A4771">
                <w:rPr>
                  <w:szCs w:val="28"/>
                  <w:lang w:val="vi-VN"/>
                </w:rPr>
                <w:delText> </w:delText>
              </w:r>
            </w:del>
          </w:p>
        </w:tc>
        <w:tc>
          <w:tcPr>
            <w:tcW w:w="419" w:type="pct"/>
            <w:tcBorders>
              <w:top w:val="single" w:sz="4" w:space="0" w:color="auto"/>
              <w:left w:val="single" w:sz="4" w:space="0" w:color="auto"/>
              <w:bottom w:val="single" w:sz="4" w:space="0" w:color="auto"/>
              <w:right w:val="single" w:sz="4" w:space="0" w:color="auto"/>
            </w:tcBorders>
            <w:hideMark/>
          </w:tcPr>
          <w:p w14:paraId="545EBD8E" w14:textId="47FE0D8E" w:rsidR="003A582D" w:rsidRPr="007A0E19" w:rsidDel="001A4771" w:rsidRDefault="003A582D">
            <w:pPr>
              <w:pStyle w:val="Heading7"/>
              <w:keepNext w:val="0"/>
              <w:widowControl w:val="0"/>
              <w:spacing w:before="80" w:after="80"/>
              <w:ind w:firstLine="710"/>
              <w:jc w:val="both"/>
              <w:rPr>
                <w:del w:id="8249" w:author="admin" w:date="2026-02-12T10:16:00Z"/>
                <w:szCs w:val="28"/>
              </w:rPr>
              <w:pPrChange w:id="8250" w:author="admin" w:date="2026-02-12T10:16:00Z">
                <w:pPr>
                  <w:widowControl w:val="0"/>
                  <w:snapToGrid w:val="0"/>
                  <w:spacing w:after="100" w:afterAutospacing="1" w:line="240" w:lineRule="auto"/>
                  <w:ind w:left="0" w:firstLine="0"/>
                </w:pPr>
              </w:pPrChange>
            </w:pPr>
            <w:del w:id="8251" w:author="admin" w:date="2026-02-12T10:16:00Z">
              <w:r w:rsidRPr="007A0E19" w:rsidDel="001A4771">
                <w:rPr>
                  <w:szCs w:val="28"/>
                  <w:lang w:val="vi-VN"/>
                </w:rPr>
                <w:delText> </w:delText>
              </w:r>
            </w:del>
          </w:p>
        </w:tc>
        <w:tc>
          <w:tcPr>
            <w:tcW w:w="265" w:type="pct"/>
            <w:tcBorders>
              <w:top w:val="single" w:sz="4" w:space="0" w:color="auto"/>
              <w:left w:val="single" w:sz="4" w:space="0" w:color="auto"/>
              <w:bottom w:val="single" w:sz="4" w:space="0" w:color="auto"/>
              <w:right w:val="single" w:sz="4" w:space="0" w:color="auto"/>
            </w:tcBorders>
            <w:hideMark/>
          </w:tcPr>
          <w:p w14:paraId="519AD643" w14:textId="4E46F29E" w:rsidR="003A582D" w:rsidRPr="007A0E19" w:rsidDel="001A4771" w:rsidRDefault="003A582D">
            <w:pPr>
              <w:pStyle w:val="Heading7"/>
              <w:keepNext w:val="0"/>
              <w:widowControl w:val="0"/>
              <w:spacing w:before="80" w:after="80"/>
              <w:ind w:firstLine="710"/>
              <w:jc w:val="both"/>
              <w:rPr>
                <w:del w:id="8252" w:author="admin" w:date="2026-02-12T10:16:00Z"/>
                <w:szCs w:val="28"/>
              </w:rPr>
              <w:pPrChange w:id="8253" w:author="admin" w:date="2026-02-12T10:16:00Z">
                <w:pPr>
                  <w:widowControl w:val="0"/>
                  <w:snapToGrid w:val="0"/>
                  <w:spacing w:after="100" w:afterAutospacing="1" w:line="240" w:lineRule="auto"/>
                  <w:ind w:left="0" w:firstLine="0"/>
                </w:pPr>
              </w:pPrChange>
            </w:pPr>
            <w:del w:id="8254" w:author="admin" w:date="2026-02-12T10:16:00Z">
              <w:r w:rsidRPr="007A0E19" w:rsidDel="001A4771">
                <w:rPr>
                  <w:szCs w:val="28"/>
                  <w:lang w:val="vi-VN"/>
                </w:rPr>
                <w:delText> </w:delText>
              </w:r>
            </w:del>
          </w:p>
        </w:tc>
        <w:tc>
          <w:tcPr>
            <w:tcW w:w="308" w:type="pct"/>
            <w:gridSpan w:val="2"/>
            <w:tcBorders>
              <w:top w:val="single" w:sz="4" w:space="0" w:color="auto"/>
              <w:left w:val="single" w:sz="4" w:space="0" w:color="auto"/>
              <w:bottom w:val="single" w:sz="4" w:space="0" w:color="auto"/>
              <w:right w:val="single" w:sz="4" w:space="0" w:color="auto"/>
            </w:tcBorders>
            <w:hideMark/>
          </w:tcPr>
          <w:p w14:paraId="3C1AB4D6" w14:textId="4807FFBA" w:rsidR="003A582D" w:rsidRPr="007A0E19" w:rsidDel="001A4771" w:rsidRDefault="003A582D">
            <w:pPr>
              <w:pStyle w:val="Heading7"/>
              <w:keepNext w:val="0"/>
              <w:widowControl w:val="0"/>
              <w:spacing w:before="80" w:after="80"/>
              <w:ind w:firstLine="710"/>
              <w:jc w:val="both"/>
              <w:rPr>
                <w:del w:id="8255" w:author="admin" w:date="2026-02-12T10:16:00Z"/>
                <w:szCs w:val="28"/>
              </w:rPr>
              <w:pPrChange w:id="8256" w:author="admin" w:date="2026-02-12T10:16:00Z">
                <w:pPr>
                  <w:widowControl w:val="0"/>
                  <w:snapToGrid w:val="0"/>
                  <w:spacing w:after="100" w:afterAutospacing="1" w:line="240" w:lineRule="auto"/>
                  <w:ind w:left="0" w:firstLine="0"/>
                </w:pPr>
              </w:pPrChange>
            </w:pPr>
            <w:del w:id="8257" w:author="admin" w:date="2026-02-12T10:16:00Z">
              <w:r w:rsidRPr="007A0E19" w:rsidDel="001A4771">
                <w:rPr>
                  <w:szCs w:val="28"/>
                  <w:lang w:val="vi-VN"/>
                </w:rPr>
                <w:delText> </w:delText>
              </w:r>
            </w:del>
          </w:p>
        </w:tc>
        <w:tc>
          <w:tcPr>
            <w:tcW w:w="341" w:type="pct"/>
            <w:tcBorders>
              <w:top w:val="single" w:sz="4" w:space="0" w:color="auto"/>
              <w:left w:val="single" w:sz="4" w:space="0" w:color="auto"/>
              <w:bottom w:val="single" w:sz="4" w:space="0" w:color="auto"/>
              <w:right w:val="single" w:sz="4" w:space="0" w:color="auto"/>
            </w:tcBorders>
            <w:hideMark/>
          </w:tcPr>
          <w:p w14:paraId="6798502E" w14:textId="3D439EA9" w:rsidR="003A582D" w:rsidRPr="007A0E19" w:rsidDel="001A4771" w:rsidRDefault="003A582D">
            <w:pPr>
              <w:pStyle w:val="Heading7"/>
              <w:keepNext w:val="0"/>
              <w:widowControl w:val="0"/>
              <w:spacing w:before="80" w:after="80"/>
              <w:ind w:firstLine="710"/>
              <w:jc w:val="both"/>
              <w:rPr>
                <w:del w:id="8258" w:author="admin" w:date="2026-02-12T10:16:00Z"/>
                <w:szCs w:val="28"/>
              </w:rPr>
              <w:pPrChange w:id="8259" w:author="admin" w:date="2026-02-12T10:16:00Z">
                <w:pPr>
                  <w:widowControl w:val="0"/>
                  <w:snapToGrid w:val="0"/>
                  <w:spacing w:after="100" w:afterAutospacing="1" w:line="240" w:lineRule="auto"/>
                  <w:ind w:left="0" w:firstLine="0"/>
                </w:pPr>
              </w:pPrChange>
            </w:pPr>
            <w:del w:id="8260" w:author="admin" w:date="2026-02-12T10:16:00Z">
              <w:r w:rsidRPr="007A0E19" w:rsidDel="001A4771">
                <w:rPr>
                  <w:szCs w:val="28"/>
                  <w:lang w:val="vi-VN"/>
                </w:rPr>
                <w:delText> </w:delText>
              </w:r>
            </w:del>
          </w:p>
        </w:tc>
        <w:tc>
          <w:tcPr>
            <w:tcW w:w="370" w:type="pct"/>
            <w:tcBorders>
              <w:top w:val="single" w:sz="4" w:space="0" w:color="auto"/>
              <w:left w:val="single" w:sz="4" w:space="0" w:color="auto"/>
              <w:bottom w:val="single" w:sz="4" w:space="0" w:color="auto"/>
              <w:right w:val="single" w:sz="4" w:space="0" w:color="auto"/>
            </w:tcBorders>
            <w:hideMark/>
          </w:tcPr>
          <w:p w14:paraId="5948D7C4" w14:textId="0717DC3C" w:rsidR="003A582D" w:rsidRPr="007A0E19" w:rsidDel="001A4771" w:rsidRDefault="003A582D">
            <w:pPr>
              <w:pStyle w:val="Heading7"/>
              <w:keepNext w:val="0"/>
              <w:widowControl w:val="0"/>
              <w:spacing w:before="80" w:after="80"/>
              <w:ind w:firstLine="710"/>
              <w:jc w:val="both"/>
              <w:rPr>
                <w:del w:id="8261" w:author="admin" w:date="2026-02-12T10:16:00Z"/>
                <w:szCs w:val="28"/>
              </w:rPr>
              <w:pPrChange w:id="8262" w:author="admin" w:date="2026-02-12T10:16:00Z">
                <w:pPr>
                  <w:widowControl w:val="0"/>
                  <w:snapToGrid w:val="0"/>
                  <w:spacing w:after="100" w:afterAutospacing="1" w:line="240" w:lineRule="auto"/>
                  <w:ind w:left="0" w:firstLine="0"/>
                </w:pPr>
              </w:pPrChange>
            </w:pPr>
            <w:del w:id="8263" w:author="admin" w:date="2026-02-12T10:16:00Z">
              <w:r w:rsidRPr="007A0E19" w:rsidDel="001A4771">
                <w:rPr>
                  <w:szCs w:val="28"/>
                  <w:lang w:val="vi-VN"/>
                </w:rPr>
                <w:delText> </w:delText>
              </w:r>
            </w:del>
          </w:p>
        </w:tc>
        <w:tc>
          <w:tcPr>
            <w:tcW w:w="305" w:type="pct"/>
            <w:gridSpan w:val="2"/>
            <w:tcBorders>
              <w:top w:val="single" w:sz="4" w:space="0" w:color="auto"/>
              <w:left w:val="single" w:sz="4" w:space="0" w:color="auto"/>
              <w:bottom w:val="single" w:sz="4" w:space="0" w:color="auto"/>
              <w:right w:val="single" w:sz="4" w:space="0" w:color="auto"/>
            </w:tcBorders>
            <w:hideMark/>
          </w:tcPr>
          <w:p w14:paraId="5A8A58FC" w14:textId="7F718090" w:rsidR="003A582D" w:rsidRPr="007A0E19" w:rsidDel="001A4771" w:rsidRDefault="003A582D">
            <w:pPr>
              <w:pStyle w:val="Heading7"/>
              <w:keepNext w:val="0"/>
              <w:widowControl w:val="0"/>
              <w:spacing w:before="80" w:after="80"/>
              <w:ind w:firstLine="710"/>
              <w:jc w:val="both"/>
              <w:rPr>
                <w:del w:id="8264" w:author="admin" w:date="2026-02-12T10:16:00Z"/>
                <w:szCs w:val="28"/>
              </w:rPr>
              <w:pPrChange w:id="8265" w:author="admin" w:date="2026-02-12T10:16:00Z">
                <w:pPr>
                  <w:widowControl w:val="0"/>
                  <w:snapToGrid w:val="0"/>
                  <w:spacing w:after="100" w:afterAutospacing="1" w:line="240" w:lineRule="auto"/>
                  <w:ind w:left="0" w:firstLine="0"/>
                </w:pPr>
              </w:pPrChange>
            </w:pPr>
            <w:del w:id="8266" w:author="admin" w:date="2026-02-12T10:16:00Z">
              <w:r w:rsidRPr="007A0E19" w:rsidDel="001A4771">
                <w:rPr>
                  <w:szCs w:val="28"/>
                  <w:lang w:val="vi-VN"/>
                </w:rPr>
                <w:delText> </w:delText>
              </w:r>
            </w:del>
          </w:p>
        </w:tc>
        <w:tc>
          <w:tcPr>
            <w:tcW w:w="695" w:type="pct"/>
            <w:gridSpan w:val="2"/>
            <w:tcBorders>
              <w:top w:val="single" w:sz="4" w:space="0" w:color="auto"/>
              <w:left w:val="single" w:sz="4" w:space="0" w:color="auto"/>
              <w:bottom w:val="single" w:sz="4" w:space="0" w:color="auto"/>
              <w:right w:val="single" w:sz="4" w:space="0" w:color="auto"/>
            </w:tcBorders>
            <w:hideMark/>
          </w:tcPr>
          <w:p w14:paraId="5430BC61" w14:textId="710A02F1" w:rsidR="003A582D" w:rsidRPr="007A0E19" w:rsidDel="001A4771" w:rsidRDefault="003A582D">
            <w:pPr>
              <w:pStyle w:val="Heading7"/>
              <w:keepNext w:val="0"/>
              <w:widowControl w:val="0"/>
              <w:spacing w:before="80" w:after="80"/>
              <w:ind w:firstLine="710"/>
              <w:jc w:val="both"/>
              <w:rPr>
                <w:del w:id="8267" w:author="admin" w:date="2026-02-12T10:16:00Z"/>
                <w:szCs w:val="28"/>
              </w:rPr>
              <w:pPrChange w:id="8268" w:author="admin" w:date="2026-02-12T10:16:00Z">
                <w:pPr>
                  <w:widowControl w:val="0"/>
                  <w:snapToGrid w:val="0"/>
                  <w:spacing w:after="100" w:afterAutospacing="1" w:line="240" w:lineRule="auto"/>
                  <w:ind w:left="0" w:firstLine="0"/>
                </w:pPr>
              </w:pPrChange>
            </w:pPr>
            <w:del w:id="8269" w:author="admin" w:date="2026-02-12T10:16:00Z">
              <w:r w:rsidRPr="007A0E19" w:rsidDel="001A4771">
                <w:rPr>
                  <w:szCs w:val="28"/>
                  <w:lang w:val="vi-VN"/>
                </w:rPr>
                <w:delText> </w:delText>
              </w:r>
            </w:del>
          </w:p>
        </w:tc>
        <w:tc>
          <w:tcPr>
            <w:tcW w:w="463" w:type="pct"/>
            <w:gridSpan w:val="2"/>
            <w:tcBorders>
              <w:top w:val="single" w:sz="4" w:space="0" w:color="auto"/>
              <w:left w:val="single" w:sz="4" w:space="0" w:color="auto"/>
              <w:bottom w:val="single" w:sz="4" w:space="0" w:color="auto"/>
              <w:right w:val="single" w:sz="4" w:space="0" w:color="auto"/>
            </w:tcBorders>
          </w:tcPr>
          <w:p w14:paraId="65D8F54B" w14:textId="6942F1D2" w:rsidR="003A582D" w:rsidRPr="007A0E19" w:rsidDel="001A4771" w:rsidRDefault="003A582D">
            <w:pPr>
              <w:pStyle w:val="Heading7"/>
              <w:keepNext w:val="0"/>
              <w:widowControl w:val="0"/>
              <w:spacing w:before="80" w:after="80"/>
              <w:ind w:firstLine="710"/>
              <w:jc w:val="both"/>
              <w:rPr>
                <w:del w:id="8270" w:author="admin" w:date="2026-02-12T10:16:00Z"/>
                <w:szCs w:val="28"/>
              </w:rPr>
              <w:pPrChange w:id="8271" w:author="admin" w:date="2026-02-12T10:16:00Z">
                <w:pPr>
                  <w:widowControl w:val="0"/>
                  <w:snapToGrid w:val="0"/>
                  <w:spacing w:after="100" w:afterAutospacing="1" w:line="240" w:lineRule="auto"/>
                  <w:ind w:left="0" w:firstLine="0"/>
                </w:pPr>
              </w:pPrChange>
            </w:pPr>
            <w:del w:id="8272" w:author="admin" w:date="2026-02-12T10:16:00Z">
              <w:r w:rsidRPr="007A0E19" w:rsidDel="001A4771">
                <w:rPr>
                  <w:szCs w:val="28"/>
                  <w:lang w:val="vi-VN"/>
                </w:rPr>
                <w:delText> </w:delText>
              </w:r>
            </w:del>
          </w:p>
        </w:tc>
        <w:tc>
          <w:tcPr>
            <w:tcW w:w="694" w:type="pct"/>
            <w:gridSpan w:val="2"/>
            <w:tcBorders>
              <w:top w:val="single" w:sz="4" w:space="0" w:color="auto"/>
              <w:left w:val="single" w:sz="4" w:space="0" w:color="auto"/>
              <w:bottom w:val="single" w:sz="4" w:space="0" w:color="auto"/>
              <w:right w:val="single" w:sz="4" w:space="0" w:color="auto"/>
            </w:tcBorders>
            <w:hideMark/>
          </w:tcPr>
          <w:p w14:paraId="4F472532" w14:textId="5BC2B866" w:rsidR="003A582D" w:rsidRPr="007A0E19" w:rsidDel="001A4771" w:rsidRDefault="003A582D">
            <w:pPr>
              <w:pStyle w:val="Heading7"/>
              <w:keepNext w:val="0"/>
              <w:widowControl w:val="0"/>
              <w:spacing w:before="80" w:after="80"/>
              <w:ind w:firstLine="710"/>
              <w:jc w:val="both"/>
              <w:rPr>
                <w:del w:id="8273" w:author="admin" w:date="2026-02-12T10:16:00Z"/>
                <w:szCs w:val="28"/>
              </w:rPr>
              <w:pPrChange w:id="8274" w:author="admin" w:date="2026-02-12T10:16:00Z">
                <w:pPr>
                  <w:widowControl w:val="0"/>
                  <w:snapToGrid w:val="0"/>
                  <w:spacing w:after="0" w:line="240" w:lineRule="auto"/>
                  <w:ind w:left="0" w:firstLine="0"/>
                </w:pPr>
              </w:pPrChange>
            </w:pPr>
            <w:del w:id="8275" w:author="admin" w:date="2026-02-12T10:16:00Z">
              <w:r w:rsidRPr="007A0E19" w:rsidDel="001A4771">
                <w:rPr>
                  <w:szCs w:val="28"/>
                  <w:lang w:val="vi-VN"/>
                </w:rPr>
                <w:delText>Đà</w:delText>
              </w:r>
              <w:r w:rsidRPr="007A0E19" w:rsidDel="001A4771">
                <w:rPr>
                  <w:szCs w:val="28"/>
                </w:rPr>
                <w:delText xml:space="preserve"> sm lưh </w:delText>
              </w:r>
              <w:r w:rsidRPr="007A0E19" w:rsidDel="001A4771">
                <w:rPr>
                  <w:szCs w:val="28"/>
                  <w:lang w:val="vi-VN"/>
                </w:rPr>
                <w:delText>: □, lĩnh vực sử dụng:....</w:delText>
              </w:r>
            </w:del>
          </w:p>
          <w:p w14:paraId="59FB1703" w14:textId="3B4A0588" w:rsidR="003A582D" w:rsidRPr="007A0E19" w:rsidDel="001A4771" w:rsidRDefault="003A582D">
            <w:pPr>
              <w:pStyle w:val="Heading7"/>
              <w:keepNext w:val="0"/>
              <w:widowControl w:val="0"/>
              <w:spacing w:before="80" w:after="80"/>
              <w:ind w:firstLine="710"/>
              <w:jc w:val="both"/>
              <w:rPr>
                <w:del w:id="8276" w:author="admin" w:date="2026-02-12T10:16:00Z"/>
                <w:szCs w:val="28"/>
              </w:rPr>
              <w:pPrChange w:id="8277" w:author="admin" w:date="2026-02-12T10:16:00Z">
                <w:pPr>
                  <w:widowControl w:val="0"/>
                  <w:snapToGrid w:val="0"/>
                  <w:spacing w:after="0" w:line="240" w:lineRule="auto"/>
                  <w:ind w:left="0" w:firstLine="0"/>
                </w:pPr>
              </w:pPrChange>
            </w:pPr>
            <w:del w:id="8278" w:author="admin" w:date="2026-02-12T10:16:00Z">
              <w:r w:rsidRPr="007A0E19" w:rsidDel="001A4771">
                <w:rPr>
                  <w:szCs w:val="28"/>
                  <w:lang w:val="vi-VN"/>
                </w:rPr>
                <w:delText>Đ □, lĩnh vực sử</w:delText>
              </w:r>
            </w:del>
          </w:p>
        </w:tc>
        <w:tc>
          <w:tcPr>
            <w:tcW w:w="451" w:type="pct"/>
            <w:tcBorders>
              <w:top w:val="single" w:sz="4" w:space="0" w:color="auto"/>
              <w:left w:val="single" w:sz="4" w:space="0" w:color="auto"/>
              <w:bottom w:val="single" w:sz="4" w:space="0" w:color="auto"/>
              <w:right w:val="single" w:sz="4" w:space="0" w:color="auto"/>
            </w:tcBorders>
            <w:hideMark/>
          </w:tcPr>
          <w:p w14:paraId="10AEB784" w14:textId="50D6B449" w:rsidR="003A582D" w:rsidRPr="007A0E19" w:rsidDel="001A4771" w:rsidRDefault="003A582D">
            <w:pPr>
              <w:pStyle w:val="Heading7"/>
              <w:keepNext w:val="0"/>
              <w:widowControl w:val="0"/>
              <w:spacing w:before="80" w:after="80"/>
              <w:ind w:firstLine="710"/>
              <w:jc w:val="both"/>
              <w:rPr>
                <w:del w:id="8279" w:author="admin" w:date="2026-02-12T10:16:00Z"/>
                <w:szCs w:val="28"/>
              </w:rPr>
              <w:pPrChange w:id="8280" w:author="admin" w:date="2026-02-12T10:16:00Z">
                <w:pPr>
                  <w:widowControl w:val="0"/>
                  <w:snapToGrid w:val="0"/>
                  <w:spacing w:after="100" w:afterAutospacing="1" w:line="240" w:lineRule="auto"/>
                  <w:ind w:left="0" w:firstLine="0"/>
                </w:pPr>
              </w:pPrChange>
            </w:pPr>
            <w:del w:id="8281" w:author="admin" w:date="2026-02-12T10:16:00Z">
              <w:r w:rsidRPr="007A0E19" w:rsidDel="001A4771">
                <w:rPr>
                  <w:szCs w:val="28"/>
                  <w:lang w:val="vi-VN"/>
                </w:rPr>
                <w:delText> </w:delText>
              </w:r>
            </w:del>
          </w:p>
        </w:tc>
      </w:tr>
      <w:tr w:rsidR="007A0E19" w:rsidRPr="007A0E19" w:rsidDel="001A4771" w14:paraId="741E3A75" w14:textId="7D8AF15E" w:rsidTr="003A582D">
        <w:trPr>
          <w:trHeight w:val="491"/>
          <w:tblCellSpacing w:w="0" w:type="dxa"/>
          <w:jc w:val="center"/>
          <w:del w:id="8282" w:author="admin" w:date="2026-02-12T10:16:00Z"/>
        </w:trPr>
        <w:tc>
          <w:tcPr>
            <w:tcW w:w="227" w:type="pct"/>
            <w:tcBorders>
              <w:top w:val="single" w:sz="4" w:space="0" w:color="auto"/>
              <w:left w:val="single" w:sz="4" w:space="0" w:color="auto"/>
              <w:bottom w:val="single" w:sz="4" w:space="0" w:color="auto"/>
              <w:right w:val="single" w:sz="4" w:space="0" w:color="auto"/>
            </w:tcBorders>
            <w:hideMark/>
          </w:tcPr>
          <w:p w14:paraId="6AB925FF" w14:textId="60515123" w:rsidR="003A582D" w:rsidRPr="007A0E19" w:rsidDel="001A4771" w:rsidRDefault="003A582D">
            <w:pPr>
              <w:pStyle w:val="Heading7"/>
              <w:keepNext w:val="0"/>
              <w:widowControl w:val="0"/>
              <w:spacing w:before="80" w:after="80"/>
              <w:ind w:firstLine="710"/>
              <w:jc w:val="both"/>
              <w:rPr>
                <w:del w:id="8283" w:author="admin" w:date="2026-02-12T10:16:00Z"/>
                <w:szCs w:val="28"/>
              </w:rPr>
              <w:pPrChange w:id="8284" w:author="admin" w:date="2026-02-12T10:16:00Z">
                <w:pPr>
                  <w:widowControl w:val="0"/>
                  <w:snapToGrid w:val="0"/>
                  <w:spacing w:after="0" w:line="240" w:lineRule="auto"/>
                  <w:ind w:left="0" w:firstLine="0"/>
                  <w:jc w:val="center"/>
                </w:pPr>
              </w:pPrChange>
            </w:pPr>
            <w:del w:id="8285" w:author="admin" w:date="2026-02-12T10:16:00Z">
              <w:r w:rsidRPr="007A0E19" w:rsidDel="001A4771">
                <w:rPr>
                  <w:szCs w:val="28"/>
                  <w:lang w:val="vi-VN"/>
                </w:rPr>
                <w:delText>..n</w:delText>
              </w:r>
            </w:del>
          </w:p>
        </w:tc>
        <w:tc>
          <w:tcPr>
            <w:tcW w:w="462" w:type="pct"/>
            <w:tcBorders>
              <w:top w:val="single" w:sz="4" w:space="0" w:color="auto"/>
              <w:left w:val="single" w:sz="4" w:space="0" w:color="auto"/>
              <w:bottom w:val="single" w:sz="4" w:space="0" w:color="auto"/>
              <w:right w:val="single" w:sz="4" w:space="0" w:color="auto"/>
            </w:tcBorders>
            <w:hideMark/>
          </w:tcPr>
          <w:p w14:paraId="5BF39D6C" w14:textId="3CEF5073" w:rsidR="003A582D" w:rsidRPr="007A0E19" w:rsidDel="001A4771" w:rsidRDefault="003A582D">
            <w:pPr>
              <w:pStyle w:val="Heading7"/>
              <w:keepNext w:val="0"/>
              <w:widowControl w:val="0"/>
              <w:spacing w:before="80" w:after="80"/>
              <w:ind w:firstLine="710"/>
              <w:jc w:val="both"/>
              <w:rPr>
                <w:del w:id="8286" w:author="admin" w:date="2026-02-12T10:16:00Z"/>
                <w:szCs w:val="28"/>
              </w:rPr>
              <w:pPrChange w:id="8287" w:author="admin" w:date="2026-02-12T10:16:00Z">
                <w:pPr>
                  <w:widowControl w:val="0"/>
                  <w:snapToGrid w:val="0"/>
                  <w:spacing w:after="100" w:afterAutospacing="1" w:line="240" w:lineRule="auto"/>
                  <w:ind w:left="0" w:firstLine="0"/>
                </w:pPr>
              </w:pPrChange>
            </w:pPr>
            <w:del w:id="8288" w:author="admin" w:date="2026-02-12T10:16:00Z">
              <w:r w:rsidRPr="007A0E19" w:rsidDel="001A4771">
                <w:rPr>
                  <w:szCs w:val="28"/>
                  <w:lang w:val="vi-VN"/>
                </w:rPr>
                <w:delText> </w:delText>
              </w:r>
            </w:del>
          </w:p>
        </w:tc>
        <w:tc>
          <w:tcPr>
            <w:tcW w:w="419" w:type="pct"/>
            <w:tcBorders>
              <w:top w:val="single" w:sz="4" w:space="0" w:color="auto"/>
              <w:left w:val="single" w:sz="4" w:space="0" w:color="auto"/>
              <w:bottom w:val="single" w:sz="4" w:space="0" w:color="auto"/>
              <w:right w:val="single" w:sz="4" w:space="0" w:color="auto"/>
            </w:tcBorders>
            <w:hideMark/>
          </w:tcPr>
          <w:p w14:paraId="2BEB26C1" w14:textId="21FAD203" w:rsidR="003A582D" w:rsidRPr="007A0E19" w:rsidDel="001A4771" w:rsidRDefault="003A582D">
            <w:pPr>
              <w:pStyle w:val="Heading7"/>
              <w:keepNext w:val="0"/>
              <w:widowControl w:val="0"/>
              <w:spacing w:before="80" w:after="80"/>
              <w:ind w:firstLine="710"/>
              <w:jc w:val="both"/>
              <w:rPr>
                <w:del w:id="8289" w:author="admin" w:date="2026-02-12T10:16:00Z"/>
                <w:szCs w:val="28"/>
              </w:rPr>
              <w:pPrChange w:id="8290" w:author="admin" w:date="2026-02-12T10:16:00Z">
                <w:pPr>
                  <w:widowControl w:val="0"/>
                  <w:snapToGrid w:val="0"/>
                  <w:spacing w:after="100" w:afterAutospacing="1" w:line="240" w:lineRule="auto"/>
                  <w:ind w:left="0" w:firstLine="0"/>
                </w:pPr>
              </w:pPrChange>
            </w:pPr>
            <w:del w:id="8291" w:author="admin" w:date="2026-02-12T10:16:00Z">
              <w:r w:rsidRPr="007A0E19" w:rsidDel="001A4771">
                <w:rPr>
                  <w:szCs w:val="28"/>
                  <w:lang w:val="vi-VN"/>
                </w:rPr>
                <w:delText> </w:delText>
              </w:r>
            </w:del>
          </w:p>
        </w:tc>
        <w:tc>
          <w:tcPr>
            <w:tcW w:w="265" w:type="pct"/>
            <w:tcBorders>
              <w:top w:val="single" w:sz="4" w:space="0" w:color="auto"/>
              <w:left w:val="single" w:sz="4" w:space="0" w:color="auto"/>
              <w:bottom w:val="single" w:sz="4" w:space="0" w:color="auto"/>
              <w:right w:val="single" w:sz="4" w:space="0" w:color="auto"/>
            </w:tcBorders>
            <w:hideMark/>
          </w:tcPr>
          <w:p w14:paraId="773A90E1" w14:textId="6EF8B4A4" w:rsidR="003A582D" w:rsidRPr="007A0E19" w:rsidDel="001A4771" w:rsidRDefault="003A582D">
            <w:pPr>
              <w:pStyle w:val="Heading7"/>
              <w:keepNext w:val="0"/>
              <w:widowControl w:val="0"/>
              <w:spacing w:before="80" w:after="80"/>
              <w:ind w:firstLine="710"/>
              <w:jc w:val="both"/>
              <w:rPr>
                <w:del w:id="8292" w:author="admin" w:date="2026-02-12T10:16:00Z"/>
                <w:szCs w:val="28"/>
              </w:rPr>
              <w:pPrChange w:id="8293" w:author="admin" w:date="2026-02-12T10:16:00Z">
                <w:pPr>
                  <w:widowControl w:val="0"/>
                  <w:snapToGrid w:val="0"/>
                  <w:spacing w:after="100" w:afterAutospacing="1" w:line="240" w:lineRule="auto"/>
                  <w:ind w:left="0" w:firstLine="0"/>
                </w:pPr>
              </w:pPrChange>
            </w:pPr>
            <w:del w:id="8294" w:author="admin" w:date="2026-02-12T10:16:00Z">
              <w:r w:rsidRPr="007A0E19" w:rsidDel="001A4771">
                <w:rPr>
                  <w:szCs w:val="28"/>
                  <w:lang w:val="vi-VN"/>
                </w:rPr>
                <w:delText> </w:delText>
              </w:r>
            </w:del>
          </w:p>
        </w:tc>
        <w:tc>
          <w:tcPr>
            <w:tcW w:w="308" w:type="pct"/>
            <w:gridSpan w:val="2"/>
            <w:tcBorders>
              <w:top w:val="single" w:sz="4" w:space="0" w:color="auto"/>
              <w:left w:val="single" w:sz="4" w:space="0" w:color="auto"/>
              <w:bottom w:val="single" w:sz="4" w:space="0" w:color="auto"/>
              <w:right w:val="single" w:sz="4" w:space="0" w:color="auto"/>
            </w:tcBorders>
            <w:hideMark/>
          </w:tcPr>
          <w:p w14:paraId="1CD4EE9E" w14:textId="15DAE4AF" w:rsidR="003A582D" w:rsidRPr="007A0E19" w:rsidDel="001A4771" w:rsidRDefault="003A582D">
            <w:pPr>
              <w:pStyle w:val="Heading7"/>
              <w:keepNext w:val="0"/>
              <w:widowControl w:val="0"/>
              <w:spacing w:before="80" w:after="80"/>
              <w:ind w:firstLine="710"/>
              <w:jc w:val="both"/>
              <w:rPr>
                <w:del w:id="8295" w:author="admin" w:date="2026-02-12T10:16:00Z"/>
                <w:szCs w:val="28"/>
              </w:rPr>
              <w:pPrChange w:id="8296" w:author="admin" w:date="2026-02-12T10:16:00Z">
                <w:pPr>
                  <w:widowControl w:val="0"/>
                  <w:snapToGrid w:val="0"/>
                  <w:spacing w:after="100" w:afterAutospacing="1" w:line="240" w:lineRule="auto"/>
                  <w:ind w:left="0" w:firstLine="0"/>
                </w:pPr>
              </w:pPrChange>
            </w:pPr>
            <w:del w:id="8297" w:author="admin" w:date="2026-02-12T10:16:00Z">
              <w:r w:rsidRPr="007A0E19" w:rsidDel="001A4771">
                <w:rPr>
                  <w:szCs w:val="28"/>
                  <w:lang w:val="vi-VN"/>
                </w:rPr>
                <w:delText> </w:delText>
              </w:r>
            </w:del>
          </w:p>
        </w:tc>
        <w:tc>
          <w:tcPr>
            <w:tcW w:w="341" w:type="pct"/>
            <w:tcBorders>
              <w:top w:val="single" w:sz="4" w:space="0" w:color="auto"/>
              <w:left w:val="single" w:sz="4" w:space="0" w:color="auto"/>
              <w:bottom w:val="single" w:sz="4" w:space="0" w:color="auto"/>
              <w:right w:val="single" w:sz="4" w:space="0" w:color="auto"/>
            </w:tcBorders>
            <w:hideMark/>
          </w:tcPr>
          <w:p w14:paraId="2FD2E603" w14:textId="2129E386" w:rsidR="003A582D" w:rsidRPr="007A0E19" w:rsidDel="001A4771" w:rsidRDefault="003A582D">
            <w:pPr>
              <w:pStyle w:val="Heading7"/>
              <w:keepNext w:val="0"/>
              <w:widowControl w:val="0"/>
              <w:spacing w:before="80" w:after="80"/>
              <w:ind w:firstLine="710"/>
              <w:jc w:val="both"/>
              <w:rPr>
                <w:del w:id="8298" w:author="admin" w:date="2026-02-12T10:16:00Z"/>
                <w:szCs w:val="28"/>
              </w:rPr>
              <w:pPrChange w:id="8299" w:author="admin" w:date="2026-02-12T10:16:00Z">
                <w:pPr>
                  <w:widowControl w:val="0"/>
                  <w:snapToGrid w:val="0"/>
                  <w:spacing w:after="100" w:afterAutospacing="1" w:line="240" w:lineRule="auto"/>
                  <w:ind w:left="0" w:firstLine="0"/>
                </w:pPr>
              </w:pPrChange>
            </w:pPr>
            <w:del w:id="8300" w:author="admin" w:date="2026-02-12T10:16:00Z">
              <w:r w:rsidRPr="007A0E19" w:rsidDel="001A4771">
                <w:rPr>
                  <w:szCs w:val="28"/>
                  <w:lang w:val="vi-VN"/>
                </w:rPr>
                <w:delText> </w:delText>
              </w:r>
            </w:del>
          </w:p>
        </w:tc>
        <w:tc>
          <w:tcPr>
            <w:tcW w:w="370" w:type="pct"/>
            <w:tcBorders>
              <w:top w:val="single" w:sz="4" w:space="0" w:color="auto"/>
              <w:left w:val="single" w:sz="4" w:space="0" w:color="auto"/>
              <w:bottom w:val="single" w:sz="4" w:space="0" w:color="auto"/>
              <w:right w:val="single" w:sz="4" w:space="0" w:color="auto"/>
            </w:tcBorders>
            <w:hideMark/>
          </w:tcPr>
          <w:p w14:paraId="48CEC6EC" w14:textId="282587B2" w:rsidR="003A582D" w:rsidRPr="007A0E19" w:rsidDel="001A4771" w:rsidRDefault="003A582D">
            <w:pPr>
              <w:pStyle w:val="Heading7"/>
              <w:keepNext w:val="0"/>
              <w:widowControl w:val="0"/>
              <w:spacing w:before="80" w:after="80"/>
              <w:ind w:firstLine="710"/>
              <w:jc w:val="both"/>
              <w:rPr>
                <w:del w:id="8301" w:author="admin" w:date="2026-02-12T10:16:00Z"/>
                <w:szCs w:val="28"/>
              </w:rPr>
              <w:pPrChange w:id="8302" w:author="admin" w:date="2026-02-12T10:16:00Z">
                <w:pPr>
                  <w:widowControl w:val="0"/>
                  <w:snapToGrid w:val="0"/>
                  <w:spacing w:after="100" w:afterAutospacing="1" w:line="240" w:lineRule="auto"/>
                  <w:ind w:left="0" w:firstLine="0"/>
                </w:pPr>
              </w:pPrChange>
            </w:pPr>
            <w:del w:id="8303" w:author="admin" w:date="2026-02-12T10:16:00Z">
              <w:r w:rsidRPr="007A0E19" w:rsidDel="001A4771">
                <w:rPr>
                  <w:szCs w:val="28"/>
                  <w:lang w:val="vi-VN"/>
                </w:rPr>
                <w:delText> </w:delText>
              </w:r>
            </w:del>
          </w:p>
        </w:tc>
        <w:tc>
          <w:tcPr>
            <w:tcW w:w="305" w:type="pct"/>
            <w:gridSpan w:val="2"/>
            <w:tcBorders>
              <w:top w:val="single" w:sz="4" w:space="0" w:color="auto"/>
              <w:left w:val="single" w:sz="4" w:space="0" w:color="auto"/>
              <w:bottom w:val="single" w:sz="4" w:space="0" w:color="auto"/>
              <w:right w:val="single" w:sz="4" w:space="0" w:color="auto"/>
            </w:tcBorders>
            <w:hideMark/>
          </w:tcPr>
          <w:p w14:paraId="3FB230AA" w14:textId="4637996D" w:rsidR="003A582D" w:rsidRPr="007A0E19" w:rsidDel="001A4771" w:rsidRDefault="003A582D">
            <w:pPr>
              <w:pStyle w:val="Heading7"/>
              <w:keepNext w:val="0"/>
              <w:widowControl w:val="0"/>
              <w:spacing w:before="80" w:after="80"/>
              <w:ind w:firstLine="710"/>
              <w:jc w:val="both"/>
              <w:rPr>
                <w:del w:id="8304" w:author="admin" w:date="2026-02-12T10:16:00Z"/>
                <w:szCs w:val="28"/>
              </w:rPr>
              <w:pPrChange w:id="8305" w:author="admin" w:date="2026-02-12T10:16:00Z">
                <w:pPr>
                  <w:widowControl w:val="0"/>
                  <w:snapToGrid w:val="0"/>
                  <w:spacing w:after="100" w:afterAutospacing="1" w:line="240" w:lineRule="auto"/>
                  <w:ind w:left="0" w:firstLine="0"/>
                </w:pPr>
              </w:pPrChange>
            </w:pPr>
            <w:del w:id="8306" w:author="admin" w:date="2026-02-12T10:16:00Z">
              <w:r w:rsidRPr="007A0E19" w:rsidDel="001A4771">
                <w:rPr>
                  <w:szCs w:val="28"/>
                  <w:lang w:val="vi-VN"/>
                </w:rPr>
                <w:delText> </w:delText>
              </w:r>
            </w:del>
          </w:p>
        </w:tc>
        <w:tc>
          <w:tcPr>
            <w:tcW w:w="695" w:type="pct"/>
            <w:gridSpan w:val="2"/>
            <w:tcBorders>
              <w:top w:val="single" w:sz="4" w:space="0" w:color="auto"/>
              <w:left w:val="single" w:sz="4" w:space="0" w:color="auto"/>
              <w:bottom w:val="single" w:sz="4" w:space="0" w:color="auto"/>
              <w:right w:val="single" w:sz="4" w:space="0" w:color="auto"/>
            </w:tcBorders>
            <w:hideMark/>
          </w:tcPr>
          <w:p w14:paraId="566EB055" w14:textId="20F70FB6" w:rsidR="003A582D" w:rsidRPr="007A0E19" w:rsidDel="001A4771" w:rsidRDefault="003A582D">
            <w:pPr>
              <w:pStyle w:val="Heading7"/>
              <w:keepNext w:val="0"/>
              <w:widowControl w:val="0"/>
              <w:spacing w:before="80" w:after="80"/>
              <w:ind w:firstLine="710"/>
              <w:jc w:val="both"/>
              <w:rPr>
                <w:del w:id="8307" w:author="admin" w:date="2026-02-12T10:16:00Z"/>
                <w:szCs w:val="28"/>
              </w:rPr>
              <w:pPrChange w:id="8308" w:author="admin" w:date="2026-02-12T10:16:00Z">
                <w:pPr>
                  <w:widowControl w:val="0"/>
                  <w:snapToGrid w:val="0"/>
                  <w:spacing w:after="100" w:afterAutospacing="1" w:line="240" w:lineRule="auto"/>
                  <w:ind w:left="0" w:firstLine="0"/>
                </w:pPr>
              </w:pPrChange>
            </w:pPr>
            <w:del w:id="8309" w:author="admin" w:date="2026-02-12T10:16:00Z">
              <w:r w:rsidRPr="007A0E19" w:rsidDel="001A4771">
                <w:rPr>
                  <w:szCs w:val="28"/>
                  <w:lang w:val="vi-VN"/>
                </w:rPr>
                <w:delText> </w:delText>
              </w:r>
            </w:del>
          </w:p>
        </w:tc>
        <w:tc>
          <w:tcPr>
            <w:tcW w:w="463" w:type="pct"/>
            <w:gridSpan w:val="2"/>
            <w:tcBorders>
              <w:top w:val="single" w:sz="4" w:space="0" w:color="auto"/>
              <w:left w:val="single" w:sz="4" w:space="0" w:color="auto"/>
              <w:bottom w:val="single" w:sz="4" w:space="0" w:color="auto"/>
              <w:right w:val="single" w:sz="4" w:space="0" w:color="auto"/>
            </w:tcBorders>
          </w:tcPr>
          <w:p w14:paraId="06D3CC1D" w14:textId="412280E6" w:rsidR="003A582D" w:rsidRPr="007A0E19" w:rsidDel="001A4771" w:rsidRDefault="003A582D">
            <w:pPr>
              <w:pStyle w:val="Heading7"/>
              <w:keepNext w:val="0"/>
              <w:widowControl w:val="0"/>
              <w:spacing w:before="80" w:after="80"/>
              <w:ind w:firstLine="710"/>
              <w:jc w:val="both"/>
              <w:rPr>
                <w:del w:id="8310" w:author="admin" w:date="2026-02-12T10:16:00Z"/>
                <w:szCs w:val="28"/>
              </w:rPr>
              <w:pPrChange w:id="8311" w:author="admin" w:date="2026-02-12T10:16:00Z">
                <w:pPr>
                  <w:widowControl w:val="0"/>
                  <w:snapToGrid w:val="0"/>
                  <w:spacing w:after="100" w:afterAutospacing="1" w:line="240" w:lineRule="auto"/>
                  <w:ind w:left="0" w:firstLine="0"/>
                </w:pPr>
              </w:pPrChange>
            </w:pPr>
          </w:p>
        </w:tc>
        <w:tc>
          <w:tcPr>
            <w:tcW w:w="694" w:type="pct"/>
            <w:gridSpan w:val="2"/>
            <w:tcBorders>
              <w:top w:val="single" w:sz="4" w:space="0" w:color="auto"/>
              <w:left w:val="single" w:sz="4" w:space="0" w:color="auto"/>
              <w:bottom w:val="single" w:sz="4" w:space="0" w:color="auto"/>
              <w:right w:val="single" w:sz="4" w:space="0" w:color="auto"/>
            </w:tcBorders>
            <w:hideMark/>
          </w:tcPr>
          <w:p w14:paraId="66BFA352" w14:textId="1DFA2097" w:rsidR="003A582D" w:rsidRPr="007A0E19" w:rsidDel="001A4771" w:rsidRDefault="003A582D">
            <w:pPr>
              <w:pStyle w:val="Heading7"/>
              <w:keepNext w:val="0"/>
              <w:widowControl w:val="0"/>
              <w:spacing w:before="80" w:after="80"/>
              <w:ind w:firstLine="710"/>
              <w:jc w:val="both"/>
              <w:rPr>
                <w:del w:id="8312" w:author="admin" w:date="2026-02-12T10:16:00Z"/>
                <w:szCs w:val="28"/>
              </w:rPr>
              <w:pPrChange w:id="8313" w:author="admin" w:date="2026-02-12T10:16:00Z">
                <w:pPr>
                  <w:widowControl w:val="0"/>
                  <w:snapToGrid w:val="0"/>
                  <w:spacing w:after="100" w:afterAutospacing="1" w:line="240" w:lineRule="auto"/>
                  <w:ind w:left="0" w:firstLine="0"/>
                </w:pPr>
              </w:pPrChange>
            </w:pPr>
            <w:del w:id="8314" w:author="admin" w:date="2026-02-12T10:16:00Z">
              <w:r w:rsidRPr="007A0E19" w:rsidDel="001A4771">
                <w:rPr>
                  <w:szCs w:val="28"/>
                  <w:lang w:val="vi-VN"/>
                </w:rPr>
                <w:delText> </w:delText>
              </w:r>
            </w:del>
          </w:p>
        </w:tc>
        <w:tc>
          <w:tcPr>
            <w:tcW w:w="451" w:type="pct"/>
            <w:tcBorders>
              <w:top w:val="single" w:sz="4" w:space="0" w:color="auto"/>
              <w:left w:val="single" w:sz="4" w:space="0" w:color="auto"/>
              <w:bottom w:val="single" w:sz="4" w:space="0" w:color="auto"/>
              <w:right w:val="single" w:sz="4" w:space="0" w:color="auto"/>
            </w:tcBorders>
            <w:hideMark/>
          </w:tcPr>
          <w:p w14:paraId="60E9603F" w14:textId="4A641BCA" w:rsidR="003A582D" w:rsidRPr="007A0E19" w:rsidDel="001A4771" w:rsidRDefault="003A582D">
            <w:pPr>
              <w:pStyle w:val="Heading7"/>
              <w:keepNext w:val="0"/>
              <w:widowControl w:val="0"/>
              <w:spacing w:before="80" w:after="80"/>
              <w:ind w:firstLine="710"/>
              <w:jc w:val="both"/>
              <w:rPr>
                <w:del w:id="8315" w:author="admin" w:date="2026-02-12T10:16:00Z"/>
                <w:szCs w:val="28"/>
              </w:rPr>
              <w:pPrChange w:id="8316" w:author="admin" w:date="2026-02-12T10:16:00Z">
                <w:pPr>
                  <w:widowControl w:val="0"/>
                  <w:snapToGrid w:val="0"/>
                  <w:spacing w:after="100" w:afterAutospacing="1" w:line="240" w:lineRule="auto"/>
                  <w:ind w:left="0" w:firstLine="0"/>
                </w:pPr>
              </w:pPrChange>
            </w:pPr>
            <w:del w:id="8317" w:author="admin" w:date="2026-02-12T10:16:00Z">
              <w:r w:rsidRPr="007A0E19" w:rsidDel="001A4771">
                <w:rPr>
                  <w:szCs w:val="28"/>
                  <w:lang w:val="vi-VN"/>
                </w:rPr>
                <w:delText> </w:delText>
              </w:r>
            </w:del>
          </w:p>
        </w:tc>
      </w:tr>
      <w:tr w:rsidR="007A0E19" w:rsidRPr="007A0E19" w:rsidDel="001A4771" w14:paraId="500D2BD0" w14:textId="1A844E43" w:rsidTr="003A582D">
        <w:trPr>
          <w:trHeight w:val="20"/>
          <w:tblCellSpacing w:w="0" w:type="dxa"/>
          <w:jc w:val="center"/>
          <w:del w:id="8318" w:author="admin" w:date="2026-02-12T10:16:00Z"/>
        </w:trPr>
        <w:tc>
          <w:tcPr>
            <w:tcW w:w="2392" w:type="pct"/>
            <w:gridSpan w:val="8"/>
            <w:tcBorders>
              <w:top w:val="single" w:sz="4" w:space="0" w:color="auto"/>
              <w:left w:val="single" w:sz="4" w:space="0" w:color="auto"/>
              <w:bottom w:val="single" w:sz="4" w:space="0" w:color="auto"/>
              <w:right w:val="single" w:sz="4" w:space="0" w:color="auto"/>
            </w:tcBorders>
            <w:hideMark/>
          </w:tcPr>
          <w:p w14:paraId="46B59815" w14:textId="569D0FE1" w:rsidR="003A582D" w:rsidRPr="007A0E19" w:rsidDel="001A4771" w:rsidRDefault="003A582D">
            <w:pPr>
              <w:pStyle w:val="Heading7"/>
              <w:keepNext w:val="0"/>
              <w:widowControl w:val="0"/>
              <w:spacing w:before="80" w:after="80"/>
              <w:ind w:firstLine="710"/>
              <w:jc w:val="both"/>
              <w:rPr>
                <w:del w:id="8319" w:author="admin" w:date="2026-02-12T10:16:00Z"/>
                <w:szCs w:val="28"/>
              </w:rPr>
              <w:pPrChange w:id="8320" w:author="admin" w:date="2026-02-12T10:16:00Z">
                <w:pPr>
                  <w:widowControl w:val="0"/>
                  <w:snapToGrid w:val="0"/>
                  <w:spacing w:after="0" w:line="240" w:lineRule="auto"/>
                  <w:ind w:left="212" w:firstLine="0"/>
                </w:pPr>
              </w:pPrChange>
            </w:pPr>
            <w:del w:id="8321" w:author="admin" w:date="2026-02-12T10:16:00Z">
              <w:r w:rsidRPr="007A0E19" w:rsidDel="001A4771">
                <w:rPr>
                  <w:szCs w:val="28"/>
                  <w:lang w:val="vi-VN"/>
                </w:rPr>
                <w:delText>8. S l</w:delText>
              </w:r>
              <w:r w:rsidRPr="007A0E19" w:rsidDel="001A4771">
                <w:rPr>
                  <w:szCs w:val="28"/>
                </w:rPr>
                <w:delText xml:space="preserve">hóa </w:delText>
              </w:r>
              <w:r w:rsidRPr="007A0E19" w:rsidDel="001A4771">
                <w:rPr>
                  <w:szCs w:val="28"/>
                  <w:lang w:val="vi-VN"/>
                </w:rPr>
                <w:delText>đơn</w:delText>
              </w:r>
              <w:r w:rsidRPr="007A0E19" w:rsidDel="001A4771">
                <w:rPr>
                  <w:szCs w:val="28"/>
                </w:rPr>
                <w:delText>:</w:delText>
              </w:r>
            </w:del>
          </w:p>
        </w:tc>
        <w:tc>
          <w:tcPr>
            <w:tcW w:w="2608" w:type="pct"/>
            <w:gridSpan w:val="9"/>
            <w:tcBorders>
              <w:top w:val="single" w:sz="4" w:space="0" w:color="auto"/>
              <w:left w:val="single" w:sz="4" w:space="0" w:color="auto"/>
              <w:bottom w:val="single" w:sz="4" w:space="0" w:color="auto"/>
              <w:right w:val="single" w:sz="4" w:space="0" w:color="auto"/>
            </w:tcBorders>
            <w:hideMark/>
          </w:tcPr>
          <w:p w14:paraId="3F9847F4" w14:textId="0D83F615" w:rsidR="003A582D" w:rsidRPr="007A0E19" w:rsidDel="001A4771" w:rsidRDefault="003A582D">
            <w:pPr>
              <w:pStyle w:val="Heading7"/>
              <w:keepNext w:val="0"/>
              <w:widowControl w:val="0"/>
              <w:spacing w:before="80" w:after="80"/>
              <w:ind w:firstLine="710"/>
              <w:jc w:val="both"/>
              <w:rPr>
                <w:del w:id="8322" w:author="admin" w:date="2026-02-12T10:16:00Z"/>
                <w:szCs w:val="28"/>
              </w:rPr>
              <w:pPrChange w:id="8323" w:author="admin" w:date="2026-02-12T10:16:00Z">
                <w:pPr>
                  <w:widowControl w:val="0"/>
                  <w:snapToGrid w:val="0"/>
                  <w:spacing w:after="0" w:line="240" w:lineRule="auto"/>
                  <w:ind w:left="0" w:firstLine="0"/>
                </w:pPr>
              </w:pPrChange>
            </w:pPr>
            <w:del w:id="8324" w:author="admin" w:date="2026-02-12T10:16:00Z">
              <w:r w:rsidRPr="007A0E19" w:rsidDel="001A4771">
                <w:rPr>
                  <w:szCs w:val="28"/>
                  <w:lang w:val="vi-VN"/>
                </w:rPr>
                <w:delText>9. Ngày hóa đơn</w:delText>
              </w:r>
              <w:r w:rsidRPr="007A0E19" w:rsidDel="001A4771">
                <w:rPr>
                  <w:szCs w:val="28"/>
                </w:rPr>
                <w:delText>:</w:delText>
              </w:r>
            </w:del>
          </w:p>
        </w:tc>
      </w:tr>
      <w:tr w:rsidR="007A0E19" w:rsidRPr="007A0E19" w:rsidDel="001A4771" w14:paraId="6723F4D8" w14:textId="226863F7" w:rsidTr="003A582D">
        <w:trPr>
          <w:trHeight w:val="20"/>
          <w:tblCellSpacing w:w="0" w:type="dxa"/>
          <w:jc w:val="center"/>
          <w:del w:id="8325" w:author="admin" w:date="2026-02-12T10:16:00Z"/>
        </w:trPr>
        <w:tc>
          <w:tcPr>
            <w:tcW w:w="2392" w:type="pct"/>
            <w:gridSpan w:val="8"/>
            <w:tcBorders>
              <w:top w:val="single" w:sz="4" w:space="0" w:color="auto"/>
              <w:left w:val="single" w:sz="4" w:space="0" w:color="auto"/>
              <w:bottom w:val="single" w:sz="4" w:space="0" w:color="auto"/>
              <w:right w:val="single" w:sz="4" w:space="0" w:color="auto"/>
            </w:tcBorders>
            <w:hideMark/>
          </w:tcPr>
          <w:p w14:paraId="2456B20A" w14:textId="71751DC2" w:rsidR="003A582D" w:rsidRPr="007A0E19" w:rsidDel="001A4771" w:rsidRDefault="003A582D">
            <w:pPr>
              <w:pStyle w:val="Heading7"/>
              <w:keepNext w:val="0"/>
              <w:widowControl w:val="0"/>
              <w:spacing w:before="80" w:after="80"/>
              <w:ind w:firstLine="710"/>
              <w:jc w:val="both"/>
              <w:rPr>
                <w:del w:id="8326" w:author="admin" w:date="2026-02-12T10:16:00Z"/>
                <w:szCs w:val="28"/>
              </w:rPr>
              <w:pPrChange w:id="8327" w:author="admin" w:date="2026-02-12T10:16:00Z">
                <w:pPr>
                  <w:widowControl w:val="0"/>
                  <w:snapToGrid w:val="0"/>
                  <w:spacing w:after="0" w:line="240" w:lineRule="auto"/>
                  <w:ind w:left="212" w:firstLine="0"/>
                </w:pPr>
              </w:pPrChange>
            </w:pPr>
            <w:del w:id="8328" w:author="admin" w:date="2026-02-12T10:16:00Z">
              <w:r w:rsidRPr="007A0E19" w:rsidDel="001A4771">
                <w:rPr>
                  <w:szCs w:val="28"/>
                  <w:lang w:val="vi-VN"/>
                </w:rPr>
                <w:delText>1</w:delText>
              </w:r>
              <w:r w:rsidRPr="007A0E19" w:rsidDel="001A4771">
                <w:rPr>
                  <w:szCs w:val="28"/>
                </w:rPr>
                <w:delText>0</w:delText>
              </w:r>
              <w:r w:rsidRPr="007A0E19" w:rsidDel="001A4771">
                <w:rPr>
                  <w:szCs w:val="28"/>
                  <w:lang w:val="vi-VN"/>
                </w:rPr>
                <w:delText>. Công ty xuđơnử dụ</w:delText>
              </w:r>
            </w:del>
          </w:p>
        </w:tc>
        <w:tc>
          <w:tcPr>
            <w:tcW w:w="2608" w:type="pct"/>
            <w:gridSpan w:val="9"/>
            <w:tcBorders>
              <w:top w:val="single" w:sz="4" w:space="0" w:color="auto"/>
              <w:left w:val="single" w:sz="4" w:space="0" w:color="auto"/>
              <w:bottom w:val="single" w:sz="4" w:space="0" w:color="auto"/>
              <w:right w:val="single" w:sz="4" w:space="0" w:color="auto"/>
            </w:tcBorders>
            <w:hideMark/>
          </w:tcPr>
          <w:p w14:paraId="2CF8FD8E" w14:textId="6D7AFDD2" w:rsidR="003A582D" w:rsidRPr="007A0E19" w:rsidDel="001A4771" w:rsidRDefault="003A582D">
            <w:pPr>
              <w:pStyle w:val="Heading7"/>
              <w:keepNext w:val="0"/>
              <w:widowControl w:val="0"/>
              <w:spacing w:before="80" w:after="80"/>
              <w:ind w:firstLine="710"/>
              <w:jc w:val="both"/>
              <w:rPr>
                <w:del w:id="8329" w:author="admin" w:date="2026-02-12T10:16:00Z"/>
                <w:szCs w:val="28"/>
              </w:rPr>
              <w:pPrChange w:id="8330" w:author="admin" w:date="2026-02-12T10:16:00Z">
                <w:pPr>
                  <w:widowControl w:val="0"/>
                  <w:snapToGrid w:val="0"/>
                  <w:spacing w:after="0" w:line="240" w:lineRule="auto"/>
                  <w:ind w:left="0" w:firstLine="0"/>
                </w:pPr>
              </w:pPrChange>
            </w:pPr>
            <w:del w:id="8331" w:author="admin" w:date="2026-02-12T10:16:00Z">
              <w:r w:rsidRPr="007A0E19" w:rsidDel="001A4771">
                <w:rPr>
                  <w:szCs w:val="28"/>
                  <w:lang w:val="vi-VN"/>
                </w:rPr>
                <w:delText>1</w:delText>
              </w:r>
              <w:r w:rsidRPr="007A0E19" w:rsidDel="001A4771">
                <w:rPr>
                  <w:szCs w:val="28"/>
                </w:rPr>
                <w:delText>1</w:delText>
              </w:r>
              <w:r w:rsidRPr="007A0E19" w:rsidDel="001A4771">
                <w:rPr>
                  <w:szCs w:val="28"/>
                  <w:lang w:val="vi-VN"/>
                </w:rPr>
                <w:delText>. Qung ty x</w:delText>
              </w:r>
            </w:del>
          </w:p>
        </w:tc>
      </w:tr>
      <w:tr w:rsidR="007A0E19" w:rsidRPr="007A0E19" w:rsidDel="001A4771" w14:paraId="00035D56" w14:textId="11B2826D" w:rsidTr="003A582D">
        <w:trPr>
          <w:trHeight w:val="20"/>
          <w:tblCellSpacing w:w="0" w:type="dxa"/>
          <w:jc w:val="center"/>
          <w:del w:id="8332" w:author="admin" w:date="2026-02-12T10:16:00Z"/>
        </w:trPr>
        <w:tc>
          <w:tcPr>
            <w:tcW w:w="1373" w:type="pct"/>
            <w:gridSpan w:val="4"/>
            <w:tcBorders>
              <w:top w:val="nil"/>
              <w:left w:val="single" w:sz="8" w:space="0" w:color="auto"/>
              <w:bottom w:val="single" w:sz="8" w:space="0" w:color="auto"/>
              <w:right w:val="single" w:sz="8" w:space="0" w:color="auto"/>
            </w:tcBorders>
            <w:hideMark/>
          </w:tcPr>
          <w:p w14:paraId="6974EE83" w14:textId="435DB2A6" w:rsidR="003A582D" w:rsidRPr="007A0E19" w:rsidDel="001A4771" w:rsidRDefault="003A582D">
            <w:pPr>
              <w:pStyle w:val="Heading7"/>
              <w:keepNext w:val="0"/>
              <w:widowControl w:val="0"/>
              <w:spacing w:before="80" w:after="80"/>
              <w:ind w:firstLine="710"/>
              <w:jc w:val="both"/>
              <w:rPr>
                <w:del w:id="8333" w:author="admin" w:date="2026-02-12T10:16:00Z"/>
                <w:szCs w:val="28"/>
              </w:rPr>
              <w:pPrChange w:id="8334" w:author="admin" w:date="2026-02-12T10:16:00Z">
                <w:pPr>
                  <w:widowControl w:val="0"/>
                  <w:snapToGrid w:val="0"/>
                  <w:spacing w:after="0" w:line="240" w:lineRule="auto"/>
                  <w:ind w:left="212" w:firstLine="0"/>
                </w:pPr>
              </w:pPrChange>
            </w:pPr>
            <w:del w:id="8335" w:author="admin" w:date="2026-02-12T10:16:00Z">
              <w:r w:rsidRPr="007A0E19" w:rsidDel="001A4771">
                <w:rPr>
                  <w:szCs w:val="28"/>
                  <w:lang w:val="vi-VN"/>
                </w:rPr>
                <w:delText>1</w:delText>
              </w:r>
              <w:r w:rsidRPr="007A0E19" w:rsidDel="001A4771">
                <w:rPr>
                  <w:szCs w:val="28"/>
                </w:rPr>
                <w:delText>2</w:delText>
              </w:r>
              <w:r w:rsidRPr="007A0E19" w:rsidDel="001A4771">
                <w:rPr>
                  <w:szCs w:val="28"/>
                  <w:lang w:val="vi-VN"/>
                </w:rPr>
                <w:delText>. Tung</w:delText>
              </w:r>
              <w:r w:rsidRPr="007A0E19" w:rsidDel="001A4771">
                <w:rPr>
                  <w:szCs w:val="28"/>
                </w:rPr>
                <w:delText xml:space="preserve">hóa đơn </w:delText>
              </w:r>
              <w:r w:rsidRPr="007A0E19" w:rsidDel="001A4771">
                <w:rPr>
                  <w:szCs w:val="28"/>
                  <w:lang w:val="vi-VN"/>
                </w:rPr>
                <w:delText>đính kèm</w:delText>
              </w:r>
            </w:del>
          </w:p>
        </w:tc>
        <w:tc>
          <w:tcPr>
            <w:tcW w:w="3627" w:type="pct"/>
            <w:gridSpan w:val="13"/>
            <w:tcBorders>
              <w:top w:val="nil"/>
              <w:left w:val="nil"/>
              <w:bottom w:val="single" w:sz="8" w:space="0" w:color="auto"/>
              <w:right w:val="single" w:sz="8" w:space="0" w:color="auto"/>
            </w:tcBorders>
            <w:hideMark/>
          </w:tcPr>
          <w:p w14:paraId="45EF14F2" w14:textId="170ABAF2" w:rsidR="003A582D" w:rsidRPr="007A0E19" w:rsidDel="001A4771" w:rsidRDefault="003A582D">
            <w:pPr>
              <w:pStyle w:val="Heading7"/>
              <w:keepNext w:val="0"/>
              <w:widowControl w:val="0"/>
              <w:spacing w:before="80" w:after="80"/>
              <w:ind w:firstLine="710"/>
              <w:jc w:val="both"/>
              <w:rPr>
                <w:del w:id="8336" w:author="admin" w:date="2026-02-12T10:16:00Z"/>
                <w:szCs w:val="28"/>
              </w:rPr>
              <w:pPrChange w:id="8337" w:author="admin" w:date="2026-02-12T10:16:00Z">
                <w:pPr>
                  <w:widowControl w:val="0"/>
                  <w:snapToGrid w:val="0"/>
                  <w:spacing w:after="0" w:line="240" w:lineRule="auto"/>
                  <w:ind w:left="0" w:firstLine="0"/>
                </w:pPr>
              </w:pPrChange>
            </w:pPr>
            <w:del w:id="8338" w:author="admin" w:date="2026-02-12T10:16:00Z">
              <w:r w:rsidRPr="007A0E19" w:rsidDel="001A4771">
                <w:rPr>
                  <w:szCs w:val="28"/>
                  <w:lang w:val="vi-VN"/>
                </w:rPr>
                <w:delText>1</w:delText>
              </w:r>
              <w:r w:rsidRPr="007A0E19" w:rsidDel="001A4771">
                <w:rPr>
                  <w:szCs w:val="28"/>
                </w:rPr>
                <w:delText>3</w:delText>
              </w:r>
              <w:r w:rsidRPr="007A0E19" w:rsidDel="001A4771">
                <w:rPr>
                  <w:szCs w:val="28"/>
                  <w:lang w:val="vi-VN"/>
                </w:rPr>
                <w:delText xml:space="preserve">. Th kèmy xuđơnử dụng:....nh phầnI KHAI BÁO HÓA CHẤT </w:delText>
              </w:r>
            </w:del>
          </w:p>
        </w:tc>
      </w:tr>
      <w:tr w:rsidR="003A582D" w:rsidRPr="007A0E19" w:rsidDel="001A4771" w14:paraId="18A31611" w14:textId="2EADFCC3" w:rsidTr="003A582D">
        <w:trPr>
          <w:trHeight w:val="20"/>
          <w:tblCellSpacing w:w="0" w:type="dxa"/>
          <w:jc w:val="center"/>
          <w:del w:id="8339" w:author="admin" w:date="2026-02-12T10:16:00Z"/>
        </w:trPr>
        <w:tc>
          <w:tcPr>
            <w:tcW w:w="1108" w:type="pct"/>
            <w:gridSpan w:val="3"/>
            <w:tcBorders>
              <w:top w:val="nil"/>
              <w:left w:val="single" w:sz="8" w:space="0" w:color="auto"/>
              <w:bottom w:val="single" w:sz="8" w:space="0" w:color="auto"/>
              <w:right w:val="single" w:sz="8" w:space="0" w:color="auto"/>
            </w:tcBorders>
            <w:hideMark/>
          </w:tcPr>
          <w:p w14:paraId="1C20626B" w14:textId="3E6F7819" w:rsidR="003A582D" w:rsidRPr="007A0E19" w:rsidDel="001A4771" w:rsidRDefault="003A582D">
            <w:pPr>
              <w:pStyle w:val="Heading7"/>
              <w:keepNext w:val="0"/>
              <w:widowControl w:val="0"/>
              <w:spacing w:before="80" w:after="80"/>
              <w:ind w:firstLine="710"/>
              <w:jc w:val="both"/>
              <w:rPr>
                <w:del w:id="8340" w:author="admin" w:date="2026-02-12T10:16:00Z"/>
                <w:szCs w:val="28"/>
              </w:rPr>
              <w:pPrChange w:id="8341" w:author="admin" w:date="2026-02-12T10:16:00Z">
                <w:pPr>
                  <w:widowControl w:val="0"/>
                  <w:snapToGrid w:val="0"/>
                  <w:spacing w:after="0" w:line="240" w:lineRule="auto"/>
                  <w:ind w:left="212" w:firstLine="0"/>
                </w:pPr>
              </w:pPrChange>
            </w:pPr>
            <w:del w:id="8342" w:author="admin" w:date="2026-02-12T10:16:00Z">
              <w:r w:rsidRPr="007A0E19" w:rsidDel="001A4771">
                <w:rPr>
                  <w:szCs w:val="28"/>
                  <w:lang w:val="vi-VN"/>
                </w:rPr>
                <w:delText>1</w:delText>
              </w:r>
              <w:r w:rsidRPr="007A0E19" w:rsidDel="001A4771">
                <w:rPr>
                  <w:szCs w:val="28"/>
                </w:rPr>
                <w:delText>4</w:delText>
              </w:r>
              <w:r w:rsidRPr="007A0E19" w:rsidDel="001A4771">
                <w:rPr>
                  <w:szCs w:val="28"/>
                  <w:lang w:val="vi-VN"/>
                </w:rPr>
                <w:delText>. Thông tin khác:</w:delText>
              </w:r>
            </w:del>
          </w:p>
        </w:tc>
        <w:tc>
          <w:tcPr>
            <w:tcW w:w="1543" w:type="pct"/>
            <w:gridSpan w:val="6"/>
            <w:tcBorders>
              <w:top w:val="nil"/>
              <w:left w:val="nil"/>
              <w:bottom w:val="single" w:sz="8" w:space="0" w:color="auto"/>
              <w:right w:val="single" w:sz="8" w:space="0" w:color="auto"/>
            </w:tcBorders>
            <w:hideMark/>
          </w:tcPr>
          <w:p w14:paraId="216C62DD" w14:textId="5A95CCF6" w:rsidR="003A582D" w:rsidRPr="007A0E19" w:rsidDel="001A4771" w:rsidRDefault="003A582D">
            <w:pPr>
              <w:pStyle w:val="Heading7"/>
              <w:keepNext w:val="0"/>
              <w:widowControl w:val="0"/>
              <w:spacing w:before="80" w:after="80"/>
              <w:ind w:firstLine="710"/>
              <w:jc w:val="both"/>
              <w:rPr>
                <w:del w:id="8343" w:author="admin" w:date="2026-02-12T10:16:00Z"/>
                <w:szCs w:val="28"/>
              </w:rPr>
              <w:pPrChange w:id="8344" w:author="admin" w:date="2026-02-12T10:16:00Z">
                <w:pPr>
                  <w:widowControl w:val="0"/>
                  <w:snapToGrid w:val="0"/>
                  <w:spacing w:after="0" w:line="240" w:lineRule="auto"/>
                  <w:ind w:left="0" w:firstLine="0"/>
                  <w:jc w:val="center"/>
                </w:pPr>
              </w:pPrChange>
            </w:pPr>
            <w:del w:id="8345" w:author="admin" w:date="2026-02-12T10:16:00Z">
              <w:r w:rsidRPr="007A0E19" w:rsidDel="001A4771">
                <w:rPr>
                  <w:szCs w:val="28"/>
                  <w:lang w:val="vi-VN"/>
                </w:rPr>
                <w:delText>H Thông tin khác diện, Chức vụ</w:delText>
              </w:r>
            </w:del>
          </w:p>
        </w:tc>
        <w:tc>
          <w:tcPr>
            <w:tcW w:w="2349" w:type="pct"/>
            <w:gridSpan w:val="8"/>
            <w:tcBorders>
              <w:top w:val="nil"/>
              <w:left w:val="nil"/>
              <w:bottom w:val="single" w:sz="8" w:space="0" w:color="auto"/>
              <w:right w:val="single" w:sz="8" w:space="0" w:color="auto"/>
            </w:tcBorders>
            <w:hideMark/>
          </w:tcPr>
          <w:p w14:paraId="56197E3B" w14:textId="4BB7C532" w:rsidR="003A582D" w:rsidRPr="007A0E19" w:rsidDel="001A4771" w:rsidRDefault="003A582D">
            <w:pPr>
              <w:pStyle w:val="Heading7"/>
              <w:keepNext w:val="0"/>
              <w:widowControl w:val="0"/>
              <w:spacing w:before="80" w:after="80"/>
              <w:ind w:firstLine="710"/>
              <w:jc w:val="both"/>
              <w:rPr>
                <w:del w:id="8346" w:author="admin" w:date="2026-02-12T10:16:00Z"/>
                <w:szCs w:val="28"/>
              </w:rPr>
              <w:pPrChange w:id="8347" w:author="admin" w:date="2026-02-12T10:16:00Z">
                <w:pPr>
                  <w:widowControl w:val="0"/>
                  <w:snapToGrid w:val="0"/>
                  <w:spacing w:after="0" w:line="240" w:lineRule="auto"/>
                  <w:ind w:left="0" w:firstLine="0"/>
                  <w:jc w:val="center"/>
                </w:pPr>
              </w:pPrChange>
            </w:pPr>
            <w:del w:id="8348" w:author="admin" w:date="2026-02-12T10:16:00Z">
              <w:r w:rsidRPr="007A0E19" w:rsidDel="001A4771">
                <w:rPr>
                  <w:szCs w:val="28"/>
                  <w:lang w:val="vi-VN"/>
                </w:rPr>
                <w:delText>H Thông tin khác diện, Chức vụhầ</w:delText>
              </w:r>
            </w:del>
          </w:p>
          <w:p w14:paraId="2B0C79A2" w14:textId="13FEBD39" w:rsidR="003A582D" w:rsidRPr="007A0E19" w:rsidDel="001A4771" w:rsidRDefault="003A582D">
            <w:pPr>
              <w:pStyle w:val="Heading7"/>
              <w:keepNext w:val="0"/>
              <w:widowControl w:val="0"/>
              <w:spacing w:before="80" w:after="80"/>
              <w:ind w:firstLine="710"/>
              <w:jc w:val="both"/>
              <w:rPr>
                <w:del w:id="8349" w:author="admin" w:date="2026-02-12T10:16:00Z"/>
                <w:szCs w:val="28"/>
              </w:rPr>
              <w:pPrChange w:id="8350" w:author="admin" w:date="2026-02-12T10:16:00Z">
                <w:pPr>
                  <w:widowControl w:val="0"/>
                  <w:snapToGrid w:val="0"/>
                  <w:spacing w:after="0" w:line="240" w:lineRule="auto"/>
                  <w:ind w:left="0" w:firstLine="0"/>
                  <w:jc w:val="center"/>
                </w:pPr>
              </w:pPrChange>
            </w:pPr>
            <w:del w:id="8351" w:author="admin" w:date="2026-02-12T10:16:00Z">
              <w:r w:rsidRPr="007A0E19" w:rsidDel="001A4771">
                <w:rPr>
                  <w:szCs w:val="28"/>
                  <w:lang w:val="vi-VN"/>
                </w:rPr>
                <w:delText>S Thông tin khác diện</w:delText>
              </w:r>
            </w:del>
          </w:p>
        </w:tc>
      </w:tr>
    </w:tbl>
    <w:p w14:paraId="77AF8111" w14:textId="63C6A280" w:rsidR="00047D9F" w:rsidRPr="007A0E19" w:rsidDel="001A4771" w:rsidRDefault="00047D9F">
      <w:pPr>
        <w:pStyle w:val="Heading7"/>
        <w:keepNext w:val="0"/>
        <w:widowControl w:val="0"/>
        <w:spacing w:before="80" w:after="80"/>
        <w:ind w:firstLine="710"/>
        <w:jc w:val="both"/>
        <w:rPr>
          <w:del w:id="8352" w:author="admin" w:date="2026-02-12T10:16:00Z"/>
          <w:szCs w:val="28"/>
        </w:rPr>
        <w:pPrChange w:id="8353" w:author="admin" w:date="2026-02-12T10:16:00Z">
          <w:pPr>
            <w:widowControl w:val="0"/>
            <w:spacing w:before="0" w:after="200"/>
            <w:ind w:left="0" w:firstLine="0"/>
          </w:pPr>
        </w:pPrChange>
      </w:pPr>
    </w:p>
    <w:p w14:paraId="22F7700C" w14:textId="5654E449" w:rsidR="00047D9F" w:rsidRPr="007A0E19" w:rsidDel="001A4771" w:rsidRDefault="00047D9F">
      <w:pPr>
        <w:pStyle w:val="Heading7"/>
        <w:keepNext w:val="0"/>
        <w:widowControl w:val="0"/>
        <w:spacing w:before="80" w:after="80"/>
        <w:ind w:firstLine="710"/>
        <w:jc w:val="both"/>
        <w:rPr>
          <w:del w:id="8354" w:author="admin" w:date="2026-02-12T10:16:00Z"/>
          <w:szCs w:val="28"/>
        </w:rPr>
        <w:pPrChange w:id="8355" w:author="admin" w:date="2026-02-12T10:16:00Z">
          <w:pPr>
            <w:widowControl w:val="0"/>
            <w:snapToGrid w:val="0"/>
            <w:spacing w:after="100" w:afterAutospacing="1" w:line="240" w:lineRule="auto"/>
            <w:ind w:left="0" w:firstLine="0"/>
          </w:pPr>
        </w:pPrChange>
      </w:pPr>
      <w:del w:id="8356" w:author="admin" w:date="2026-02-12T10:16:00Z">
        <w:r w:rsidRPr="007A0E19" w:rsidDel="001A4771">
          <w:rPr>
            <w:b w:val="0"/>
            <w:szCs w:val="28"/>
          </w:rPr>
          <w:delText>M Thông tin khác diện, Chức vụhầnI KHAI BÁO HÓA CHẤT NHẬP KHẨU QUA CỔNG THÔNG TIN MỘT CỬA QUỐC G</w:delText>
        </w:r>
      </w:del>
    </w:p>
    <w:tbl>
      <w:tblPr>
        <w:tblW w:w="521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944"/>
        <w:gridCol w:w="1889"/>
        <w:gridCol w:w="2050"/>
        <w:gridCol w:w="2543"/>
      </w:tblGrid>
      <w:tr w:rsidR="007A0E19" w:rsidRPr="007A0E19" w:rsidDel="001A4771" w14:paraId="4DBCB74D" w14:textId="4E1EC492" w:rsidTr="00BE4700">
        <w:trPr>
          <w:trHeight w:val="20"/>
          <w:tblCellSpacing w:w="0" w:type="dxa"/>
          <w:jc w:val="center"/>
          <w:del w:id="8357" w:author="admin" w:date="2026-02-12T10:16:00Z"/>
        </w:trPr>
        <w:tc>
          <w:tcPr>
            <w:tcW w:w="5000" w:type="pct"/>
            <w:gridSpan w:val="5"/>
            <w:tcBorders>
              <w:top w:val="single" w:sz="8" w:space="0" w:color="auto"/>
              <w:left w:val="single" w:sz="8" w:space="0" w:color="auto"/>
              <w:bottom w:val="single" w:sz="8" w:space="0" w:color="auto"/>
              <w:right w:val="single" w:sz="8" w:space="0" w:color="auto"/>
            </w:tcBorders>
            <w:hideMark/>
          </w:tcPr>
          <w:p w14:paraId="09925467" w14:textId="0EA43F58" w:rsidR="00047D9F" w:rsidRPr="007A0E19" w:rsidDel="001A4771" w:rsidRDefault="00047D9F">
            <w:pPr>
              <w:pStyle w:val="Heading7"/>
              <w:keepNext w:val="0"/>
              <w:widowControl w:val="0"/>
              <w:spacing w:before="80" w:after="80"/>
              <w:ind w:firstLine="710"/>
              <w:jc w:val="both"/>
              <w:rPr>
                <w:del w:id="8358" w:author="admin" w:date="2026-02-12T10:16:00Z"/>
                <w:szCs w:val="28"/>
              </w:rPr>
              <w:pPrChange w:id="8359" w:author="admin" w:date="2026-02-12T10:16:00Z">
                <w:pPr>
                  <w:widowControl w:val="0"/>
                  <w:snapToGrid w:val="0"/>
                  <w:spacing w:after="0" w:line="240" w:lineRule="auto"/>
                  <w:ind w:left="209" w:firstLine="0"/>
                </w:pPr>
              </w:pPrChange>
            </w:pPr>
            <w:del w:id="8360" w:author="admin" w:date="2026-02-12T10:16:00Z">
              <w:r w:rsidRPr="007A0E19" w:rsidDel="001A4771">
                <w:rPr>
                  <w:szCs w:val="28"/>
                  <w:lang w:val="vi-VN"/>
                </w:rPr>
                <w:delText>1. Tên ttin khác diện, C</w:delText>
              </w:r>
            </w:del>
          </w:p>
        </w:tc>
      </w:tr>
      <w:tr w:rsidR="007A0E19" w:rsidRPr="007A0E19" w:rsidDel="001A4771" w14:paraId="7A423DBA" w14:textId="7D5256C1" w:rsidTr="00BE4700">
        <w:trPr>
          <w:trHeight w:val="20"/>
          <w:tblCellSpacing w:w="0" w:type="dxa"/>
          <w:jc w:val="center"/>
          <w:del w:id="8361" w:author="admin" w:date="2026-02-12T10:16:00Z"/>
        </w:trPr>
        <w:tc>
          <w:tcPr>
            <w:tcW w:w="5000" w:type="pct"/>
            <w:gridSpan w:val="5"/>
            <w:tcBorders>
              <w:top w:val="nil"/>
              <w:left w:val="single" w:sz="8" w:space="0" w:color="auto"/>
              <w:bottom w:val="single" w:sz="8" w:space="0" w:color="auto"/>
              <w:right w:val="single" w:sz="8" w:space="0" w:color="auto"/>
            </w:tcBorders>
            <w:hideMark/>
          </w:tcPr>
          <w:p w14:paraId="5BD0F48A" w14:textId="68AE2F1D" w:rsidR="00047D9F" w:rsidRPr="007A0E19" w:rsidDel="001A4771" w:rsidRDefault="00047D9F">
            <w:pPr>
              <w:pStyle w:val="Heading7"/>
              <w:keepNext w:val="0"/>
              <w:widowControl w:val="0"/>
              <w:spacing w:before="80" w:after="80"/>
              <w:ind w:firstLine="710"/>
              <w:jc w:val="both"/>
              <w:rPr>
                <w:del w:id="8362" w:author="admin" w:date="2026-02-12T10:16:00Z"/>
                <w:szCs w:val="28"/>
              </w:rPr>
              <w:pPrChange w:id="8363" w:author="admin" w:date="2026-02-12T10:16:00Z">
                <w:pPr>
                  <w:widowControl w:val="0"/>
                  <w:snapToGrid w:val="0"/>
                  <w:spacing w:after="0" w:line="240" w:lineRule="auto"/>
                  <w:ind w:left="209" w:firstLine="0"/>
                </w:pPr>
              </w:pPrChange>
            </w:pPr>
            <w:del w:id="8364" w:author="admin" w:date="2026-02-12T10:16:00Z">
              <w:r w:rsidRPr="007A0E19" w:rsidDel="001A4771">
                <w:rPr>
                  <w:szCs w:val="28"/>
                  <w:lang w:val="vi-VN"/>
                </w:rPr>
                <w:delText>2. Mã sttin khác diện, Chức vụhầnI KHAI BÁO HÓA CHẤT NH</w:delText>
              </w:r>
            </w:del>
          </w:p>
        </w:tc>
      </w:tr>
      <w:tr w:rsidR="007A0E19" w:rsidRPr="007A0E19" w:rsidDel="001A4771" w14:paraId="7136F08A" w14:textId="44B89376" w:rsidTr="00BE4700">
        <w:trPr>
          <w:trHeight w:val="20"/>
          <w:tblCellSpacing w:w="0" w:type="dxa"/>
          <w:jc w:val="center"/>
          <w:del w:id="8365" w:author="admin" w:date="2026-02-12T10:16:00Z"/>
        </w:trPr>
        <w:tc>
          <w:tcPr>
            <w:tcW w:w="5000" w:type="pct"/>
            <w:gridSpan w:val="5"/>
            <w:tcBorders>
              <w:top w:val="nil"/>
              <w:left w:val="single" w:sz="8" w:space="0" w:color="auto"/>
              <w:bottom w:val="single" w:sz="8" w:space="0" w:color="auto"/>
              <w:right w:val="single" w:sz="8" w:space="0" w:color="auto"/>
            </w:tcBorders>
            <w:hideMark/>
          </w:tcPr>
          <w:p w14:paraId="5A47027A" w14:textId="3A4A0542" w:rsidR="00047D9F" w:rsidRPr="007A0E19" w:rsidDel="001A4771" w:rsidRDefault="00047D9F">
            <w:pPr>
              <w:pStyle w:val="Heading7"/>
              <w:keepNext w:val="0"/>
              <w:widowControl w:val="0"/>
              <w:spacing w:before="80" w:after="80"/>
              <w:ind w:firstLine="710"/>
              <w:jc w:val="both"/>
              <w:rPr>
                <w:del w:id="8366" w:author="admin" w:date="2026-02-12T10:16:00Z"/>
                <w:szCs w:val="28"/>
              </w:rPr>
              <w:pPrChange w:id="8367" w:author="admin" w:date="2026-02-12T10:16:00Z">
                <w:pPr>
                  <w:widowControl w:val="0"/>
                  <w:snapToGrid w:val="0"/>
                  <w:spacing w:after="0" w:line="240" w:lineRule="auto"/>
                  <w:ind w:left="209" w:firstLine="0"/>
                </w:pPr>
              </w:pPrChange>
            </w:pPr>
            <w:del w:id="8368" w:author="admin" w:date="2026-02-12T10:16:00Z">
              <w:r w:rsidRPr="007A0E19" w:rsidDel="001A4771">
                <w:rPr>
                  <w:szCs w:val="28"/>
                  <w:lang w:val="vi-VN"/>
                </w:rPr>
                <w:delText>3. Địa chỉ:</w:delText>
              </w:r>
            </w:del>
          </w:p>
        </w:tc>
      </w:tr>
      <w:tr w:rsidR="007A0E19" w:rsidRPr="007A0E19" w:rsidDel="001A4771" w14:paraId="74D93079" w14:textId="2C19BA55" w:rsidTr="00BE4700">
        <w:trPr>
          <w:trHeight w:val="20"/>
          <w:tblCellSpacing w:w="0" w:type="dxa"/>
          <w:jc w:val="center"/>
          <w:del w:id="8369" w:author="admin" w:date="2026-02-12T10:16:00Z"/>
        </w:trPr>
        <w:tc>
          <w:tcPr>
            <w:tcW w:w="5000" w:type="pct"/>
            <w:gridSpan w:val="5"/>
            <w:tcBorders>
              <w:top w:val="nil"/>
              <w:left w:val="single" w:sz="8" w:space="0" w:color="auto"/>
              <w:bottom w:val="single" w:sz="8" w:space="0" w:color="auto"/>
              <w:right w:val="single" w:sz="8" w:space="0" w:color="auto"/>
            </w:tcBorders>
            <w:hideMark/>
          </w:tcPr>
          <w:p w14:paraId="63B6BF63" w14:textId="6429A131" w:rsidR="00047D9F" w:rsidRPr="007A0E19" w:rsidDel="001A4771" w:rsidRDefault="00047D9F">
            <w:pPr>
              <w:pStyle w:val="Heading7"/>
              <w:keepNext w:val="0"/>
              <w:widowControl w:val="0"/>
              <w:spacing w:before="80" w:after="80"/>
              <w:ind w:firstLine="710"/>
              <w:jc w:val="both"/>
              <w:rPr>
                <w:del w:id="8370" w:author="admin" w:date="2026-02-12T10:16:00Z"/>
                <w:szCs w:val="28"/>
              </w:rPr>
              <w:pPrChange w:id="8371" w:author="admin" w:date="2026-02-12T10:16:00Z">
                <w:pPr>
                  <w:widowControl w:val="0"/>
                  <w:snapToGrid w:val="0"/>
                  <w:spacing w:after="0" w:line="240" w:lineRule="auto"/>
                  <w:ind w:left="209" w:firstLine="0"/>
                </w:pPr>
              </w:pPrChange>
            </w:pPr>
            <w:del w:id="8372" w:author="admin" w:date="2026-02-12T10:16:00Z">
              <w:r w:rsidRPr="007A0E19" w:rsidDel="001A4771">
                <w:rPr>
                  <w:szCs w:val="28"/>
                  <w:lang w:val="vi-VN"/>
                </w:rPr>
                <w:delText>4. Mã schỉ: khác diện, Chức vụhầnI K</w:delText>
              </w:r>
            </w:del>
          </w:p>
        </w:tc>
      </w:tr>
      <w:tr w:rsidR="007A0E19" w:rsidRPr="007A0E19" w:rsidDel="001A4771" w14:paraId="79C43377" w14:textId="66CAA482" w:rsidTr="00BE4700">
        <w:trPr>
          <w:trHeight w:val="20"/>
          <w:tblCellSpacing w:w="0" w:type="dxa"/>
          <w:jc w:val="center"/>
          <w:del w:id="8373" w:author="admin" w:date="2026-02-12T10:16:00Z"/>
        </w:trPr>
        <w:tc>
          <w:tcPr>
            <w:tcW w:w="5000" w:type="pct"/>
            <w:gridSpan w:val="5"/>
            <w:tcBorders>
              <w:top w:val="nil"/>
              <w:left w:val="single" w:sz="8" w:space="0" w:color="auto"/>
              <w:bottom w:val="single" w:sz="8" w:space="0" w:color="auto"/>
              <w:right w:val="single" w:sz="8" w:space="0" w:color="auto"/>
            </w:tcBorders>
            <w:hideMark/>
          </w:tcPr>
          <w:p w14:paraId="4B25874B" w14:textId="1F324696" w:rsidR="00047D9F" w:rsidRPr="007A0E19" w:rsidDel="001A4771" w:rsidRDefault="00047D9F">
            <w:pPr>
              <w:pStyle w:val="Heading7"/>
              <w:keepNext w:val="0"/>
              <w:widowControl w:val="0"/>
              <w:spacing w:before="80" w:after="80"/>
              <w:ind w:firstLine="710"/>
              <w:jc w:val="both"/>
              <w:rPr>
                <w:del w:id="8374" w:author="admin" w:date="2026-02-12T10:16:00Z"/>
                <w:szCs w:val="28"/>
              </w:rPr>
              <w:pPrChange w:id="8375" w:author="admin" w:date="2026-02-12T10:16:00Z">
                <w:pPr>
                  <w:widowControl w:val="0"/>
                  <w:snapToGrid w:val="0"/>
                  <w:spacing w:after="0" w:line="240" w:lineRule="auto"/>
                  <w:ind w:left="209" w:firstLine="0"/>
                </w:pPr>
              </w:pPrChange>
            </w:pPr>
            <w:del w:id="8376" w:author="admin" w:date="2026-02-12T10:16:00Z">
              <w:r w:rsidRPr="007A0E19" w:rsidDel="001A4771">
                <w:rPr>
                  <w:szCs w:val="28"/>
                  <w:lang w:val="vi-VN"/>
                </w:rPr>
                <w:delText>5. Thông tin hóa chện, Chức vụh</w:delText>
              </w:r>
            </w:del>
          </w:p>
        </w:tc>
      </w:tr>
      <w:tr w:rsidR="007A0E19" w:rsidRPr="007A0E19" w:rsidDel="001A4771" w14:paraId="44765F2B" w14:textId="5C17C019" w:rsidTr="00BE4700">
        <w:trPr>
          <w:trHeight w:val="20"/>
          <w:tblCellSpacing w:w="0" w:type="dxa"/>
          <w:jc w:val="center"/>
          <w:del w:id="8377" w:author="admin" w:date="2026-02-12T10:16:00Z"/>
        </w:trPr>
        <w:tc>
          <w:tcPr>
            <w:tcW w:w="540" w:type="pct"/>
            <w:tcBorders>
              <w:top w:val="nil"/>
              <w:left w:val="single" w:sz="8" w:space="0" w:color="auto"/>
              <w:bottom w:val="single" w:sz="8" w:space="0" w:color="auto"/>
              <w:right w:val="single" w:sz="8" w:space="0" w:color="auto"/>
            </w:tcBorders>
            <w:vAlign w:val="center"/>
            <w:hideMark/>
          </w:tcPr>
          <w:p w14:paraId="76F759A8" w14:textId="71724220" w:rsidR="00047D9F" w:rsidRPr="007A0E19" w:rsidDel="001A4771" w:rsidRDefault="00047D9F">
            <w:pPr>
              <w:pStyle w:val="Heading7"/>
              <w:keepNext w:val="0"/>
              <w:widowControl w:val="0"/>
              <w:spacing w:before="80" w:after="80"/>
              <w:ind w:firstLine="710"/>
              <w:jc w:val="both"/>
              <w:rPr>
                <w:del w:id="8378" w:author="admin" w:date="2026-02-12T10:16:00Z"/>
                <w:szCs w:val="28"/>
              </w:rPr>
              <w:pPrChange w:id="8379" w:author="admin" w:date="2026-02-12T10:16:00Z">
                <w:pPr>
                  <w:widowControl w:val="0"/>
                  <w:snapToGrid w:val="0"/>
                  <w:spacing w:after="0" w:line="240" w:lineRule="auto"/>
                  <w:ind w:left="0" w:firstLine="0"/>
                  <w:jc w:val="center"/>
                </w:pPr>
              </w:pPrChange>
            </w:pPr>
            <w:del w:id="8380" w:author="admin" w:date="2026-02-12T10:16:00Z">
              <w:r w:rsidRPr="007A0E19" w:rsidDel="001A4771">
                <w:rPr>
                  <w:szCs w:val="28"/>
                  <w:lang w:val="vi-VN"/>
                </w:rPr>
                <w:delText>STT</w:delText>
              </w:r>
            </w:del>
          </w:p>
        </w:tc>
        <w:tc>
          <w:tcPr>
            <w:tcW w:w="1029" w:type="pct"/>
            <w:tcBorders>
              <w:top w:val="nil"/>
              <w:left w:val="nil"/>
              <w:bottom w:val="single" w:sz="8" w:space="0" w:color="auto"/>
              <w:right w:val="single" w:sz="8" w:space="0" w:color="auto"/>
            </w:tcBorders>
            <w:vAlign w:val="center"/>
            <w:hideMark/>
          </w:tcPr>
          <w:p w14:paraId="0A3784EF" w14:textId="3F1E5462" w:rsidR="00047D9F" w:rsidRPr="007A0E19" w:rsidDel="001A4771" w:rsidRDefault="00047D9F">
            <w:pPr>
              <w:pStyle w:val="Heading7"/>
              <w:keepNext w:val="0"/>
              <w:widowControl w:val="0"/>
              <w:spacing w:before="80" w:after="80"/>
              <w:ind w:firstLine="710"/>
              <w:jc w:val="both"/>
              <w:rPr>
                <w:del w:id="8381" w:author="admin" w:date="2026-02-12T10:16:00Z"/>
                <w:szCs w:val="28"/>
              </w:rPr>
              <w:pPrChange w:id="8382" w:author="admin" w:date="2026-02-12T10:16:00Z">
                <w:pPr>
                  <w:widowControl w:val="0"/>
                  <w:snapToGrid w:val="0"/>
                  <w:spacing w:after="0" w:line="240" w:lineRule="auto"/>
                  <w:ind w:left="0" w:firstLine="0"/>
                  <w:jc w:val="center"/>
                </w:pPr>
              </w:pPrChange>
            </w:pPr>
            <w:del w:id="8383" w:author="admin" w:date="2026-02-12T10:16:00Z">
              <w:r w:rsidRPr="007A0E19" w:rsidDel="001A4771">
                <w:rPr>
                  <w:szCs w:val="28"/>
                  <w:lang w:val="vi-VN"/>
                </w:rPr>
                <w:delText>Tên thương m h</w:delText>
              </w:r>
            </w:del>
          </w:p>
        </w:tc>
        <w:tc>
          <w:tcPr>
            <w:tcW w:w="1000" w:type="pct"/>
            <w:tcBorders>
              <w:top w:val="nil"/>
              <w:left w:val="nil"/>
              <w:bottom w:val="single" w:sz="8" w:space="0" w:color="auto"/>
              <w:right w:val="single" w:sz="8" w:space="0" w:color="auto"/>
            </w:tcBorders>
            <w:vAlign w:val="center"/>
            <w:hideMark/>
          </w:tcPr>
          <w:p w14:paraId="0EF384E4" w14:textId="27F828DB" w:rsidR="00047D9F" w:rsidRPr="007A0E19" w:rsidDel="001A4771" w:rsidRDefault="00047D9F">
            <w:pPr>
              <w:pStyle w:val="Heading7"/>
              <w:keepNext w:val="0"/>
              <w:widowControl w:val="0"/>
              <w:spacing w:before="80" w:after="80"/>
              <w:ind w:firstLine="710"/>
              <w:jc w:val="both"/>
              <w:rPr>
                <w:del w:id="8384" w:author="admin" w:date="2026-02-12T10:16:00Z"/>
                <w:szCs w:val="28"/>
              </w:rPr>
              <w:pPrChange w:id="8385" w:author="admin" w:date="2026-02-12T10:16:00Z">
                <w:pPr>
                  <w:widowControl w:val="0"/>
                  <w:snapToGrid w:val="0"/>
                  <w:spacing w:after="0" w:line="240" w:lineRule="auto"/>
                  <w:ind w:left="0" w:firstLine="0"/>
                  <w:jc w:val="center"/>
                </w:pPr>
              </w:pPrChange>
            </w:pPr>
            <w:del w:id="8386" w:author="admin" w:date="2026-02-12T10:16:00Z">
              <w:r w:rsidRPr="007A0E19" w:rsidDel="001A4771">
                <w:rPr>
                  <w:szCs w:val="28"/>
                  <w:lang w:val="vi-VN"/>
                </w:rPr>
                <w:delText>Mã sthươ</w:delText>
              </w:r>
            </w:del>
          </w:p>
        </w:tc>
        <w:tc>
          <w:tcPr>
            <w:tcW w:w="1085" w:type="pct"/>
            <w:tcBorders>
              <w:top w:val="nil"/>
              <w:left w:val="nil"/>
              <w:bottom w:val="single" w:sz="8" w:space="0" w:color="auto"/>
              <w:right w:val="single" w:sz="8" w:space="0" w:color="auto"/>
            </w:tcBorders>
            <w:vAlign w:val="center"/>
            <w:hideMark/>
          </w:tcPr>
          <w:p w14:paraId="2F3DDDEB" w14:textId="2EE81F16" w:rsidR="00047D9F" w:rsidRPr="007A0E19" w:rsidDel="001A4771" w:rsidRDefault="00047D9F">
            <w:pPr>
              <w:pStyle w:val="Heading7"/>
              <w:keepNext w:val="0"/>
              <w:widowControl w:val="0"/>
              <w:spacing w:before="80" w:after="80"/>
              <w:ind w:firstLine="710"/>
              <w:jc w:val="both"/>
              <w:rPr>
                <w:del w:id="8387" w:author="admin" w:date="2026-02-12T10:16:00Z"/>
                <w:szCs w:val="28"/>
              </w:rPr>
              <w:pPrChange w:id="8388" w:author="admin" w:date="2026-02-12T10:16:00Z">
                <w:pPr>
                  <w:widowControl w:val="0"/>
                  <w:snapToGrid w:val="0"/>
                  <w:spacing w:after="0" w:line="240" w:lineRule="auto"/>
                  <w:ind w:left="0" w:firstLine="0"/>
                  <w:jc w:val="center"/>
                </w:pPr>
              </w:pPrChange>
            </w:pPr>
            <w:del w:id="8389" w:author="admin" w:date="2026-02-12T10:16:00Z">
              <w:r w:rsidRPr="007A0E19" w:rsidDel="001A4771">
                <w:rPr>
                  <w:szCs w:val="28"/>
                  <w:lang w:val="vi-VN"/>
                </w:rPr>
                <w:delText>Kh sthương m hóa chện, Chức vụhần</w:delText>
              </w:r>
            </w:del>
          </w:p>
        </w:tc>
        <w:tc>
          <w:tcPr>
            <w:tcW w:w="1347" w:type="pct"/>
            <w:tcBorders>
              <w:top w:val="nil"/>
              <w:left w:val="nil"/>
              <w:bottom w:val="single" w:sz="8" w:space="0" w:color="auto"/>
              <w:right w:val="single" w:sz="8" w:space="0" w:color="auto"/>
            </w:tcBorders>
            <w:vAlign w:val="center"/>
            <w:hideMark/>
          </w:tcPr>
          <w:p w14:paraId="737757F6" w14:textId="2613AE70" w:rsidR="00047D9F" w:rsidRPr="007A0E19" w:rsidDel="001A4771" w:rsidRDefault="00047D9F">
            <w:pPr>
              <w:pStyle w:val="Heading7"/>
              <w:keepNext w:val="0"/>
              <w:widowControl w:val="0"/>
              <w:spacing w:before="80" w:after="80"/>
              <w:ind w:firstLine="710"/>
              <w:jc w:val="both"/>
              <w:rPr>
                <w:del w:id="8390" w:author="admin" w:date="2026-02-12T10:16:00Z"/>
                <w:szCs w:val="28"/>
              </w:rPr>
              <w:pPrChange w:id="8391" w:author="admin" w:date="2026-02-12T10:16:00Z">
                <w:pPr>
                  <w:widowControl w:val="0"/>
                  <w:snapToGrid w:val="0"/>
                  <w:spacing w:after="0" w:line="240" w:lineRule="auto"/>
                  <w:ind w:left="0" w:firstLine="0"/>
                  <w:jc w:val="center"/>
                </w:pPr>
              </w:pPrChange>
            </w:pPr>
            <w:del w:id="8392" w:author="admin" w:date="2026-02-12T10:16:00Z">
              <w:r w:rsidRPr="007A0E19" w:rsidDel="001A4771">
                <w:rPr>
                  <w:szCs w:val="28"/>
                  <w:lang w:val="vi-VN"/>
                </w:rPr>
                <w:delText>Xu sthư</w:delText>
              </w:r>
            </w:del>
          </w:p>
        </w:tc>
      </w:tr>
      <w:tr w:rsidR="007A0E19" w:rsidRPr="007A0E19" w:rsidDel="001A4771" w14:paraId="1CBAFA38" w14:textId="72440ABB" w:rsidTr="00BE4700">
        <w:trPr>
          <w:trHeight w:val="20"/>
          <w:tblCellSpacing w:w="0" w:type="dxa"/>
          <w:jc w:val="center"/>
          <w:del w:id="8393" w:author="admin" w:date="2026-02-12T10:16:00Z"/>
        </w:trPr>
        <w:tc>
          <w:tcPr>
            <w:tcW w:w="540" w:type="pct"/>
            <w:tcBorders>
              <w:top w:val="nil"/>
              <w:left w:val="single" w:sz="8" w:space="0" w:color="auto"/>
              <w:bottom w:val="single" w:sz="8" w:space="0" w:color="auto"/>
              <w:right w:val="single" w:sz="8" w:space="0" w:color="auto"/>
            </w:tcBorders>
            <w:hideMark/>
          </w:tcPr>
          <w:p w14:paraId="0C2DD68E" w14:textId="01776185" w:rsidR="00047D9F" w:rsidRPr="007A0E19" w:rsidDel="001A4771" w:rsidRDefault="00047D9F">
            <w:pPr>
              <w:pStyle w:val="Heading7"/>
              <w:keepNext w:val="0"/>
              <w:widowControl w:val="0"/>
              <w:spacing w:before="80" w:after="80"/>
              <w:ind w:firstLine="710"/>
              <w:jc w:val="both"/>
              <w:rPr>
                <w:del w:id="8394" w:author="admin" w:date="2026-02-12T10:16:00Z"/>
                <w:szCs w:val="28"/>
              </w:rPr>
              <w:pPrChange w:id="8395" w:author="admin" w:date="2026-02-12T10:16:00Z">
                <w:pPr>
                  <w:widowControl w:val="0"/>
                  <w:snapToGrid w:val="0"/>
                  <w:spacing w:after="0" w:line="240" w:lineRule="auto"/>
                  <w:ind w:left="0" w:firstLine="0"/>
                  <w:jc w:val="center"/>
                </w:pPr>
              </w:pPrChange>
            </w:pPr>
            <w:del w:id="8396" w:author="admin" w:date="2026-02-12T10:16:00Z">
              <w:r w:rsidRPr="007A0E19" w:rsidDel="001A4771">
                <w:rPr>
                  <w:szCs w:val="28"/>
                  <w:lang w:val="vi-VN"/>
                </w:rPr>
                <w:delText>1</w:delText>
              </w:r>
            </w:del>
          </w:p>
        </w:tc>
        <w:tc>
          <w:tcPr>
            <w:tcW w:w="1029" w:type="pct"/>
            <w:tcBorders>
              <w:top w:val="nil"/>
              <w:left w:val="nil"/>
              <w:bottom w:val="single" w:sz="8" w:space="0" w:color="auto"/>
              <w:right w:val="single" w:sz="8" w:space="0" w:color="auto"/>
            </w:tcBorders>
            <w:hideMark/>
          </w:tcPr>
          <w:p w14:paraId="558CC892" w14:textId="7378239E" w:rsidR="00047D9F" w:rsidRPr="007A0E19" w:rsidDel="001A4771" w:rsidRDefault="00047D9F">
            <w:pPr>
              <w:pStyle w:val="Heading7"/>
              <w:keepNext w:val="0"/>
              <w:widowControl w:val="0"/>
              <w:spacing w:before="80" w:after="80"/>
              <w:ind w:firstLine="710"/>
              <w:jc w:val="both"/>
              <w:rPr>
                <w:del w:id="8397" w:author="admin" w:date="2026-02-12T10:16:00Z"/>
                <w:szCs w:val="28"/>
              </w:rPr>
              <w:pPrChange w:id="8398" w:author="admin" w:date="2026-02-12T10:16:00Z">
                <w:pPr>
                  <w:widowControl w:val="0"/>
                  <w:snapToGrid w:val="0"/>
                  <w:spacing w:after="100" w:afterAutospacing="1" w:line="240" w:lineRule="auto"/>
                  <w:ind w:left="0" w:firstLine="0"/>
                </w:pPr>
              </w:pPrChange>
            </w:pPr>
            <w:del w:id="8399" w:author="admin" w:date="2026-02-12T10:16:00Z">
              <w:r w:rsidRPr="007A0E19" w:rsidDel="001A4771">
                <w:rPr>
                  <w:szCs w:val="28"/>
                  <w:lang w:val="vi-VN"/>
                </w:rPr>
                <w:delText> </w:delText>
              </w:r>
            </w:del>
          </w:p>
        </w:tc>
        <w:tc>
          <w:tcPr>
            <w:tcW w:w="1000" w:type="pct"/>
            <w:tcBorders>
              <w:top w:val="nil"/>
              <w:left w:val="nil"/>
              <w:bottom w:val="single" w:sz="8" w:space="0" w:color="auto"/>
              <w:right w:val="single" w:sz="8" w:space="0" w:color="auto"/>
            </w:tcBorders>
            <w:hideMark/>
          </w:tcPr>
          <w:p w14:paraId="14F771B8" w14:textId="6182F75D" w:rsidR="00047D9F" w:rsidRPr="007A0E19" w:rsidDel="001A4771" w:rsidRDefault="00047D9F">
            <w:pPr>
              <w:pStyle w:val="Heading7"/>
              <w:keepNext w:val="0"/>
              <w:widowControl w:val="0"/>
              <w:spacing w:before="80" w:after="80"/>
              <w:ind w:firstLine="710"/>
              <w:jc w:val="both"/>
              <w:rPr>
                <w:del w:id="8400" w:author="admin" w:date="2026-02-12T10:16:00Z"/>
                <w:szCs w:val="28"/>
              </w:rPr>
              <w:pPrChange w:id="8401" w:author="admin" w:date="2026-02-12T10:16:00Z">
                <w:pPr>
                  <w:widowControl w:val="0"/>
                  <w:snapToGrid w:val="0"/>
                  <w:spacing w:after="100" w:afterAutospacing="1" w:line="240" w:lineRule="auto"/>
                  <w:ind w:left="0" w:firstLine="0"/>
                </w:pPr>
              </w:pPrChange>
            </w:pPr>
            <w:del w:id="8402" w:author="admin" w:date="2026-02-12T10:16:00Z">
              <w:r w:rsidRPr="007A0E19" w:rsidDel="001A4771">
                <w:rPr>
                  <w:szCs w:val="28"/>
                  <w:lang w:val="vi-VN"/>
                </w:rPr>
                <w:delText> </w:delText>
              </w:r>
            </w:del>
          </w:p>
        </w:tc>
        <w:tc>
          <w:tcPr>
            <w:tcW w:w="1085" w:type="pct"/>
            <w:tcBorders>
              <w:top w:val="nil"/>
              <w:left w:val="nil"/>
              <w:bottom w:val="single" w:sz="8" w:space="0" w:color="auto"/>
              <w:right w:val="single" w:sz="8" w:space="0" w:color="auto"/>
            </w:tcBorders>
            <w:hideMark/>
          </w:tcPr>
          <w:p w14:paraId="73D249CD" w14:textId="78409025" w:rsidR="00047D9F" w:rsidRPr="007A0E19" w:rsidDel="001A4771" w:rsidRDefault="00047D9F">
            <w:pPr>
              <w:pStyle w:val="Heading7"/>
              <w:keepNext w:val="0"/>
              <w:widowControl w:val="0"/>
              <w:spacing w:before="80" w:after="80"/>
              <w:ind w:firstLine="710"/>
              <w:jc w:val="both"/>
              <w:rPr>
                <w:del w:id="8403" w:author="admin" w:date="2026-02-12T10:16:00Z"/>
                <w:szCs w:val="28"/>
              </w:rPr>
              <w:pPrChange w:id="8404" w:author="admin" w:date="2026-02-12T10:16:00Z">
                <w:pPr>
                  <w:widowControl w:val="0"/>
                  <w:snapToGrid w:val="0"/>
                  <w:spacing w:after="100" w:afterAutospacing="1" w:line="240" w:lineRule="auto"/>
                  <w:ind w:left="0" w:firstLine="0"/>
                </w:pPr>
              </w:pPrChange>
            </w:pPr>
            <w:del w:id="8405" w:author="admin" w:date="2026-02-12T10:16:00Z">
              <w:r w:rsidRPr="007A0E19" w:rsidDel="001A4771">
                <w:rPr>
                  <w:szCs w:val="28"/>
                  <w:lang w:val="vi-VN"/>
                </w:rPr>
                <w:delText> </w:delText>
              </w:r>
            </w:del>
          </w:p>
        </w:tc>
        <w:tc>
          <w:tcPr>
            <w:tcW w:w="1347" w:type="pct"/>
            <w:tcBorders>
              <w:top w:val="nil"/>
              <w:left w:val="nil"/>
              <w:bottom w:val="single" w:sz="8" w:space="0" w:color="auto"/>
              <w:right w:val="single" w:sz="8" w:space="0" w:color="auto"/>
            </w:tcBorders>
            <w:hideMark/>
          </w:tcPr>
          <w:p w14:paraId="656632E2" w14:textId="36799B35" w:rsidR="00047D9F" w:rsidRPr="007A0E19" w:rsidDel="001A4771" w:rsidRDefault="00047D9F">
            <w:pPr>
              <w:pStyle w:val="Heading7"/>
              <w:keepNext w:val="0"/>
              <w:widowControl w:val="0"/>
              <w:spacing w:before="80" w:after="80"/>
              <w:ind w:firstLine="710"/>
              <w:jc w:val="both"/>
              <w:rPr>
                <w:del w:id="8406" w:author="admin" w:date="2026-02-12T10:16:00Z"/>
                <w:szCs w:val="28"/>
              </w:rPr>
              <w:pPrChange w:id="8407" w:author="admin" w:date="2026-02-12T10:16:00Z">
                <w:pPr>
                  <w:widowControl w:val="0"/>
                  <w:snapToGrid w:val="0"/>
                  <w:spacing w:after="100" w:afterAutospacing="1" w:line="240" w:lineRule="auto"/>
                  <w:ind w:left="0" w:firstLine="0"/>
                </w:pPr>
              </w:pPrChange>
            </w:pPr>
            <w:del w:id="8408" w:author="admin" w:date="2026-02-12T10:16:00Z">
              <w:r w:rsidRPr="007A0E19" w:rsidDel="001A4771">
                <w:rPr>
                  <w:szCs w:val="28"/>
                  <w:lang w:val="vi-VN"/>
                </w:rPr>
                <w:delText> </w:delText>
              </w:r>
            </w:del>
          </w:p>
        </w:tc>
      </w:tr>
      <w:tr w:rsidR="007A0E19" w:rsidRPr="007A0E19" w:rsidDel="001A4771" w14:paraId="061F1AFB" w14:textId="5B8BD511" w:rsidTr="00BE4700">
        <w:trPr>
          <w:trHeight w:val="20"/>
          <w:tblCellSpacing w:w="0" w:type="dxa"/>
          <w:jc w:val="center"/>
          <w:del w:id="8409" w:author="admin" w:date="2026-02-12T10:16:00Z"/>
        </w:trPr>
        <w:tc>
          <w:tcPr>
            <w:tcW w:w="540" w:type="pct"/>
            <w:tcBorders>
              <w:top w:val="nil"/>
              <w:left w:val="single" w:sz="8" w:space="0" w:color="auto"/>
              <w:bottom w:val="single" w:sz="8" w:space="0" w:color="auto"/>
              <w:right w:val="single" w:sz="8" w:space="0" w:color="auto"/>
            </w:tcBorders>
            <w:hideMark/>
          </w:tcPr>
          <w:p w14:paraId="4C1E0252" w14:textId="7615F634" w:rsidR="00047D9F" w:rsidRPr="007A0E19" w:rsidDel="001A4771" w:rsidRDefault="00047D9F">
            <w:pPr>
              <w:pStyle w:val="Heading7"/>
              <w:keepNext w:val="0"/>
              <w:widowControl w:val="0"/>
              <w:spacing w:before="80" w:after="80"/>
              <w:ind w:firstLine="710"/>
              <w:jc w:val="both"/>
              <w:rPr>
                <w:del w:id="8410" w:author="admin" w:date="2026-02-12T10:16:00Z"/>
                <w:szCs w:val="28"/>
              </w:rPr>
              <w:pPrChange w:id="8411" w:author="admin" w:date="2026-02-12T10:16:00Z">
                <w:pPr>
                  <w:widowControl w:val="0"/>
                  <w:snapToGrid w:val="0"/>
                  <w:spacing w:after="0" w:line="240" w:lineRule="auto"/>
                  <w:ind w:left="0" w:firstLine="0"/>
                  <w:jc w:val="center"/>
                </w:pPr>
              </w:pPrChange>
            </w:pPr>
            <w:del w:id="8412" w:author="admin" w:date="2026-02-12T10:16:00Z">
              <w:r w:rsidRPr="007A0E19" w:rsidDel="001A4771">
                <w:rPr>
                  <w:szCs w:val="28"/>
                  <w:lang w:val="vi-VN"/>
                </w:rPr>
                <w:delText>2</w:delText>
              </w:r>
            </w:del>
          </w:p>
        </w:tc>
        <w:tc>
          <w:tcPr>
            <w:tcW w:w="1029" w:type="pct"/>
            <w:tcBorders>
              <w:top w:val="nil"/>
              <w:left w:val="nil"/>
              <w:bottom w:val="single" w:sz="8" w:space="0" w:color="auto"/>
              <w:right w:val="single" w:sz="8" w:space="0" w:color="auto"/>
            </w:tcBorders>
            <w:hideMark/>
          </w:tcPr>
          <w:p w14:paraId="364BE4AC" w14:textId="7EE73789" w:rsidR="00047D9F" w:rsidRPr="007A0E19" w:rsidDel="001A4771" w:rsidRDefault="00047D9F">
            <w:pPr>
              <w:pStyle w:val="Heading7"/>
              <w:keepNext w:val="0"/>
              <w:widowControl w:val="0"/>
              <w:spacing w:before="80" w:after="80"/>
              <w:ind w:firstLine="710"/>
              <w:jc w:val="both"/>
              <w:rPr>
                <w:del w:id="8413" w:author="admin" w:date="2026-02-12T10:16:00Z"/>
                <w:szCs w:val="28"/>
              </w:rPr>
              <w:pPrChange w:id="8414" w:author="admin" w:date="2026-02-12T10:16:00Z">
                <w:pPr>
                  <w:widowControl w:val="0"/>
                  <w:snapToGrid w:val="0"/>
                  <w:spacing w:after="100" w:afterAutospacing="1" w:line="240" w:lineRule="auto"/>
                  <w:ind w:left="0" w:firstLine="0"/>
                </w:pPr>
              </w:pPrChange>
            </w:pPr>
            <w:del w:id="8415" w:author="admin" w:date="2026-02-12T10:16:00Z">
              <w:r w:rsidRPr="007A0E19" w:rsidDel="001A4771">
                <w:rPr>
                  <w:szCs w:val="28"/>
                  <w:lang w:val="vi-VN"/>
                </w:rPr>
                <w:delText> </w:delText>
              </w:r>
            </w:del>
          </w:p>
        </w:tc>
        <w:tc>
          <w:tcPr>
            <w:tcW w:w="1000" w:type="pct"/>
            <w:tcBorders>
              <w:top w:val="nil"/>
              <w:left w:val="nil"/>
              <w:bottom w:val="single" w:sz="8" w:space="0" w:color="auto"/>
              <w:right w:val="single" w:sz="8" w:space="0" w:color="auto"/>
            </w:tcBorders>
            <w:hideMark/>
          </w:tcPr>
          <w:p w14:paraId="18906F02" w14:textId="4F280C72" w:rsidR="00047D9F" w:rsidRPr="007A0E19" w:rsidDel="001A4771" w:rsidRDefault="00047D9F">
            <w:pPr>
              <w:pStyle w:val="Heading7"/>
              <w:keepNext w:val="0"/>
              <w:widowControl w:val="0"/>
              <w:spacing w:before="80" w:after="80"/>
              <w:ind w:firstLine="710"/>
              <w:jc w:val="both"/>
              <w:rPr>
                <w:del w:id="8416" w:author="admin" w:date="2026-02-12T10:16:00Z"/>
                <w:szCs w:val="28"/>
              </w:rPr>
              <w:pPrChange w:id="8417" w:author="admin" w:date="2026-02-12T10:16:00Z">
                <w:pPr>
                  <w:widowControl w:val="0"/>
                  <w:snapToGrid w:val="0"/>
                  <w:spacing w:after="100" w:afterAutospacing="1" w:line="240" w:lineRule="auto"/>
                  <w:ind w:left="0" w:firstLine="0"/>
                </w:pPr>
              </w:pPrChange>
            </w:pPr>
            <w:del w:id="8418" w:author="admin" w:date="2026-02-12T10:16:00Z">
              <w:r w:rsidRPr="007A0E19" w:rsidDel="001A4771">
                <w:rPr>
                  <w:szCs w:val="28"/>
                  <w:lang w:val="vi-VN"/>
                </w:rPr>
                <w:delText> </w:delText>
              </w:r>
            </w:del>
          </w:p>
        </w:tc>
        <w:tc>
          <w:tcPr>
            <w:tcW w:w="1085" w:type="pct"/>
            <w:tcBorders>
              <w:top w:val="nil"/>
              <w:left w:val="nil"/>
              <w:bottom w:val="single" w:sz="8" w:space="0" w:color="auto"/>
              <w:right w:val="single" w:sz="8" w:space="0" w:color="auto"/>
            </w:tcBorders>
            <w:hideMark/>
          </w:tcPr>
          <w:p w14:paraId="77FF4F01" w14:textId="1078FCE7" w:rsidR="00047D9F" w:rsidRPr="007A0E19" w:rsidDel="001A4771" w:rsidRDefault="00047D9F">
            <w:pPr>
              <w:pStyle w:val="Heading7"/>
              <w:keepNext w:val="0"/>
              <w:widowControl w:val="0"/>
              <w:spacing w:before="80" w:after="80"/>
              <w:ind w:firstLine="710"/>
              <w:jc w:val="both"/>
              <w:rPr>
                <w:del w:id="8419" w:author="admin" w:date="2026-02-12T10:16:00Z"/>
                <w:szCs w:val="28"/>
              </w:rPr>
              <w:pPrChange w:id="8420" w:author="admin" w:date="2026-02-12T10:16:00Z">
                <w:pPr>
                  <w:widowControl w:val="0"/>
                  <w:snapToGrid w:val="0"/>
                  <w:spacing w:after="100" w:afterAutospacing="1" w:line="240" w:lineRule="auto"/>
                  <w:ind w:left="0" w:firstLine="0"/>
                </w:pPr>
              </w:pPrChange>
            </w:pPr>
            <w:del w:id="8421" w:author="admin" w:date="2026-02-12T10:16:00Z">
              <w:r w:rsidRPr="007A0E19" w:rsidDel="001A4771">
                <w:rPr>
                  <w:szCs w:val="28"/>
                  <w:lang w:val="vi-VN"/>
                </w:rPr>
                <w:delText> </w:delText>
              </w:r>
            </w:del>
          </w:p>
        </w:tc>
        <w:tc>
          <w:tcPr>
            <w:tcW w:w="1347" w:type="pct"/>
            <w:tcBorders>
              <w:top w:val="nil"/>
              <w:left w:val="nil"/>
              <w:bottom w:val="single" w:sz="8" w:space="0" w:color="auto"/>
              <w:right w:val="single" w:sz="8" w:space="0" w:color="auto"/>
            </w:tcBorders>
            <w:hideMark/>
          </w:tcPr>
          <w:p w14:paraId="1886CACF" w14:textId="471714F5" w:rsidR="00047D9F" w:rsidRPr="007A0E19" w:rsidDel="001A4771" w:rsidRDefault="00047D9F">
            <w:pPr>
              <w:pStyle w:val="Heading7"/>
              <w:keepNext w:val="0"/>
              <w:widowControl w:val="0"/>
              <w:spacing w:before="80" w:after="80"/>
              <w:ind w:firstLine="710"/>
              <w:jc w:val="both"/>
              <w:rPr>
                <w:del w:id="8422" w:author="admin" w:date="2026-02-12T10:16:00Z"/>
                <w:szCs w:val="28"/>
              </w:rPr>
              <w:pPrChange w:id="8423" w:author="admin" w:date="2026-02-12T10:16:00Z">
                <w:pPr>
                  <w:widowControl w:val="0"/>
                  <w:snapToGrid w:val="0"/>
                  <w:spacing w:after="100" w:afterAutospacing="1" w:line="240" w:lineRule="auto"/>
                  <w:ind w:left="0" w:firstLine="0"/>
                </w:pPr>
              </w:pPrChange>
            </w:pPr>
            <w:del w:id="8424" w:author="admin" w:date="2026-02-12T10:16:00Z">
              <w:r w:rsidRPr="007A0E19" w:rsidDel="001A4771">
                <w:rPr>
                  <w:szCs w:val="28"/>
                  <w:lang w:val="vi-VN"/>
                </w:rPr>
                <w:delText> </w:delText>
              </w:r>
            </w:del>
          </w:p>
        </w:tc>
      </w:tr>
      <w:tr w:rsidR="007A0E19" w:rsidRPr="007A0E19" w:rsidDel="001A4771" w14:paraId="320983F6" w14:textId="418795BD" w:rsidTr="00BE4700">
        <w:trPr>
          <w:trHeight w:val="20"/>
          <w:tblCellSpacing w:w="0" w:type="dxa"/>
          <w:jc w:val="center"/>
          <w:del w:id="8425" w:author="admin" w:date="2026-02-12T10:16:00Z"/>
        </w:trPr>
        <w:tc>
          <w:tcPr>
            <w:tcW w:w="540" w:type="pct"/>
            <w:tcBorders>
              <w:top w:val="nil"/>
              <w:left w:val="single" w:sz="8" w:space="0" w:color="auto"/>
              <w:bottom w:val="single" w:sz="8" w:space="0" w:color="auto"/>
              <w:right w:val="single" w:sz="8" w:space="0" w:color="auto"/>
            </w:tcBorders>
            <w:hideMark/>
          </w:tcPr>
          <w:p w14:paraId="725AB000" w14:textId="42BD6024" w:rsidR="00047D9F" w:rsidRPr="007A0E19" w:rsidDel="001A4771" w:rsidRDefault="00047D9F">
            <w:pPr>
              <w:pStyle w:val="Heading7"/>
              <w:keepNext w:val="0"/>
              <w:widowControl w:val="0"/>
              <w:spacing w:before="80" w:after="80"/>
              <w:ind w:firstLine="710"/>
              <w:jc w:val="both"/>
              <w:rPr>
                <w:del w:id="8426" w:author="admin" w:date="2026-02-12T10:16:00Z"/>
                <w:szCs w:val="28"/>
              </w:rPr>
              <w:pPrChange w:id="8427" w:author="admin" w:date="2026-02-12T10:16:00Z">
                <w:pPr>
                  <w:widowControl w:val="0"/>
                  <w:snapToGrid w:val="0"/>
                  <w:spacing w:after="0" w:line="240" w:lineRule="auto"/>
                  <w:ind w:left="0" w:firstLine="0"/>
                  <w:jc w:val="center"/>
                </w:pPr>
              </w:pPrChange>
            </w:pPr>
            <w:del w:id="8428" w:author="admin" w:date="2026-02-12T10:16:00Z">
              <w:r w:rsidRPr="007A0E19" w:rsidDel="001A4771">
                <w:rPr>
                  <w:szCs w:val="28"/>
                  <w:lang w:val="vi-VN"/>
                </w:rPr>
                <w:delText>n</w:delText>
              </w:r>
            </w:del>
          </w:p>
        </w:tc>
        <w:tc>
          <w:tcPr>
            <w:tcW w:w="1029" w:type="pct"/>
            <w:tcBorders>
              <w:top w:val="nil"/>
              <w:left w:val="nil"/>
              <w:bottom w:val="single" w:sz="8" w:space="0" w:color="auto"/>
              <w:right w:val="single" w:sz="8" w:space="0" w:color="auto"/>
            </w:tcBorders>
            <w:hideMark/>
          </w:tcPr>
          <w:p w14:paraId="1C1EDF45" w14:textId="7B028125" w:rsidR="00047D9F" w:rsidRPr="007A0E19" w:rsidDel="001A4771" w:rsidRDefault="00047D9F">
            <w:pPr>
              <w:pStyle w:val="Heading7"/>
              <w:keepNext w:val="0"/>
              <w:widowControl w:val="0"/>
              <w:spacing w:before="80" w:after="80"/>
              <w:ind w:firstLine="710"/>
              <w:jc w:val="both"/>
              <w:rPr>
                <w:del w:id="8429" w:author="admin" w:date="2026-02-12T10:16:00Z"/>
                <w:szCs w:val="28"/>
              </w:rPr>
              <w:pPrChange w:id="8430" w:author="admin" w:date="2026-02-12T10:16:00Z">
                <w:pPr>
                  <w:widowControl w:val="0"/>
                  <w:snapToGrid w:val="0"/>
                  <w:spacing w:after="100" w:afterAutospacing="1" w:line="240" w:lineRule="auto"/>
                  <w:ind w:left="0" w:firstLine="0"/>
                </w:pPr>
              </w:pPrChange>
            </w:pPr>
            <w:del w:id="8431" w:author="admin" w:date="2026-02-12T10:16:00Z">
              <w:r w:rsidRPr="007A0E19" w:rsidDel="001A4771">
                <w:rPr>
                  <w:szCs w:val="28"/>
                  <w:lang w:val="vi-VN"/>
                </w:rPr>
                <w:delText> </w:delText>
              </w:r>
            </w:del>
          </w:p>
        </w:tc>
        <w:tc>
          <w:tcPr>
            <w:tcW w:w="1000" w:type="pct"/>
            <w:tcBorders>
              <w:top w:val="nil"/>
              <w:left w:val="nil"/>
              <w:bottom w:val="single" w:sz="8" w:space="0" w:color="auto"/>
              <w:right w:val="single" w:sz="8" w:space="0" w:color="auto"/>
            </w:tcBorders>
            <w:hideMark/>
          </w:tcPr>
          <w:p w14:paraId="676829DD" w14:textId="5EE6519E" w:rsidR="00047D9F" w:rsidRPr="007A0E19" w:rsidDel="001A4771" w:rsidRDefault="00047D9F">
            <w:pPr>
              <w:pStyle w:val="Heading7"/>
              <w:keepNext w:val="0"/>
              <w:widowControl w:val="0"/>
              <w:spacing w:before="80" w:after="80"/>
              <w:ind w:firstLine="710"/>
              <w:jc w:val="both"/>
              <w:rPr>
                <w:del w:id="8432" w:author="admin" w:date="2026-02-12T10:16:00Z"/>
                <w:szCs w:val="28"/>
              </w:rPr>
              <w:pPrChange w:id="8433" w:author="admin" w:date="2026-02-12T10:16:00Z">
                <w:pPr>
                  <w:widowControl w:val="0"/>
                  <w:snapToGrid w:val="0"/>
                  <w:spacing w:after="100" w:afterAutospacing="1" w:line="240" w:lineRule="auto"/>
                  <w:ind w:left="0" w:firstLine="0"/>
                </w:pPr>
              </w:pPrChange>
            </w:pPr>
            <w:del w:id="8434" w:author="admin" w:date="2026-02-12T10:16:00Z">
              <w:r w:rsidRPr="007A0E19" w:rsidDel="001A4771">
                <w:rPr>
                  <w:szCs w:val="28"/>
                  <w:lang w:val="vi-VN"/>
                </w:rPr>
                <w:delText> </w:delText>
              </w:r>
            </w:del>
          </w:p>
        </w:tc>
        <w:tc>
          <w:tcPr>
            <w:tcW w:w="1085" w:type="pct"/>
            <w:tcBorders>
              <w:top w:val="nil"/>
              <w:left w:val="nil"/>
              <w:bottom w:val="single" w:sz="8" w:space="0" w:color="auto"/>
              <w:right w:val="single" w:sz="8" w:space="0" w:color="auto"/>
            </w:tcBorders>
            <w:hideMark/>
          </w:tcPr>
          <w:p w14:paraId="221AEE49" w14:textId="619F9BF5" w:rsidR="00047D9F" w:rsidRPr="007A0E19" w:rsidDel="001A4771" w:rsidRDefault="00047D9F">
            <w:pPr>
              <w:pStyle w:val="Heading7"/>
              <w:keepNext w:val="0"/>
              <w:widowControl w:val="0"/>
              <w:spacing w:before="80" w:after="80"/>
              <w:ind w:firstLine="710"/>
              <w:jc w:val="both"/>
              <w:rPr>
                <w:del w:id="8435" w:author="admin" w:date="2026-02-12T10:16:00Z"/>
                <w:szCs w:val="28"/>
              </w:rPr>
              <w:pPrChange w:id="8436" w:author="admin" w:date="2026-02-12T10:16:00Z">
                <w:pPr>
                  <w:widowControl w:val="0"/>
                  <w:snapToGrid w:val="0"/>
                  <w:spacing w:after="100" w:afterAutospacing="1" w:line="240" w:lineRule="auto"/>
                  <w:ind w:left="0" w:firstLine="0"/>
                </w:pPr>
              </w:pPrChange>
            </w:pPr>
            <w:del w:id="8437" w:author="admin" w:date="2026-02-12T10:16:00Z">
              <w:r w:rsidRPr="007A0E19" w:rsidDel="001A4771">
                <w:rPr>
                  <w:szCs w:val="28"/>
                  <w:lang w:val="vi-VN"/>
                </w:rPr>
                <w:delText> </w:delText>
              </w:r>
            </w:del>
          </w:p>
        </w:tc>
        <w:tc>
          <w:tcPr>
            <w:tcW w:w="1347" w:type="pct"/>
            <w:tcBorders>
              <w:top w:val="nil"/>
              <w:left w:val="nil"/>
              <w:bottom w:val="single" w:sz="8" w:space="0" w:color="auto"/>
              <w:right w:val="single" w:sz="8" w:space="0" w:color="auto"/>
            </w:tcBorders>
            <w:hideMark/>
          </w:tcPr>
          <w:p w14:paraId="7E3428AE" w14:textId="794E07A1" w:rsidR="00047D9F" w:rsidRPr="007A0E19" w:rsidDel="001A4771" w:rsidRDefault="00047D9F">
            <w:pPr>
              <w:pStyle w:val="Heading7"/>
              <w:keepNext w:val="0"/>
              <w:widowControl w:val="0"/>
              <w:spacing w:before="80" w:after="80"/>
              <w:ind w:firstLine="710"/>
              <w:jc w:val="both"/>
              <w:rPr>
                <w:del w:id="8438" w:author="admin" w:date="2026-02-12T10:16:00Z"/>
                <w:szCs w:val="28"/>
              </w:rPr>
              <w:pPrChange w:id="8439" w:author="admin" w:date="2026-02-12T10:16:00Z">
                <w:pPr>
                  <w:widowControl w:val="0"/>
                  <w:snapToGrid w:val="0"/>
                  <w:spacing w:after="100" w:afterAutospacing="1" w:line="240" w:lineRule="auto"/>
                  <w:ind w:left="0" w:firstLine="0"/>
                </w:pPr>
              </w:pPrChange>
            </w:pPr>
            <w:del w:id="8440" w:author="admin" w:date="2026-02-12T10:16:00Z">
              <w:r w:rsidRPr="007A0E19" w:rsidDel="001A4771">
                <w:rPr>
                  <w:szCs w:val="28"/>
                  <w:lang w:val="vi-VN"/>
                </w:rPr>
                <w:delText> </w:delText>
              </w:r>
            </w:del>
          </w:p>
        </w:tc>
      </w:tr>
      <w:tr w:rsidR="007A0E19" w:rsidRPr="007A0E19" w:rsidDel="001A4771" w14:paraId="3664D8FD" w14:textId="7D90FF04" w:rsidTr="00BE4700">
        <w:trPr>
          <w:trHeight w:val="20"/>
          <w:tblCellSpacing w:w="0" w:type="dxa"/>
          <w:jc w:val="center"/>
          <w:del w:id="8441" w:author="admin" w:date="2026-02-12T10:16:00Z"/>
        </w:trPr>
        <w:tc>
          <w:tcPr>
            <w:tcW w:w="1568" w:type="pct"/>
            <w:gridSpan w:val="2"/>
            <w:tcBorders>
              <w:top w:val="nil"/>
              <w:left w:val="single" w:sz="8" w:space="0" w:color="auto"/>
              <w:bottom w:val="single" w:sz="8" w:space="0" w:color="auto"/>
              <w:right w:val="nil"/>
            </w:tcBorders>
            <w:hideMark/>
          </w:tcPr>
          <w:p w14:paraId="32184BCF" w14:textId="4A9995A0" w:rsidR="00047D9F" w:rsidRPr="007A0E19" w:rsidDel="001A4771" w:rsidRDefault="00047D9F">
            <w:pPr>
              <w:pStyle w:val="Heading7"/>
              <w:keepNext w:val="0"/>
              <w:widowControl w:val="0"/>
              <w:spacing w:before="80" w:after="80"/>
              <w:ind w:firstLine="710"/>
              <w:jc w:val="both"/>
              <w:rPr>
                <w:del w:id="8442" w:author="admin" w:date="2026-02-12T10:16:00Z"/>
                <w:szCs w:val="28"/>
              </w:rPr>
              <w:pPrChange w:id="8443" w:author="admin" w:date="2026-02-12T10:16:00Z">
                <w:pPr>
                  <w:widowControl w:val="0"/>
                  <w:snapToGrid w:val="0"/>
                  <w:spacing w:after="0" w:line="240" w:lineRule="auto"/>
                  <w:ind w:left="209" w:firstLine="0"/>
                </w:pPr>
              </w:pPrChange>
            </w:pPr>
            <w:del w:id="8444" w:author="admin" w:date="2026-02-12T10:16:00Z">
              <w:r w:rsidRPr="007A0E19" w:rsidDel="001A4771">
                <w:rPr>
                  <w:szCs w:val="28"/>
                  <w:lang w:val="vi-VN"/>
                </w:rPr>
                <w:delText>6. Sthương m h</w:delText>
              </w:r>
              <w:r w:rsidRPr="007A0E19" w:rsidDel="001A4771">
                <w:rPr>
                  <w:szCs w:val="28"/>
                </w:rPr>
                <w:delText xml:space="preserve">(invoice): </w:delText>
              </w:r>
            </w:del>
          </w:p>
        </w:tc>
        <w:tc>
          <w:tcPr>
            <w:tcW w:w="3432" w:type="pct"/>
            <w:gridSpan w:val="3"/>
            <w:tcBorders>
              <w:top w:val="nil"/>
              <w:left w:val="nil"/>
              <w:bottom w:val="single" w:sz="8" w:space="0" w:color="auto"/>
              <w:right w:val="single" w:sz="8" w:space="0" w:color="auto"/>
            </w:tcBorders>
            <w:hideMark/>
          </w:tcPr>
          <w:p w14:paraId="69211D10" w14:textId="0D4DD27F" w:rsidR="00047D9F" w:rsidRPr="007A0E19" w:rsidDel="001A4771" w:rsidRDefault="00047D9F">
            <w:pPr>
              <w:pStyle w:val="Heading7"/>
              <w:keepNext w:val="0"/>
              <w:widowControl w:val="0"/>
              <w:spacing w:before="80" w:after="80"/>
              <w:ind w:firstLine="710"/>
              <w:jc w:val="both"/>
              <w:rPr>
                <w:del w:id="8445" w:author="admin" w:date="2026-02-12T10:16:00Z"/>
                <w:szCs w:val="28"/>
              </w:rPr>
              <w:pPrChange w:id="8446" w:author="admin" w:date="2026-02-12T10:16:00Z">
                <w:pPr>
                  <w:widowControl w:val="0"/>
                  <w:snapToGrid w:val="0"/>
                  <w:spacing w:after="100" w:afterAutospacing="1" w:line="240" w:lineRule="auto"/>
                  <w:ind w:left="0" w:firstLine="0"/>
                </w:pPr>
              </w:pPrChange>
            </w:pPr>
            <w:del w:id="8447" w:author="admin" w:date="2026-02-12T10:16:00Z">
              <w:r w:rsidRPr="007A0E19" w:rsidDel="001A4771">
                <w:rPr>
                  <w:szCs w:val="28"/>
                  <w:lang w:val="vi-VN"/>
                </w:rPr>
                <w:delText>Ngày ký hóa đơn:</w:delText>
              </w:r>
            </w:del>
          </w:p>
        </w:tc>
      </w:tr>
      <w:tr w:rsidR="002E3628" w:rsidRPr="007A0E19" w:rsidDel="001A4771" w14:paraId="2788EB11" w14:textId="679CA0CE" w:rsidTr="00BE4700">
        <w:trPr>
          <w:trHeight w:val="20"/>
          <w:tblCellSpacing w:w="0" w:type="dxa"/>
          <w:jc w:val="center"/>
          <w:del w:id="8448" w:author="admin" w:date="2026-02-12T10:16:00Z"/>
        </w:trPr>
        <w:tc>
          <w:tcPr>
            <w:tcW w:w="1568" w:type="pct"/>
            <w:gridSpan w:val="2"/>
            <w:tcBorders>
              <w:top w:val="nil"/>
              <w:left w:val="single" w:sz="8" w:space="0" w:color="auto"/>
              <w:bottom w:val="single" w:sz="8" w:space="0" w:color="auto"/>
              <w:right w:val="nil"/>
            </w:tcBorders>
            <w:hideMark/>
          </w:tcPr>
          <w:p w14:paraId="55E52425" w14:textId="587EB3F3" w:rsidR="00047D9F" w:rsidRPr="007A0E19" w:rsidDel="001A4771" w:rsidRDefault="00047D9F">
            <w:pPr>
              <w:pStyle w:val="Heading7"/>
              <w:keepNext w:val="0"/>
              <w:widowControl w:val="0"/>
              <w:spacing w:before="80" w:after="80"/>
              <w:ind w:firstLine="710"/>
              <w:jc w:val="both"/>
              <w:rPr>
                <w:del w:id="8449" w:author="admin" w:date="2026-02-12T10:16:00Z"/>
                <w:szCs w:val="28"/>
              </w:rPr>
              <w:pPrChange w:id="8450" w:author="admin" w:date="2026-02-12T10:16:00Z">
                <w:pPr>
                  <w:widowControl w:val="0"/>
                  <w:snapToGrid w:val="0"/>
                  <w:spacing w:after="0" w:line="240" w:lineRule="auto"/>
                  <w:ind w:left="209" w:firstLine="0"/>
                </w:pPr>
              </w:pPrChange>
            </w:pPr>
            <w:del w:id="8451" w:author="admin" w:date="2026-02-12T10:16:00Z">
              <w:r w:rsidRPr="007A0E19" w:rsidDel="001A4771">
                <w:rPr>
                  <w:szCs w:val="28"/>
                  <w:lang w:val="vi-VN"/>
                </w:rPr>
                <w:delText>7. Công ty xuơn: chện,</w:delText>
              </w:r>
            </w:del>
          </w:p>
        </w:tc>
        <w:tc>
          <w:tcPr>
            <w:tcW w:w="3432" w:type="pct"/>
            <w:gridSpan w:val="3"/>
            <w:tcBorders>
              <w:top w:val="nil"/>
              <w:left w:val="nil"/>
              <w:bottom w:val="single" w:sz="8" w:space="0" w:color="auto"/>
              <w:right w:val="single" w:sz="8" w:space="0" w:color="auto"/>
            </w:tcBorders>
            <w:hideMark/>
          </w:tcPr>
          <w:p w14:paraId="52A88F29" w14:textId="2263BED4" w:rsidR="00047D9F" w:rsidRPr="007A0E19" w:rsidDel="001A4771" w:rsidRDefault="00047D9F">
            <w:pPr>
              <w:pStyle w:val="Heading7"/>
              <w:keepNext w:val="0"/>
              <w:widowControl w:val="0"/>
              <w:spacing w:before="80" w:after="80"/>
              <w:ind w:firstLine="710"/>
              <w:jc w:val="both"/>
              <w:rPr>
                <w:del w:id="8452" w:author="admin" w:date="2026-02-12T10:16:00Z"/>
                <w:szCs w:val="28"/>
              </w:rPr>
              <w:pPrChange w:id="8453" w:author="admin" w:date="2026-02-12T10:16:00Z">
                <w:pPr>
                  <w:widowControl w:val="0"/>
                  <w:snapToGrid w:val="0"/>
                  <w:spacing w:after="100" w:afterAutospacing="1" w:line="240" w:lineRule="auto"/>
                  <w:ind w:left="0" w:firstLine="0"/>
                </w:pPr>
              </w:pPrChange>
            </w:pPr>
            <w:del w:id="8454" w:author="admin" w:date="2026-02-12T10:16:00Z">
              <w:r w:rsidRPr="007A0E19" w:rsidDel="001A4771">
                <w:rPr>
                  <w:szCs w:val="28"/>
                  <w:lang w:val="vi-VN"/>
                </w:rPr>
                <w:delText>Qu C gia:</w:delText>
              </w:r>
            </w:del>
          </w:p>
        </w:tc>
      </w:tr>
    </w:tbl>
    <w:p w14:paraId="4AAEB67A" w14:textId="77777777" w:rsidR="00047D9F" w:rsidRPr="007A0E19" w:rsidDel="001A4771" w:rsidRDefault="00047D9F">
      <w:pPr>
        <w:pStyle w:val="Heading7"/>
        <w:keepNext w:val="0"/>
        <w:widowControl w:val="0"/>
        <w:spacing w:before="80" w:after="80"/>
        <w:ind w:firstLine="0"/>
        <w:jc w:val="both"/>
        <w:rPr>
          <w:del w:id="8455" w:author="admin" w:date="2026-02-12T10:16:00Z"/>
          <w:sz w:val="22"/>
        </w:rPr>
        <w:pPrChange w:id="8456" w:author="admin" w:date="2026-02-12T10:16:00Z">
          <w:pPr>
            <w:widowControl w:val="0"/>
            <w:spacing w:before="0" w:after="200"/>
            <w:ind w:left="0" w:firstLine="0"/>
          </w:pPr>
        </w:pPrChange>
      </w:pPr>
    </w:p>
    <w:p w14:paraId="44AAEB65" w14:textId="1919AB17" w:rsidR="00035F35" w:rsidRPr="007A0E19" w:rsidRDefault="00035F35" w:rsidP="00696852">
      <w:pPr>
        <w:widowControl w:val="0"/>
        <w:spacing w:before="0" w:after="0" w:line="240" w:lineRule="auto"/>
        <w:ind w:left="0" w:firstLine="0"/>
        <w:rPr>
          <w:sz w:val="24"/>
          <w:szCs w:val="24"/>
          <w:lang w:val="vi-VN"/>
        </w:rPr>
      </w:pPr>
    </w:p>
    <w:sectPr w:rsidR="00035F35" w:rsidRPr="007A0E19" w:rsidSect="00B478EB">
      <w:footerReference w:type="default" r:id="rId54"/>
      <w:footerReference w:type="first" r:id="rId55"/>
      <w:pgSz w:w="11906" w:h="16838" w:code="9"/>
      <w:pgMar w:top="1134" w:right="1134" w:bottom="1134" w:left="1701" w:header="426"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71615" w14:textId="77777777" w:rsidR="00E420FF" w:rsidRDefault="00E420FF" w:rsidP="008B10CD">
      <w:pPr>
        <w:spacing w:before="0" w:after="0" w:line="240" w:lineRule="auto"/>
      </w:pPr>
      <w:r>
        <w:separator/>
      </w:r>
    </w:p>
  </w:endnote>
  <w:endnote w:type="continuationSeparator" w:id="0">
    <w:p w14:paraId="43B5A8B4" w14:textId="77777777" w:rsidR="00E420FF" w:rsidRDefault="00E420FF" w:rsidP="008B10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3FAD" w14:textId="77777777" w:rsidR="00930E15" w:rsidRPr="00A611C5" w:rsidRDefault="00930E15" w:rsidP="00A611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F1EB" w14:textId="77777777" w:rsidR="00930E15" w:rsidRDefault="00930E15">
    <w:pPr>
      <w:pStyle w:val="Footer"/>
      <w:jc w:val="right"/>
    </w:pPr>
    <w:r>
      <w:fldChar w:fldCharType="begin"/>
    </w:r>
    <w:r>
      <w:instrText xml:space="preserve"> PAGE   \* MERGEFORMAT </w:instrText>
    </w:r>
    <w:r>
      <w:fldChar w:fldCharType="separate"/>
    </w:r>
    <w:r>
      <w:rPr>
        <w:noProof/>
      </w:rPr>
      <w:t>285</w:t>
    </w:r>
    <w:r>
      <w:rPr>
        <w:noProof/>
      </w:rPr>
      <w:fldChar w:fldCharType="end"/>
    </w:r>
  </w:p>
  <w:p w14:paraId="01B6A5B5" w14:textId="77777777" w:rsidR="00930E15" w:rsidRDefault="00930E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C57C0" w14:textId="77777777" w:rsidR="00E420FF" w:rsidRDefault="00E420FF" w:rsidP="008B10CD">
      <w:pPr>
        <w:spacing w:before="0" w:after="0" w:line="240" w:lineRule="auto"/>
      </w:pPr>
      <w:r>
        <w:separator/>
      </w:r>
    </w:p>
  </w:footnote>
  <w:footnote w:type="continuationSeparator" w:id="0">
    <w:p w14:paraId="1CDEDA84" w14:textId="77777777" w:rsidR="00E420FF" w:rsidRDefault="00E420FF" w:rsidP="008B10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680069"/>
      <w:docPartObj>
        <w:docPartGallery w:val="Page Numbers (Top of Page)"/>
        <w:docPartUnique/>
      </w:docPartObj>
    </w:sdtPr>
    <w:sdtEndPr>
      <w:rPr>
        <w:noProof/>
        <w:sz w:val="24"/>
        <w:szCs w:val="20"/>
      </w:rPr>
    </w:sdtEndPr>
    <w:sdtContent>
      <w:p w14:paraId="698AD37B" w14:textId="40967335" w:rsidR="00930E15" w:rsidRPr="00696852" w:rsidRDefault="00930E15" w:rsidP="00A611C5">
        <w:pPr>
          <w:pStyle w:val="Header"/>
          <w:ind w:left="0" w:firstLine="0"/>
          <w:jc w:val="center"/>
          <w:rPr>
            <w:sz w:val="24"/>
            <w:szCs w:val="20"/>
          </w:rPr>
        </w:pPr>
        <w:r w:rsidRPr="00696852">
          <w:rPr>
            <w:sz w:val="24"/>
            <w:szCs w:val="20"/>
          </w:rPr>
          <w:fldChar w:fldCharType="begin"/>
        </w:r>
        <w:r w:rsidRPr="00696852">
          <w:rPr>
            <w:sz w:val="24"/>
            <w:szCs w:val="20"/>
          </w:rPr>
          <w:instrText xml:space="preserve"> PAGE   \* MERGEFORMAT </w:instrText>
        </w:r>
        <w:r w:rsidRPr="00696852">
          <w:rPr>
            <w:sz w:val="24"/>
            <w:szCs w:val="20"/>
          </w:rPr>
          <w:fldChar w:fldCharType="separate"/>
        </w:r>
        <w:r>
          <w:rPr>
            <w:noProof/>
            <w:sz w:val="24"/>
            <w:szCs w:val="20"/>
          </w:rPr>
          <w:t>8</w:t>
        </w:r>
        <w:r w:rsidRPr="00696852">
          <w:rPr>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429"/>
    <w:multiLevelType w:val="hybridMultilevel"/>
    <w:tmpl w:val="5A0019DE"/>
    <w:lvl w:ilvl="0" w:tplc="196217CC">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 w15:restartNumberingAfterBreak="0">
    <w:nsid w:val="06B9054C"/>
    <w:multiLevelType w:val="multilevel"/>
    <w:tmpl w:val="DDC6A858"/>
    <w:lvl w:ilvl="0">
      <w:start w:val="2"/>
      <w:numFmt w:val="decimal"/>
      <w:lvlText w:val="%1"/>
      <w:lvlJc w:val="left"/>
      <w:pPr>
        <w:ind w:left="644"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364"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24" w:hanging="1440"/>
      </w:pPr>
      <w:rPr>
        <w:rFonts w:hint="default"/>
        <w:b/>
      </w:rPr>
    </w:lvl>
    <w:lvl w:ilvl="6">
      <w:start w:val="1"/>
      <w:numFmt w:val="decimal"/>
      <w:lvlText w:val="%1.%2.%3.%4.%5.%6.%7"/>
      <w:lvlJc w:val="left"/>
      <w:pPr>
        <w:ind w:left="1724" w:hanging="1440"/>
      </w:pPr>
      <w:rPr>
        <w:rFonts w:hint="default"/>
        <w:b/>
      </w:rPr>
    </w:lvl>
    <w:lvl w:ilvl="7">
      <w:start w:val="1"/>
      <w:numFmt w:val="decimal"/>
      <w:lvlText w:val="%1.%2.%3.%4.%5.%6.%7.%8"/>
      <w:lvlJc w:val="left"/>
      <w:pPr>
        <w:ind w:left="2084" w:hanging="1800"/>
      </w:pPr>
      <w:rPr>
        <w:rFonts w:hint="default"/>
        <w:b/>
      </w:rPr>
    </w:lvl>
    <w:lvl w:ilvl="8">
      <w:start w:val="1"/>
      <w:numFmt w:val="decimal"/>
      <w:lvlText w:val="%1.%2.%3.%4.%5.%6.%7.%8.%9"/>
      <w:lvlJc w:val="left"/>
      <w:pPr>
        <w:ind w:left="2444" w:hanging="2160"/>
      </w:pPr>
      <w:rPr>
        <w:rFonts w:hint="default"/>
        <w:b/>
      </w:rPr>
    </w:lvl>
  </w:abstractNum>
  <w:abstractNum w:abstractNumId="2" w15:restartNumberingAfterBreak="0">
    <w:nsid w:val="078409E7"/>
    <w:multiLevelType w:val="hybridMultilevel"/>
    <w:tmpl w:val="6A9412EE"/>
    <w:lvl w:ilvl="0" w:tplc="D236E748">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E5593"/>
    <w:multiLevelType w:val="hybridMultilevel"/>
    <w:tmpl w:val="9768EEEA"/>
    <w:lvl w:ilvl="0" w:tplc="BE0A2018">
      <w:start w:val="1"/>
      <w:numFmt w:val="decimal"/>
      <w:lvlText w:val="%1."/>
      <w:lvlJc w:val="left"/>
      <w:pPr>
        <w:ind w:left="643"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09F11BDB"/>
    <w:multiLevelType w:val="multilevel"/>
    <w:tmpl w:val="FD949BC6"/>
    <w:lvl w:ilvl="0">
      <w:start w:val="1"/>
      <w:numFmt w:val="decimal"/>
      <w:lvlText w:val="%1."/>
      <w:lvlJc w:val="left"/>
      <w:pPr>
        <w:ind w:left="2770" w:hanging="360"/>
      </w:pPr>
      <w:rPr>
        <w:rFonts w:eastAsia="Times New Roman" w:hint="default"/>
        <w:b/>
        <w:bCs/>
      </w:rPr>
    </w:lvl>
    <w:lvl w:ilvl="1">
      <w:start w:val="1"/>
      <w:numFmt w:val="decimal"/>
      <w:isLgl/>
      <w:lvlText w:val="%1.%2."/>
      <w:lvlJc w:val="left"/>
      <w:pPr>
        <w:ind w:left="1430" w:hanging="720"/>
      </w:pPr>
      <w:rPr>
        <w:rFonts w:hint="default"/>
        <w:b/>
        <w:bCs/>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A755E5D"/>
    <w:multiLevelType w:val="multilevel"/>
    <w:tmpl w:val="98A0D514"/>
    <w:lvl w:ilvl="0">
      <w:start w:val="1"/>
      <w:numFmt w:val="decimal"/>
      <w:lvlText w:val="%1."/>
      <w:lvlJc w:val="left"/>
      <w:pPr>
        <w:ind w:left="1211" w:hanging="360"/>
      </w:pPr>
    </w:lvl>
    <w:lvl w:ilvl="1">
      <w:start w:val="11"/>
      <w:numFmt w:val="decimal"/>
      <w:isLgl/>
      <w:lvlText w:val="%1.%2"/>
      <w:lvlJc w:val="left"/>
      <w:pPr>
        <w:ind w:left="1763" w:hanging="912"/>
      </w:pPr>
      <w:rPr>
        <w:rFonts w:hint="default"/>
      </w:rPr>
    </w:lvl>
    <w:lvl w:ilvl="2">
      <w:start w:val="1"/>
      <w:numFmt w:val="decimal"/>
      <w:isLgl/>
      <w:lvlText w:val="%1.%2.%3"/>
      <w:lvlJc w:val="left"/>
      <w:pPr>
        <w:ind w:left="1763" w:hanging="912"/>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0BA57237"/>
    <w:multiLevelType w:val="hybridMultilevel"/>
    <w:tmpl w:val="024EE6CA"/>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15:restartNumberingAfterBreak="0">
    <w:nsid w:val="0EB6024E"/>
    <w:multiLevelType w:val="hybridMultilevel"/>
    <w:tmpl w:val="74F0BF74"/>
    <w:lvl w:ilvl="0" w:tplc="67D6FA6A">
      <w:start w:val="3"/>
      <w:numFmt w:val="bullet"/>
      <w:lvlText w:val="-"/>
      <w:lvlJc w:val="left"/>
      <w:pPr>
        <w:ind w:left="1920" w:hanging="360"/>
      </w:pPr>
      <w:rPr>
        <w:rFonts w:ascii="Times New Roman" w:eastAsia="Calibri" w:hAnsi="Times New Roman" w:cs="Times New Roman" w:hint="default"/>
      </w:rPr>
    </w:lvl>
    <w:lvl w:ilvl="1" w:tplc="04090003">
      <w:start w:val="1"/>
      <w:numFmt w:val="bullet"/>
      <w:lvlText w:val="o"/>
      <w:lvlJc w:val="left"/>
      <w:pPr>
        <w:ind w:left="1353" w:hanging="360"/>
      </w:pPr>
      <w:rPr>
        <w:rFonts w:ascii="Courier New" w:hAnsi="Courier New" w:cs="Courier New" w:hint="default"/>
      </w:rPr>
    </w:lvl>
    <w:lvl w:ilvl="2" w:tplc="04090005">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 w15:restartNumberingAfterBreak="0">
    <w:nsid w:val="14007171"/>
    <w:multiLevelType w:val="hybridMultilevel"/>
    <w:tmpl w:val="85DA6E26"/>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20330EEB"/>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655F19"/>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260A74BB"/>
    <w:multiLevelType w:val="hybridMultilevel"/>
    <w:tmpl w:val="FB42B03C"/>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2787234F"/>
    <w:multiLevelType w:val="hybridMultilevel"/>
    <w:tmpl w:val="882C91AC"/>
    <w:lvl w:ilvl="0" w:tplc="2DE4035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E26167D"/>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302962B4"/>
    <w:multiLevelType w:val="hybridMultilevel"/>
    <w:tmpl w:val="789EE3C2"/>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9">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5" w15:restartNumberingAfterBreak="0">
    <w:nsid w:val="3B9347E2"/>
    <w:multiLevelType w:val="hybridMultilevel"/>
    <w:tmpl w:val="01125274"/>
    <w:lvl w:ilvl="0" w:tplc="042A000F">
      <w:start w:val="1"/>
      <w:numFmt w:val="decimal"/>
      <w:lvlText w:val="%1."/>
      <w:lvlJc w:val="left"/>
      <w:pPr>
        <w:ind w:left="502" w:hanging="360"/>
      </w:p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6" w15:restartNumberingAfterBreak="0">
    <w:nsid w:val="3C5C540B"/>
    <w:multiLevelType w:val="hybridMultilevel"/>
    <w:tmpl w:val="DEE0F6F6"/>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7" w15:restartNumberingAfterBreak="0">
    <w:nsid w:val="3E017556"/>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20135F"/>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0360D4C"/>
    <w:multiLevelType w:val="hybridMultilevel"/>
    <w:tmpl w:val="BBFE8B82"/>
    <w:lvl w:ilvl="0" w:tplc="4510E2B2">
      <w:start w:val="2"/>
      <w:numFmt w:val="bullet"/>
      <w:lvlText w:val="-"/>
      <w:lvlJc w:val="left"/>
      <w:pPr>
        <w:ind w:left="2346" w:hanging="360"/>
      </w:pPr>
      <w:rPr>
        <w:rFonts w:ascii="Times New Roman" w:eastAsia="Calibri" w:hAnsi="Times New Roman" w:cs="Times New Roman" w:hint="default"/>
      </w:rPr>
    </w:lvl>
    <w:lvl w:ilvl="1" w:tplc="B0927790">
      <w:start w:val="1"/>
      <w:numFmt w:val="bullet"/>
      <w:lvlText w:val="-"/>
      <w:lvlJc w:val="left"/>
      <w:pPr>
        <w:ind w:left="2771" w:hanging="360"/>
      </w:pPr>
      <w:rPr>
        <w:rFonts w:ascii="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1BD3EC0"/>
    <w:multiLevelType w:val="multilevel"/>
    <w:tmpl w:val="FFBC6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8BE779C"/>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A6D006F"/>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C7F6399"/>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53180047"/>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A3B4D98"/>
    <w:multiLevelType w:val="multilevel"/>
    <w:tmpl w:val="57863A1C"/>
    <w:lvl w:ilvl="0">
      <w:start w:val="1"/>
      <w:numFmt w:val="decimal"/>
      <w:lvlText w:val="%1."/>
      <w:lvlJc w:val="left"/>
      <w:pPr>
        <w:ind w:left="1080" w:hanging="360"/>
      </w:pPr>
      <w:rPr>
        <w:rFonts w:eastAsia="Times New Roman"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60306D3E"/>
    <w:multiLevelType w:val="multilevel"/>
    <w:tmpl w:val="83EC6E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B47AF2"/>
    <w:multiLevelType w:val="hybridMultilevel"/>
    <w:tmpl w:val="1B8ADECE"/>
    <w:lvl w:ilvl="0" w:tplc="1A745AF6">
      <w:start w:val="1"/>
      <w:numFmt w:val="decimal"/>
      <w:suff w:val="space"/>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20251"/>
    <w:multiLevelType w:val="multilevel"/>
    <w:tmpl w:val="B8786A98"/>
    <w:lvl w:ilvl="0">
      <w:start w:val="1"/>
      <w:numFmt w:val="decimal"/>
      <w:lvlText w:val="%1."/>
      <w:lvlJc w:val="left"/>
      <w:pPr>
        <w:ind w:left="1353"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69D268A6"/>
    <w:multiLevelType w:val="hybridMultilevel"/>
    <w:tmpl w:val="3C32C108"/>
    <w:lvl w:ilvl="0" w:tplc="01883254">
      <w:start w:val="1"/>
      <w:numFmt w:val="upperRoman"/>
      <w:lvlText w:val="%1."/>
      <w:lvlJc w:val="left"/>
      <w:pPr>
        <w:ind w:left="704" w:hanging="720"/>
      </w:pPr>
      <w:rPr>
        <w:rFonts w:eastAsia="Times New Roman"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0" w15:restartNumberingAfterBreak="0">
    <w:nsid w:val="6B737A46"/>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75644A87"/>
    <w:multiLevelType w:val="hybridMultilevel"/>
    <w:tmpl w:val="B030C85E"/>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2" w15:restartNumberingAfterBreak="0">
    <w:nsid w:val="781B6C36"/>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794F231A"/>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B22730"/>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F400C7"/>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7F25763A"/>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19"/>
  </w:num>
  <w:num w:numId="3">
    <w:abstractNumId w:val="1"/>
  </w:num>
  <w:num w:numId="4">
    <w:abstractNumId w:val="27"/>
  </w:num>
  <w:num w:numId="5">
    <w:abstractNumId w:val="20"/>
  </w:num>
  <w:num w:numId="6">
    <w:abstractNumId w:val="26"/>
  </w:num>
  <w:num w:numId="7">
    <w:abstractNumId w:val="3"/>
  </w:num>
  <w:num w:numId="8">
    <w:abstractNumId w:val="15"/>
  </w:num>
  <w:num w:numId="9">
    <w:abstractNumId w:val="5"/>
  </w:num>
  <w:num w:numId="10">
    <w:abstractNumId w:val="4"/>
  </w:num>
  <w:num w:numId="11">
    <w:abstractNumId w:val="2"/>
  </w:num>
  <w:num w:numId="12">
    <w:abstractNumId w:val="25"/>
  </w:num>
  <w:num w:numId="13">
    <w:abstractNumId w:val="18"/>
  </w:num>
  <w:num w:numId="14">
    <w:abstractNumId w:val="10"/>
  </w:num>
  <w:num w:numId="15">
    <w:abstractNumId w:val="23"/>
  </w:num>
  <w:num w:numId="16">
    <w:abstractNumId w:val="32"/>
  </w:num>
  <w:num w:numId="17">
    <w:abstractNumId w:val="36"/>
  </w:num>
  <w:num w:numId="18">
    <w:abstractNumId w:val="30"/>
  </w:num>
  <w:num w:numId="19">
    <w:abstractNumId w:val="8"/>
  </w:num>
  <w:num w:numId="20">
    <w:abstractNumId w:val="21"/>
  </w:num>
  <w:num w:numId="21">
    <w:abstractNumId w:val="11"/>
  </w:num>
  <w:num w:numId="22">
    <w:abstractNumId w:val="31"/>
  </w:num>
  <w:num w:numId="23">
    <w:abstractNumId w:val="6"/>
  </w:num>
  <w:num w:numId="24">
    <w:abstractNumId w:val="0"/>
  </w:num>
  <w:num w:numId="25">
    <w:abstractNumId w:val="29"/>
  </w:num>
  <w:num w:numId="26">
    <w:abstractNumId w:val="12"/>
  </w:num>
  <w:num w:numId="27">
    <w:abstractNumId w:val="22"/>
  </w:num>
  <w:num w:numId="28">
    <w:abstractNumId w:val="24"/>
  </w:num>
  <w:num w:numId="29">
    <w:abstractNumId w:val="35"/>
  </w:num>
  <w:num w:numId="30">
    <w:abstractNumId w:val="13"/>
  </w:num>
  <w:num w:numId="31">
    <w:abstractNumId w:val="28"/>
  </w:num>
  <w:num w:numId="32">
    <w:abstractNumId w:val="9"/>
  </w:num>
  <w:num w:numId="33">
    <w:abstractNumId w:val="17"/>
  </w:num>
  <w:num w:numId="34">
    <w:abstractNumId w:val="33"/>
  </w:num>
  <w:num w:numId="35">
    <w:abstractNumId w:val="14"/>
  </w:num>
  <w:num w:numId="36">
    <w:abstractNumId w:val="16"/>
  </w:num>
  <w:num w:numId="37">
    <w:abstractNumId w:val="34"/>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trackRevisions/>
  <w:documentProtection w:edit="trackedChanges" w:enforcement="1" w:cryptProviderType="rsaAES" w:cryptAlgorithmClass="hash" w:cryptAlgorithmType="typeAny" w:cryptAlgorithmSid="14" w:cryptSpinCount="100000" w:hash="w2qP1VRfActzRa2pZt9ZWJJrdHE5QMLMloJDhJHYYS44+huc3w/b7zaKW5BLBPXWOfw1oU1l5+aSzDfbrdHVUw==" w:salt="EYxrL+lpnL1W9CvnguEn7Q=="/>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B8"/>
    <w:rsid w:val="00000E9C"/>
    <w:rsid w:val="000031AB"/>
    <w:rsid w:val="0000333F"/>
    <w:rsid w:val="00003815"/>
    <w:rsid w:val="00004FE8"/>
    <w:rsid w:val="000069C5"/>
    <w:rsid w:val="00010556"/>
    <w:rsid w:val="00010D89"/>
    <w:rsid w:val="00012066"/>
    <w:rsid w:val="00013739"/>
    <w:rsid w:val="00017FD1"/>
    <w:rsid w:val="00021192"/>
    <w:rsid w:val="00023D70"/>
    <w:rsid w:val="000243F8"/>
    <w:rsid w:val="00026E05"/>
    <w:rsid w:val="00030E05"/>
    <w:rsid w:val="000312CA"/>
    <w:rsid w:val="00031D00"/>
    <w:rsid w:val="00032982"/>
    <w:rsid w:val="0003328C"/>
    <w:rsid w:val="00033A55"/>
    <w:rsid w:val="000353C9"/>
    <w:rsid w:val="00035F35"/>
    <w:rsid w:val="000379AE"/>
    <w:rsid w:val="000406D3"/>
    <w:rsid w:val="00041714"/>
    <w:rsid w:val="00042757"/>
    <w:rsid w:val="000427A7"/>
    <w:rsid w:val="000430EC"/>
    <w:rsid w:val="000438E7"/>
    <w:rsid w:val="00044786"/>
    <w:rsid w:val="000449A5"/>
    <w:rsid w:val="00046F17"/>
    <w:rsid w:val="00047D14"/>
    <w:rsid w:val="00047D9F"/>
    <w:rsid w:val="000545A7"/>
    <w:rsid w:val="0005496D"/>
    <w:rsid w:val="000620BB"/>
    <w:rsid w:val="000621F4"/>
    <w:rsid w:val="000631FF"/>
    <w:rsid w:val="00063EB5"/>
    <w:rsid w:val="0006466C"/>
    <w:rsid w:val="000655F7"/>
    <w:rsid w:val="00065FB2"/>
    <w:rsid w:val="00066308"/>
    <w:rsid w:val="000704AA"/>
    <w:rsid w:val="00071D5D"/>
    <w:rsid w:val="00071F3E"/>
    <w:rsid w:val="00073A63"/>
    <w:rsid w:val="000742F6"/>
    <w:rsid w:val="00081ACA"/>
    <w:rsid w:val="00084FDD"/>
    <w:rsid w:val="000903FB"/>
    <w:rsid w:val="00090623"/>
    <w:rsid w:val="000908EE"/>
    <w:rsid w:val="00090A43"/>
    <w:rsid w:val="00091334"/>
    <w:rsid w:val="00092E28"/>
    <w:rsid w:val="00093FA3"/>
    <w:rsid w:val="00094178"/>
    <w:rsid w:val="000A02D3"/>
    <w:rsid w:val="000A0503"/>
    <w:rsid w:val="000A1330"/>
    <w:rsid w:val="000A2F46"/>
    <w:rsid w:val="000A39B3"/>
    <w:rsid w:val="000A4286"/>
    <w:rsid w:val="000A5BB3"/>
    <w:rsid w:val="000A6F61"/>
    <w:rsid w:val="000A7DD3"/>
    <w:rsid w:val="000B1DF5"/>
    <w:rsid w:val="000B317D"/>
    <w:rsid w:val="000B4D62"/>
    <w:rsid w:val="000B59EB"/>
    <w:rsid w:val="000C274E"/>
    <w:rsid w:val="000C3DD0"/>
    <w:rsid w:val="000C4190"/>
    <w:rsid w:val="000C4282"/>
    <w:rsid w:val="000C4FAC"/>
    <w:rsid w:val="000C65A3"/>
    <w:rsid w:val="000C73D3"/>
    <w:rsid w:val="000C7D84"/>
    <w:rsid w:val="000D4905"/>
    <w:rsid w:val="000D5468"/>
    <w:rsid w:val="000D6EA9"/>
    <w:rsid w:val="000E0224"/>
    <w:rsid w:val="000E0461"/>
    <w:rsid w:val="000E211C"/>
    <w:rsid w:val="000E58E9"/>
    <w:rsid w:val="000E596E"/>
    <w:rsid w:val="000F0EDD"/>
    <w:rsid w:val="000F1214"/>
    <w:rsid w:val="000F3BFC"/>
    <w:rsid w:val="000F3F00"/>
    <w:rsid w:val="000F492D"/>
    <w:rsid w:val="000F7B8D"/>
    <w:rsid w:val="001000C8"/>
    <w:rsid w:val="001016E3"/>
    <w:rsid w:val="001016FE"/>
    <w:rsid w:val="00101953"/>
    <w:rsid w:val="00103017"/>
    <w:rsid w:val="00103077"/>
    <w:rsid w:val="00105F30"/>
    <w:rsid w:val="00106D07"/>
    <w:rsid w:val="00107896"/>
    <w:rsid w:val="00113318"/>
    <w:rsid w:val="00117A23"/>
    <w:rsid w:val="0012254D"/>
    <w:rsid w:val="00122828"/>
    <w:rsid w:val="00123C30"/>
    <w:rsid w:val="00125CA4"/>
    <w:rsid w:val="00126070"/>
    <w:rsid w:val="00130C9F"/>
    <w:rsid w:val="0013149A"/>
    <w:rsid w:val="001327AD"/>
    <w:rsid w:val="001357CB"/>
    <w:rsid w:val="00136FE3"/>
    <w:rsid w:val="00137745"/>
    <w:rsid w:val="00140013"/>
    <w:rsid w:val="001401AE"/>
    <w:rsid w:val="001414D2"/>
    <w:rsid w:val="00141783"/>
    <w:rsid w:val="00141ED7"/>
    <w:rsid w:val="00142512"/>
    <w:rsid w:val="00142D06"/>
    <w:rsid w:val="00143733"/>
    <w:rsid w:val="00144566"/>
    <w:rsid w:val="001447EB"/>
    <w:rsid w:val="00144A1A"/>
    <w:rsid w:val="001450B0"/>
    <w:rsid w:val="00145430"/>
    <w:rsid w:val="00153015"/>
    <w:rsid w:val="00153554"/>
    <w:rsid w:val="00155A01"/>
    <w:rsid w:val="00157BEB"/>
    <w:rsid w:val="00157F87"/>
    <w:rsid w:val="0016106B"/>
    <w:rsid w:val="00163285"/>
    <w:rsid w:val="001719EC"/>
    <w:rsid w:val="00172E73"/>
    <w:rsid w:val="00172FDA"/>
    <w:rsid w:val="00175D56"/>
    <w:rsid w:val="00180460"/>
    <w:rsid w:val="001813DB"/>
    <w:rsid w:val="0018247B"/>
    <w:rsid w:val="00182AFD"/>
    <w:rsid w:val="00193B2B"/>
    <w:rsid w:val="00193C5F"/>
    <w:rsid w:val="00194C72"/>
    <w:rsid w:val="00197896"/>
    <w:rsid w:val="001A2A6B"/>
    <w:rsid w:val="001A323B"/>
    <w:rsid w:val="001A4771"/>
    <w:rsid w:val="001A69E4"/>
    <w:rsid w:val="001A7831"/>
    <w:rsid w:val="001A7E72"/>
    <w:rsid w:val="001B2370"/>
    <w:rsid w:val="001B3E20"/>
    <w:rsid w:val="001B5B8A"/>
    <w:rsid w:val="001B65B4"/>
    <w:rsid w:val="001B74CC"/>
    <w:rsid w:val="001B7F18"/>
    <w:rsid w:val="001C14AC"/>
    <w:rsid w:val="001C1AB7"/>
    <w:rsid w:val="001C26BB"/>
    <w:rsid w:val="001C3597"/>
    <w:rsid w:val="001C38A9"/>
    <w:rsid w:val="001C4D69"/>
    <w:rsid w:val="001C6B17"/>
    <w:rsid w:val="001D0D86"/>
    <w:rsid w:val="001D234A"/>
    <w:rsid w:val="001E0EE3"/>
    <w:rsid w:val="001E1969"/>
    <w:rsid w:val="001E2D6A"/>
    <w:rsid w:val="001E2EAE"/>
    <w:rsid w:val="001E5192"/>
    <w:rsid w:val="001E53FF"/>
    <w:rsid w:val="001F232D"/>
    <w:rsid w:val="001F3440"/>
    <w:rsid w:val="001F36FC"/>
    <w:rsid w:val="002024BE"/>
    <w:rsid w:val="00202DAB"/>
    <w:rsid w:val="00204792"/>
    <w:rsid w:val="0020618D"/>
    <w:rsid w:val="00207235"/>
    <w:rsid w:val="002147A9"/>
    <w:rsid w:val="002155B6"/>
    <w:rsid w:val="00220E98"/>
    <w:rsid w:val="002213F1"/>
    <w:rsid w:val="0022403F"/>
    <w:rsid w:val="00226A3F"/>
    <w:rsid w:val="00231015"/>
    <w:rsid w:val="002315F0"/>
    <w:rsid w:val="002324A6"/>
    <w:rsid w:val="00233082"/>
    <w:rsid w:val="00233EC7"/>
    <w:rsid w:val="00235872"/>
    <w:rsid w:val="00236FA0"/>
    <w:rsid w:val="00237C2F"/>
    <w:rsid w:val="00240B1E"/>
    <w:rsid w:val="002430AE"/>
    <w:rsid w:val="00243523"/>
    <w:rsid w:val="00243E24"/>
    <w:rsid w:val="00252D3F"/>
    <w:rsid w:val="00253C5A"/>
    <w:rsid w:val="00254103"/>
    <w:rsid w:val="00254780"/>
    <w:rsid w:val="00255211"/>
    <w:rsid w:val="00257AFB"/>
    <w:rsid w:val="00257C87"/>
    <w:rsid w:val="00260B77"/>
    <w:rsid w:val="002610FA"/>
    <w:rsid w:val="002616A6"/>
    <w:rsid w:val="00261D5F"/>
    <w:rsid w:val="00263F20"/>
    <w:rsid w:val="002645E9"/>
    <w:rsid w:val="00265882"/>
    <w:rsid w:val="00266687"/>
    <w:rsid w:val="00271FAE"/>
    <w:rsid w:val="00275F04"/>
    <w:rsid w:val="00276371"/>
    <w:rsid w:val="00276F89"/>
    <w:rsid w:val="00282709"/>
    <w:rsid w:val="002836F3"/>
    <w:rsid w:val="00285F30"/>
    <w:rsid w:val="00287052"/>
    <w:rsid w:val="00293876"/>
    <w:rsid w:val="00296E61"/>
    <w:rsid w:val="002A0BD5"/>
    <w:rsid w:val="002A3D69"/>
    <w:rsid w:val="002A50EF"/>
    <w:rsid w:val="002A7E5F"/>
    <w:rsid w:val="002B0DD7"/>
    <w:rsid w:val="002B40BE"/>
    <w:rsid w:val="002B44A2"/>
    <w:rsid w:val="002B496F"/>
    <w:rsid w:val="002B619C"/>
    <w:rsid w:val="002B6EE9"/>
    <w:rsid w:val="002B721F"/>
    <w:rsid w:val="002C42A2"/>
    <w:rsid w:val="002C5963"/>
    <w:rsid w:val="002C7426"/>
    <w:rsid w:val="002C759D"/>
    <w:rsid w:val="002D02B0"/>
    <w:rsid w:val="002D0666"/>
    <w:rsid w:val="002D18FF"/>
    <w:rsid w:val="002D483C"/>
    <w:rsid w:val="002E3018"/>
    <w:rsid w:val="002E3628"/>
    <w:rsid w:val="002E388E"/>
    <w:rsid w:val="002F0661"/>
    <w:rsid w:val="002F42A5"/>
    <w:rsid w:val="002F62CD"/>
    <w:rsid w:val="00301B27"/>
    <w:rsid w:val="0030390D"/>
    <w:rsid w:val="00303B50"/>
    <w:rsid w:val="00307385"/>
    <w:rsid w:val="00310DD4"/>
    <w:rsid w:val="00311917"/>
    <w:rsid w:val="00313081"/>
    <w:rsid w:val="00313167"/>
    <w:rsid w:val="00314148"/>
    <w:rsid w:val="003211E0"/>
    <w:rsid w:val="0032208E"/>
    <w:rsid w:val="00330A5B"/>
    <w:rsid w:val="003361B8"/>
    <w:rsid w:val="00346732"/>
    <w:rsid w:val="0034747E"/>
    <w:rsid w:val="00351FFD"/>
    <w:rsid w:val="00372B4D"/>
    <w:rsid w:val="003751B6"/>
    <w:rsid w:val="00377849"/>
    <w:rsid w:val="00381BCB"/>
    <w:rsid w:val="003840AC"/>
    <w:rsid w:val="00385744"/>
    <w:rsid w:val="00387E45"/>
    <w:rsid w:val="003908E7"/>
    <w:rsid w:val="0039496F"/>
    <w:rsid w:val="0039644A"/>
    <w:rsid w:val="003A02FE"/>
    <w:rsid w:val="003A3156"/>
    <w:rsid w:val="003A36A5"/>
    <w:rsid w:val="003A5587"/>
    <w:rsid w:val="003A582D"/>
    <w:rsid w:val="003A7965"/>
    <w:rsid w:val="003A7F94"/>
    <w:rsid w:val="003B1127"/>
    <w:rsid w:val="003B1C7B"/>
    <w:rsid w:val="003B1D16"/>
    <w:rsid w:val="003B34A9"/>
    <w:rsid w:val="003B3D78"/>
    <w:rsid w:val="003B6E24"/>
    <w:rsid w:val="003C2604"/>
    <w:rsid w:val="003C3C67"/>
    <w:rsid w:val="003C5DBA"/>
    <w:rsid w:val="003D2EC3"/>
    <w:rsid w:val="003D3468"/>
    <w:rsid w:val="003D3771"/>
    <w:rsid w:val="003D52A8"/>
    <w:rsid w:val="003D65B2"/>
    <w:rsid w:val="003D7CF7"/>
    <w:rsid w:val="003E1828"/>
    <w:rsid w:val="003E486E"/>
    <w:rsid w:val="003E5744"/>
    <w:rsid w:val="003E762B"/>
    <w:rsid w:val="003F5138"/>
    <w:rsid w:val="00402BD1"/>
    <w:rsid w:val="004036EC"/>
    <w:rsid w:val="00412517"/>
    <w:rsid w:val="00420EAD"/>
    <w:rsid w:val="0042102F"/>
    <w:rsid w:val="004229CC"/>
    <w:rsid w:val="00422BCC"/>
    <w:rsid w:val="00422CE7"/>
    <w:rsid w:val="004237A7"/>
    <w:rsid w:val="004304B1"/>
    <w:rsid w:val="00430663"/>
    <w:rsid w:val="00435910"/>
    <w:rsid w:val="00435926"/>
    <w:rsid w:val="00435C4E"/>
    <w:rsid w:val="00446409"/>
    <w:rsid w:val="00456C6E"/>
    <w:rsid w:val="00457419"/>
    <w:rsid w:val="00460957"/>
    <w:rsid w:val="00462200"/>
    <w:rsid w:val="004623B8"/>
    <w:rsid w:val="004628ED"/>
    <w:rsid w:val="00464E4D"/>
    <w:rsid w:val="004651C4"/>
    <w:rsid w:val="0046669B"/>
    <w:rsid w:val="004674F5"/>
    <w:rsid w:val="00470C4F"/>
    <w:rsid w:val="004712C7"/>
    <w:rsid w:val="00472B26"/>
    <w:rsid w:val="004740CC"/>
    <w:rsid w:val="00474557"/>
    <w:rsid w:val="00475A8D"/>
    <w:rsid w:val="004778EC"/>
    <w:rsid w:val="00477DB9"/>
    <w:rsid w:val="004818B7"/>
    <w:rsid w:val="004844A6"/>
    <w:rsid w:val="00486B3C"/>
    <w:rsid w:val="0049038F"/>
    <w:rsid w:val="00493455"/>
    <w:rsid w:val="004952FB"/>
    <w:rsid w:val="00495788"/>
    <w:rsid w:val="00497A4E"/>
    <w:rsid w:val="004A215A"/>
    <w:rsid w:val="004A7218"/>
    <w:rsid w:val="004B3EE2"/>
    <w:rsid w:val="004B5A38"/>
    <w:rsid w:val="004B62CC"/>
    <w:rsid w:val="004B725F"/>
    <w:rsid w:val="004C1BC6"/>
    <w:rsid w:val="004D368E"/>
    <w:rsid w:val="004D3AAA"/>
    <w:rsid w:val="004D6AB2"/>
    <w:rsid w:val="004E019B"/>
    <w:rsid w:val="004E15B7"/>
    <w:rsid w:val="004E2B06"/>
    <w:rsid w:val="004E5F7C"/>
    <w:rsid w:val="004F0435"/>
    <w:rsid w:val="004F23D8"/>
    <w:rsid w:val="004F4156"/>
    <w:rsid w:val="004F68D1"/>
    <w:rsid w:val="004F6D19"/>
    <w:rsid w:val="0050217C"/>
    <w:rsid w:val="00502EDD"/>
    <w:rsid w:val="00504053"/>
    <w:rsid w:val="00505066"/>
    <w:rsid w:val="0050590D"/>
    <w:rsid w:val="00511C12"/>
    <w:rsid w:val="00512908"/>
    <w:rsid w:val="00512FDF"/>
    <w:rsid w:val="005138D3"/>
    <w:rsid w:val="00513DBB"/>
    <w:rsid w:val="00515D6F"/>
    <w:rsid w:val="00520653"/>
    <w:rsid w:val="0052136D"/>
    <w:rsid w:val="0052376C"/>
    <w:rsid w:val="00523BCC"/>
    <w:rsid w:val="00525F9D"/>
    <w:rsid w:val="00526B42"/>
    <w:rsid w:val="005279CF"/>
    <w:rsid w:val="00527C7B"/>
    <w:rsid w:val="0053035B"/>
    <w:rsid w:val="00531E5C"/>
    <w:rsid w:val="00532B44"/>
    <w:rsid w:val="005336FC"/>
    <w:rsid w:val="00535BB8"/>
    <w:rsid w:val="0053771E"/>
    <w:rsid w:val="0054190C"/>
    <w:rsid w:val="00542828"/>
    <w:rsid w:val="00544866"/>
    <w:rsid w:val="005467F7"/>
    <w:rsid w:val="00550015"/>
    <w:rsid w:val="005516AA"/>
    <w:rsid w:val="00553724"/>
    <w:rsid w:val="00554581"/>
    <w:rsid w:val="00561AA3"/>
    <w:rsid w:val="00565472"/>
    <w:rsid w:val="00565BB8"/>
    <w:rsid w:val="0057191B"/>
    <w:rsid w:val="00575AF8"/>
    <w:rsid w:val="0057676A"/>
    <w:rsid w:val="005777F2"/>
    <w:rsid w:val="00581B39"/>
    <w:rsid w:val="00591331"/>
    <w:rsid w:val="00592887"/>
    <w:rsid w:val="00593CCE"/>
    <w:rsid w:val="005A1619"/>
    <w:rsid w:val="005A1C99"/>
    <w:rsid w:val="005A3A2F"/>
    <w:rsid w:val="005A3D59"/>
    <w:rsid w:val="005A4F2E"/>
    <w:rsid w:val="005A4FC2"/>
    <w:rsid w:val="005A7103"/>
    <w:rsid w:val="005B2144"/>
    <w:rsid w:val="005C0365"/>
    <w:rsid w:val="005C3BE6"/>
    <w:rsid w:val="005C5E72"/>
    <w:rsid w:val="005D28C3"/>
    <w:rsid w:val="005D397E"/>
    <w:rsid w:val="005D6DBF"/>
    <w:rsid w:val="005E00A6"/>
    <w:rsid w:val="005E0B96"/>
    <w:rsid w:val="005E1AB1"/>
    <w:rsid w:val="005E1C2E"/>
    <w:rsid w:val="005E273E"/>
    <w:rsid w:val="005E3FAD"/>
    <w:rsid w:val="005E41D8"/>
    <w:rsid w:val="005F0448"/>
    <w:rsid w:val="005F09F6"/>
    <w:rsid w:val="005F3290"/>
    <w:rsid w:val="005F3768"/>
    <w:rsid w:val="005F685F"/>
    <w:rsid w:val="005F6F2A"/>
    <w:rsid w:val="006004AB"/>
    <w:rsid w:val="0060132B"/>
    <w:rsid w:val="006019E2"/>
    <w:rsid w:val="00601AFC"/>
    <w:rsid w:val="00603088"/>
    <w:rsid w:val="00605D7B"/>
    <w:rsid w:val="006116A1"/>
    <w:rsid w:val="006160BD"/>
    <w:rsid w:val="006203A8"/>
    <w:rsid w:val="00620C5D"/>
    <w:rsid w:val="00623841"/>
    <w:rsid w:val="0062545C"/>
    <w:rsid w:val="00627160"/>
    <w:rsid w:val="006329AC"/>
    <w:rsid w:val="00632E11"/>
    <w:rsid w:val="00634699"/>
    <w:rsid w:val="00636448"/>
    <w:rsid w:val="006364BB"/>
    <w:rsid w:val="00636A33"/>
    <w:rsid w:val="00637052"/>
    <w:rsid w:val="00637A70"/>
    <w:rsid w:val="006403C8"/>
    <w:rsid w:val="0064222B"/>
    <w:rsid w:val="00643300"/>
    <w:rsid w:val="00643786"/>
    <w:rsid w:val="006455F0"/>
    <w:rsid w:val="00645CED"/>
    <w:rsid w:val="006467B3"/>
    <w:rsid w:val="00653447"/>
    <w:rsid w:val="0065495A"/>
    <w:rsid w:val="0065545F"/>
    <w:rsid w:val="006622F6"/>
    <w:rsid w:val="00662FD3"/>
    <w:rsid w:val="0066304D"/>
    <w:rsid w:val="00667FA5"/>
    <w:rsid w:val="006728D7"/>
    <w:rsid w:val="00672A25"/>
    <w:rsid w:val="00673F32"/>
    <w:rsid w:val="00674CDA"/>
    <w:rsid w:val="00676ACE"/>
    <w:rsid w:val="006774BD"/>
    <w:rsid w:val="00680D28"/>
    <w:rsid w:val="00681D48"/>
    <w:rsid w:val="00681DF9"/>
    <w:rsid w:val="0068546A"/>
    <w:rsid w:val="00685646"/>
    <w:rsid w:val="006920A0"/>
    <w:rsid w:val="006925C2"/>
    <w:rsid w:val="006926DD"/>
    <w:rsid w:val="00693BC4"/>
    <w:rsid w:val="00695CA7"/>
    <w:rsid w:val="006964DD"/>
    <w:rsid w:val="00696852"/>
    <w:rsid w:val="006979E4"/>
    <w:rsid w:val="006A1C6B"/>
    <w:rsid w:val="006A3CC6"/>
    <w:rsid w:val="006A491B"/>
    <w:rsid w:val="006A4C3D"/>
    <w:rsid w:val="006A7CE6"/>
    <w:rsid w:val="006B5B06"/>
    <w:rsid w:val="006C0E86"/>
    <w:rsid w:val="006C282C"/>
    <w:rsid w:val="006C3D80"/>
    <w:rsid w:val="006C4416"/>
    <w:rsid w:val="006C731F"/>
    <w:rsid w:val="006D23E1"/>
    <w:rsid w:val="006D45E8"/>
    <w:rsid w:val="006D5AF9"/>
    <w:rsid w:val="006D6A9D"/>
    <w:rsid w:val="006D6BC0"/>
    <w:rsid w:val="006E2278"/>
    <w:rsid w:val="006E43AE"/>
    <w:rsid w:val="006E4708"/>
    <w:rsid w:val="006E6E19"/>
    <w:rsid w:val="006E7A33"/>
    <w:rsid w:val="006F37AA"/>
    <w:rsid w:val="006F674A"/>
    <w:rsid w:val="007009EB"/>
    <w:rsid w:val="00701991"/>
    <w:rsid w:val="00702C4F"/>
    <w:rsid w:val="007055FB"/>
    <w:rsid w:val="00705EBA"/>
    <w:rsid w:val="00705FA1"/>
    <w:rsid w:val="007113CC"/>
    <w:rsid w:val="00711F45"/>
    <w:rsid w:val="00711FD5"/>
    <w:rsid w:val="0071436D"/>
    <w:rsid w:val="00720584"/>
    <w:rsid w:val="0072204D"/>
    <w:rsid w:val="00724796"/>
    <w:rsid w:val="007249EF"/>
    <w:rsid w:val="00724D56"/>
    <w:rsid w:val="007260FC"/>
    <w:rsid w:val="00726BB2"/>
    <w:rsid w:val="0073265A"/>
    <w:rsid w:val="0073415A"/>
    <w:rsid w:val="00735CCB"/>
    <w:rsid w:val="00736112"/>
    <w:rsid w:val="00744F8E"/>
    <w:rsid w:val="00746145"/>
    <w:rsid w:val="007470A7"/>
    <w:rsid w:val="00747F80"/>
    <w:rsid w:val="00752C89"/>
    <w:rsid w:val="00753626"/>
    <w:rsid w:val="00754DC8"/>
    <w:rsid w:val="00755967"/>
    <w:rsid w:val="00755BB4"/>
    <w:rsid w:val="007608FE"/>
    <w:rsid w:val="007612FF"/>
    <w:rsid w:val="00763C9B"/>
    <w:rsid w:val="00765EC1"/>
    <w:rsid w:val="007729D1"/>
    <w:rsid w:val="0077439C"/>
    <w:rsid w:val="0077585B"/>
    <w:rsid w:val="00780625"/>
    <w:rsid w:val="007817AF"/>
    <w:rsid w:val="00781F1A"/>
    <w:rsid w:val="00782396"/>
    <w:rsid w:val="007834C6"/>
    <w:rsid w:val="00786958"/>
    <w:rsid w:val="00786B7B"/>
    <w:rsid w:val="007922BD"/>
    <w:rsid w:val="007942C1"/>
    <w:rsid w:val="007943FC"/>
    <w:rsid w:val="00794924"/>
    <w:rsid w:val="0079511C"/>
    <w:rsid w:val="0079669C"/>
    <w:rsid w:val="007A004A"/>
    <w:rsid w:val="007A0E19"/>
    <w:rsid w:val="007A1578"/>
    <w:rsid w:val="007A213F"/>
    <w:rsid w:val="007A31BC"/>
    <w:rsid w:val="007A4B27"/>
    <w:rsid w:val="007A55EC"/>
    <w:rsid w:val="007B0CB8"/>
    <w:rsid w:val="007B1ED5"/>
    <w:rsid w:val="007B22B0"/>
    <w:rsid w:val="007B4388"/>
    <w:rsid w:val="007B4827"/>
    <w:rsid w:val="007B5C68"/>
    <w:rsid w:val="007B628A"/>
    <w:rsid w:val="007B6F5A"/>
    <w:rsid w:val="007D1B98"/>
    <w:rsid w:val="007D20B0"/>
    <w:rsid w:val="007E0647"/>
    <w:rsid w:val="007E1751"/>
    <w:rsid w:val="007E3C98"/>
    <w:rsid w:val="007E49D1"/>
    <w:rsid w:val="007E6749"/>
    <w:rsid w:val="007F48F0"/>
    <w:rsid w:val="007F4F72"/>
    <w:rsid w:val="007F6A41"/>
    <w:rsid w:val="0080201E"/>
    <w:rsid w:val="00802E9D"/>
    <w:rsid w:val="00804020"/>
    <w:rsid w:val="008047BC"/>
    <w:rsid w:val="008055B1"/>
    <w:rsid w:val="00805C3F"/>
    <w:rsid w:val="00806F9D"/>
    <w:rsid w:val="0080700F"/>
    <w:rsid w:val="00807576"/>
    <w:rsid w:val="00807E41"/>
    <w:rsid w:val="00810353"/>
    <w:rsid w:val="00811432"/>
    <w:rsid w:val="008126D4"/>
    <w:rsid w:val="00812E34"/>
    <w:rsid w:val="00813A12"/>
    <w:rsid w:val="00821713"/>
    <w:rsid w:val="0082234E"/>
    <w:rsid w:val="00822473"/>
    <w:rsid w:val="00824E0D"/>
    <w:rsid w:val="00825922"/>
    <w:rsid w:val="008260DD"/>
    <w:rsid w:val="008275C6"/>
    <w:rsid w:val="00830E6E"/>
    <w:rsid w:val="0083425F"/>
    <w:rsid w:val="008362C9"/>
    <w:rsid w:val="00840658"/>
    <w:rsid w:val="00840E21"/>
    <w:rsid w:val="00841B5E"/>
    <w:rsid w:val="0084488B"/>
    <w:rsid w:val="00846A3F"/>
    <w:rsid w:val="00846BFB"/>
    <w:rsid w:val="00846E5C"/>
    <w:rsid w:val="008529BA"/>
    <w:rsid w:val="008536EB"/>
    <w:rsid w:val="008560FC"/>
    <w:rsid w:val="00864C91"/>
    <w:rsid w:val="00866C48"/>
    <w:rsid w:val="00867439"/>
    <w:rsid w:val="00867F17"/>
    <w:rsid w:val="0087057C"/>
    <w:rsid w:val="0087238B"/>
    <w:rsid w:val="008731DB"/>
    <w:rsid w:val="0087322D"/>
    <w:rsid w:val="00873EBF"/>
    <w:rsid w:val="00874AFC"/>
    <w:rsid w:val="00875D21"/>
    <w:rsid w:val="0087620D"/>
    <w:rsid w:val="008763AB"/>
    <w:rsid w:val="0087773C"/>
    <w:rsid w:val="008810CD"/>
    <w:rsid w:val="008835C6"/>
    <w:rsid w:val="00883C83"/>
    <w:rsid w:val="008929DA"/>
    <w:rsid w:val="00893210"/>
    <w:rsid w:val="00894890"/>
    <w:rsid w:val="00895065"/>
    <w:rsid w:val="008A0A42"/>
    <w:rsid w:val="008A3612"/>
    <w:rsid w:val="008A3CBC"/>
    <w:rsid w:val="008A595A"/>
    <w:rsid w:val="008A5EED"/>
    <w:rsid w:val="008A6560"/>
    <w:rsid w:val="008A7C49"/>
    <w:rsid w:val="008B10CD"/>
    <w:rsid w:val="008B1C8C"/>
    <w:rsid w:val="008B262D"/>
    <w:rsid w:val="008B3EBD"/>
    <w:rsid w:val="008B4CF7"/>
    <w:rsid w:val="008B6625"/>
    <w:rsid w:val="008B7418"/>
    <w:rsid w:val="008C0D8A"/>
    <w:rsid w:val="008C45CD"/>
    <w:rsid w:val="008C4A18"/>
    <w:rsid w:val="008C5378"/>
    <w:rsid w:val="008C5F3A"/>
    <w:rsid w:val="008C70A7"/>
    <w:rsid w:val="008D0C6B"/>
    <w:rsid w:val="008D2BF3"/>
    <w:rsid w:val="008D3303"/>
    <w:rsid w:val="008D3451"/>
    <w:rsid w:val="008D4837"/>
    <w:rsid w:val="008E19EC"/>
    <w:rsid w:val="008E287F"/>
    <w:rsid w:val="008E2A8B"/>
    <w:rsid w:val="008E453B"/>
    <w:rsid w:val="008E4E77"/>
    <w:rsid w:val="008F0473"/>
    <w:rsid w:val="008F1416"/>
    <w:rsid w:val="008F5076"/>
    <w:rsid w:val="008F55F7"/>
    <w:rsid w:val="008F5E4D"/>
    <w:rsid w:val="008F61C8"/>
    <w:rsid w:val="008F7A69"/>
    <w:rsid w:val="0090140C"/>
    <w:rsid w:val="00904129"/>
    <w:rsid w:val="00911EF2"/>
    <w:rsid w:val="0091381B"/>
    <w:rsid w:val="00914873"/>
    <w:rsid w:val="00915800"/>
    <w:rsid w:val="00916C77"/>
    <w:rsid w:val="00916CA5"/>
    <w:rsid w:val="00917BB6"/>
    <w:rsid w:val="00920532"/>
    <w:rsid w:val="00920758"/>
    <w:rsid w:val="00922C89"/>
    <w:rsid w:val="00924444"/>
    <w:rsid w:val="009258F4"/>
    <w:rsid w:val="00925D47"/>
    <w:rsid w:val="0092738B"/>
    <w:rsid w:val="00930E15"/>
    <w:rsid w:val="0093249A"/>
    <w:rsid w:val="00932746"/>
    <w:rsid w:val="00932B14"/>
    <w:rsid w:val="0093375C"/>
    <w:rsid w:val="00933C3F"/>
    <w:rsid w:val="00935B74"/>
    <w:rsid w:val="00936691"/>
    <w:rsid w:val="009438B7"/>
    <w:rsid w:val="009473E6"/>
    <w:rsid w:val="00950502"/>
    <w:rsid w:val="009507E1"/>
    <w:rsid w:val="00952859"/>
    <w:rsid w:val="00957E23"/>
    <w:rsid w:val="00960CBE"/>
    <w:rsid w:val="009620A1"/>
    <w:rsid w:val="00962AE5"/>
    <w:rsid w:val="00962C0B"/>
    <w:rsid w:val="00963125"/>
    <w:rsid w:val="00964ACC"/>
    <w:rsid w:val="00970483"/>
    <w:rsid w:val="00972B72"/>
    <w:rsid w:val="00972FF2"/>
    <w:rsid w:val="0097443D"/>
    <w:rsid w:val="00974466"/>
    <w:rsid w:val="009746E0"/>
    <w:rsid w:val="00976228"/>
    <w:rsid w:val="009765AE"/>
    <w:rsid w:val="00981AB7"/>
    <w:rsid w:val="00985C37"/>
    <w:rsid w:val="00991476"/>
    <w:rsid w:val="00991615"/>
    <w:rsid w:val="00991DA5"/>
    <w:rsid w:val="0099250F"/>
    <w:rsid w:val="00992EDF"/>
    <w:rsid w:val="0099338A"/>
    <w:rsid w:val="00994721"/>
    <w:rsid w:val="009958E1"/>
    <w:rsid w:val="00996AB4"/>
    <w:rsid w:val="009976A9"/>
    <w:rsid w:val="009A0120"/>
    <w:rsid w:val="009A4092"/>
    <w:rsid w:val="009A6EA5"/>
    <w:rsid w:val="009A7E94"/>
    <w:rsid w:val="009B25DC"/>
    <w:rsid w:val="009B294F"/>
    <w:rsid w:val="009B79F9"/>
    <w:rsid w:val="009C20D4"/>
    <w:rsid w:val="009C66A2"/>
    <w:rsid w:val="009D2538"/>
    <w:rsid w:val="009D2FD6"/>
    <w:rsid w:val="009D521E"/>
    <w:rsid w:val="009D56B7"/>
    <w:rsid w:val="009D574D"/>
    <w:rsid w:val="009E2B7C"/>
    <w:rsid w:val="009E390B"/>
    <w:rsid w:val="009E3966"/>
    <w:rsid w:val="009E4E3A"/>
    <w:rsid w:val="009E50F5"/>
    <w:rsid w:val="009E564F"/>
    <w:rsid w:val="009E5740"/>
    <w:rsid w:val="009E6413"/>
    <w:rsid w:val="009F1224"/>
    <w:rsid w:val="009F2A98"/>
    <w:rsid w:val="009F38A4"/>
    <w:rsid w:val="009F3FCE"/>
    <w:rsid w:val="009F42B7"/>
    <w:rsid w:val="009F4368"/>
    <w:rsid w:val="009F511D"/>
    <w:rsid w:val="009F6B3C"/>
    <w:rsid w:val="00A01D2A"/>
    <w:rsid w:val="00A11634"/>
    <w:rsid w:val="00A129F9"/>
    <w:rsid w:val="00A141CB"/>
    <w:rsid w:val="00A1622D"/>
    <w:rsid w:val="00A1706F"/>
    <w:rsid w:val="00A20C5A"/>
    <w:rsid w:val="00A21EF6"/>
    <w:rsid w:val="00A21F55"/>
    <w:rsid w:val="00A26D59"/>
    <w:rsid w:val="00A313F0"/>
    <w:rsid w:val="00A32844"/>
    <w:rsid w:val="00A33F6C"/>
    <w:rsid w:val="00A36538"/>
    <w:rsid w:val="00A37E74"/>
    <w:rsid w:val="00A43739"/>
    <w:rsid w:val="00A45592"/>
    <w:rsid w:val="00A46AB3"/>
    <w:rsid w:val="00A50FB0"/>
    <w:rsid w:val="00A52D7F"/>
    <w:rsid w:val="00A61065"/>
    <w:rsid w:val="00A611C5"/>
    <w:rsid w:val="00A659A9"/>
    <w:rsid w:val="00A65FCF"/>
    <w:rsid w:val="00A66ADB"/>
    <w:rsid w:val="00A72E66"/>
    <w:rsid w:val="00A75E5B"/>
    <w:rsid w:val="00A773C3"/>
    <w:rsid w:val="00A80220"/>
    <w:rsid w:val="00A803B0"/>
    <w:rsid w:val="00A82A72"/>
    <w:rsid w:val="00A82AF3"/>
    <w:rsid w:val="00A82B63"/>
    <w:rsid w:val="00A878E8"/>
    <w:rsid w:val="00A91F38"/>
    <w:rsid w:val="00A94B8A"/>
    <w:rsid w:val="00A969CE"/>
    <w:rsid w:val="00AA324E"/>
    <w:rsid w:val="00AA3CE9"/>
    <w:rsid w:val="00AA58EB"/>
    <w:rsid w:val="00AA5D50"/>
    <w:rsid w:val="00AA64AD"/>
    <w:rsid w:val="00AC02AF"/>
    <w:rsid w:val="00AC02B2"/>
    <w:rsid w:val="00AC1867"/>
    <w:rsid w:val="00AC2B64"/>
    <w:rsid w:val="00AC40C1"/>
    <w:rsid w:val="00AC59A5"/>
    <w:rsid w:val="00AC6C32"/>
    <w:rsid w:val="00AD2734"/>
    <w:rsid w:val="00AD3202"/>
    <w:rsid w:val="00AD5AE5"/>
    <w:rsid w:val="00AD778E"/>
    <w:rsid w:val="00AE0D5A"/>
    <w:rsid w:val="00AE1879"/>
    <w:rsid w:val="00AE1B1C"/>
    <w:rsid w:val="00AE38E0"/>
    <w:rsid w:val="00AE3D90"/>
    <w:rsid w:val="00AE3FF7"/>
    <w:rsid w:val="00AE684D"/>
    <w:rsid w:val="00AF15CE"/>
    <w:rsid w:val="00AF299B"/>
    <w:rsid w:val="00AF4AFF"/>
    <w:rsid w:val="00AF5B5C"/>
    <w:rsid w:val="00AF62E3"/>
    <w:rsid w:val="00AF7EF8"/>
    <w:rsid w:val="00B01B8E"/>
    <w:rsid w:val="00B02163"/>
    <w:rsid w:val="00B0447F"/>
    <w:rsid w:val="00B044F8"/>
    <w:rsid w:val="00B04F96"/>
    <w:rsid w:val="00B05DE4"/>
    <w:rsid w:val="00B1022A"/>
    <w:rsid w:val="00B119B8"/>
    <w:rsid w:val="00B13717"/>
    <w:rsid w:val="00B140BB"/>
    <w:rsid w:val="00B15CF7"/>
    <w:rsid w:val="00B2508B"/>
    <w:rsid w:val="00B25AA8"/>
    <w:rsid w:val="00B26819"/>
    <w:rsid w:val="00B26C61"/>
    <w:rsid w:val="00B2720F"/>
    <w:rsid w:val="00B306CE"/>
    <w:rsid w:val="00B313F6"/>
    <w:rsid w:val="00B3299D"/>
    <w:rsid w:val="00B34C34"/>
    <w:rsid w:val="00B37618"/>
    <w:rsid w:val="00B410BC"/>
    <w:rsid w:val="00B43970"/>
    <w:rsid w:val="00B460B9"/>
    <w:rsid w:val="00B478EB"/>
    <w:rsid w:val="00B47E79"/>
    <w:rsid w:val="00B525EE"/>
    <w:rsid w:val="00B534BE"/>
    <w:rsid w:val="00B54B98"/>
    <w:rsid w:val="00B54D5B"/>
    <w:rsid w:val="00B63E00"/>
    <w:rsid w:val="00B664E4"/>
    <w:rsid w:val="00B675F2"/>
    <w:rsid w:val="00B701F0"/>
    <w:rsid w:val="00B70E5D"/>
    <w:rsid w:val="00B7102C"/>
    <w:rsid w:val="00B76BA9"/>
    <w:rsid w:val="00B80A1F"/>
    <w:rsid w:val="00B813CC"/>
    <w:rsid w:val="00B81CB9"/>
    <w:rsid w:val="00B8480E"/>
    <w:rsid w:val="00B858C2"/>
    <w:rsid w:val="00B85CC9"/>
    <w:rsid w:val="00B87A1F"/>
    <w:rsid w:val="00B912F3"/>
    <w:rsid w:val="00B92217"/>
    <w:rsid w:val="00B95096"/>
    <w:rsid w:val="00BA044E"/>
    <w:rsid w:val="00BA49CC"/>
    <w:rsid w:val="00BA6F91"/>
    <w:rsid w:val="00BA794D"/>
    <w:rsid w:val="00BB3AD9"/>
    <w:rsid w:val="00BB5A9E"/>
    <w:rsid w:val="00BB74F9"/>
    <w:rsid w:val="00BC00E2"/>
    <w:rsid w:val="00BC0DC1"/>
    <w:rsid w:val="00BC300A"/>
    <w:rsid w:val="00BD23AC"/>
    <w:rsid w:val="00BD5C15"/>
    <w:rsid w:val="00BD5D70"/>
    <w:rsid w:val="00BD6536"/>
    <w:rsid w:val="00BD673E"/>
    <w:rsid w:val="00BD6A6B"/>
    <w:rsid w:val="00BD6CA3"/>
    <w:rsid w:val="00BE0D1F"/>
    <w:rsid w:val="00BE158B"/>
    <w:rsid w:val="00BE1B5B"/>
    <w:rsid w:val="00BE2BC8"/>
    <w:rsid w:val="00BE2FEA"/>
    <w:rsid w:val="00BE34BB"/>
    <w:rsid w:val="00BE3F7B"/>
    <w:rsid w:val="00BE4700"/>
    <w:rsid w:val="00BE4AE7"/>
    <w:rsid w:val="00BE4D9D"/>
    <w:rsid w:val="00BF1816"/>
    <w:rsid w:val="00BF2C2D"/>
    <w:rsid w:val="00BF3F5F"/>
    <w:rsid w:val="00BF4F4E"/>
    <w:rsid w:val="00BF5926"/>
    <w:rsid w:val="00BF6B8B"/>
    <w:rsid w:val="00C0161C"/>
    <w:rsid w:val="00C0405B"/>
    <w:rsid w:val="00C06342"/>
    <w:rsid w:val="00C07681"/>
    <w:rsid w:val="00C07B98"/>
    <w:rsid w:val="00C07BBE"/>
    <w:rsid w:val="00C11F14"/>
    <w:rsid w:val="00C11F8B"/>
    <w:rsid w:val="00C1214B"/>
    <w:rsid w:val="00C129BB"/>
    <w:rsid w:val="00C12C3B"/>
    <w:rsid w:val="00C139D8"/>
    <w:rsid w:val="00C14C73"/>
    <w:rsid w:val="00C15F67"/>
    <w:rsid w:val="00C24602"/>
    <w:rsid w:val="00C27B52"/>
    <w:rsid w:val="00C31614"/>
    <w:rsid w:val="00C31AFF"/>
    <w:rsid w:val="00C3627A"/>
    <w:rsid w:val="00C368D9"/>
    <w:rsid w:val="00C448C5"/>
    <w:rsid w:val="00C57B82"/>
    <w:rsid w:val="00C57EE7"/>
    <w:rsid w:val="00C64430"/>
    <w:rsid w:val="00C66539"/>
    <w:rsid w:val="00C66752"/>
    <w:rsid w:val="00C6679E"/>
    <w:rsid w:val="00C677D9"/>
    <w:rsid w:val="00C679D8"/>
    <w:rsid w:val="00C75527"/>
    <w:rsid w:val="00C81A84"/>
    <w:rsid w:val="00C81BCA"/>
    <w:rsid w:val="00C82DFB"/>
    <w:rsid w:val="00C84938"/>
    <w:rsid w:val="00C849CB"/>
    <w:rsid w:val="00C84B06"/>
    <w:rsid w:val="00C84DC0"/>
    <w:rsid w:val="00C855C9"/>
    <w:rsid w:val="00C86D92"/>
    <w:rsid w:val="00C87CB3"/>
    <w:rsid w:val="00C90537"/>
    <w:rsid w:val="00C9061D"/>
    <w:rsid w:val="00C917B4"/>
    <w:rsid w:val="00C92E30"/>
    <w:rsid w:val="00C92FB5"/>
    <w:rsid w:val="00C94AB6"/>
    <w:rsid w:val="00C96A07"/>
    <w:rsid w:val="00CA024C"/>
    <w:rsid w:val="00CA0457"/>
    <w:rsid w:val="00CA13ED"/>
    <w:rsid w:val="00CA1D54"/>
    <w:rsid w:val="00CA32C0"/>
    <w:rsid w:val="00CA49E3"/>
    <w:rsid w:val="00CA5CA3"/>
    <w:rsid w:val="00CB7554"/>
    <w:rsid w:val="00CB77A7"/>
    <w:rsid w:val="00CC0628"/>
    <w:rsid w:val="00CC3F69"/>
    <w:rsid w:val="00CC43D1"/>
    <w:rsid w:val="00CC4407"/>
    <w:rsid w:val="00CC6398"/>
    <w:rsid w:val="00CD044D"/>
    <w:rsid w:val="00CD0813"/>
    <w:rsid w:val="00CD3328"/>
    <w:rsid w:val="00CD713C"/>
    <w:rsid w:val="00CD749D"/>
    <w:rsid w:val="00CD7550"/>
    <w:rsid w:val="00CE342A"/>
    <w:rsid w:val="00CE4C96"/>
    <w:rsid w:val="00CF4984"/>
    <w:rsid w:val="00CF750C"/>
    <w:rsid w:val="00D003AA"/>
    <w:rsid w:val="00D03A2E"/>
    <w:rsid w:val="00D04057"/>
    <w:rsid w:val="00D04DE0"/>
    <w:rsid w:val="00D04DEB"/>
    <w:rsid w:val="00D05888"/>
    <w:rsid w:val="00D07A3E"/>
    <w:rsid w:val="00D103D7"/>
    <w:rsid w:val="00D14782"/>
    <w:rsid w:val="00D15106"/>
    <w:rsid w:val="00D22419"/>
    <w:rsid w:val="00D26D1A"/>
    <w:rsid w:val="00D2717C"/>
    <w:rsid w:val="00D331D2"/>
    <w:rsid w:val="00D3497A"/>
    <w:rsid w:val="00D37166"/>
    <w:rsid w:val="00D401A4"/>
    <w:rsid w:val="00D41DB2"/>
    <w:rsid w:val="00D41E10"/>
    <w:rsid w:val="00D448AC"/>
    <w:rsid w:val="00D45F69"/>
    <w:rsid w:val="00D46988"/>
    <w:rsid w:val="00D46C11"/>
    <w:rsid w:val="00D51307"/>
    <w:rsid w:val="00D536F0"/>
    <w:rsid w:val="00D545A9"/>
    <w:rsid w:val="00D55A89"/>
    <w:rsid w:val="00D55E8C"/>
    <w:rsid w:val="00D56C15"/>
    <w:rsid w:val="00D64452"/>
    <w:rsid w:val="00D66A1D"/>
    <w:rsid w:val="00D671C8"/>
    <w:rsid w:val="00D67E12"/>
    <w:rsid w:val="00D73BF5"/>
    <w:rsid w:val="00D741D9"/>
    <w:rsid w:val="00D74AB2"/>
    <w:rsid w:val="00D74FB7"/>
    <w:rsid w:val="00D75973"/>
    <w:rsid w:val="00D807F7"/>
    <w:rsid w:val="00D811DD"/>
    <w:rsid w:val="00D8382D"/>
    <w:rsid w:val="00D90CA2"/>
    <w:rsid w:val="00D92536"/>
    <w:rsid w:val="00D938AC"/>
    <w:rsid w:val="00D961CD"/>
    <w:rsid w:val="00D9748B"/>
    <w:rsid w:val="00DA091C"/>
    <w:rsid w:val="00DA14D1"/>
    <w:rsid w:val="00DA2CF1"/>
    <w:rsid w:val="00DA3280"/>
    <w:rsid w:val="00DA33E5"/>
    <w:rsid w:val="00DA5C85"/>
    <w:rsid w:val="00DA61F3"/>
    <w:rsid w:val="00DB0810"/>
    <w:rsid w:val="00DB28AF"/>
    <w:rsid w:val="00DB299F"/>
    <w:rsid w:val="00DB5B21"/>
    <w:rsid w:val="00DB60CB"/>
    <w:rsid w:val="00DB67A9"/>
    <w:rsid w:val="00DC0724"/>
    <w:rsid w:val="00DC17FA"/>
    <w:rsid w:val="00DC2937"/>
    <w:rsid w:val="00DC37EC"/>
    <w:rsid w:val="00DC66B8"/>
    <w:rsid w:val="00DD031E"/>
    <w:rsid w:val="00DD0431"/>
    <w:rsid w:val="00DD045D"/>
    <w:rsid w:val="00DD25B1"/>
    <w:rsid w:val="00DD41B6"/>
    <w:rsid w:val="00DD5D37"/>
    <w:rsid w:val="00DD65B1"/>
    <w:rsid w:val="00DE1AAA"/>
    <w:rsid w:val="00DE2E9C"/>
    <w:rsid w:val="00DE65C4"/>
    <w:rsid w:val="00DE7938"/>
    <w:rsid w:val="00DF4E75"/>
    <w:rsid w:val="00DF6314"/>
    <w:rsid w:val="00E00BEF"/>
    <w:rsid w:val="00E011B1"/>
    <w:rsid w:val="00E029A0"/>
    <w:rsid w:val="00E02A64"/>
    <w:rsid w:val="00E04E92"/>
    <w:rsid w:val="00E04F01"/>
    <w:rsid w:val="00E05F32"/>
    <w:rsid w:val="00E105CB"/>
    <w:rsid w:val="00E13439"/>
    <w:rsid w:val="00E1426B"/>
    <w:rsid w:val="00E15A19"/>
    <w:rsid w:val="00E20231"/>
    <w:rsid w:val="00E21754"/>
    <w:rsid w:val="00E22F3C"/>
    <w:rsid w:val="00E26F53"/>
    <w:rsid w:val="00E31405"/>
    <w:rsid w:val="00E33EAE"/>
    <w:rsid w:val="00E3610C"/>
    <w:rsid w:val="00E402F9"/>
    <w:rsid w:val="00E417AE"/>
    <w:rsid w:val="00E420FF"/>
    <w:rsid w:val="00E43A49"/>
    <w:rsid w:val="00E46322"/>
    <w:rsid w:val="00E47095"/>
    <w:rsid w:val="00E47595"/>
    <w:rsid w:val="00E4797E"/>
    <w:rsid w:val="00E50FCC"/>
    <w:rsid w:val="00E51CBD"/>
    <w:rsid w:val="00E5460E"/>
    <w:rsid w:val="00E5637D"/>
    <w:rsid w:val="00E573C3"/>
    <w:rsid w:val="00E57E3F"/>
    <w:rsid w:val="00E60506"/>
    <w:rsid w:val="00E60A89"/>
    <w:rsid w:val="00E60E8E"/>
    <w:rsid w:val="00E673A6"/>
    <w:rsid w:val="00E70699"/>
    <w:rsid w:val="00E7071E"/>
    <w:rsid w:val="00E74980"/>
    <w:rsid w:val="00E82760"/>
    <w:rsid w:val="00E85C0F"/>
    <w:rsid w:val="00E916A1"/>
    <w:rsid w:val="00E92AD4"/>
    <w:rsid w:val="00E93554"/>
    <w:rsid w:val="00E972F3"/>
    <w:rsid w:val="00E973F4"/>
    <w:rsid w:val="00EA38B7"/>
    <w:rsid w:val="00EA3DEB"/>
    <w:rsid w:val="00EA632C"/>
    <w:rsid w:val="00EB09E8"/>
    <w:rsid w:val="00EB0BE4"/>
    <w:rsid w:val="00EB7B5F"/>
    <w:rsid w:val="00EC21C8"/>
    <w:rsid w:val="00EC473F"/>
    <w:rsid w:val="00EC4F3B"/>
    <w:rsid w:val="00EC5E04"/>
    <w:rsid w:val="00ED12C8"/>
    <w:rsid w:val="00ED15DF"/>
    <w:rsid w:val="00ED1853"/>
    <w:rsid w:val="00ED65D9"/>
    <w:rsid w:val="00ED7848"/>
    <w:rsid w:val="00EE3310"/>
    <w:rsid w:val="00EE3DE9"/>
    <w:rsid w:val="00EE528C"/>
    <w:rsid w:val="00EE695C"/>
    <w:rsid w:val="00EE6A95"/>
    <w:rsid w:val="00EE7723"/>
    <w:rsid w:val="00EF3F40"/>
    <w:rsid w:val="00EF41F5"/>
    <w:rsid w:val="00EF58FF"/>
    <w:rsid w:val="00F010DB"/>
    <w:rsid w:val="00F02342"/>
    <w:rsid w:val="00F02665"/>
    <w:rsid w:val="00F02C27"/>
    <w:rsid w:val="00F0339A"/>
    <w:rsid w:val="00F038F3"/>
    <w:rsid w:val="00F04836"/>
    <w:rsid w:val="00F053B6"/>
    <w:rsid w:val="00F07966"/>
    <w:rsid w:val="00F10E78"/>
    <w:rsid w:val="00F11650"/>
    <w:rsid w:val="00F13319"/>
    <w:rsid w:val="00F1674C"/>
    <w:rsid w:val="00F16B29"/>
    <w:rsid w:val="00F23EFC"/>
    <w:rsid w:val="00F304A8"/>
    <w:rsid w:val="00F32B4A"/>
    <w:rsid w:val="00F35B33"/>
    <w:rsid w:val="00F35DAA"/>
    <w:rsid w:val="00F37B80"/>
    <w:rsid w:val="00F46958"/>
    <w:rsid w:val="00F46A69"/>
    <w:rsid w:val="00F46FAE"/>
    <w:rsid w:val="00F52C17"/>
    <w:rsid w:val="00F54158"/>
    <w:rsid w:val="00F57960"/>
    <w:rsid w:val="00F6473C"/>
    <w:rsid w:val="00F657EE"/>
    <w:rsid w:val="00F65A5A"/>
    <w:rsid w:val="00F7170E"/>
    <w:rsid w:val="00F727E6"/>
    <w:rsid w:val="00F73C15"/>
    <w:rsid w:val="00F747CA"/>
    <w:rsid w:val="00F764BE"/>
    <w:rsid w:val="00F7679B"/>
    <w:rsid w:val="00F76CAC"/>
    <w:rsid w:val="00F85D18"/>
    <w:rsid w:val="00F87090"/>
    <w:rsid w:val="00F928DC"/>
    <w:rsid w:val="00F92DF7"/>
    <w:rsid w:val="00F93E1D"/>
    <w:rsid w:val="00F94DC6"/>
    <w:rsid w:val="00FA152B"/>
    <w:rsid w:val="00FA2CA1"/>
    <w:rsid w:val="00FA2F6F"/>
    <w:rsid w:val="00FA3503"/>
    <w:rsid w:val="00FA3F2D"/>
    <w:rsid w:val="00FA4546"/>
    <w:rsid w:val="00FA66CB"/>
    <w:rsid w:val="00FA7D07"/>
    <w:rsid w:val="00FA7E3C"/>
    <w:rsid w:val="00FB2896"/>
    <w:rsid w:val="00FB394E"/>
    <w:rsid w:val="00FB3ACF"/>
    <w:rsid w:val="00FB5032"/>
    <w:rsid w:val="00FB5DC4"/>
    <w:rsid w:val="00FB5E99"/>
    <w:rsid w:val="00FC11D5"/>
    <w:rsid w:val="00FC14A5"/>
    <w:rsid w:val="00FC1FA6"/>
    <w:rsid w:val="00FC2006"/>
    <w:rsid w:val="00FC2F84"/>
    <w:rsid w:val="00FC44D3"/>
    <w:rsid w:val="00FC4DF8"/>
    <w:rsid w:val="00FC6B7D"/>
    <w:rsid w:val="00FC6E6F"/>
    <w:rsid w:val="00FD0808"/>
    <w:rsid w:val="00FD0C6B"/>
    <w:rsid w:val="00FD19AF"/>
    <w:rsid w:val="00FD1FA9"/>
    <w:rsid w:val="00FD2B8A"/>
    <w:rsid w:val="00FD2EE4"/>
    <w:rsid w:val="00FD36E7"/>
    <w:rsid w:val="00FD46FA"/>
    <w:rsid w:val="00FD530E"/>
    <w:rsid w:val="00FD565E"/>
    <w:rsid w:val="00FD6190"/>
    <w:rsid w:val="00FD667D"/>
    <w:rsid w:val="00FE07DB"/>
    <w:rsid w:val="00FE101B"/>
    <w:rsid w:val="00FE16C2"/>
    <w:rsid w:val="00FE2F25"/>
    <w:rsid w:val="00FE4DCE"/>
    <w:rsid w:val="00FE5C0A"/>
    <w:rsid w:val="00FE6A8A"/>
    <w:rsid w:val="00FE7BD8"/>
    <w:rsid w:val="00FF24E9"/>
    <w:rsid w:val="00FF3FE1"/>
    <w:rsid w:val="00FF48C4"/>
    <w:rsid w:val="00FF7E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9CBFC"/>
  <w15:docId w15:val="{97A959E4-62E7-4C40-A980-8A06AC02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31"/>
    <w:pPr>
      <w:spacing w:before="120" w:after="120" w:line="276" w:lineRule="auto"/>
      <w:ind w:left="1434" w:hanging="357"/>
    </w:pPr>
    <w:rPr>
      <w:sz w:val="28"/>
      <w:szCs w:val="22"/>
    </w:rPr>
  </w:style>
  <w:style w:type="paragraph" w:styleId="Heading1">
    <w:name w:val="heading 1"/>
    <w:basedOn w:val="Normal"/>
    <w:link w:val="Heading1Char"/>
    <w:uiPriority w:val="9"/>
    <w:qFormat/>
    <w:rsid w:val="00420EAD"/>
    <w:pPr>
      <w:spacing w:before="100" w:beforeAutospacing="1" w:after="100" w:afterAutospacing="1" w:line="240" w:lineRule="auto"/>
      <w:ind w:left="0" w:firstLine="0"/>
      <w:outlineLvl w:val="0"/>
    </w:pPr>
    <w:rPr>
      <w:rFonts w:eastAsia="Times New Roman"/>
      <w:b/>
      <w:bCs/>
      <w:kern w:val="36"/>
      <w:sz w:val="48"/>
      <w:szCs w:val="48"/>
    </w:rPr>
  </w:style>
  <w:style w:type="paragraph" w:styleId="Heading2">
    <w:name w:val="heading 2"/>
    <w:basedOn w:val="Normal"/>
    <w:link w:val="Heading2Char1"/>
    <w:uiPriority w:val="99"/>
    <w:qFormat/>
    <w:rsid w:val="001C1AB7"/>
    <w:pPr>
      <w:spacing w:before="100" w:beforeAutospacing="1" w:after="100" w:afterAutospacing="1" w:line="240" w:lineRule="auto"/>
      <w:ind w:left="0" w:firstLine="0"/>
      <w:outlineLvl w:val="1"/>
    </w:pPr>
    <w:rPr>
      <w:rFonts w:ascii="Calibri" w:eastAsia="Times New Roman" w:hAnsi="Calibri"/>
      <w:b/>
      <w:sz w:val="20"/>
      <w:szCs w:val="20"/>
    </w:rPr>
  </w:style>
  <w:style w:type="paragraph" w:styleId="Heading3">
    <w:name w:val="heading 3"/>
    <w:basedOn w:val="Normal"/>
    <w:next w:val="Normal"/>
    <w:link w:val="Heading3Char"/>
    <w:uiPriority w:val="99"/>
    <w:qFormat/>
    <w:rsid w:val="001C1AB7"/>
    <w:pPr>
      <w:keepNext/>
      <w:spacing w:before="0" w:after="0" w:line="240" w:lineRule="auto"/>
      <w:ind w:left="0" w:firstLine="0"/>
      <w:outlineLvl w:val="2"/>
    </w:pPr>
    <w:rPr>
      <w:rFonts w:ascii=".VnTimeH" w:eastAsia="Times New Roman" w:hAnsi=".VnTimeH"/>
      <w:b/>
      <w:sz w:val="26"/>
      <w:szCs w:val="20"/>
    </w:rPr>
  </w:style>
  <w:style w:type="paragraph" w:styleId="Heading4">
    <w:name w:val="heading 4"/>
    <w:basedOn w:val="Normal"/>
    <w:next w:val="Normal"/>
    <w:link w:val="Heading4Char"/>
    <w:uiPriority w:val="9"/>
    <w:semiHidden/>
    <w:unhideWhenUsed/>
    <w:qFormat/>
    <w:rsid w:val="00AC2B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9"/>
    <w:qFormat/>
    <w:rsid w:val="001C1AB7"/>
    <w:pPr>
      <w:keepNext/>
      <w:spacing w:before="0" w:after="0" w:line="240" w:lineRule="auto"/>
      <w:ind w:left="0" w:firstLine="709"/>
      <w:jc w:val="center"/>
      <w:outlineLvl w:val="6"/>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AD"/>
    <w:rPr>
      <w:rFonts w:eastAsia="Times New Roman"/>
      <w:b/>
      <w:bCs/>
      <w:kern w:val="36"/>
      <w:sz w:val="48"/>
      <w:szCs w:val="48"/>
    </w:rPr>
  </w:style>
  <w:style w:type="character" w:customStyle="1" w:styleId="Heading2Char1">
    <w:name w:val="Heading 2 Char1"/>
    <w:link w:val="Heading2"/>
    <w:uiPriority w:val="99"/>
    <w:locked/>
    <w:rsid w:val="001C1AB7"/>
    <w:rPr>
      <w:rFonts w:ascii="Calibri" w:eastAsia="Times New Roman" w:hAnsi="Calibri"/>
      <w:b/>
    </w:rPr>
  </w:style>
  <w:style w:type="character" w:customStyle="1" w:styleId="Heading3Char">
    <w:name w:val="Heading 3 Char"/>
    <w:basedOn w:val="DefaultParagraphFont"/>
    <w:link w:val="Heading3"/>
    <w:uiPriority w:val="99"/>
    <w:rsid w:val="001C1AB7"/>
    <w:rPr>
      <w:rFonts w:ascii=".VnTimeH" w:eastAsia="Times New Roman" w:hAnsi=".VnTimeH"/>
      <w:b/>
      <w:sz w:val="26"/>
    </w:rPr>
  </w:style>
  <w:style w:type="character" w:customStyle="1" w:styleId="Heading7Char">
    <w:name w:val="Heading 7 Char"/>
    <w:basedOn w:val="DefaultParagraphFont"/>
    <w:link w:val="Heading7"/>
    <w:uiPriority w:val="99"/>
    <w:rsid w:val="001C1AB7"/>
    <w:rPr>
      <w:rFonts w:eastAsia="Times New Roman"/>
      <w:b/>
      <w:bCs/>
      <w:sz w:val="28"/>
    </w:rPr>
  </w:style>
  <w:style w:type="paragraph" w:styleId="BodyTextIndent2">
    <w:name w:val="Body Text Indent 2"/>
    <w:basedOn w:val="Normal"/>
    <w:link w:val="BodyTextIndent2Char"/>
    <w:uiPriority w:val="99"/>
    <w:rsid w:val="003361B8"/>
    <w:pPr>
      <w:spacing w:before="0" w:line="480" w:lineRule="auto"/>
      <w:ind w:left="283" w:firstLine="0"/>
    </w:pPr>
    <w:rPr>
      <w:rFonts w:eastAsia="Times New Roman"/>
      <w:sz w:val="24"/>
      <w:szCs w:val="24"/>
    </w:rPr>
  </w:style>
  <w:style w:type="character" w:customStyle="1" w:styleId="BodyTextIndent2Char">
    <w:name w:val="Body Text Indent 2 Char"/>
    <w:basedOn w:val="DefaultParagraphFont"/>
    <w:link w:val="BodyTextIndent2"/>
    <w:uiPriority w:val="99"/>
    <w:rsid w:val="003361B8"/>
    <w:rPr>
      <w:rFonts w:eastAsia="Times New Roman" w:cs="Times New Roman"/>
      <w:sz w:val="24"/>
      <w:szCs w:val="24"/>
    </w:rPr>
  </w:style>
  <w:style w:type="paragraph" w:styleId="NormalWeb">
    <w:name w:val="Normal (Web)"/>
    <w:basedOn w:val="Normal"/>
    <w:uiPriority w:val="99"/>
    <w:unhideWhenUsed/>
    <w:rsid w:val="003361B8"/>
    <w:pPr>
      <w:spacing w:before="100" w:beforeAutospacing="1" w:after="100" w:afterAutospacing="1" w:line="240" w:lineRule="auto"/>
      <w:ind w:left="0" w:firstLine="0"/>
    </w:pPr>
    <w:rPr>
      <w:rFonts w:eastAsia="Times New Roman"/>
      <w:sz w:val="24"/>
      <w:szCs w:val="24"/>
    </w:rPr>
  </w:style>
  <w:style w:type="paragraph" w:styleId="Footer">
    <w:name w:val="footer"/>
    <w:basedOn w:val="Normal"/>
    <w:link w:val="FooterChar"/>
    <w:uiPriority w:val="99"/>
    <w:rsid w:val="003361B8"/>
    <w:pPr>
      <w:tabs>
        <w:tab w:val="center" w:pos="4513"/>
        <w:tab w:val="right" w:pos="9026"/>
      </w:tabs>
    </w:pPr>
  </w:style>
  <w:style w:type="character" w:customStyle="1" w:styleId="FooterChar">
    <w:name w:val="Footer Char"/>
    <w:basedOn w:val="DefaultParagraphFont"/>
    <w:link w:val="Footer"/>
    <w:uiPriority w:val="99"/>
    <w:rsid w:val="003361B8"/>
    <w:rPr>
      <w:rFonts w:eastAsia="Calibri" w:cs="Times New Roman"/>
    </w:rPr>
  </w:style>
  <w:style w:type="paragraph" w:styleId="BalloonText">
    <w:name w:val="Balloon Text"/>
    <w:basedOn w:val="Normal"/>
    <w:link w:val="BalloonTextChar"/>
    <w:uiPriority w:val="99"/>
    <w:semiHidden/>
    <w:unhideWhenUsed/>
    <w:rsid w:val="0020479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792"/>
    <w:rPr>
      <w:rFonts w:ascii="Tahoma" w:hAnsi="Tahoma" w:cs="Tahoma"/>
      <w:sz w:val="16"/>
      <w:szCs w:val="16"/>
    </w:rPr>
  </w:style>
  <w:style w:type="paragraph" w:styleId="Header">
    <w:name w:val="header"/>
    <w:basedOn w:val="Normal"/>
    <w:link w:val="HeaderChar"/>
    <w:uiPriority w:val="99"/>
    <w:unhideWhenUsed/>
    <w:rsid w:val="009E50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50F5"/>
    <w:rPr>
      <w:sz w:val="28"/>
      <w:szCs w:val="22"/>
    </w:rPr>
  </w:style>
  <w:style w:type="paragraph" w:styleId="Revision">
    <w:name w:val="Revision"/>
    <w:hidden/>
    <w:uiPriority w:val="99"/>
    <w:semiHidden/>
    <w:rsid w:val="009E50F5"/>
    <w:rPr>
      <w:sz w:val="28"/>
      <w:szCs w:val="22"/>
    </w:rPr>
  </w:style>
  <w:style w:type="character" w:styleId="CommentReference">
    <w:name w:val="annotation reference"/>
    <w:basedOn w:val="DefaultParagraphFont"/>
    <w:uiPriority w:val="99"/>
    <w:unhideWhenUsed/>
    <w:rsid w:val="009438B7"/>
    <w:rPr>
      <w:sz w:val="16"/>
      <w:szCs w:val="16"/>
    </w:rPr>
  </w:style>
  <w:style w:type="paragraph" w:styleId="CommentText">
    <w:name w:val="annotation text"/>
    <w:basedOn w:val="Normal"/>
    <w:link w:val="CommentTextChar"/>
    <w:uiPriority w:val="99"/>
    <w:unhideWhenUsed/>
    <w:rsid w:val="009438B7"/>
    <w:rPr>
      <w:sz w:val="20"/>
      <w:szCs w:val="20"/>
    </w:rPr>
  </w:style>
  <w:style w:type="character" w:customStyle="1" w:styleId="CommentTextChar">
    <w:name w:val="Comment Text Char"/>
    <w:basedOn w:val="DefaultParagraphFont"/>
    <w:link w:val="CommentText"/>
    <w:uiPriority w:val="99"/>
    <w:rsid w:val="009438B7"/>
  </w:style>
  <w:style w:type="paragraph" w:styleId="CommentSubject">
    <w:name w:val="annotation subject"/>
    <w:basedOn w:val="CommentText"/>
    <w:next w:val="CommentText"/>
    <w:link w:val="CommentSubjectChar"/>
    <w:uiPriority w:val="99"/>
    <w:semiHidden/>
    <w:unhideWhenUsed/>
    <w:rsid w:val="009438B7"/>
    <w:rPr>
      <w:b/>
      <w:bCs/>
    </w:rPr>
  </w:style>
  <w:style w:type="character" w:customStyle="1" w:styleId="CommentSubjectChar">
    <w:name w:val="Comment Subject Char"/>
    <w:basedOn w:val="CommentTextChar"/>
    <w:link w:val="CommentSubject"/>
    <w:uiPriority w:val="99"/>
    <w:semiHidden/>
    <w:rsid w:val="009438B7"/>
    <w:rPr>
      <w:b/>
      <w:bCs/>
    </w:rPr>
  </w:style>
  <w:style w:type="paragraph" w:styleId="ListParagraph">
    <w:name w:val="List Paragraph"/>
    <w:basedOn w:val="Normal"/>
    <w:uiPriority w:val="99"/>
    <w:qFormat/>
    <w:rsid w:val="00EE7723"/>
    <w:pPr>
      <w:ind w:left="720"/>
    </w:pPr>
  </w:style>
  <w:style w:type="paragraph" w:customStyle="1" w:styleId="Default">
    <w:name w:val="Default"/>
    <w:uiPriority w:val="99"/>
    <w:rsid w:val="00810353"/>
    <w:pPr>
      <w:autoSpaceDE w:val="0"/>
      <w:autoSpaceDN w:val="0"/>
      <w:adjustRightInd w:val="0"/>
    </w:pPr>
    <w:rPr>
      <w:color w:val="000000"/>
      <w:sz w:val="24"/>
      <w:szCs w:val="24"/>
    </w:rPr>
  </w:style>
  <w:style w:type="character" w:customStyle="1" w:styleId="Heading2Char">
    <w:name w:val="Heading 2 Char"/>
    <w:basedOn w:val="DefaultParagraphFont"/>
    <w:uiPriority w:val="99"/>
    <w:semiHidden/>
    <w:rsid w:val="001C1AB7"/>
    <w:rPr>
      <w:rFonts w:asciiTheme="majorHAnsi" w:eastAsiaTheme="majorEastAsia" w:hAnsiTheme="majorHAnsi" w:cstheme="majorBidi"/>
      <w:color w:val="365F91" w:themeColor="accent1" w:themeShade="BF"/>
      <w:sz w:val="26"/>
      <w:szCs w:val="26"/>
    </w:rPr>
  </w:style>
  <w:style w:type="character" w:customStyle="1" w:styleId="Paragraph">
    <w:name w:val="Paragraph"/>
    <w:aliases w:val="Font"/>
    <w:uiPriority w:val="99"/>
    <w:rsid w:val="001C1AB7"/>
  </w:style>
  <w:style w:type="paragraph" w:styleId="BodyTextIndent">
    <w:name w:val="Body Text Indent"/>
    <w:basedOn w:val="Normal"/>
    <w:link w:val="BodyTextIndentChar"/>
    <w:uiPriority w:val="99"/>
    <w:rsid w:val="001C1AB7"/>
    <w:pPr>
      <w:spacing w:after="0" w:line="240" w:lineRule="auto"/>
      <w:ind w:left="0" w:firstLine="720"/>
      <w:jc w:val="both"/>
    </w:pPr>
    <w:rPr>
      <w:rFonts w:ascii=".VnTime" w:eastAsia="Times New Roman" w:hAnsi=".VnTime"/>
      <w:szCs w:val="28"/>
      <w:lang w:val="en-GB"/>
    </w:rPr>
  </w:style>
  <w:style w:type="character" w:customStyle="1" w:styleId="BodyTextIndentChar">
    <w:name w:val="Body Text Indent Char"/>
    <w:basedOn w:val="DefaultParagraphFont"/>
    <w:link w:val="BodyTextIndent"/>
    <w:uiPriority w:val="99"/>
    <w:rsid w:val="001C1AB7"/>
    <w:rPr>
      <w:rFonts w:ascii=".VnTime" w:eastAsia="Times New Roman" w:hAnsi=".VnTime"/>
      <w:sz w:val="28"/>
      <w:szCs w:val="28"/>
      <w:lang w:val="en-GB"/>
    </w:rPr>
  </w:style>
  <w:style w:type="character" w:styleId="PageNumber">
    <w:name w:val="page number"/>
    <w:basedOn w:val="DefaultParagraphFont"/>
    <w:uiPriority w:val="99"/>
    <w:rsid w:val="001C1AB7"/>
    <w:rPr>
      <w:rFonts w:cs="Times New Roman"/>
    </w:rPr>
  </w:style>
  <w:style w:type="character" w:styleId="Hyperlink">
    <w:name w:val="Hyperlink"/>
    <w:basedOn w:val="DefaultParagraphFont"/>
    <w:uiPriority w:val="99"/>
    <w:rsid w:val="001C1AB7"/>
    <w:rPr>
      <w:rFonts w:cs="Times New Roman"/>
      <w:color w:val="0000FF"/>
      <w:u w:val="single"/>
    </w:rPr>
  </w:style>
  <w:style w:type="paragraph" w:customStyle="1" w:styleId="Char">
    <w:name w:val="Char"/>
    <w:basedOn w:val="Normal"/>
    <w:uiPriority w:val="99"/>
    <w:rsid w:val="001C1AB7"/>
    <w:pPr>
      <w:spacing w:before="0" w:after="160" w:line="240" w:lineRule="exact"/>
      <w:ind w:left="0" w:firstLine="0"/>
    </w:pPr>
    <w:rPr>
      <w:rFonts w:ascii="Verdana" w:eastAsia="MS Mincho" w:hAnsi="Verdana"/>
      <w:sz w:val="20"/>
      <w:szCs w:val="20"/>
    </w:rPr>
  </w:style>
  <w:style w:type="paragraph" w:customStyle="1" w:styleId="CharCharCharChar">
    <w:name w:val="Char Char Char Char"/>
    <w:basedOn w:val="Normal"/>
    <w:uiPriority w:val="99"/>
    <w:rsid w:val="001C1AB7"/>
    <w:pPr>
      <w:spacing w:before="0" w:after="160" w:line="240" w:lineRule="exact"/>
      <w:ind w:left="0" w:firstLine="0"/>
    </w:pPr>
    <w:rPr>
      <w:rFonts w:ascii="Verdana" w:eastAsia="MS Mincho" w:hAnsi="Verdana"/>
      <w:sz w:val="20"/>
      <w:szCs w:val="20"/>
    </w:rPr>
  </w:style>
  <w:style w:type="paragraph" w:customStyle="1" w:styleId="DefaultParagraphFontParaCharCharCharCharChar">
    <w:name w:val="Default Paragraph Font Para Char Char Char Char Char"/>
    <w:autoRedefine/>
    <w:uiPriority w:val="99"/>
    <w:rsid w:val="001C1AB7"/>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uiPriority w:val="99"/>
    <w:rsid w:val="001C1AB7"/>
    <w:rPr>
      <w:rFonts w:cs="Times New Roman"/>
    </w:rPr>
  </w:style>
  <w:style w:type="character" w:styleId="Emphasis">
    <w:name w:val="Emphasis"/>
    <w:basedOn w:val="DefaultParagraphFont"/>
    <w:uiPriority w:val="99"/>
    <w:qFormat/>
    <w:rsid w:val="001C1AB7"/>
    <w:rPr>
      <w:rFonts w:cs="Times New Roman"/>
      <w:i/>
    </w:rPr>
  </w:style>
  <w:style w:type="paragraph" w:styleId="BodyText">
    <w:name w:val="Body Text"/>
    <w:basedOn w:val="Normal"/>
    <w:link w:val="BodyTextChar1"/>
    <w:uiPriority w:val="99"/>
    <w:rsid w:val="001C1AB7"/>
    <w:pPr>
      <w:spacing w:before="100" w:beforeAutospacing="1" w:after="100" w:afterAutospacing="1" w:line="240" w:lineRule="auto"/>
      <w:ind w:left="0" w:firstLine="0"/>
    </w:pPr>
    <w:rPr>
      <w:rFonts w:eastAsia="Times New Roman"/>
      <w:sz w:val="20"/>
      <w:szCs w:val="20"/>
    </w:rPr>
  </w:style>
  <w:style w:type="character" w:customStyle="1" w:styleId="BodyTextChar1">
    <w:name w:val="Body Text Char1"/>
    <w:link w:val="BodyText"/>
    <w:locked/>
    <w:rsid w:val="001C1AB7"/>
    <w:rPr>
      <w:rFonts w:eastAsia="Times New Roman"/>
    </w:rPr>
  </w:style>
  <w:style w:type="character" w:customStyle="1" w:styleId="BodyTextChar">
    <w:name w:val="Body Text Char"/>
    <w:basedOn w:val="DefaultParagraphFont"/>
    <w:uiPriority w:val="99"/>
    <w:semiHidden/>
    <w:rsid w:val="001C1AB7"/>
    <w:rPr>
      <w:sz w:val="28"/>
      <w:szCs w:val="22"/>
    </w:rPr>
  </w:style>
  <w:style w:type="character" w:customStyle="1" w:styleId="Heading3Char1">
    <w:name w:val="Heading 3 Char1"/>
    <w:uiPriority w:val="99"/>
    <w:locked/>
    <w:rsid w:val="001C1AB7"/>
    <w:rPr>
      <w:b/>
      <w:sz w:val="27"/>
      <w:lang w:val="en-US" w:eastAsia="en-US"/>
    </w:rPr>
  </w:style>
  <w:style w:type="character" w:styleId="Strong">
    <w:name w:val="Strong"/>
    <w:basedOn w:val="DefaultParagraphFont"/>
    <w:uiPriority w:val="99"/>
    <w:qFormat/>
    <w:rsid w:val="001C1AB7"/>
    <w:rPr>
      <w:rFonts w:cs="Times New Roman"/>
      <w:b/>
    </w:rPr>
  </w:style>
  <w:style w:type="character" w:customStyle="1" w:styleId="BodyTextIndentChar1">
    <w:name w:val="Body Text Indent Char1"/>
    <w:uiPriority w:val="99"/>
    <w:locked/>
    <w:rsid w:val="001C1AB7"/>
    <w:rPr>
      <w:rFonts w:ascii="Calibri" w:hAnsi="Calibri"/>
      <w:sz w:val="28"/>
      <w:lang w:val="en-US" w:eastAsia="en-US"/>
    </w:rPr>
  </w:style>
  <w:style w:type="paragraph" w:styleId="BodyTextIndent3">
    <w:name w:val="Body Text Indent 3"/>
    <w:basedOn w:val="Normal"/>
    <w:link w:val="BodyTextIndent3Char"/>
    <w:uiPriority w:val="99"/>
    <w:rsid w:val="001C1AB7"/>
    <w:pPr>
      <w:tabs>
        <w:tab w:val="left" w:pos="993"/>
      </w:tabs>
      <w:spacing w:after="0" w:line="160" w:lineRule="atLeast"/>
      <w:ind w:left="0" w:firstLine="709"/>
      <w:jc w:val="both"/>
    </w:pPr>
    <w:rPr>
      <w:rFonts w:ascii=".VnTime" w:eastAsia="Times New Roman" w:hAnsi=".VnTime"/>
      <w:szCs w:val="20"/>
    </w:rPr>
  </w:style>
  <w:style w:type="character" w:customStyle="1" w:styleId="BodyTextIndent3Char">
    <w:name w:val="Body Text Indent 3 Char"/>
    <w:basedOn w:val="DefaultParagraphFont"/>
    <w:link w:val="BodyTextIndent3"/>
    <w:uiPriority w:val="99"/>
    <w:rsid w:val="001C1AB7"/>
    <w:rPr>
      <w:rFonts w:ascii=".VnTime" w:eastAsia="Times New Roman" w:hAnsi=".VnTime"/>
      <w:sz w:val="28"/>
    </w:rPr>
  </w:style>
  <w:style w:type="paragraph" w:customStyle="1" w:styleId="heading8">
    <w:name w:val="heading8"/>
    <w:aliases w:val="2"/>
    <w:basedOn w:val="Normal"/>
    <w:next w:val="Normal"/>
    <w:uiPriority w:val="99"/>
    <w:rsid w:val="001C1AB7"/>
    <w:pPr>
      <w:keepNext/>
      <w:spacing w:before="0" w:after="0" w:line="240" w:lineRule="auto"/>
      <w:ind w:left="0" w:firstLine="0"/>
      <w:jc w:val="center"/>
    </w:pPr>
    <w:rPr>
      <w:rFonts w:ascii=".VnTimeH" w:eastAsia="Times New Roman" w:hAnsi=".VnTimeH"/>
      <w:b/>
      <w:bCs/>
      <w:sz w:val="26"/>
      <w:szCs w:val="26"/>
    </w:rPr>
  </w:style>
  <w:style w:type="character" w:customStyle="1" w:styleId="Heading4Char">
    <w:name w:val="Heading 4 Char"/>
    <w:basedOn w:val="DefaultParagraphFont"/>
    <w:link w:val="Heading4"/>
    <w:uiPriority w:val="9"/>
    <w:semiHidden/>
    <w:rsid w:val="00AC2B64"/>
    <w:rPr>
      <w:rFonts w:asciiTheme="majorHAnsi" w:eastAsiaTheme="majorEastAsia" w:hAnsiTheme="majorHAnsi" w:cstheme="majorBidi"/>
      <w:b/>
      <w:bCs/>
      <w:i/>
      <w:iCs/>
      <w:color w:val="4F81BD" w:themeColor="accent1"/>
      <w:sz w:val="28"/>
      <w:szCs w:val="22"/>
    </w:rPr>
  </w:style>
  <w:style w:type="character" w:customStyle="1" w:styleId="fontstyle01">
    <w:name w:val="fontstyle01"/>
    <w:basedOn w:val="DefaultParagraphFont"/>
    <w:rsid w:val="00F764BE"/>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AE3D90"/>
    <w:pPr>
      <w:jc w:val="both"/>
    </w:pPr>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182AFD"/>
  </w:style>
  <w:style w:type="character" w:customStyle="1" w:styleId="Vnbnnidung4">
    <w:name w:val="Văn bản nội dung (4)_"/>
    <w:link w:val="Vnbnnidung40"/>
    <w:uiPriority w:val="99"/>
    <w:rsid w:val="00182AFD"/>
    <w:rPr>
      <w:sz w:val="19"/>
      <w:szCs w:val="19"/>
    </w:rPr>
  </w:style>
  <w:style w:type="character" w:customStyle="1" w:styleId="Tiu2">
    <w:name w:val="Tiêu đề #2_"/>
    <w:link w:val="Tiu20"/>
    <w:uiPriority w:val="99"/>
    <w:rsid w:val="00182AFD"/>
    <w:rPr>
      <w:b/>
      <w:bCs/>
      <w:sz w:val="26"/>
      <w:szCs w:val="26"/>
    </w:rPr>
  </w:style>
  <w:style w:type="paragraph" w:customStyle="1" w:styleId="Vnbnnidung0">
    <w:name w:val="Văn bản nội dung"/>
    <w:basedOn w:val="Normal"/>
    <w:link w:val="Vnbnnidung"/>
    <w:uiPriority w:val="99"/>
    <w:rsid w:val="00182AFD"/>
    <w:pPr>
      <w:widowControl w:val="0"/>
      <w:spacing w:before="0" w:after="200" w:line="290" w:lineRule="auto"/>
      <w:ind w:left="0" w:firstLine="400"/>
    </w:pPr>
    <w:rPr>
      <w:sz w:val="20"/>
      <w:szCs w:val="20"/>
    </w:rPr>
  </w:style>
  <w:style w:type="paragraph" w:customStyle="1" w:styleId="Vnbnnidung40">
    <w:name w:val="Văn bản nội dung (4)"/>
    <w:basedOn w:val="Normal"/>
    <w:link w:val="Vnbnnidung4"/>
    <w:uiPriority w:val="99"/>
    <w:rsid w:val="00182AFD"/>
    <w:pPr>
      <w:widowControl w:val="0"/>
      <w:spacing w:before="0" w:after="760" w:line="240" w:lineRule="auto"/>
      <w:ind w:left="0" w:hanging="1640"/>
    </w:pPr>
    <w:rPr>
      <w:sz w:val="19"/>
      <w:szCs w:val="19"/>
    </w:rPr>
  </w:style>
  <w:style w:type="paragraph" w:customStyle="1" w:styleId="Tiu20">
    <w:name w:val="Tiêu đề #2"/>
    <w:basedOn w:val="Normal"/>
    <w:link w:val="Tiu2"/>
    <w:uiPriority w:val="99"/>
    <w:rsid w:val="00182AFD"/>
    <w:pPr>
      <w:widowControl w:val="0"/>
      <w:spacing w:before="0" w:after="310" w:line="240" w:lineRule="auto"/>
      <w:ind w:left="0" w:right="180" w:firstLine="0"/>
      <w:jc w:val="right"/>
      <w:outlineLvl w:val="1"/>
    </w:pPr>
    <w:rPr>
      <w:b/>
      <w:bCs/>
      <w:sz w:val="26"/>
      <w:szCs w:val="26"/>
    </w:rPr>
  </w:style>
  <w:style w:type="character" w:customStyle="1" w:styleId="Chthchbng">
    <w:name w:val="Chú thích bảng_"/>
    <w:link w:val="Chthchbng0"/>
    <w:uiPriority w:val="99"/>
    <w:rsid w:val="00182AFD"/>
  </w:style>
  <w:style w:type="paragraph" w:customStyle="1" w:styleId="Chthchbng0">
    <w:name w:val="Chú thích bảng"/>
    <w:basedOn w:val="Normal"/>
    <w:link w:val="Chthchbng"/>
    <w:uiPriority w:val="99"/>
    <w:rsid w:val="00182AFD"/>
    <w:pPr>
      <w:widowControl w:val="0"/>
      <w:spacing w:before="0" w:after="0"/>
      <w:ind w:left="0" w:firstLine="520"/>
    </w:pPr>
    <w:rPr>
      <w:sz w:val="20"/>
      <w:szCs w:val="20"/>
    </w:rPr>
  </w:style>
  <w:style w:type="character" w:customStyle="1" w:styleId="utranghocchntrang">
    <w:name w:val="Đầu trang hoặc chân trang_"/>
    <w:link w:val="utranghocchntrang0"/>
    <w:uiPriority w:val="99"/>
    <w:rsid w:val="00182AFD"/>
  </w:style>
  <w:style w:type="paragraph" w:customStyle="1" w:styleId="utranghocchntrang0">
    <w:name w:val="Đầu trang hoặc chân trang"/>
    <w:basedOn w:val="Normal"/>
    <w:link w:val="utranghocchntrang"/>
    <w:uiPriority w:val="99"/>
    <w:rsid w:val="00182AFD"/>
    <w:pPr>
      <w:widowControl w:val="0"/>
      <w:spacing w:before="0" w:after="0" w:line="240" w:lineRule="auto"/>
      <w:ind w:left="0" w:firstLine="0"/>
    </w:pPr>
    <w:rPr>
      <w:sz w:val="20"/>
      <w:szCs w:val="20"/>
    </w:rPr>
  </w:style>
  <w:style w:type="table" w:customStyle="1" w:styleId="TableGrid1">
    <w:name w:val="Table Grid1"/>
    <w:basedOn w:val="TableNormal"/>
    <w:next w:val="TableGrid"/>
    <w:uiPriority w:val="39"/>
    <w:rsid w:val="00FF48C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48C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2BCC"/>
    <w:rPr>
      <w:color w:val="605E5C"/>
      <w:shd w:val="clear" w:color="auto" w:fill="E1DFDD"/>
    </w:rPr>
  </w:style>
  <w:style w:type="table" w:customStyle="1" w:styleId="TableGrid3">
    <w:name w:val="Table Grid3"/>
    <w:basedOn w:val="TableNormal"/>
    <w:next w:val="TableGrid"/>
    <w:uiPriority w:val="39"/>
    <w:rsid w:val="00F657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D6AB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D6AB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D6AB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26BB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26BB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43A4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43A4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47D9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1202">
      <w:bodyDiv w:val="1"/>
      <w:marLeft w:val="0"/>
      <w:marRight w:val="0"/>
      <w:marTop w:val="0"/>
      <w:marBottom w:val="0"/>
      <w:divBdr>
        <w:top w:val="none" w:sz="0" w:space="0" w:color="auto"/>
        <w:left w:val="none" w:sz="0" w:space="0" w:color="auto"/>
        <w:bottom w:val="none" w:sz="0" w:space="0" w:color="auto"/>
        <w:right w:val="none" w:sz="0" w:space="0" w:color="auto"/>
      </w:divBdr>
    </w:div>
    <w:div w:id="142164913">
      <w:bodyDiv w:val="1"/>
      <w:marLeft w:val="0"/>
      <w:marRight w:val="0"/>
      <w:marTop w:val="0"/>
      <w:marBottom w:val="0"/>
      <w:divBdr>
        <w:top w:val="none" w:sz="0" w:space="0" w:color="auto"/>
        <w:left w:val="none" w:sz="0" w:space="0" w:color="auto"/>
        <w:bottom w:val="none" w:sz="0" w:space="0" w:color="auto"/>
        <w:right w:val="none" w:sz="0" w:space="0" w:color="auto"/>
      </w:divBdr>
    </w:div>
    <w:div w:id="174419771">
      <w:bodyDiv w:val="1"/>
      <w:marLeft w:val="0"/>
      <w:marRight w:val="0"/>
      <w:marTop w:val="0"/>
      <w:marBottom w:val="0"/>
      <w:divBdr>
        <w:top w:val="none" w:sz="0" w:space="0" w:color="auto"/>
        <w:left w:val="none" w:sz="0" w:space="0" w:color="auto"/>
        <w:bottom w:val="none" w:sz="0" w:space="0" w:color="auto"/>
        <w:right w:val="none" w:sz="0" w:space="0" w:color="auto"/>
      </w:divBdr>
    </w:div>
    <w:div w:id="224418564">
      <w:bodyDiv w:val="1"/>
      <w:marLeft w:val="0"/>
      <w:marRight w:val="0"/>
      <w:marTop w:val="0"/>
      <w:marBottom w:val="0"/>
      <w:divBdr>
        <w:top w:val="none" w:sz="0" w:space="0" w:color="auto"/>
        <w:left w:val="none" w:sz="0" w:space="0" w:color="auto"/>
        <w:bottom w:val="none" w:sz="0" w:space="0" w:color="auto"/>
        <w:right w:val="none" w:sz="0" w:space="0" w:color="auto"/>
      </w:divBdr>
    </w:div>
    <w:div w:id="263732967">
      <w:bodyDiv w:val="1"/>
      <w:marLeft w:val="0"/>
      <w:marRight w:val="0"/>
      <w:marTop w:val="0"/>
      <w:marBottom w:val="0"/>
      <w:divBdr>
        <w:top w:val="none" w:sz="0" w:space="0" w:color="auto"/>
        <w:left w:val="none" w:sz="0" w:space="0" w:color="auto"/>
        <w:bottom w:val="none" w:sz="0" w:space="0" w:color="auto"/>
        <w:right w:val="none" w:sz="0" w:space="0" w:color="auto"/>
      </w:divBdr>
    </w:div>
    <w:div w:id="290670218">
      <w:bodyDiv w:val="1"/>
      <w:marLeft w:val="0"/>
      <w:marRight w:val="0"/>
      <w:marTop w:val="0"/>
      <w:marBottom w:val="0"/>
      <w:divBdr>
        <w:top w:val="none" w:sz="0" w:space="0" w:color="auto"/>
        <w:left w:val="none" w:sz="0" w:space="0" w:color="auto"/>
        <w:bottom w:val="none" w:sz="0" w:space="0" w:color="auto"/>
        <w:right w:val="none" w:sz="0" w:space="0" w:color="auto"/>
      </w:divBdr>
    </w:div>
    <w:div w:id="324825089">
      <w:bodyDiv w:val="1"/>
      <w:marLeft w:val="0"/>
      <w:marRight w:val="0"/>
      <w:marTop w:val="0"/>
      <w:marBottom w:val="0"/>
      <w:divBdr>
        <w:top w:val="none" w:sz="0" w:space="0" w:color="auto"/>
        <w:left w:val="none" w:sz="0" w:space="0" w:color="auto"/>
        <w:bottom w:val="none" w:sz="0" w:space="0" w:color="auto"/>
        <w:right w:val="none" w:sz="0" w:space="0" w:color="auto"/>
      </w:divBdr>
    </w:div>
    <w:div w:id="449016081">
      <w:bodyDiv w:val="1"/>
      <w:marLeft w:val="0"/>
      <w:marRight w:val="0"/>
      <w:marTop w:val="0"/>
      <w:marBottom w:val="0"/>
      <w:divBdr>
        <w:top w:val="none" w:sz="0" w:space="0" w:color="auto"/>
        <w:left w:val="none" w:sz="0" w:space="0" w:color="auto"/>
        <w:bottom w:val="none" w:sz="0" w:space="0" w:color="auto"/>
        <w:right w:val="none" w:sz="0" w:space="0" w:color="auto"/>
      </w:divBdr>
    </w:div>
    <w:div w:id="473569038">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86784866">
      <w:bodyDiv w:val="1"/>
      <w:marLeft w:val="0"/>
      <w:marRight w:val="0"/>
      <w:marTop w:val="0"/>
      <w:marBottom w:val="0"/>
      <w:divBdr>
        <w:top w:val="none" w:sz="0" w:space="0" w:color="auto"/>
        <w:left w:val="none" w:sz="0" w:space="0" w:color="auto"/>
        <w:bottom w:val="none" w:sz="0" w:space="0" w:color="auto"/>
        <w:right w:val="none" w:sz="0" w:space="0" w:color="auto"/>
      </w:divBdr>
    </w:div>
    <w:div w:id="1206528256">
      <w:bodyDiv w:val="1"/>
      <w:marLeft w:val="0"/>
      <w:marRight w:val="0"/>
      <w:marTop w:val="0"/>
      <w:marBottom w:val="0"/>
      <w:divBdr>
        <w:top w:val="none" w:sz="0" w:space="0" w:color="auto"/>
        <w:left w:val="none" w:sz="0" w:space="0" w:color="auto"/>
        <w:bottom w:val="none" w:sz="0" w:space="0" w:color="auto"/>
        <w:right w:val="none" w:sz="0" w:space="0" w:color="auto"/>
      </w:divBdr>
    </w:div>
    <w:div w:id="1489051445">
      <w:bodyDiv w:val="1"/>
      <w:marLeft w:val="0"/>
      <w:marRight w:val="0"/>
      <w:marTop w:val="0"/>
      <w:marBottom w:val="0"/>
      <w:divBdr>
        <w:top w:val="none" w:sz="0" w:space="0" w:color="auto"/>
        <w:left w:val="none" w:sz="0" w:space="0" w:color="auto"/>
        <w:bottom w:val="none" w:sz="0" w:space="0" w:color="auto"/>
        <w:right w:val="none" w:sz="0" w:space="0" w:color="auto"/>
      </w:divBdr>
    </w:div>
    <w:div w:id="19738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Linh-vuc-khac/Luat-hoa-chat-2007-06-2007-QH12-59653.aspx" TargetMode="External"/><Relationship Id="rId18" Type="http://schemas.openxmlformats.org/officeDocument/2006/relationships/hyperlink" Target="https://thuvienphapluat.vn/van-ban/Linh-vuc-khac/Luat-hoa-chat-2007-06-2007-QH12-59653.aspx" TargetMode="External"/><Relationship Id="rId26" Type="http://schemas.openxmlformats.org/officeDocument/2006/relationships/hyperlink" Target="https://thuvienphapluat.vn/van-ban/Linh-vuc-khac/Luat-hoa-chat-2007-06-2007-QH12-59653.aspx" TargetMode="External"/><Relationship Id="rId39" Type="http://schemas.openxmlformats.org/officeDocument/2006/relationships/hyperlink" Target="https://thuvienphapluat.vn/van-ban/Linh-vuc-khac/Luat-hoa-chat-2007-06-2007-QH12-59653.aspx" TargetMode="External"/><Relationship Id="rId21" Type="http://schemas.openxmlformats.org/officeDocument/2006/relationships/hyperlink" Target="https://thuvienphapluat.vn/van-ban/Linh-vuc-khac/Luat-hoa-chat-2007-06-2007-QH12-59653.aspx" TargetMode="External"/><Relationship Id="rId34" Type="http://schemas.openxmlformats.org/officeDocument/2006/relationships/hyperlink" Target="https://thuvienphapluat.vn/van-ban/Linh-vuc-khac/Luat-hoa-chat-2007-06-2007-QH12-59653.aspx" TargetMode="External"/><Relationship Id="rId42" Type="http://schemas.openxmlformats.org/officeDocument/2006/relationships/hyperlink" Target="https://thuvienphapluat.vn/van-ban/Linh-vuc-khac/Luat-hoa-chat-2007-06-2007-QH12-59653.aspx" TargetMode="External"/><Relationship Id="rId47" Type="http://schemas.openxmlformats.org/officeDocument/2006/relationships/hyperlink" Target="https://thuvienphapluat.vn/van-ban/Linh-vuc-khac/Luat-hoa-chat-2007-06-2007-QH12-59653.aspx" TargetMode="External"/><Relationship Id="rId50" Type="http://schemas.openxmlformats.org/officeDocument/2006/relationships/hyperlink" Target="https://thuvienphapluat.vn/van-ban/Linh-vuc-khac/Luat-hoa-chat-2007-06-2007-QH12-59653.aspx"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Linh-vuc-khac/Luat-hoa-chat-2007-06-2007-QH12-59653.aspx" TargetMode="External"/><Relationship Id="rId29" Type="http://schemas.openxmlformats.org/officeDocument/2006/relationships/hyperlink" Target="https://thuvienphapluat.vn/van-ban/Linh-vuc-khac/Luat-hoa-chat-2007-06-2007-QH12-59653.aspx" TargetMode="External"/><Relationship Id="rId11" Type="http://schemas.openxmlformats.org/officeDocument/2006/relationships/hyperlink" Target="https://thuvienphapluat.vn/van-ban/Thue-Phi-Le-Phi/Luat-phi-va-le-phi-2015-298376.aspx" TargetMode="External"/><Relationship Id="rId24" Type="http://schemas.openxmlformats.org/officeDocument/2006/relationships/hyperlink" Target="https://thuvienphapluat.vn/van-ban/Linh-vuc-khac/Luat-hoa-chat-2007-06-2007-QH12-59653.aspx" TargetMode="External"/><Relationship Id="rId32" Type="http://schemas.openxmlformats.org/officeDocument/2006/relationships/hyperlink" Target="https://thuvienphapluat.vn/van-ban/Linh-vuc-khac/Luat-hoa-chat-2007-06-2007-QH12-59653.aspx" TargetMode="External"/><Relationship Id="rId37" Type="http://schemas.openxmlformats.org/officeDocument/2006/relationships/hyperlink" Target="https://thuvienphapluat.vn/van-ban/Linh-vuc-khac/Luat-hoa-chat-2007-06-2007-QH12-59653.aspx" TargetMode="External"/><Relationship Id="rId40" Type="http://schemas.openxmlformats.org/officeDocument/2006/relationships/hyperlink" Target="https://thuvienphapluat.vn/van-ban/Linh-vuc-khac/Luat-hoa-chat-2007-06-2007-QH12-59653.aspx" TargetMode="External"/><Relationship Id="rId45" Type="http://schemas.openxmlformats.org/officeDocument/2006/relationships/hyperlink" Target="https://thuvienphapluat.vn/van-ban/Linh-vuc-khac/Luat-hoa-chat-2007-06-2007-QH12-59653.aspx" TargetMode="External"/><Relationship Id="rId53" Type="http://schemas.openxmlformats.org/officeDocument/2006/relationships/hyperlink" Target="https://thuvienphapluat.vn/van-ban/Thue-Phi-Le-Phi/Luat-phi-va-le-phi-2015-298376.asp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thuvienphapluat.vn/van-ban/Linh-vuc-khac/Luat-hoa-chat-2007-06-2007-QH12-59653.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huvienphapluat.vn/van-ban/Linh-vuc-khac/Luat-hoa-chat-2007-06-2007-QH12-59653.aspx" TargetMode="External"/><Relationship Id="rId22" Type="http://schemas.openxmlformats.org/officeDocument/2006/relationships/hyperlink" Target="https://thuvienphapluat.vn/van-ban/Linh-vuc-khac/Luat-hoa-chat-2007-06-2007-QH12-59653.aspx" TargetMode="External"/><Relationship Id="rId27" Type="http://schemas.openxmlformats.org/officeDocument/2006/relationships/hyperlink" Target="https://thuvienphapluat.vn/van-ban/Linh-vuc-khac/Luat-hoa-chat-2007-06-2007-QH12-59653.aspx" TargetMode="External"/><Relationship Id="rId30" Type="http://schemas.openxmlformats.org/officeDocument/2006/relationships/hyperlink" Target="https://thuvienphapluat.vn/van-ban/Linh-vuc-khac/Luat-hoa-chat-2007-06-2007-QH12-59653.aspx" TargetMode="External"/><Relationship Id="rId35" Type="http://schemas.openxmlformats.org/officeDocument/2006/relationships/hyperlink" Target="https://thuvienphapluat.vn/van-ban/Linh-vuc-khac/Luat-hoa-chat-2007-06-2007-QH12-59653.aspx" TargetMode="External"/><Relationship Id="rId43" Type="http://schemas.openxmlformats.org/officeDocument/2006/relationships/hyperlink" Target="https://thuvienphapluat.vn/van-ban/Linh-vuc-khac/Luat-hoa-chat-2007-06-2007-QH12-59653.aspx" TargetMode="External"/><Relationship Id="rId48" Type="http://schemas.openxmlformats.org/officeDocument/2006/relationships/hyperlink" Target="https://thuvienphapluat.vn/van-ban/Linh-vuc-khac/Luat-hoa-chat-2007-06-2007-QH12-59653.aspx"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thuvienphapluat.vn/van-ban/Linh-vuc-khac/Luat-hoa-chat-2007-06-2007-QH12-59653.aspx" TargetMode="External"/><Relationship Id="rId3" Type="http://schemas.openxmlformats.org/officeDocument/2006/relationships/styles" Target="styles.xml"/><Relationship Id="rId12" Type="http://schemas.openxmlformats.org/officeDocument/2006/relationships/hyperlink" Target="https://thuvienphapluat.vn/van-ban/Thue-Phi-Le-Phi/Luat-phi-va-le-phi-2015-298376.aspx" TargetMode="External"/><Relationship Id="rId17" Type="http://schemas.openxmlformats.org/officeDocument/2006/relationships/hyperlink" Target="https://thuvienphapluat.vn/van-ban/Linh-vuc-khac/Luat-hoa-chat-2007-06-2007-QH12-59653.aspx" TargetMode="External"/><Relationship Id="rId25" Type="http://schemas.openxmlformats.org/officeDocument/2006/relationships/hyperlink" Target="https://thuvienphapluat.vn/van-ban/Linh-vuc-khac/Luat-hoa-chat-2007-06-2007-QH12-59653.aspx" TargetMode="External"/><Relationship Id="rId33" Type="http://schemas.openxmlformats.org/officeDocument/2006/relationships/hyperlink" Target="https://thuvienphapluat.vn/van-ban/Linh-vuc-khac/Luat-hoa-chat-2007-06-2007-QH12-59653.aspx" TargetMode="External"/><Relationship Id="rId38" Type="http://schemas.openxmlformats.org/officeDocument/2006/relationships/hyperlink" Target="https://thuvienphapluat.vn/van-ban/Linh-vuc-khac/Luat-hoa-chat-2007-06-2007-QH12-59653.aspx" TargetMode="External"/><Relationship Id="rId46" Type="http://schemas.openxmlformats.org/officeDocument/2006/relationships/hyperlink" Target="https://thuvienphapluat.vn/van-ban/Linh-vuc-khac/Luat-hoa-chat-2007-06-2007-QH12-59653.aspx" TargetMode="External"/><Relationship Id="rId20" Type="http://schemas.openxmlformats.org/officeDocument/2006/relationships/hyperlink" Target="https://thuvienphapluat.vn/van-ban/Linh-vuc-khac/Luat-hoa-chat-2007-06-2007-QH12-59653.aspx" TargetMode="External"/><Relationship Id="rId41" Type="http://schemas.openxmlformats.org/officeDocument/2006/relationships/hyperlink" Target="https://thuvienphapluat.vn/van-ban/Linh-vuc-khac/Luat-hoa-chat-2007-06-2007-QH12-59653.asp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Linh-vuc-khac/Luat-hoa-chat-2007-06-2007-QH12-59653.aspx" TargetMode="External"/><Relationship Id="rId23" Type="http://schemas.openxmlformats.org/officeDocument/2006/relationships/hyperlink" Target="https://thuvienphapluat.vn/van-ban/Linh-vuc-khac/Luat-hoa-chat-2007-06-2007-QH12-59653.aspx" TargetMode="External"/><Relationship Id="rId28" Type="http://schemas.openxmlformats.org/officeDocument/2006/relationships/hyperlink" Target="https://thuvienphapluat.vn/van-ban/Linh-vuc-khac/Luat-hoa-chat-2007-06-2007-QH12-59653.aspx" TargetMode="External"/><Relationship Id="rId36" Type="http://schemas.openxmlformats.org/officeDocument/2006/relationships/hyperlink" Target="https://thuvienphapluat.vn/van-ban/Linh-vuc-khac/Luat-hoa-chat-2007-06-2007-QH12-59653.aspx" TargetMode="External"/><Relationship Id="rId49" Type="http://schemas.openxmlformats.org/officeDocument/2006/relationships/hyperlink" Target="https://thuvienphapluat.vn/van-ban/Linh-vuc-khac/Luat-hoa-chat-2007-06-2007-QH12-59653.aspx" TargetMode="External"/><Relationship Id="rId57" Type="http://schemas.microsoft.com/office/2011/relationships/people" Target="people.xml"/><Relationship Id="rId10" Type="http://schemas.openxmlformats.org/officeDocument/2006/relationships/hyperlink" Target="https://thuvienphapluat.vn/van-ban/Thue-Phi-Le-Phi/Luat-phi-va-le-phi-2015-298376.aspx" TargetMode="External"/><Relationship Id="rId31" Type="http://schemas.openxmlformats.org/officeDocument/2006/relationships/hyperlink" Target="https://thuvienphapluat.vn/van-ban/Linh-vuc-khac/Luat-hoa-chat-2007-06-2007-QH12-59653.aspx" TargetMode="External"/><Relationship Id="rId44" Type="http://schemas.openxmlformats.org/officeDocument/2006/relationships/hyperlink" Target="https://thuvienphapluat.vn/van-ban/Linh-vuc-khac/Luat-hoa-chat-2007-06-2007-QH12-59653.aspx" TargetMode="External"/><Relationship Id="rId52" Type="http://schemas.openxmlformats.org/officeDocument/2006/relationships/hyperlink" Target="https://thuvienphapluat.vn/van-ban/Linh-vuc-khac/Luat-hoa-chat-2007-06-2007-QH12-596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5807A-E7F9-47C2-9245-7B04D0EB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83443</Words>
  <Characters>475629</Characters>
  <Application>Microsoft Office Word</Application>
  <DocSecurity>0</DocSecurity>
  <Lines>3963</Lines>
  <Paragraphs>1115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anhnpn</dc:creator>
  <cp:lastModifiedBy>User</cp:lastModifiedBy>
  <cp:revision>2</cp:revision>
  <cp:lastPrinted>2026-01-04T07:59:00Z</cp:lastPrinted>
  <dcterms:created xsi:type="dcterms:W3CDTF">2026-02-13T01:21:00Z</dcterms:created>
  <dcterms:modified xsi:type="dcterms:W3CDTF">2026-02-13T01:21:00Z</dcterms:modified>
</cp:coreProperties>
</file>