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8BBD" w14:textId="77777777" w:rsidR="00BB3053" w:rsidRPr="004148E0" w:rsidRDefault="00BB3053" w:rsidP="00BB3053">
      <w:pPr>
        <w:shd w:val="clear" w:color="auto" w:fill="FFFFFF"/>
        <w:spacing w:line="360" w:lineRule="exact"/>
        <w:jc w:val="right"/>
        <w:rPr>
          <w:rFonts w:ascii="Times New Roman" w:hAnsi="Times New Roman"/>
          <w:b/>
          <w:lang w:val="vi-VN"/>
        </w:rPr>
      </w:pPr>
      <w:r w:rsidRPr="004148E0">
        <w:rPr>
          <w:rFonts w:ascii="Times New Roman" w:hAnsi="Times New Roman"/>
          <w:b/>
          <w:lang w:val="vi-VN"/>
        </w:rPr>
        <w:t>Mẫu số 06</w:t>
      </w:r>
    </w:p>
    <w:tbl>
      <w:tblPr>
        <w:tblW w:w="9384" w:type="dxa"/>
        <w:tblInd w:w="108" w:type="dxa"/>
        <w:tblLook w:val="04A0" w:firstRow="1" w:lastRow="0" w:firstColumn="1" w:lastColumn="0" w:noHBand="0" w:noVBand="1"/>
      </w:tblPr>
      <w:tblGrid>
        <w:gridCol w:w="3268"/>
        <w:gridCol w:w="6116"/>
      </w:tblGrid>
      <w:tr w:rsidR="00BB3053" w:rsidRPr="004148E0" w14:paraId="4513BB8A" w14:textId="77777777" w:rsidTr="00A32B85">
        <w:trPr>
          <w:trHeight w:val="828"/>
        </w:trPr>
        <w:tc>
          <w:tcPr>
            <w:tcW w:w="3268" w:type="dxa"/>
          </w:tcPr>
          <w:p w14:paraId="0BF4A582" w14:textId="77777777" w:rsidR="00BB3053" w:rsidRPr="004148E0" w:rsidRDefault="00BB3053" w:rsidP="00A32B85">
            <w:pPr>
              <w:spacing w:line="360" w:lineRule="exact"/>
              <w:jc w:val="center"/>
              <w:rPr>
                <w:rFonts w:ascii="Times New Roman" w:hAnsi="Times New Roman"/>
                <w:b/>
                <w:bCs/>
              </w:rPr>
            </w:pPr>
            <w:r w:rsidRPr="004148E0">
              <w:rPr>
                <w:rFonts w:ascii="Times New Roman" w:hAnsi="Times New Roman"/>
                <w:b/>
              </w:rPr>
              <w:t>TÊN CƠ SỞ</w:t>
            </w:r>
          </w:p>
          <w:p w14:paraId="437E2985" w14:textId="77777777" w:rsidR="00BB3053" w:rsidRPr="004148E0" w:rsidRDefault="00BB3053" w:rsidP="00A32B85">
            <w:pPr>
              <w:spacing w:line="360" w:lineRule="exact"/>
              <w:jc w:val="center"/>
              <w:rPr>
                <w:rFonts w:ascii="Times New Roman" w:hAnsi="Times New Roman"/>
                <w:b/>
                <w:bCs/>
                <w:vertAlign w:val="superscript"/>
              </w:rPr>
            </w:pPr>
            <w:r w:rsidRPr="004148E0">
              <w:rPr>
                <w:rFonts w:ascii="Times New Roman" w:hAnsi="Times New Roman"/>
                <w:b/>
                <w:bCs/>
                <w:vertAlign w:val="superscript"/>
                <w:lang w:val="pl-PL"/>
              </w:rPr>
              <w:t>_______</w:t>
            </w:r>
          </w:p>
          <w:p w14:paraId="5A0B9D1F" w14:textId="77777777" w:rsidR="00BB3053" w:rsidRPr="004148E0" w:rsidRDefault="00BB3053" w:rsidP="00A32B85">
            <w:pPr>
              <w:spacing w:line="360" w:lineRule="exact"/>
              <w:jc w:val="center"/>
              <w:rPr>
                <w:rFonts w:ascii="Times New Roman" w:hAnsi="Times New Roman"/>
                <w:b/>
              </w:rPr>
            </w:pPr>
            <w:proofErr w:type="spellStart"/>
            <w:r w:rsidRPr="004148E0">
              <w:rPr>
                <w:rFonts w:ascii="Times New Roman" w:hAnsi="Times New Roman"/>
                <w:bCs/>
              </w:rPr>
              <w:t>Số</w:t>
            </w:r>
            <w:proofErr w:type="spellEnd"/>
            <w:r w:rsidRPr="004148E0">
              <w:rPr>
                <w:rFonts w:ascii="Times New Roman" w:hAnsi="Times New Roman"/>
                <w:bCs/>
              </w:rPr>
              <w:t>: ……….</w:t>
            </w:r>
          </w:p>
        </w:tc>
        <w:tc>
          <w:tcPr>
            <w:tcW w:w="6116" w:type="dxa"/>
          </w:tcPr>
          <w:p w14:paraId="0A9784E2" w14:textId="77777777" w:rsidR="00BB3053" w:rsidRPr="004148E0" w:rsidRDefault="00BB3053" w:rsidP="00A32B85">
            <w:pPr>
              <w:spacing w:line="360" w:lineRule="exact"/>
              <w:jc w:val="center"/>
              <w:rPr>
                <w:rFonts w:ascii="Times New Roman" w:hAnsi="Times New Roman"/>
                <w:b/>
              </w:rPr>
            </w:pPr>
            <w:r w:rsidRPr="004148E0">
              <w:rPr>
                <w:rFonts w:ascii="Times New Roman" w:hAnsi="Times New Roman"/>
                <w:b/>
              </w:rPr>
              <w:t>CỘNG H</w:t>
            </w:r>
            <w:r w:rsidRPr="004148E0">
              <w:rPr>
                <w:rFonts w:ascii="Times New Roman" w:hAnsi="Times New Roman"/>
                <w:b/>
                <w:lang w:val="vi-VN"/>
              </w:rPr>
              <w:t>ÒA</w:t>
            </w:r>
            <w:r w:rsidRPr="004148E0">
              <w:rPr>
                <w:rFonts w:ascii="Times New Roman" w:hAnsi="Times New Roman"/>
                <w:b/>
              </w:rPr>
              <w:t xml:space="preserve"> XÃ HỘI CHỦ NGHĨA VIỆT NAM</w:t>
            </w:r>
          </w:p>
          <w:p w14:paraId="71D184AD" w14:textId="77777777" w:rsidR="00BB3053" w:rsidRPr="004148E0" w:rsidRDefault="00BB3053" w:rsidP="00A32B85">
            <w:pPr>
              <w:spacing w:line="360" w:lineRule="exact"/>
              <w:jc w:val="center"/>
              <w:rPr>
                <w:rFonts w:ascii="Times New Roman" w:hAnsi="Times New Roman"/>
                <w:b/>
              </w:rPr>
            </w:pPr>
            <w:proofErr w:type="spellStart"/>
            <w:r w:rsidRPr="004148E0">
              <w:rPr>
                <w:rFonts w:ascii="Times New Roman" w:hAnsi="Times New Roman"/>
                <w:b/>
              </w:rPr>
              <w:t>Độc</w:t>
            </w:r>
            <w:proofErr w:type="spellEnd"/>
            <w:r w:rsidRPr="004148E0">
              <w:rPr>
                <w:rFonts w:ascii="Times New Roman" w:hAnsi="Times New Roman"/>
                <w:b/>
              </w:rPr>
              <w:t xml:space="preserve"> </w:t>
            </w:r>
            <w:proofErr w:type="spellStart"/>
            <w:r w:rsidRPr="004148E0">
              <w:rPr>
                <w:rFonts w:ascii="Times New Roman" w:hAnsi="Times New Roman"/>
                <w:b/>
              </w:rPr>
              <w:t>lập</w:t>
            </w:r>
            <w:proofErr w:type="spellEnd"/>
            <w:r w:rsidRPr="004148E0">
              <w:rPr>
                <w:rFonts w:ascii="Times New Roman" w:hAnsi="Times New Roman"/>
                <w:b/>
              </w:rPr>
              <w:t xml:space="preserve"> - </w:t>
            </w:r>
            <w:proofErr w:type="spellStart"/>
            <w:r w:rsidRPr="004148E0">
              <w:rPr>
                <w:rFonts w:ascii="Times New Roman" w:hAnsi="Times New Roman"/>
                <w:b/>
              </w:rPr>
              <w:t>Tự</w:t>
            </w:r>
            <w:proofErr w:type="spellEnd"/>
            <w:r w:rsidRPr="004148E0">
              <w:rPr>
                <w:rFonts w:ascii="Times New Roman" w:hAnsi="Times New Roman"/>
                <w:b/>
              </w:rPr>
              <w:t xml:space="preserve"> do - </w:t>
            </w:r>
            <w:proofErr w:type="spellStart"/>
            <w:r w:rsidRPr="004148E0">
              <w:rPr>
                <w:rFonts w:ascii="Times New Roman" w:hAnsi="Times New Roman"/>
                <w:b/>
              </w:rPr>
              <w:t>Hạnh</w:t>
            </w:r>
            <w:proofErr w:type="spellEnd"/>
            <w:r w:rsidRPr="004148E0">
              <w:rPr>
                <w:rFonts w:ascii="Times New Roman" w:hAnsi="Times New Roman"/>
                <w:b/>
              </w:rPr>
              <w:t xml:space="preserve"> </w:t>
            </w:r>
            <w:proofErr w:type="spellStart"/>
            <w:r w:rsidRPr="004148E0">
              <w:rPr>
                <w:rFonts w:ascii="Times New Roman" w:hAnsi="Times New Roman"/>
                <w:b/>
              </w:rPr>
              <w:t>phúc</w:t>
            </w:r>
            <w:proofErr w:type="spellEnd"/>
          </w:p>
          <w:p w14:paraId="0DDBD1FE" w14:textId="77777777" w:rsidR="00BB3053" w:rsidRPr="004148E0" w:rsidRDefault="00BB3053" w:rsidP="00A32B85">
            <w:pPr>
              <w:spacing w:line="360" w:lineRule="exact"/>
              <w:jc w:val="center"/>
              <w:rPr>
                <w:rFonts w:ascii="Times New Roman" w:hAnsi="Times New Roman"/>
                <w:vertAlign w:val="superscript"/>
              </w:rPr>
            </w:pPr>
            <w:r w:rsidRPr="004148E0">
              <w:rPr>
                <w:rFonts w:ascii="Times New Roman" w:hAnsi="Times New Roman"/>
                <w:vertAlign w:val="superscript"/>
              </w:rPr>
              <w:t>_____________________________________</w:t>
            </w:r>
          </w:p>
        </w:tc>
      </w:tr>
    </w:tbl>
    <w:p w14:paraId="210E74CD" w14:textId="77777777" w:rsidR="00BB3053" w:rsidRPr="004148E0" w:rsidRDefault="00BB3053" w:rsidP="00BB3053">
      <w:pPr>
        <w:tabs>
          <w:tab w:val="left" w:pos="2070"/>
        </w:tabs>
        <w:spacing w:line="360" w:lineRule="exact"/>
        <w:jc w:val="center"/>
        <w:rPr>
          <w:rFonts w:ascii="Times New Roman" w:hAnsi="Times New Roman"/>
          <w:b/>
        </w:rPr>
      </w:pPr>
    </w:p>
    <w:p w14:paraId="42A3A3E1" w14:textId="77777777" w:rsidR="00BB3053" w:rsidRPr="004148E0" w:rsidRDefault="00BB3053" w:rsidP="00BB3053">
      <w:pPr>
        <w:tabs>
          <w:tab w:val="left" w:pos="2070"/>
        </w:tabs>
        <w:spacing w:line="360" w:lineRule="exact"/>
        <w:jc w:val="center"/>
        <w:rPr>
          <w:rFonts w:ascii="Times New Roman" w:hAnsi="Times New Roman"/>
          <w:b/>
        </w:rPr>
      </w:pPr>
      <w:r w:rsidRPr="004148E0">
        <w:rPr>
          <w:rFonts w:ascii="Times New Roman" w:hAnsi="Times New Roman"/>
          <w:b/>
        </w:rPr>
        <w:t>ĐƠN</w:t>
      </w:r>
      <w:r w:rsidRPr="004148E0">
        <w:rPr>
          <w:rFonts w:ascii="Times New Roman" w:hAnsi="Times New Roman"/>
          <w:b/>
          <w:spacing w:val="-4"/>
        </w:rPr>
        <w:t xml:space="preserve"> ĐỀ NGHỊ </w:t>
      </w:r>
    </w:p>
    <w:p w14:paraId="1AD2CC8D" w14:textId="77777777" w:rsidR="00BB3053" w:rsidRPr="004148E0" w:rsidRDefault="00BB3053" w:rsidP="00BB3053">
      <w:pPr>
        <w:widowControl w:val="0"/>
        <w:spacing w:line="280" w:lineRule="exact"/>
        <w:jc w:val="center"/>
        <w:rPr>
          <w:rFonts w:ascii="Times New Roman" w:hAnsi="Times New Roman"/>
          <w:b/>
          <w:bCs/>
          <w:iCs/>
        </w:rPr>
      </w:pPr>
      <w:r w:rsidRPr="004148E0">
        <w:rPr>
          <w:rFonts w:ascii="Times New Roman" w:hAnsi="Times New Roman"/>
          <w:b/>
          <w:bCs/>
          <w:iCs/>
          <w:lang w:val="vi-VN"/>
        </w:rPr>
        <w:t xml:space="preserve">Cấp, cấp lại giấy chứng nhận cơ sở đủ điều kiện thức </w:t>
      </w:r>
      <w:proofErr w:type="spellStart"/>
      <w:r w:rsidRPr="004148E0">
        <w:rPr>
          <w:rFonts w:ascii="Times New Roman" w:hAnsi="Times New Roman"/>
          <w:b/>
          <w:bCs/>
          <w:iCs/>
        </w:rPr>
        <w:t>thủy</w:t>
      </w:r>
      <w:proofErr w:type="spellEnd"/>
      <w:r w:rsidRPr="004148E0">
        <w:rPr>
          <w:rFonts w:ascii="Times New Roman" w:hAnsi="Times New Roman"/>
          <w:b/>
          <w:bCs/>
          <w:iCs/>
        </w:rPr>
        <w:t xml:space="preserve"> </w:t>
      </w:r>
      <w:proofErr w:type="spellStart"/>
      <w:r w:rsidRPr="004148E0">
        <w:rPr>
          <w:rFonts w:ascii="Times New Roman" w:hAnsi="Times New Roman"/>
          <w:b/>
          <w:bCs/>
          <w:iCs/>
        </w:rPr>
        <w:t>sản</w:t>
      </w:r>
      <w:proofErr w:type="spellEnd"/>
      <w:r w:rsidRPr="004148E0">
        <w:rPr>
          <w:rFonts w:ascii="Times New Roman" w:hAnsi="Times New Roman"/>
          <w:b/>
          <w:bCs/>
          <w:iCs/>
        </w:rPr>
        <w:t>,</w:t>
      </w:r>
    </w:p>
    <w:p w14:paraId="23FE0096" w14:textId="77777777" w:rsidR="00BB3053" w:rsidRPr="004148E0" w:rsidRDefault="00BB3053" w:rsidP="00BB3053">
      <w:pPr>
        <w:widowControl w:val="0"/>
        <w:spacing w:line="280" w:lineRule="exact"/>
        <w:jc w:val="center"/>
        <w:rPr>
          <w:rFonts w:ascii="Times New Roman" w:hAnsi="Times New Roman"/>
          <w:b/>
          <w:bCs/>
          <w:iCs/>
        </w:rPr>
      </w:pPr>
      <w:r w:rsidRPr="004148E0">
        <w:rPr>
          <w:rFonts w:ascii="Times New Roman" w:hAnsi="Times New Roman"/>
          <w:b/>
          <w:bCs/>
          <w:iCs/>
        </w:rPr>
        <w:t xml:space="preserve"> </w:t>
      </w:r>
      <w:proofErr w:type="spellStart"/>
      <w:r w:rsidRPr="004148E0">
        <w:rPr>
          <w:rFonts w:ascii="Times New Roman" w:hAnsi="Times New Roman"/>
          <w:b/>
          <w:bCs/>
          <w:iCs/>
        </w:rPr>
        <w:t>sản</w:t>
      </w:r>
      <w:proofErr w:type="spellEnd"/>
      <w:r w:rsidRPr="004148E0">
        <w:rPr>
          <w:rFonts w:ascii="Times New Roman" w:hAnsi="Times New Roman"/>
          <w:b/>
          <w:bCs/>
          <w:iCs/>
        </w:rPr>
        <w:t xml:space="preserve"> </w:t>
      </w:r>
      <w:proofErr w:type="spellStart"/>
      <w:r w:rsidRPr="004148E0">
        <w:rPr>
          <w:rFonts w:ascii="Times New Roman" w:hAnsi="Times New Roman"/>
          <w:b/>
          <w:bCs/>
          <w:iCs/>
        </w:rPr>
        <w:t>phẩm</w:t>
      </w:r>
      <w:proofErr w:type="spellEnd"/>
      <w:r w:rsidRPr="004148E0">
        <w:rPr>
          <w:rFonts w:ascii="Times New Roman" w:hAnsi="Times New Roman"/>
          <w:b/>
          <w:bCs/>
          <w:iCs/>
        </w:rPr>
        <w:t xml:space="preserve"> </w:t>
      </w:r>
      <w:proofErr w:type="spellStart"/>
      <w:r w:rsidRPr="004148E0">
        <w:rPr>
          <w:rFonts w:ascii="Times New Roman" w:hAnsi="Times New Roman"/>
          <w:b/>
          <w:bCs/>
          <w:iCs/>
        </w:rPr>
        <w:t>xử</w:t>
      </w:r>
      <w:proofErr w:type="spellEnd"/>
      <w:r w:rsidRPr="004148E0">
        <w:rPr>
          <w:rFonts w:ascii="Times New Roman" w:hAnsi="Times New Roman"/>
          <w:b/>
          <w:bCs/>
          <w:iCs/>
        </w:rPr>
        <w:t xml:space="preserve"> </w:t>
      </w:r>
      <w:proofErr w:type="spellStart"/>
      <w:r w:rsidRPr="004148E0">
        <w:rPr>
          <w:rFonts w:ascii="Times New Roman" w:hAnsi="Times New Roman"/>
          <w:b/>
          <w:bCs/>
          <w:iCs/>
        </w:rPr>
        <w:t>lý</w:t>
      </w:r>
      <w:proofErr w:type="spellEnd"/>
      <w:r w:rsidRPr="004148E0">
        <w:rPr>
          <w:rFonts w:ascii="Times New Roman" w:hAnsi="Times New Roman"/>
          <w:b/>
          <w:bCs/>
          <w:iCs/>
        </w:rPr>
        <w:t xml:space="preserve"> </w:t>
      </w:r>
      <w:proofErr w:type="spellStart"/>
      <w:r w:rsidRPr="004148E0">
        <w:rPr>
          <w:rFonts w:ascii="Times New Roman" w:hAnsi="Times New Roman"/>
          <w:b/>
          <w:bCs/>
          <w:iCs/>
        </w:rPr>
        <w:t>môi</w:t>
      </w:r>
      <w:proofErr w:type="spellEnd"/>
      <w:r w:rsidRPr="004148E0">
        <w:rPr>
          <w:rFonts w:ascii="Times New Roman" w:hAnsi="Times New Roman"/>
          <w:b/>
          <w:bCs/>
          <w:iCs/>
        </w:rPr>
        <w:t xml:space="preserve"> </w:t>
      </w:r>
      <w:proofErr w:type="spellStart"/>
      <w:r w:rsidRPr="004148E0">
        <w:rPr>
          <w:rFonts w:ascii="Times New Roman" w:hAnsi="Times New Roman"/>
          <w:b/>
          <w:bCs/>
          <w:iCs/>
        </w:rPr>
        <w:t>trường</w:t>
      </w:r>
      <w:proofErr w:type="spellEnd"/>
      <w:r w:rsidRPr="004148E0">
        <w:rPr>
          <w:rFonts w:ascii="Times New Roman" w:hAnsi="Times New Roman"/>
          <w:b/>
          <w:bCs/>
          <w:iCs/>
        </w:rPr>
        <w:t xml:space="preserve"> </w:t>
      </w:r>
      <w:proofErr w:type="spellStart"/>
      <w:r w:rsidRPr="004148E0">
        <w:rPr>
          <w:rFonts w:ascii="Times New Roman" w:hAnsi="Times New Roman"/>
          <w:b/>
          <w:bCs/>
          <w:iCs/>
        </w:rPr>
        <w:t>nuôi</w:t>
      </w:r>
      <w:proofErr w:type="spellEnd"/>
      <w:r w:rsidRPr="004148E0">
        <w:rPr>
          <w:rFonts w:ascii="Times New Roman" w:hAnsi="Times New Roman"/>
          <w:b/>
          <w:bCs/>
          <w:iCs/>
        </w:rPr>
        <w:t xml:space="preserve"> </w:t>
      </w:r>
      <w:proofErr w:type="spellStart"/>
      <w:r w:rsidRPr="004148E0">
        <w:rPr>
          <w:rFonts w:ascii="Times New Roman" w:hAnsi="Times New Roman"/>
          <w:b/>
          <w:bCs/>
          <w:iCs/>
        </w:rPr>
        <w:t>trồng</w:t>
      </w:r>
      <w:proofErr w:type="spellEnd"/>
      <w:r w:rsidRPr="004148E0">
        <w:rPr>
          <w:rFonts w:ascii="Times New Roman" w:hAnsi="Times New Roman"/>
          <w:b/>
          <w:bCs/>
          <w:iCs/>
        </w:rPr>
        <w:t xml:space="preserve"> </w:t>
      </w:r>
      <w:proofErr w:type="spellStart"/>
      <w:r w:rsidRPr="004148E0">
        <w:rPr>
          <w:rFonts w:ascii="Times New Roman" w:hAnsi="Times New Roman"/>
          <w:b/>
          <w:bCs/>
          <w:iCs/>
        </w:rPr>
        <w:t>thuỷ</w:t>
      </w:r>
      <w:proofErr w:type="spellEnd"/>
      <w:r w:rsidRPr="004148E0">
        <w:rPr>
          <w:rFonts w:ascii="Times New Roman" w:hAnsi="Times New Roman"/>
          <w:b/>
          <w:bCs/>
          <w:iCs/>
        </w:rPr>
        <w:t xml:space="preserve"> </w:t>
      </w:r>
      <w:proofErr w:type="spellStart"/>
      <w:r w:rsidRPr="004148E0">
        <w:rPr>
          <w:rFonts w:ascii="Times New Roman" w:hAnsi="Times New Roman"/>
          <w:b/>
          <w:bCs/>
          <w:iCs/>
        </w:rPr>
        <w:t>sản</w:t>
      </w:r>
      <w:proofErr w:type="spellEnd"/>
    </w:p>
    <w:p w14:paraId="62693948" w14:textId="78AB971A" w:rsidR="00BB3053" w:rsidRPr="004148E0" w:rsidRDefault="00BB3053" w:rsidP="00BB3053">
      <w:pPr>
        <w:pStyle w:val="tb"/>
        <w:spacing w:before="0" w:line="360" w:lineRule="exact"/>
        <w:jc w:val="center"/>
        <w:rPr>
          <w:sz w:val="28"/>
          <w:szCs w:val="28"/>
        </w:rPr>
      </w:pPr>
      <w:r w:rsidRPr="004148E0">
        <w:rPr>
          <w:noProof/>
        </w:rPr>
        <mc:AlternateContent>
          <mc:Choice Requires="wps">
            <w:drawing>
              <wp:anchor distT="4294967294" distB="4294967294" distL="114300" distR="114300" simplePos="0" relativeHeight="251659264" behindDoc="0" locked="0" layoutInCell="1" allowOverlap="1" wp14:anchorId="7307E69A" wp14:editId="2FD77B8D">
                <wp:simplePos x="0" y="0"/>
                <wp:positionH relativeFrom="column">
                  <wp:posOffset>2235835</wp:posOffset>
                </wp:positionH>
                <wp:positionV relativeFrom="paragraph">
                  <wp:posOffset>80644</wp:posOffset>
                </wp:positionV>
                <wp:extent cx="1244600" cy="0"/>
                <wp:effectExtent l="0" t="0" r="0" b="0"/>
                <wp:wrapNone/>
                <wp:docPr id="7"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4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888418" id="Đường nối Thẳng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05pt,6.35pt" to="274.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">
                <o:lock v:ext="edit" shapetype="f"/>
              </v:line>
            </w:pict>
          </mc:Fallback>
        </mc:AlternateContent>
      </w:r>
    </w:p>
    <w:p w14:paraId="79C7613C" w14:textId="77777777" w:rsidR="00BB3053" w:rsidRPr="004148E0" w:rsidRDefault="00BB3053" w:rsidP="00BB3053">
      <w:pPr>
        <w:pStyle w:val="tb"/>
        <w:spacing w:before="0" w:line="360" w:lineRule="exact"/>
        <w:jc w:val="center"/>
        <w:rPr>
          <w:spacing w:val="-4"/>
          <w:sz w:val="28"/>
          <w:szCs w:val="28"/>
        </w:rPr>
      </w:pPr>
      <w:r w:rsidRPr="004148E0">
        <w:rPr>
          <w:sz w:val="28"/>
          <w:szCs w:val="28"/>
        </w:rPr>
        <w:t xml:space="preserve">Kính gửi:  </w:t>
      </w:r>
      <w:r w:rsidRPr="004148E0">
        <w:rPr>
          <w:spacing w:val="-4"/>
          <w:sz w:val="28"/>
          <w:szCs w:val="28"/>
        </w:rPr>
        <w:t>………………………………</w:t>
      </w:r>
    </w:p>
    <w:p w14:paraId="70EA3214" w14:textId="77777777" w:rsidR="00BB3053" w:rsidRPr="004148E0" w:rsidRDefault="00BB3053" w:rsidP="00BB3053">
      <w:pPr>
        <w:pStyle w:val="tb"/>
        <w:spacing w:before="0" w:line="360" w:lineRule="exact"/>
        <w:jc w:val="center"/>
        <w:rPr>
          <w:sz w:val="28"/>
          <w:szCs w:val="28"/>
        </w:rPr>
      </w:pPr>
    </w:p>
    <w:p w14:paraId="6390300F" w14:textId="77777777" w:rsidR="00BB3053" w:rsidRPr="004148E0" w:rsidRDefault="00BB3053" w:rsidP="00BB3053">
      <w:pPr>
        <w:tabs>
          <w:tab w:val="right" w:leader="dot" w:pos="8789"/>
        </w:tabs>
        <w:spacing w:line="360" w:lineRule="exact"/>
        <w:ind w:firstLine="567"/>
        <w:rPr>
          <w:rFonts w:ascii="Times New Roman" w:hAnsi="Times New Roman"/>
          <w:lang w:val="vi-VN"/>
        </w:rPr>
      </w:pPr>
      <w:r w:rsidRPr="004148E0">
        <w:rPr>
          <w:rFonts w:ascii="Times New Roman" w:hAnsi="Times New Roman"/>
          <w:lang w:val="vi-VN"/>
        </w:rPr>
        <w:t>1. Tên cơ sở:</w:t>
      </w:r>
      <w:r w:rsidRPr="004148E0">
        <w:rPr>
          <w:rFonts w:ascii="Times New Roman" w:hAnsi="Times New Roman"/>
          <w:lang w:val="vi-VN"/>
        </w:rPr>
        <w:tab/>
      </w:r>
    </w:p>
    <w:p w14:paraId="2D90A6F6" w14:textId="77777777" w:rsidR="00BB3053" w:rsidRPr="004148E0" w:rsidRDefault="00BB3053" w:rsidP="00BB3053">
      <w:pPr>
        <w:tabs>
          <w:tab w:val="right" w:leader="dot" w:pos="8789"/>
        </w:tabs>
        <w:spacing w:line="360" w:lineRule="exact"/>
        <w:ind w:firstLine="567"/>
        <w:rPr>
          <w:rFonts w:ascii="Times New Roman" w:hAnsi="Times New Roman"/>
          <w:lang w:val="vi-VN"/>
        </w:rPr>
      </w:pPr>
      <w:r w:rsidRPr="004148E0">
        <w:rPr>
          <w:rFonts w:ascii="Times New Roman" w:hAnsi="Times New Roman"/>
          <w:lang w:val="vi-VN"/>
        </w:rPr>
        <w:t>- Mã số doanh nghiệp/Mã số thuế:……………………………………….</w:t>
      </w:r>
    </w:p>
    <w:p w14:paraId="2161FA58" w14:textId="77777777" w:rsidR="00BB3053" w:rsidRPr="004148E0" w:rsidRDefault="00BB3053" w:rsidP="00BB3053">
      <w:pPr>
        <w:tabs>
          <w:tab w:val="right" w:leader="dot" w:pos="8789"/>
        </w:tabs>
        <w:spacing w:line="360" w:lineRule="exact"/>
        <w:ind w:firstLine="567"/>
        <w:rPr>
          <w:rFonts w:ascii="Times New Roman" w:hAnsi="Times New Roman"/>
          <w:lang w:val="vi-VN"/>
        </w:rPr>
      </w:pPr>
      <w:r w:rsidRPr="004148E0">
        <w:rPr>
          <w:rFonts w:ascii="Times New Roman" w:hAnsi="Times New Roman"/>
          <w:lang w:val="vi-VN"/>
        </w:rPr>
        <w:t>- Địa chỉ trụ sở:</w:t>
      </w:r>
      <w:r w:rsidRPr="004148E0">
        <w:rPr>
          <w:rFonts w:ascii="Times New Roman" w:hAnsi="Times New Roman"/>
          <w:lang w:val="vi-VN"/>
        </w:rPr>
        <w:tab/>
      </w:r>
    </w:p>
    <w:p w14:paraId="46CDC6AE" w14:textId="77777777" w:rsidR="00BB3053" w:rsidRPr="004148E0" w:rsidRDefault="00BB3053" w:rsidP="00BB3053">
      <w:pPr>
        <w:tabs>
          <w:tab w:val="left" w:leader="dot" w:pos="3402"/>
          <w:tab w:val="left" w:leader="dot" w:pos="5529"/>
          <w:tab w:val="right" w:leader="dot" w:pos="8789"/>
        </w:tabs>
        <w:spacing w:line="360" w:lineRule="exact"/>
        <w:ind w:firstLine="567"/>
        <w:rPr>
          <w:rFonts w:ascii="Times New Roman" w:hAnsi="Times New Roman"/>
          <w:lang w:val="vi-VN"/>
        </w:rPr>
      </w:pPr>
      <w:r w:rsidRPr="004148E0">
        <w:rPr>
          <w:rFonts w:ascii="Times New Roman" w:hAnsi="Times New Roman"/>
          <w:lang w:val="vi-VN"/>
        </w:rPr>
        <w:t>- Số điện thoại:</w:t>
      </w:r>
      <w:r w:rsidRPr="004148E0">
        <w:rPr>
          <w:rFonts w:ascii="Times New Roman" w:hAnsi="Times New Roman"/>
          <w:lang w:val="vi-VN"/>
        </w:rPr>
        <w:tab/>
        <w:t xml:space="preserve">Số </w:t>
      </w:r>
      <w:proofErr w:type="spellStart"/>
      <w:r w:rsidRPr="004148E0">
        <w:rPr>
          <w:rFonts w:ascii="Times New Roman" w:hAnsi="Times New Roman"/>
          <w:lang w:val="vi-VN"/>
        </w:rPr>
        <w:t>Fax</w:t>
      </w:r>
      <w:proofErr w:type="spellEnd"/>
      <w:r w:rsidRPr="004148E0">
        <w:rPr>
          <w:rFonts w:ascii="Times New Roman" w:hAnsi="Times New Roman"/>
          <w:lang w:val="vi-VN"/>
        </w:rPr>
        <w:t>:</w:t>
      </w:r>
      <w:r w:rsidRPr="004148E0">
        <w:rPr>
          <w:rFonts w:ascii="Times New Roman" w:hAnsi="Times New Roman"/>
          <w:lang w:val="vi-VN"/>
        </w:rPr>
        <w:tab/>
        <w:t>E-</w:t>
      </w:r>
      <w:proofErr w:type="spellStart"/>
      <w:r w:rsidRPr="004148E0">
        <w:rPr>
          <w:rFonts w:ascii="Times New Roman" w:hAnsi="Times New Roman"/>
          <w:lang w:val="vi-VN"/>
        </w:rPr>
        <w:t>mail</w:t>
      </w:r>
      <w:proofErr w:type="spellEnd"/>
      <w:r w:rsidRPr="004148E0">
        <w:rPr>
          <w:rFonts w:ascii="Times New Roman" w:hAnsi="Times New Roman"/>
          <w:lang w:val="vi-VN"/>
        </w:rPr>
        <w:t>:</w:t>
      </w:r>
      <w:r w:rsidRPr="004148E0">
        <w:rPr>
          <w:rFonts w:ascii="Times New Roman" w:hAnsi="Times New Roman"/>
          <w:lang w:val="vi-VN"/>
        </w:rPr>
        <w:tab/>
      </w:r>
    </w:p>
    <w:p w14:paraId="5F4BCA57" w14:textId="77777777" w:rsidR="00BB3053" w:rsidRPr="004148E0" w:rsidRDefault="00BB3053" w:rsidP="00BB3053">
      <w:pPr>
        <w:tabs>
          <w:tab w:val="left" w:leader="dot" w:pos="8789"/>
        </w:tabs>
        <w:spacing w:line="360" w:lineRule="exact"/>
        <w:ind w:firstLine="567"/>
        <w:rPr>
          <w:rFonts w:ascii="Times New Roman" w:hAnsi="Times New Roman"/>
          <w:lang w:val="vi-VN"/>
        </w:rPr>
      </w:pPr>
      <w:r w:rsidRPr="004148E0">
        <w:rPr>
          <w:rFonts w:ascii="Times New Roman" w:hAnsi="Times New Roman"/>
          <w:lang w:val="vi-VN"/>
        </w:rPr>
        <w:t xml:space="preserve">2. Đề nghị kiểm tra, thẩm định, chứng nhận cơ sở đủ điều kiện sản xuất thức ăn thủy sản, sản phẩm xử lý môi trường nuôi trồng </w:t>
      </w:r>
      <w:proofErr w:type="spellStart"/>
      <w:r w:rsidRPr="004148E0">
        <w:rPr>
          <w:rFonts w:ascii="Times New Roman" w:hAnsi="Times New Roman"/>
          <w:lang w:val="vi-VN"/>
        </w:rPr>
        <w:t>thuỷ</w:t>
      </w:r>
      <w:proofErr w:type="spellEnd"/>
      <w:r w:rsidRPr="004148E0">
        <w:rPr>
          <w:rFonts w:ascii="Times New Roman" w:hAnsi="Times New Roman"/>
          <w:lang w:val="vi-VN"/>
        </w:rPr>
        <w:t xml:space="preserve"> sản: </w:t>
      </w:r>
    </w:p>
    <w:p w14:paraId="799E503B" w14:textId="77777777" w:rsidR="00BB3053" w:rsidRPr="004148E0" w:rsidRDefault="00BB3053" w:rsidP="00BB3053">
      <w:pPr>
        <w:tabs>
          <w:tab w:val="left" w:leader="dot" w:pos="8789"/>
        </w:tabs>
        <w:spacing w:after="120" w:line="360" w:lineRule="exact"/>
        <w:ind w:firstLine="567"/>
        <w:rPr>
          <w:rFonts w:ascii="Times New Roman" w:hAnsi="Times New Roman"/>
          <w:bCs/>
        </w:rPr>
      </w:pPr>
      <w:r w:rsidRPr="004148E0">
        <w:rPr>
          <w:rFonts w:ascii="Times New Roman" w:hAnsi="Times New Roman"/>
          <w:bCs/>
          <w:lang w:val="vi-VN"/>
        </w:rPr>
        <w:t>a)</w:t>
      </w:r>
      <w:r w:rsidRPr="004148E0">
        <w:rPr>
          <w:rFonts w:ascii="Times New Roman" w:hAnsi="Times New Roman"/>
          <w:b/>
          <w:lang w:val="vi-VN"/>
        </w:rPr>
        <w:t xml:space="preserve"> </w:t>
      </w:r>
      <w:proofErr w:type="spellStart"/>
      <w:r w:rsidRPr="004148E0">
        <w:rPr>
          <w:rFonts w:ascii="Times New Roman" w:hAnsi="Times New Roman"/>
          <w:bCs/>
        </w:rPr>
        <w:t>Thức</w:t>
      </w:r>
      <w:proofErr w:type="spellEnd"/>
      <w:r w:rsidRPr="004148E0">
        <w:rPr>
          <w:rFonts w:ascii="Times New Roman" w:hAnsi="Times New Roman"/>
          <w:bCs/>
        </w:rPr>
        <w:t xml:space="preserve"> </w:t>
      </w:r>
      <w:proofErr w:type="spellStart"/>
      <w:r w:rsidRPr="004148E0">
        <w:rPr>
          <w:rFonts w:ascii="Times New Roman" w:hAnsi="Times New Roman"/>
          <w:bCs/>
        </w:rPr>
        <w:t>ăn</w:t>
      </w:r>
      <w:proofErr w:type="spellEnd"/>
      <w:r w:rsidRPr="004148E0">
        <w:rPr>
          <w:rFonts w:ascii="Times New Roman" w:hAnsi="Times New Roman"/>
          <w:bCs/>
        </w:rPr>
        <w:t xml:space="preserve"> </w:t>
      </w:r>
      <w:proofErr w:type="spellStart"/>
      <w:r w:rsidRPr="004148E0">
        <w:rPr>
          <w:rFonts w:ascii="Times New Roman" w:hAnsi="Times New Roman"/>
          <w:bCs/>
        </w:rPr>
        <w:t>thủy</w:t>
      </w:r>
      <w:proofErr w:type="spellEnd"/>
      <w:r w:rsidRPr="004148E0">
        <w:rPr>
          <w:rFonts w:ascii="Times New Roman" w:hAnsi="Times New Roman"/>
          <w:bCs/>
        </w:rPr>
        <w:t xml:space="preserve"> </w:t>
      </w:r>
      <w:proofErr w:type="spellStart"/>
      <w:r w:rsidRPr="004148E0">
        <w:rPr>
          <w:rFonts w:ascii="Times New Roman" w:hAnsi="Times New Roman"/>
          <w:bCs/>
        </w:rPr>
        <w:t>sản</w:t>
      </w:r>
      <w:proofErr w:type="spellEnd"/>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79"/>
        <w:gridCol w:w="901"/>
        <w:gridCol w:w="2082"/>
      </w:tblGrid>
      <w:tr w:rsidR="00BB3053" w:rsidRPr="003C234F" w14:paraId="46C1D7AF" w14:textId="77777777" w:rsidTr="00A32B85">
        <w:tc>
          <w:tcPr>
            <w:tcW w:w="560" w:type="dxa"/>
            <w:vMerge w:val="restart"/>
            <w:shd w:val="clear" w:color="auto" w:fill="auto"/>
            <w:vAlign w:val="center"/>
          </w:tcPr>
          <w:p w14:paraId="4978E576" w14:textId="77777777" w:rsidR="00BB3053" w:rsidRPr="00003B76" w:rsidRDefault="00BB3053" w:rsidP="00A32B85">
            <w:pPr>
              <w:tabs>
                <w:tab w:val="left" w:leader="dot" w:pos="8789"/>
              </w:tabs>
              <w:spacing w:line="360" w:lineRule="exact"/>
              <w:jc w:val="center"/>
              <w:rPr>
                <w:rFonts w:ascii="Times New Roman" w:hAnsi="Times New Roman"/>
                <w:b/>
                <w:lang w:val="vi-VN"/>
              </w:rPr>
            </w:pPr>
            <w:r w:rsidRPr="00003B76">
              <w:rPr>
                <w:rFonts w:ascii="Times New Roman" w:hAnsi="Times New Roman"/>
                <w:b/>
                <w:lang w:val="vi-VN"/>
              </w:rPr>
              <w:t>TT</w:t>
            </w:r>
          </w:p>
        </w:tc>
        <w:tc>
          <w:tcPr>
            <w:tcW w:w="5656" w:type="dxa"/>
            <w:vMerge w:val="restart"/>
            <w:shd w:val="clear" w:color="auto" w:fill="auto"/>
            <w:vAlign w:val="center"/>
          </w:tcPr>
          <w:p w14:paraId="3E07CDCA" w14:textId="77777777" w:rsidR="00BB3053" w:rsidRPr="00003B76" w:rsidRDefault="00BB3053" w:rsidP="00A32B85">
            <w:pPr>
              <w:tabs>
                <w:tab w:val="left" w:leader="dot" w:pos="8789"/>
              </w:tabs>
              <w:spacing w:line="360" w:lineRule="exact"/>
              <w:jc w:val="center"/>
              <w:rPr>
                <w:rFonts w:ascii="Times New Roman" w:hAnsi="Times New Roman"/>
                <w:b/>
                <w:lang w:val="vi-VN"/>
              </w:rPr>
            </w:pPr>
            <w:r w:rsidRPr="00003B76">
              <w:rPr>
                <w:rFonts w:ascii="Times New Roman" w:hAnsi="Times New Roman"/>
                <w:b/>
                <w:lang w:val="vi-VN"/>
              </w:rPr>
              <w:t>Loại sản phẩm</w:t>
            </w:r>
          </w:p>
        </w:tc>
        <w:tc>
          <w:tcPr>
            <w:tcW w:w="2945" w:type="dxa"/>
            <w:gridSpan w:val="2"/>
            <w:shd w:val="clear" w:color="auto" w:fill="auto"/>
            <w:vAlign w:val="center"/>
          </w:tcPr>
          <w:p w14:paraId="4C6E83C4" w14:textId="77777777" w:rsidR="00BB3053" w:rsidRPr="00003B76" w:rsidRDefault="00BB3053" w:rsidP="00A32B85">
            <w:pPr>
              <w:tabs>
                <w:tab w:val="left" w:leader="dot" w:pos="8789"/>
              </w:tabs>
              <w:spacing w:line="300" w:lineRule="exact"/>
              <w:jc w:val="center"/>
              <w:rPr>
                <w:rFonts w:ascii="Times New Roman" w:hAnsi="Times New Roman"/>
                <w:b/>
                <w:lang w:val="vi-VN"/>
              </w:rPr>
            </w:pPr>
            <w:r w:rsidRPr="00003B76">
              <w:rPr>
                <w:rFonts w:ascii="Times New Roman" w:hAnsi="Times New Roman"/>
                <w:b/>
                <w:lang w:val="vi-VN"/>
              </w:rPr>
              <w:t>Dạng sản phẩm, công suất thiết kế</w:t>
            </w:r>
          </w:p>
        </w:tc>
      </w:tr>
      <w:tr w:rsidR="00BB3053" w:rsidRPr="003C234F" w14:paraId="3ECA4BB8" w14:textId="77777777" w:rsidTr="00A32B85">
        <w:tc>
          <w:tcPr>
            <w:tcW w:w="560" w:type="dxa"/>
            <w:vMerge/>
            <w:shd w:val="clear" w:color="auto" w:fill="auto"/>
            <w:vAlign w:val="center"/>
          </w:tcPr>
          <w:p w14:paraId="157C3A7B" w14:textId="77777777" w:rsidR="00BB3053" w:rsidRPr="00003B76" w:rsidRDefault="00BB3053" w:rsidP="00A32B85">
            <w:pPr>
              <w:tabs>
                <w:tab w:val="left" w:leader="dot" w:pos="8789"/>
              </w:tabs>
              <w:spacing w:line="360" w:lineRule="exact"/>
              <w:jc w:val="center"/>
              <w:rPr>
                <w:rFonts w:ascii="Times New Roman" w:hAnsi="Times New Roman"/>
                <w:bCs/>
                <w:lang w:val="vi-VN"/>
              </w:rPr>
            </w:pPr>
          </w:p>
        </w:tc>
        <w:tc>
          <w:tcPr>
            <w:tcW w:w="5656" w:type="dxa"/>
            <w:vMerge/>
            <w:shd w:val="clear" w:color="auto" w:fill="auto"/>
            <w:vAlign w:val="center"/>
          </w:tcPr>
          <w:p w14:paraId="59DC355B" w14:textId="77777777" w:rsidR="00BB3053" w:rsidRPr="00003B76" w:rsidRDefault="00BB3053" w:rsidP="00A32B85">
            <w:pPr>
              <w:tabs>
                <w:tab w:val="left" w:leader="dot" w:pos="8789"/>
              </w:tabs>
              <w:spacing w:line="360" w:lineRule="exact"/>
              <w:jc w:val="center"/>
              <w:rPr>
                <w:rFonts w:ascii="Times New Roman" w:hAnsi="Times New Roman"/>
                <w:bCs/>
                <w:lang w:val="vi-VN"/>
              </w:rPr>
            </w:pPr>
          </w:p>
        </w:tc>
        <w:tc>
          <w:tcPr>
            <w:tcW w:w="803" w:type="dxa"/>
            <w:shd w:val="clear" w:color="auto" w:fill="auto"/>
            <w:vAlign w:val="center"/>
          </w:tcPr>
          <w:p w14:paraId="6FF7D87F" w14:textId="77777777" w:rsidR="00BB3053" w:rsidRPr="00003B76" w:rsidRDefault="00BB3053" w:rsidP="00A32B85">
            <w:pPr>
              <w:tabs>
                <w:tab w:val="left" w:leader="dot" w:pos="8789"/>
              </w:tabs>
              <w:spacing w:line="300" w:lineRule="exact"/>
              <w:jc w:val="center"/>
              <w:rPr>
                <w:rFonts w:ascii="Times New Roman" w:hAnsi="Times New Roman"/>
                <w:b/>
                <w:lang w:val="vi-VN"/>
              </w:rPr>
            </w:pPr>
            <w:r w:rsidRPr="00003B76">
              <w:rPr>
                <w:rFonts w:ascii="Times New Roman" w:hAnsi="Times New Roman"/>
                <w:b/>
                <w:lang w:val="vi-VN"/>
              </w:rPr>
              <w:t>Dạng sản phẩm</w:t>
            </w:r>
          </w:p>
        </w:tc>
        <w:tc>
          <w:tcPr>
            <w:tcW w:w="2142" w:type="dxa"/>
            <w:shd w:val="clear" w:color="auto" w:fill="auto"/>
            <w:vAlign w:val="center"/>
          </w:tcPr>
          <w:p w14:paraId="12396452" w14:textId="77777777" w:rsidR="00BB3053" w:rsidRPr="00003B76" w:rsidRDefault="00BB3053" w:rsidP="00A32B85">
            <w:pPr>
              <w:tabs>
                <w:tab w:val="left" w:leader="dot" w:pos="8789"/>
              </w:tabs>
              <w:spacing w:line="300" w:lineRule="exact"/>
              <w:jc w:val="center"/>
              <w:rPr>
                <w:rFonts w:ascii="Times New Roman" w:hAnsi="Times New Roman"/>
                <w:bCs/>
                <w:lang w:val="vi-VN"/>
              </w:rPr>
            </w:pPr>
            <w:r w:rsidRPr="00003B76">
              <w:rPr>
                <w:rFonts w:ascii="Times New Roman" w:hAnsi="Times New Roman"/>
                <w:b/>
                <w:lang w:val="vi-VN"/>
              </w:rPr>
              <w:t>Công suất thiết kế</w:t>
            </w:r>
            <w:r w:rsidRPr="00003B76">
              <w:rPr>
                <w:rFonts w:ascii="Times New Roman" w:hAnsi="Times New Roman"/>
                <w:bCs/>
                <w:lang w:val="vi-VN"/>
              </w:rPr>
              <w:t xml:space="preserve"> (</w:t>
            </w:r>
            <w:r w:rsidRPr="00003B76">
              <w:rPr>
                <w:rFonts w:ascii="Times New Roman" w:hAnsi="Times New Roman"/>
                <w:bCs/>
                <w:i/>
                <w:iCs/>
                <w:lang w:val="vi-VN"/>
              </w:rPr>
              <w:t>tấn/năm hoặc m</w:t>
            </w:r>
            <w:r w:rsidRPr="00003B76">
              <w:rPr>
                <w:rFonts w:ascii="Times New Roman" w:hAnsi="Times New Roman"/>
                <w:bCs/>
                <w:i/>
                <w:iCs/>
                <w:vertAlign w:val="superscript"/>
                <w:lang w:val="vi-VN"/>
              </w:rPr>
              <w:t>3</w:t>
            </w:r>
            <w:r w:rsidRPr="00003B76">
              <w:rPr>
                <w:rFonts w:ascii="Times New Roman" w:hAnsi="Times New Roman"/>
                <w:bCs/>
                <w:i/>
                <w:iCs/>
                <w:lang w:val="vi-VN"/>
              </w:rPr>
              <w:t>/năm)</w:t>
            </w:r>
          </w:p>
        </w:tc>
      </w:tr>
      <w:tr w:rsidR="00BB3053" w:rsidRPr="00003B76" w14:paraId="134633C6" w14:textId="77777777" w:rsidTr="00A32B85">
        <w:tc>
          <w:tcPr>
            <w:tcW w:w="560" w:type="dxa"/>
            <w:shd w:val="clear" w:color="auto" w:fill="auto"/>
          </w:tcPr>
          <w:p w14:paraId="71C7B8F1"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1</w:t>
            </w:r>
          </w:p>
        </w:tc>
        <w:tc>
          <w:tcPr>
            <w:tcW w:w="5656" w:type="dxa"/>
            <w:shd w:val="clear" w:color="auto" w:fill="auto"/>
          </w:tcPr>
          <w:p w14:paraId="160EF35C" w14:textId="77777777" w:rsidR="00BB3053" w:rsidRPr="00003B76" w:rsidRDefault="00BB3053" w:rsidP="00A32B85">
            <w:pPr>
              <w:tabs>
                <w:tab w:val="left" w:leader="dot" w:pos="8789"/>
              </w:tabs>
              <w:spacing w:line="360" w:lineRule="exact"/>
              <w:rPr>
                <w:rFonts w:ascii="Times New Roman" w:hAnsi="Times New Roman"/>
                <w:bCs/>
                <w:lang w:val="vi-VN"/>
              </w:rPr>
            </w:pPr>
            <w:proofErr w:type="spellStart"/>
            <w:r w:rsidRPr="00003B76">
              <w:rPr>
                <w:rFonts w:ascii="Times New Roman" w:hAnsi="Times New Roman"/>
              </w:rPr>
              <w:t>Thức</w:t>
            </w:r>
            <w:proofErr w:type="spellEnd"/>
            <w:r w:rsidRPr="00003B76">
              <w:rPr>
                <w:rFonts w:ascii="Times New Roman" w:hAnsi="Times New Roman"/>
              </w:rPr>
              <w:t xml:space="preserve"> </w:t>
            </w:r>
            <w:proofErr w:type="spellStart"/>
            <w:r w:rsidRPr="00003B76">
              <w:rPr>
                <w:rFonts w:ascii="Times New Roman" w:hAnsi="Times New Roman"/>
              </w:rPr>
              <w:t>ăn</w:t>
            </w:r>
            <w:proofErr w:type="spellEnd"/>
            <w:r w:rsidRPr="00003B76">
              <w:rPr>
                <w:rFonts w:ascii="Times New Roman" w:hAnsi="Times New Roman"/>
              </w:rPr>
              <w:t xml:space="preserve"> </w:t>
            </w:r>
            <w:proofErr w:type="spellStart"/>
            <w:r w:rsidRPr="00003B76">
              <w:rPr>
                <w:rFonts w:ascii="Times New Roman" w:hAnsi="Times New Roman"/>
              </w:rPr>
              <w:t>hỗn</w:t>
            </w:r>
            <w:proofErr w:type="spellEnd"/>
            <w:r w:rsidRPr="00003B76">
              <w:rPr>
                <w:rFonts w:ascii="Times New Roman" w:hAnsi="Times New Roman"/>
              </w:rPr>
              <w:t xml:space="preserve"> </w:t>
            </w:r>
            <w:proofErr w:type="spellStart"/>
            <w:r w:rsidRPr="00003B76">
              <w:rPr>
                <w:rFonts w:ascii="Times New Roman" w:hAnsi="Times New Roman"/>
              </w:rPr>
              <w:t>hợp</w:t>
            </w:r>
            <w:proofErr w:type="spellEnd"/>
          </w:p>
        </w:tc>
        <w:tc>
          <w:tcPr>
            <w:tcW w:w="803" w:type="dxa"/>
            <w:shd w:val="clear" w:color="auto" w:fill="auto"/>
          </w:tcPr>
          <w:p w14:paraId="569AC2FF"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0A37A1C8"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003B76" w14:paraId="7B5A1E31" w14:textId="77777777" w:rsidTr="00A32B85">
        <w:tc>
          <w:tcPr>
            <w:tcW w:w="560" w:type="dxa"/>
            <w:shd w:val="clear" w:color="auto" w:fill="auto"/>
          </w:tcPr>
          <w:p w14:paraId="073CFCAA"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49B5AF0B" w14:textId="77777777" w:rsidR="00BB3053" w:rsidRPr="00003B76" w:rsidRDefault="00BB3053" w:rsidP="00A32B85">
            <w:pPr>
              <w:tabs>
                <w:tab w:val="left" w:leader="dot" w:pos="8789"/>
              </w:tabs>
              <w:spacing w:line="360" w:lineRule="exact"/>
              <w:rPr>
                <w:rFonts w:ascii="Times New Roman" w:hAnsi="Times New Roman"/>
                <w:bCs/>
                <w:lang w:val="vi-VN"/>
              </w:rPr>
            </w:pPr>
            <w:proofErr w:type="spellStart"/>
            <w:r w:rsidRPr="00003B76">
              <w:rPr>
                <w:rFonts w:ascii="Times New Roman" w:hAnsi="Times New Roman"/>
              </w:rPr>
              <w:t>Thức</w:t>
            </w:r>
            <w:proofErr w:type="spellEnd"/>
            <w:r w:rsidRPr="00003B76">
              <w:rPr>
                <w:rFonts w:ascii="Times New Roman" w:hAnsi="Times New Roman"/>
              </w:rPr>
              <w:t xml:space="preserve"> </w:t>
            </w:r>
            <w:proofErr w:type="spellStart"/>
            <w:r w:rsidRPr="00003B76">
              <w:rPr>
                <w:rFonts w:ascii="Times New Roman" w:hAnsi="Times New Roman"/>
              </w:rPr>
              <w:t>ăn</w:t>
            </w:r>
            <w:proofErr w:type="spellEnd"/>
            <w:r w:rsidRPr="00003B76">
              <w:rPr>
                <w:rFonts w:ascii="Times New Roman" w:hAnsi="Times New Roman"/>
              </w:rPr>
              <w:t xml:space="preserve"> </w:t>
            </w:r>
            <w:proofErr w:type="spellStart"/>
            <w:r w:rsidRPr="00003B76">
              <w:rPr>
                <w:rFonts w:ascii="Times New Roman" w:hAnsi="Times New Roman"/>
              </w:rPr>
              <w:t>hỗn</w:t>
            </w:r>
            <w:proofErr w:type="spellEnd"/>
            <w:r w:rsidRPr="00003B76">
              <w:rPr>
                <w:rFonts w:ascii="Times New Roman" w:hAnsi="Times New Roman"/>
              </w:rPr>
              <w:t xml:space="preserve"> </w:t>
            </w:r>
            <w:proofErr w:type="spellStart"/>
            <w:r w:rsidRPr="00003B76">
              <w:rPr>
                <w:rFonts w:ascii="Times New Roman" w:hAnsi="Times New Roman"/>
              </w:rPr>
              <w:t>hợp</w:t>
            </w:r>
            <w:proofErr w:type="spellEnd"/>
          </w:p>
        </w:tc>
        <w:tc>
          <w:tcPr>
            <w:tcW w:w="803" w:type="dxa"/>
            <w:shd w:val="clear" w:color="auto" w:fill="auto"/>
          </w:tcPr>
          <w:p w14:paraId="5A09160E"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29A007DB"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596D1EDB" w14:textId="77777777" w:rsidTr="00A32B85">
        <w:tc>
          <w:tcPr>
            <w:tcW w:w="560" w:type="dxa"/>
            <w:shd w:val="clear" w:color="auto" w:fill="auto"/>
          </w:tcPr>
          <w:p w14:paraId="4B454280"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3B14F65A"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Thức ăn hỗn hợp cho giáp xác</w:t>
            </w:r>
          </w:p>
        </w:tc>
        <w:tc>
          <w:tcPr>
            <w:tcW w:w="803" w:type="dxa"/>
            <w:shd w:val="clear" w:color="auto" w:fill="auto"/>
          </w:tcPr>
          <w:p w14:paraId="2E3BA9F9"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41F46FAD"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6F6CE55B" w14:textId="77777777" w:rsidTr="00A32B85">
        <w:tc>
          <w:tcPr>
            <w:tcW w:w="560" w:type="dxa"/>
            <w:shd w:val="clear" w:color="auto" w:fill="auto"/>
          </w:tcPr>
          <w:p w14:paraId="4A459DB0"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6BBF3284"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 xml:space="preserve">Thức ăn hỗn hợp cho cá, ếch, ba </w:t>
            </w:r>
            <w:proofErr w:type="spellStart"/>
            <w:r w:rsidRPr="00003B76">
              <w:rPr>
                <w:rFonts w:ascii="Times New Roman" w:hAnsi="Times New Roman"/>
                <w:bCs/>
                <w:lang w:val="vi-VN"/>
              </w:rPr>
              <w:t>ba</w:t>
            </w:r>
            <w:proofErr w:type="spellEnd"/>
            <w:r w:rsidRPr="00003B76">
              <w:rPr>
                <w:rFonts w:ascii="Times New Roman" w:hAnsi="Times New Roman"/>
                <w:bCs/>
                <w:lang w:val="vi-VN"/>
              </w:rPr>
              <w:t>, lươn…</w:t>
            </w:r>
          </w:p>
        </w:tc>
        <w:tc>
          <w:tcPr>
            <w:tcW w:w="803" w:type="dxa"/>
            <w:shd w:val="clear" w:color="auto" w:fill="auto"/>
          </w:tcPr>
          <w:p w14:paraId="2101DA08"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5F1623EB"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397CF1CE" w14:textId="77777777" w:rsidTr="00A32B85">
        <w:tc>
          <w:tcPr>
            <w:tcW w:w="560" w:type="dxa"/>
            <w:shd w:val="clear" w:color="auto" w:fill="auto"/>
          </w:tcPr>
          <w:p w14:paraId="3FA7BEFB"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215684D1"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Thức ăn hỗn hợp cho động vật thủy sản làm cảnh</w:t>
            </w:r>
          </w:p>
        </w:tc>
        <w:tc>
          <w:tcPr>
            <w:tcW w:w="803" w:type="dxa"/>
            <w:shd w:val="clear" w:color="auto" w:fill="auto"/>
          </w:tcPr>
          <w:p w14:paraId="0F321368"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0F1F2938"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75BFD02B" w14:textId="77777777" w:rsidTr="00A32B85">
        <w:tc>
          <w:tcPr>
            <w:tcW w:w="560" w:type="dxa"/>
            <w:shd w:val="clear" w:color="auto" w:fill="auto"/>
          </w:tcPr>
          <w:p w14:paraId="095548FA"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27DD49D5" w14:textId="77777777" w:rsidR="00BB3053" w:rsidRPr="00003B76" w:rsidRDefault="00BB3053" w:rsidP="00A32B85">
            <w:pPr>
              <w:tabs>
                <w:tab w:val="left" w:leader="dot" w:pos="8789"/>
              </w:tabs>
              <w:spacing w:line="360" w:lineRule="exact"/>
              <w:jc w:val="both"/>
              <w:rPr>
                <w:rFonts w:ascii="Times New Roman" w:hAnsi="Times New Roman"/>
                <w:bCs/>
                <w:lang w:val="vi-VN"/>
              </w:rPr>
            </w:pPr>
            <w:r w:rsidRPr="00003B76">
              <w:rPr>
                <w:rFonts w:ascii="Times New Roman" w:hAnsi="Times New Roman"/>
                <w:bCs/>
                <w:lang w:val="vi-VN"/>
              </w:rPr>
              <w:t xml:space="preserve">Thức ăn hỗn hợp khác </w:t>
            </w:r>
            <w:r w:rsidRPr="00003B76">
              <w:rPr>
                <w:rFonts w:ascii="Times New Roman" w:hAnsi="Times New Roman"/>
                <w:bCs/>
                <w:i/>
                <w:iCs/>
                <w:lang w:val="vi-VN"/>
              </w:rPr>
              <w:t>(thức ăn cho con giống và ấu trùng động vật thủy sản, thức ăn nuôi vỗ thủy sản bố mẹ, mồi câu…)</w:t>
            </w:r>
          </w:p>
        </w:tc>
        <w:tc>
          <w:tcPr>
            <w:tcW w:w="803" w:type="dxa"/>
            <w:shd w:val="clear" w:color="auto" w:fill="auto"/>
          </w:tcPr>
          <w:p w14:paraId="6F662DE4"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3DFB88E7"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53AED779" w14:textId="77777777" w:rsidTr="00A32B85">
        <w:tc>
          <w:tcPr>
            <w:tcW w:w="560" w:type="dxa"/>
            <w:shd w:val="clear" w:color="auto" w:fill="auto"/>
          </w:tcPr>
          <w:p w14:paraId="5AA2020C"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2</w:t>
            </w:r>
          </w:p>
        </w:tc>
        <w:tc>
          <w:tcPr>
            <w:tcW w:w="5656" w:type="dxa"/>
            <w:shd w:val="clear" w:color="auto" w:fill="auto"/>
          </w:tcPr>
          <w:p w14:paraId="14356D17"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Thức ăn bổ sung (chất bổ sung)</w:t>
            </w:r>
          </w:p>
        </w:tc>
        <w:tc>
          <w:tcPr>
            <w:tcW w:w="803" w:type="dxa"/>
            <w:shd w:val="clear" w:color="auto" w:fill="auto"/>
          </w:tcPr>
          <w:p w14:paraId="60A6BFF4"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781EE11C"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06798583" w14:textId="77777777" w:rsidTr="00A32B85">
        <w:tc>
          <w:tcPr>
            <w:tcW w:w="560" w:type="dxa"/>
            <w:shd w:val="clear" w:color="auto" w:fill="auto"/>
          </w:tcPr>
          <w:p w14:paraId="758D10CD"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3FCA6C21"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Chế phẩm sinh học, vi sinh vật</w:t>
            </w:r>
          </w:p>
        </w:tc>
        <w:tc>
          <w:tcPr>
            <w:tcW w:w="803" w:type="dxa"/>
            <w:shd w:val="clear" w:color="auto" w:fill="auto"/>
          </w:tcPr>
          <w:p w14:paraId="53A2F7F1"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2E0EBD1B"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003B76" w14:paraId="290573FE" w14:textId="77777777" w:rsidTr="00A32B85">
        <w:tc>
          <w:tcPr>
            <w:tcW w:w="560" w:type="dxa"/>
            <w:shd w:val="clear" w:color="auto" w:fill="auto"/>
          </w:tcPr>
          <w:p w14:paraId="7F0397C0"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47E1A48C"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 xml:space="preserve">Hỗn hợp khoáng, </w:t>
            </w:r>
            <w:proofErr w:type="spellStart"/>
            <w:r w:rsidRPr="00003B76">
              <w:rPr>
                <w:rFonts w:ascii="Times New Roman" w:hAnsi="Times New Roman"/>
                <w:bCs/>
                <w:lang w:val="vi-VN"/>
              </w:rPr>
              <w:t>vitamin</w:t>
            </w:r>
            <w:proofErr w:type="spellEnd"/>
            <w:r w:rsidRPr="00003B76">
              <w:rPr>
                <w:rFonts w:ascii="Times New Roman" w:hAnsi="Times New Roman"/>
                <w:bCs/>
                <w:lang w:val="vi-VN"/>
              </w:rPr>
              <w:t>,…</w:t>
            </w:r>
          </w:p>
        </w:tc>
        <w:tc>
          <w:tcPr>
            <w:tcW w:w="803" w:type="dxa"/>
            <w:shd w:val="clear" w:color="auto" w:fill="auto"/>
          </w:tcPr>
          <w:p w14:paraId="36727C2E"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6112CB13"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600DA12B" w14:textId="77777777" w:rsidTr="00A32B85">
        <w:tc>
          <w:tcPr>
            <w:tcW w:w="560" w:type="dxa"/>
            <w:shd w:val="clear" w:color="auto" w:fill="auto"/>
          </w:tcPr>
          <w:p w14:paraId="513F93D1"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w:t>
            </w:r>
          </w:p>
        </w:tc>
        <w:tc>
          <w:tcPr>
            <w:tcW w:w="5656" w:type="dxa"/>
            <w:shd w:val="clear" w:color="auto" w:fill="auto"/>
          </w:tcPr>
          <w:p w14:paraId="0F1689C7"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Thức ăn bổ sung khác</w:t>
            </w:r>
          </w:p>
        </w:tc>
        <w:tc>
          <w:tcPr>
            <w:tcW w:w="803" w:type="dxa"/>
            <w:shd w:val="clear" w:color="auto" w:fill="auto"/>
          </w:tcPr>
          <w:p w14:paraId="6EB04A64"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7C22D9E2"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003B76" w14:paraId="1CB4B419" w14:textId="77777777" w:rsidTr="00A32B85">
        <w:tc>
          <w:tcPr>
            <w:tcW w:w="560" w:type="dxa"/>
            <w:shd w:val="clear" w:color="auto" w:fill="auto"/>
          </w:tcPr>
          <w:p w14:paraId="05ECE862"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3</w:t>
            </w:r>
          </w:p>
        </w:tc>
        <w:tc>
          <w:tcPr>
            <w:tcW w:w="5656" w:type="dxa"/>
            <w:shd w:val="clear" w:color="auto" w:fill="auto"/>
          </w:tcPr>
          <w:p w14:paraId="6C9BB172"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Thức ăn tươi, sống</w:t>
            </w:r>
          </w:p>
        </w:tc>
        <w:tc>
          <w:tcPr>
            <w:tcW w:w="803" w:type="dxa"/>
            <w:shd w:val="clear" w:color="auto" w:fill="auto"/>
          </w:tcPr>
          <w:p w14:paraId="2BF344F2"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2EA8CC5C"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0C2B4920" w14:textId="77777777" w:rsidTr="00A32B85">
        <w:tc>
          <w:tcPr>
            <w:tcW w:w="560" w:type="dxa"/>
            <w:shd w:val="clear" w:color="auto" w:fill="auto"/>
          </w:tcPr>
          <w:p w14:paraId="5B6DF248"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4</w:t>
            </w:r>
          </w:p>
        </w:tc>
        <w:tc>
          <w:tcPr>
            <w:tcW w:w="5656" w:type="dxa"/>
            <w:shd w:val="clear" w:color="auto" w:fill="auto"/>
          </w:tcPr>
          <w:p w14:paraId="23F48DC6"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 xml:space="preserve">Nguyên liệu </w:t>
            </w:r>
            <w:r w:rsidRPr="00003B76">
              <w:rPr>
                <w:rFonts w:ascii="Times New Roman" w:hAnsi="Times New Roman"/>
                <w:bCs/>
                <w:i/>
                <w:iCs/>
                <w:lang w:val="vi-VN"/>
              </w:rPr>
              <w:t>(nêu cụ thể loại nguyên liệu)</w:t>
            </w:r>
          </w:p>
        </w:tc>
        <w:tc>
          <w:tcPr>
            <w:tcW w:w="803" w:type="dxa"/>
            <w:shd w:val="clear" w:color="auto" w:fill="auto"/>
          </w:tcPr>
          <w:p w14:paraId="77EFA1B2"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3F1B0F6B" w14:textId="77777777" w:rsidR="00BB3053" w:rsidRPr="00003B76" w:rsidRDefault="00BB3053" w:rsidP="00A32B85">
            <w:pPr>
              <w:tabs>
                <w:tab w:val="left" w:leader="dot" w:pos="8789"/>
              </w:tabs>
              <w:spacing w:line="360" w:lineRule="exact"/>
              <w:rPr>
                <w:rFonts w:ascii="Times New Roman" w:hAnsi="Times New Roman"/>
                <w:bCs/>
                <w:lang w:val="vi-VN"/>
              </w:rPr>
            </w:pPr>
          </w:p>
        </w:tc>
      </w:tr>
    </w:tbl>
    <w:p w14:paraId="73A10E83" w14:textId="77777777" w:rsidR="00BB3053" w:rsidRPr="004148E0" w:rsidRDefault="00BB3053" w:rsidP="00BB3053">
      <w:pPr>
        <w:spacing w:line="360" w:lineRule="exact"/>
        <w:ind w:firstLine="567"/>
        <w:rPr>
          <w:rFonts w:ascii="Times New Roman" w:hAnsi="Times New Roman"/>
          <w:bCs/>
          <w:lang w:val="vi-VN"/>
        </w:rPr>
      </w:pPr>
    </w:p>
    <w:p w14:paraId="04B6B925" w14:textId="77777777" w:rsidR="00BB3053" w:rsidRPr="004148E0" w:rsidRDefault="00BB3053" w:rsidP="00BB3053">
      <w:pPr>
        <w:spacing w:line="360" w:lineRule="exact"/>
        <w:ind w:firstLine="567"/>
        <w:rPr>
          <w:rFonts w:ascii="Times New Roman" w:hAnsi="Times New Roman"/>
          <w:bCs/>
          <w:lang w:val="vi-VN"/>
        </w:rPr>
      </w:pPr>
    </w:p>
    <w:p w14:paraId="70E9762A" w14:textId="77777777" w:rsidR="00BB3053" w:rsidRPr="004148E0" w:rsidRDefault="00BB3053" w:rsidP="00BB3053">
      <w:pPr>
        <w:spacing w:line="360" w:lineRule="exact"/>
        <w:ind w:firstLine="567"/>
        <w:rPr>
          <w:rFonts w:ascii="Times New Roman" w:hAnsi="Times New Roman"/>
          <w:bCs/>
          <w:lang w:val="vi-VN"/>
        </w:rPr>
      </w:pPr>
    </w:p>
    <w:p w14:paraId="47670C2A" w14:textId="77777777" w:rsidR="00BB3053" w:rsidRPr="004148E0" w:rsidRDefault="00BB3053" w:rsidP="00BB3053">
      <w:pPr>
        <w:spacing w:line="360" w:lineRule="exact"/>
        <w:ind w:firstLine="567"/>
        <w:rPr>
          <w:rFonts w:ascii="Times New Roman" w:hAnsi="Times New Roman"/>
          <w:bCs/>
          <w:lang w:val="vi-VN"/>
        </w:rPr>
      </w:pPr>
    </w:p>
    <w:p w14:paraId="574A781B" w14:textId="77777777" w:rsidR="00BB3053" w:rsidRPr="004148E0" w:rsidRDefault="00BB3053" w:rsidP="00BB3053">
      <w:pPr>
        <w:spacing w:after="120" w:line="360" w:lineRule="exact"/>
        <w:ind w:firstLine="567"/>
        <w:rPr>
          <w:rFonts w:ascii="Times New Roman" w:hAnsi="Times New Roman"/>
          <w:bCs/>
          <w:lang w:val="vi-VN"/>
        </w:rPr>
      </w:pPr>
      <w:r w:rsidRPr="004148E0">
        <w:rPr>
          <w:rFonts w:ascii="Times New Roman" w:hAnsi="Times New Roman"/>
          <w:bCs/>
          <w:lang w:val="vi-VN"/>
        </w:rPr>
        <w:t>b) Sản phẩm xử lý môi trường nuôi trồng thủy sản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80"/>
        <w:gridCol w:w="901"/>
        <w:gridCol w:w="2081"/>
      </w:tblGrid>
      <w:tr w:rsidR="00BB3053" w:rsidRPr="003C234F" w14:paraId="4A53CED4" w14:textId="77777777" w:rsidTr="00A32B85">
        <w:tc>
          <w:tcPr>
            <w:tcW w:w="560" w:type="dxa"/>
            <w:vMerge w:val="restart"/>
            <w:shd w:val="clear" w:color="auto" w:fill="auto"/>
            <w:vAlign w:val="center"/>
          </w:tcPr>
          <w:p w14:paraId="5EEE7D45" w14:textId="77777777" w:rsidR="00BB3053" w:rsidRPr="00003B76" w:rsidRDefault="00BB3053" w:rsidP="00A32B85">
            <w:pPr>
              <w:tabs>
                <w:tab w:val="left" w:leader="dot" w:pos="8789"/>
              </w:tabs>
              <w:spacing w:line="360" w:lineRule="exact"/>
              <w:jc w:val="center"/>
              <w:rPr>
                <w:rFonts w:ascii="Times New Roman" w:hAnsi="Times New Roman"/>
                <w:b/>
                <w:lang w:val="vi-VN"/>
              </w:rPr>
            </w:pPr>
            <w:r w:rsidRPr="00003B76">
              <w:rPr>
                <w:rFonts w:ascii="Times New Roman" w:hAnsi="Times New Roman"/>
                <w:b/>
                <w:lang w:val="vi-VN"/>
              </w:rPr>
              <w:t>TT</w:t>
            </w:r>
          </w:p>
        </w:tc>
        <w:tc>
          <w:tcPr>
            <w:tcW w:w="5656" w:type="dxa"/>
            <w:vMerge w:val="restart"/>
            <w:shd w:val="clear" w:color="auto" w:fill="auto"/>
            <w:vAlign w:val="center"/>
          </w:tcPr>
          <w:p w14:paraId="7E48BB9F" w14:textId="77777777" w:rsidR="00BB3053" w:rsidRPr="00003B76" w:rsidRDefault="00BB3053" w:rsidP="00A32B85">
            <w:pPr>
              <w:tabs>
                <w:tab w:val="left" w:leader="dot" w:pos="8789"/>
              </w:tabs>
              <w:spacing w:line="360" w:lineRule="exact"/>
              <w:jc w:val="center"/>
              <w:rPr>
                <w:rFonts w:ascii="Times New Roman" w:hAnsi="Times New Roman"/>
                <w:b/>
                <w:lang w:val="vi-VN"/>
              </w:rPr>
            </w:pPr>
            <w:r w:rsidRPr="00003B76">
              <w:rPr>
                <w:rFonts w:ascii="Times New Roman" w:hAnsi="Times New Roman"/>
                <w:b/>
                <w:lang w:val="vi-VN"/>
              </w:rPr>
              <w:t>Loại sản phẩm</w:t>
            </w:r>
          </w:p>
        </w:tc>
        <w:tc>
          <w:tcPr>
            <w:tcW w:w="2945" w:type="dxa"/>
            <w:gridSpan w:val="2"/>
            <w:shd w:val="clear" w:color="auto" w:fill="auto"/>
            <w:vAlign w:val="center"/>
          </w:tcPr>
          <w:p w14:paraId="4752B0C2" w14:textId="77777777" w:rsidR="00BB3053" w:rsidRPr="00003B76" w:rsidRDefault="00BB3053" w:rsidP="00A32B85">
            <w:pPr>
              <w:tabs>
                <w:tab w:val="left" w:leader="dot" w:pos="8789"/>
              </w:tabs>
              <w:spacing w:line="300" w:lineRule="exact"/>
              <w:jc w:val="center"/>
              <w:rPr>
                <w:rFonts w:ascii="Times New Roman" w:hAnsi="Times New Roman"/>
                <w:b/>
                <w:lang w:val="vi-VN"/>
              </w:rPr>
            </w:pPr>
            <w:r w:rsidRPr="00003B76">
              <w:rPr>
                <w:rFonts w:ascii="Times New Roman" w:hAnsi="Times New Roman"/>
                <w:b/>
                <w:lang w:val="vi-VN"/>
              </w:rPr>
              <w:t>Dạng sản phẩm, công suất thiết kế</w:t>
            </w:r>
          </w:p>
        </w:tc>
      </w:tr>
      <w:tr w:rsidR="00BB3053" w:rsidRPr="003C234F" w14:paraId="2AF15CD6" w14:textId="77777777" w:rsidTr="00A32B85">
        <w:tc>
          <w:tcPr>
            <w:tcW w:w="560" w:type="dxa"/>
            <w:vMerge/>
            <w:shd w:val="clear" w:color="auto" w:fill="auto"/>
            <w:vAlign w:val="center"/>
          </w:tcPr>
          <w:p w14:paraId="0C327861" w14:textId="77777777" w:rsidR="00BB3053" w:rsidRPr="00003B76" w:rsidRDefault="00BB3053" w:rsidP="00A32B85">
            <w:pPr>
              <w:tabs>
                <w:tab w:val="left" w:leader="dot" w:pos="8789"/>
              </w:tabs>
              <w:spacing w:line="360" w:lineRule="exact"/>
              <w:jc w:val="center"/>
              <w:rPr>
                <w:rFonts w:ascii="Times New Roman" w:hAnsi="Times New Roman"/>
                <w:bCs/>
                <w:lang w:val="vi-VN"/>
              </w:rPr>
            </w:pPr>
          </w:p>
        </w:tc>
        <w:tc>
          <w:tcPr>
            <w:tcW w:w="5656" w:type="dxa"/>
            <w:vMerge/>
            <w:shd w:val="clear" w:color="auto" w:fill="auto"/>
            <w:vAlign w:val="center"/>
          </w:tcPr>
          <w:p w14:paraId="0740E128" w14:textId="77777777" w:rsidR="00BB3053" w:rsidRPr="00003B76" w:rsidRDefault="00BB3053" w:rsidP="00A32B85">
            <w:pPr>
              <w:tabs>
                <w:tab w:val="left" w:leader="dot" w:pos="8789"/>
              </w:tabs>
              <w:spacing w:line="360" w:lineRule="exact"/>
              <w:jc w:val="center"/>
              <w:rPr>
                <w:rFonts w:ascii="Times New Roman" w:hAnsi="Times New Roman"/>
                <w:bCs/>
                <w:lang w:val="vi-VN"/>
              </w:rPr>
            </w:pPr>
          </w:p>
        </w:tc>
        <w:tc>
          <w:tcPr>
            <w:tcW w:w="803" w:type="dxa"/>
            <w:shd w:val="clear" w:color="auto" w:fill="auto"/>
            <w:vAlign w:val="center"/>
          </w:tcPr>
          <w:p w14:paraId="5F0A6CAF" w14:textId="77777777" w:rsidR="00BB3053" w:rsidRPr="00003B76" w:rsidRDefault="00BB3053" w:rsidP="00A32B85">
            <w:pPr>
              <w:tabs>
                <w:tab w:val="left" w:leader="dot" w:pos="8789"/>
              </w:tabs>
              <w:spacing w:line="300" w:lineRule="exact"/>
              <w:jc w:val="center"/>
              <w:rPr>
                <w:rFonts w:ascii="Times New Roman" w:hAnsi="Times New Roman"/>
                <w:b/>
                <w:lang w:val="vi-VN"/>
              </w:rPr>
            </w:pPr>
            <w:r w:rsidRPr="00003B76">
              <w:rPr>
                <w:rFonts w:ascii="Times New Roman" w:hAnsi="Times New Roman"/>
                <w:b/>
                <w:lang w:val="vi-VN"/>
              </w:rPr>
              <w:t>Dạng sản phẩm</w:t>
            </w:r>
          </w:p>
        </w:tc>
        <w:tc>
          <w:tcPr>
            <w:tcW w:w="2142" w:type="dxa"/>
            <w:shd w:val="clear" w:color="auto" w:fill="auto"/>
            <w:vAlign w:val="center"/>
          </w:tcPr>
          <w:p w14:paraId="2DF85569" w14:textId="77777777" w:rsidR="00BB3053" w:rsidRPr="00003B76" w:rsidRDefault="00BB3053" w:rsidP="00A32B85">
            <w:pPr>
              <w:tabs>
                <w:tab w:val="left" w:leader="dot" w:pos="8789"/>
              </w:tabs>
              <w:spacing w:line="300" w:lineRule="exact"/>
              <w:jc w:val="center"/>
              <w:rPr>
                <w:rFonts w:ascii="Times New Roman" w:hAnsi="Times New Roman"/>
                <w:bCs/>
                <w:lang w:val="vi-VN"/>
              </w:rPr>
            </w:pPr>
            <w:r w:rsidRPr="00003B76">
              <w:rPr>
                <w:rFonts w:ascii="Times New Roman" w:hAnsi="Times New Roman"/>
                <w:b/>
                <w:lang w:val="vi-VN"/>
              </w:rPr>
              <w:t>Công suất thiết kế</w:t>
            </w:r>
            <w:r w:rsidRPr="00003B76">
              <w:rPr>
                <w:rFonts w:ascii="Times New Roman" w:hAnsi="Times New Roman"/>
                <w:bCs/>
                <w:lang w:val="vi-VN"/>
              </w:rPr>
              <w:t xml:space="preserve"> (</w:t>
            </w:r>
            <w:r w:rsidRPr="00003B76">
              <w:rPr>
                <w:rFonts w:ascii="Times New Roman" w:hAnsi="Times New Roman"/>
                <w:bCs/>
                <w:i/>
                <w:iCs/>
                <w:lang w:val="vi-VN"/>
              </w:rPr>
              <w:t>tấn/năm hoặc m</w:t>
            </w:r>
            <w:r w:rsidRPr="00003B76">
              <w:rPr>
                <w:rFonts w:ascii="Times New Roman" w:hAnsi="Times New Roman"/>
                <w:bCs/>
                <w:i/>
                <w:iCs/>
                <w:vertAlign w:val="superscript"/>
                <w:lang w:val="vi-VN"/>
              </w:rPr>
              <w:t>3</w:t>
            </w:r>
            <w:r w:rsidRPr="00003B76">
              <w:rPr>
                <w:rFonts w:ascii="Times New Roman" w:hAnsi="Times New Roman"/>
                <w:bCs/>
                <w:i/>
                <w:iCs/>
                <w:lang w:val="vi-VN"/>
              </w:rPr>
              <w:t>/năm)</w:t>
            </w:r>
          </w:p>
        </w:tc>
      </w:tr>
      <w:tr w:rsidR="00BB3053" w:rsidRPr="00003B76" w14:paraId="1A26F5F5" w14:textId="77777777" w:rsidTr="00A32B85">
        <w:tc>
          <w:tcPr>
            <w:tcW w:w="560" w:type="dxa"/>
            <w:shd w:val="clear" w:color="auto" w:fill="auto"/>
          </w:tcPr>
          <w:p w14:paraId="0883405B"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1</w:t>
            </w:r>
          </w:p>
        </w:tc>
        <w:tc>
          <w:tcPr>
            <w:tcW w:w="5656" w:type="dxa"/>
            <w:shd w:val="clear" w:color="auto" w:fill="auto"/>
          </w:tcPr>
          <w:p w14:paraId="2E48A8E5"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Hóa chất</w:t>
            </w:r>
          </w:p>
        </w:tc>
        <w:tc>
          <w:tcPr>
            <w:tcW w:w="803" w:type="dxa"/>
            <w:shd w:val="clear" w:color="auto" w:fill="auto"/>
          </w:tcPr>
          <w:p w14:paraId="348417C2"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4A903AA7"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063DF50E" w14:textId="77777777" w:rsidTr="00A32B85">
        <w:tc>
          <w:tcPr>
            <w:tcW w:w="560" w:type="dxa"/>
            <w:shd w:val="clear" w:color="auto" w:fill="auto"/>
          </w:tcPr>
          <w:p w14:paraId="63B670F3"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2</w:t>
            </w:r>
          </w:p>
        </w:tc>
        <w:tc>
          <w:tcPr>
            <w:tcW w:w="5656" w:type="dxa"/>
            <w:shd w:val="clear" w:color="auto" w:fill="auto"/>
          </w:tcPr>
          <w:p w14:paraId="6917F5EA"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Chế phẩm sinh học, vi sinh vật</w:t>
            </w:r>
          </w:p>
        </w:tc>
        <w:tc>
          <w:tcPr>
            <w:tcW w:w="803" w:type="dxa"/>
            <w:shd w:val="clear" w:color="auto" w:fill="auto"/>
          </w:tcPr>
          <w:p w14:paraId="5741F177"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17D94BCF"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3C234F" w14:paraId="05382671" w14:textId="77777777" w:rsidTr="00A32B85">
        <w:tc>
          <w:tcPr>
            <w:tcW w:w="560" w:type="dxa"/>
            <w:shd w:val="clear" w:color="auto" w:fill="auto"/>
          </w:tcPr>
          <w:p w14:paraId="11EEDE0D"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3</w:t>
            </w:r>
          </w:p>
        </w:tc>
        <w:tc>
          <w:tcPr>
            <w:tcW w:w="5656" w:type="dxa"/>
            <w:shd w:val="clear" w:color="auto" w:fill="auto"/>
          </w:tcPr>
          <w:p w14:paraId="13C94289"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 xml:space="preserve">Chất xử lý môi trường nuôi trồng thủy sản (Khoáng tự nhiên, khoáng nhân tạo, hỗn hợp khoáng, </w:t>
            </w:r>
            <w:proofErr w:type="spellStart"/>
            <w:r w:rsidRPr="00003B76">
              <w:rPr>
                <w:rFonts w:ascii="Times New Roman" w:hAnsi="Times New Roman"/>
                <w:bCs/>
                <w:lang w:val="vi-VN"/>
              </w:rPr>
              <w:t>vitamin</w:t>
            </w:r>
            <w:proofErr w:type="spellEnd"/>
            <w:r w:rsidRPr="00003B76">
              <w:rPr>
                <w:rFonts w:ascii="Times New Roman" w:hAnsi="Times New Roman"/>
                <w:bCs/>
                <w:lang w:val="vi-VN"/>
              </w:rPr>
              <w:t>,…)</w:t>
            </w:r>
          </w:p>
        </w:tc>
        <w:tc>
          <w:tcPr>
            <w:tcW w:w="803" w:type="dxa"/>
            <w:shd w:val="clear" w:color="auto" w:fill="auto"/>
          </w:tcPr>
          <w:p w14:paraId="2B0A42E2"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43B4AC05"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003B76" w14:paraId="1BD9EC95" w14:textId="77777777" w:rsidTr="00A32B85">
        <w:tc>
          <w:tcPr>
            <w:tcW w:w="560" w:type="dxa"/>
            <w:shd w:val="clear" w:color="auto" w:fill="auto"/>
          </w:tcPr>
          <w:p w14:paraId="562782BC"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4</w:t>
            </w:r>
          </w:p>
        </w:tc>
        <w:tc>
          <w:tcPr>
            <w:tcW w:w="5656" w:type="dxa"/>
            <w:shd w:val="clear" w:color="auto" w:fill="auto"/>
          </w:tcPr>
          <w:p w14:paraId="44CF3D4A"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Sản phẩm khác</w:t>
            </w:r>
          </w:p>
        </w:tc>
        <w:tc>
          <w:tcPr>
            <w:tcW w:w="803" w:type="dxa"/>
            <w:shd w:val="clear" w:color="auto" w:fill="auto"/>
          </w:tcPr>
          <w:p w14:paraId="5D6F154D"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09910783" w14:textId="77777777" w:rsidR="00BB3053" w:rsidRPr="00003B76" w:rsidRDefault="00BB3053" w:rsidP="00A32B85">
            <w:pPr>
              <w:tabs>
                <w:tab w:val="left" w:leader="dot" w:pos="8789"/>
              </w:tabs>
              <w:spacing w:line="360" w:lineRule="exact"/>
              <w:rPr>
                <w:rFonts w:ascii="Times New Roman" w:hAnsi="Times New Roman"/>
                <w:bCs/>
                <w:lang w:val="vi-VN"/>
              </w:rPr>
            </w:pPr>
          </w:p>
        </w:tc>
      </w:tr>
    </w:tbl>
    <w:p w14:paraId="1255C841" w14:textId="77777777" w:rsidR="00BB3053" w:rsidRPr="004148E0" w:rsidRDefault="00BB3053" w:rsidP="00BB3053">
      <w:pPr>
        <w:spacing w:line="360" w:lineRule="exact"/>
        <w:ind w:firstLine="567"/>
        <w:rPr>
          <w:rFonts w:ascii="Times New Roman" w:hAnsi="Times New Roman"/>
          <w:bCs/>
          <w:lang w:val="vi-VN"/>
        </w:rPr>
      </w:pPr>
      <w:r w:rsidRPr="004148E0">
        <w:rPr>
          <w:rFonts w:ascii="Times New Roman" w:hAnsi="Times New Roman"/>
          <w:bCs/>
          <w:lang w:val="vi-VN"/>
        </w:rPr>
        <w:t>c) Sản phẩm sử dụng cho cả 2 mục đích: Bổ sung thức ăn và xử lý môi trường trong nuôi trồng thủy sản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79"/>
        <w:gridCol w:w="901"/>
        <w:gridCol w:w="2082"/>
      </w:tblGrid>
      <w:tr w:rsidR="00BB3053" w:rsidRPr="003C234F" w14:paraId="7DE365FC" w14:textId="77777777" w:rsidTr="00A32B85">
        <w:tc>
          <w:tcPr>
            <w:tcW w:w="560" w:type="dxa"/>
            <w:vMerge w:val="restart"/>
            <w:shd w:val="clear" w:color="auto" w:fill="auto"/>
            <w:vAlign w:val="center"/>
          </w:tcPr>
          <w:p w14:paraId="7FF01AF5" w14:textId="77777777" w:rsidR="00BB3053" w:rsidRPr="00003B76" w:rsidRDefault="00BB3053" w:rsidP="00A32B85">
            <w:pPr>
              <w:tabs>
                <w:tab w:val="left" w:leader="dot" w:pos="8789"/>
              </w:tabs>
              <w:spacing w:line="360" w:lineRule="exact"/>
              <w:jc w:val="center"/>
              <w:rPr>
                <w:rFonts w:ascii="Times New Roman" w:hAnsi="Times New Roman"/>
                <w:b/>
                <w:lang w:val="vi-VN"/>
              </w:rPr>
            </w:pPr>
            <w:r w:rsidRPr="00003B76">
              <w:rPr>
                <w:rFonts w:ascii="Times New Roman" w:hAnsi="Times New Roman"/>
                <w:b/>
                <w:lang w:val="vi-VN"/>
              </w:rPr>
              <w:t>TT</w:t>
            </w:r>
          </w:p>
        </w:tc>
        <w:tc>
          <w:tcPr>
            <w:tcW w:w="5656" w:type="dxa"/>
            <w:vMerge w:val="restart"/>
            <w:shd w:val="clear" w:color="auto" w:fill="auto"/>
            <w:vAlign w:val="center"/>
          </w:tcPr>
          <w:p w14:paraId="394735CB" w14:textId="77777777" w:rsidR="00BB3053" w:rsidRPr="00003B76" w:rsidRDefault="00BB3053" w:rsidP="00A32B85">
            <w:pPr>
              <w:tabs>
                <w:tab w:val="left" w:leader="dot" w:pos="8789"/>
              </w:tabs>
              <w:spacing w:line="360" w:lineRule="exact"/>
              <w:jc w:val="center"/>
              <w:rPr>
                <w:rFonts w:ascii="Times New Roman" w:hAnsi="Times New Roman"/>
                <w:b/>
                <w:lang w:val="vi-VN"/>
              </w:rPr>
            </w:pPr>
            <w:r w:rsidRPr="00003B76">
              <w:rPr>
                <w:rFonts w:ascii="Times New Roman" w:hAnsi="Times New Roman"/>
                <w:b/>
                <w:lang w:val="vi-VN"/>
              </w:rPr>
              <w:t>Loại sản phẩm</w:t>
            </w:r>
          </w:p>
        </w:tc>
        <w:tc>
          <w:tcPr>
            <w:tcW w:w="2945" w:type="dxa"/>
            <w:gridSpan w:val="2"/>
            <w:shd w:val="clear" w:color="auto" w:fill="auto"/>
            <w:vAlign w:val="center"/>
          </w:tcPr>
          <w:p w14:paraId="7BE79245" w14:textId="77777777" w:rsidR="00BB3053" w:rsidRPr="00003B76" w:rsidRDefault="00BB3053" w:rsidP="00A32B85">
            <w:pPr>
              <w:tabs>
                <w:tab w:val="left" w:leader="dot" w:pos="8789"/>
              </w:tabs>
              <w:spacing w:line="300" w:lineRule="exact"/>
              <w:jc w:val="center"/>
              <w:rPr>
                <w:rFonts w:ascii="Times New Roman" w:hAnsi="Times New Roman"/>
                <w:b/>
                <w:lang w:val="vi-VN"/>
              </w:rPr>
            </w:pPr>
            <w:r w:rsidRPr="00003B76">
              <w:rPr>
                <w:rFonts w:ascii="Times New Roman" w:hAnsi="Times New Roman"/>
                <w:b/>
                <w:lang w:val="vi-VN"/>
              </w:rPr>
              <w:t>Dạng sản phẩm, công suất thiết kế</w:t>
            </w:r>
          </w:p>
        </w:tc>
      </w:tr>
      <w:tr w:rsidR="00BB3053" w:rsidRPr="003C234F" w14:paraId="67EA23EE" w14:textId="77777777" w:rsidTr="00A32B85">
        <w:tc>
          <w:tcPr>
            <w:tcW w:w="560" w:type="dxa"/>
            <w:vMerge/>
            <w:shd w:val="clear" w:color="auto" w:fill="auto"/>
            <w:vAlign w:val="center"/>
          </w:tcPr>
          <w:p w14:paraId="17CC7DBE" w14:textId="77777777" w:rsidR="00BB3053" w:rsidRPr="00003B76" w:rsidRDefault="00BB3053" w:rsidP="00A32B85">
            <w:pPr>
              <w:tabs>
                <w:tab w:val="left" w:leader="dot" w:pos="8789"/>
              </w:tabs>
              <w:spacing w:line="360" w:lineRule="exact"/>
              <w:jc w:val="center"/>
              <w:rPr>
                <w:rFonts w:ascii="Times New Roman" w:hAnsi="Times New Roman"/>
                <w:bCs/>
                <w:lang w:val="vi-VN"/>
              </w:rPr>
            </w:pPr>
          </w:p>
        </w:tc>
        <w:tc>
          <w:tcPr>
            <w:tcW w:w="5656" w:type="dxa"/>
            <w:vMerge/>
            <w:shd w:val="clear" w:color="auto" w:fill="auto"/>
            <w:vAlign w:val="center"/>
          </w:tcPr>
          <w:p w14:paraId="1B00ABFB" w14:textId="77777777" w:rsidR="00BB3053" w:rsidRPr="00003B76" w:rsidRDefault="00BB3053" w:rsidP="00A32B85">
            <w:pPr>
              <w:tabs>
                <w:tab w:val="left" w:leader="dot" w:pos="8789"/>
              </w:tabs>
              <w:spacing w:line="360" w:lineRule="exact"/>
              <w:jc w:val="center"/>
              <w:rPr>
                <w:rFonts w:ascii="Times New Roman" w:hAnsi="Times New Roman"/>
                <w:bCs/>
                <w:lang w:val="vi-VN"/>
              </w:rPr>
            </w:pPr>
          </w:p>
        </w:tc>
        <w:tc>
          <w:tcPr>
            <w:tcW w:w="803" w:type="dxa"/>
            <w:shd w:val="clear" w:color="auto" w:fill="auto"/>
            <w:vAlign w:val="center"/>
          </w:tcPr>
          <w:p w14:paraId="03D27A61" w14:textId="77777777" w:rsidR="00BB3053" w:rsidRPr="00003B76" w:rsidRDefault="00BB3053" w:rsidP="00A32B85">
            <w:pPr>
              <w:tabs>
                <w:tab w:val="left" w:leader="dot" w:pos="8789"/>
              </w:tabs>
              <w:spacing w:line="300" w:lineRule="exact"/>
              <w:jc w:val="center"/>
              <w:rPr>
                <w:rFonts w:ascii="Times New Roman" w:hAnsi="Times New Roman"/>
                <w:b/>
                <w:lang w:val="vi-VN"/>
              </w:rPr>
            </w:pPr>
            <w:r w:rsidRPr="00003B76">
              <w:rPr>
                <w:rFonts w:ascii="Times New Roman" w:hAnsi="Times New Roman"/>
                <w:b/>
                <w:lang w:val="vi-VN"/>
              </w:rPr>
              <w:t>Dạng sản phẩm</w:t>
            </w:r>
          </w:p>
        </w:tc>
        <w:tc>
          <w:tcPr>
            <w:tcW w:w="2142" w:type="dxa"/>
            <w:shd w:val="clear" w:color="auto" w:fill="auto"/>
            <w:vAlign w:val="center"/>
          </w:tcPr>
          <w:p w14:paraId="3CAD8593" w14:textId="77777777" w:rsidR="00BB3053" w:rsidRPr="00003B76" w:rsidRDefault="00BB3053" w:rsidP="00A32B85">
            <w:pPr>
              <w:tabs>
                <w:tab w:val="left" w:leader="dot" w:pos="8789"/>
              </w:tabs>
              <w:spacing w:line="300" w:lineRule="exact"/>
              <w:jc w:val="center"/>
              <w:rPr>
                <w:rFonts w:ascii="Times New Roman" w:hAnsi="Times New Roman"/>
                <w:bCs/>
                <w:lang w:val="vi-VN"/>
              </w:rPr>
            </w:pPr>
            <w:r w:rsidRPr="00003B76">
              <w:rPr>
                <w:rFonts w:ascii="Times New Roman" w:hAnsi="Times New Roman"/>
                <w:b/>
                <w:lang w:val="vi-VN"/>
              </w:rPr>
              <w:t>Công suất thiết kế</w:t>
            </w:r>
            <w:r w:rsidRPr="00003B76">
              <w:rPr>
                <w:rFonts w:ascii="Times New Roman" w:hAnsi="Times New Roman"/>
                <w:bCs/>
                <w:lang w:val="vi-VN"/>
              </w:rPr>
              <w:t xml:space="preserve"> (</w:t>
            </w:r>
            <w:r w:rsidRPr="00003B76">
              <w:rPr>
                <w:rFonts w:ascii="Times New Roman" w:hAnsi="Times New Roman"/>
                <w:bCs/>
                <w:i/>
                <w:iCs/>
                <w:lang w:val="vi-VN"/>
              </w:rPr>
              <w:t>tấn/năm hoặc m</w:t>
            </w:r>
            <w:r w:rsidRPr="00003B76">
              <w:rPr>
                <w:rFonts w:ascii="Times New Roman" w:hAnsi="Times New Roman"/>
                <w:bCs/>
                <w:i/>
                <w:iCs/>
                <w:vertAlign w:val="superscript"/>
                <w:lang w:val="vi-VN"/>
              </w:rPr>
              <w:t>3</w:t>
            </w:r>
            <w:r w:rsidRPr="00003B76">
              <w:rPr>
                <w:rFonts w:ascii="Times New Roman" w:hAnsi="Times New Roman"/>
                <w:bCs/>
                <w:i/>
                <w:iCs/>
                <w:lang w:val="vi-VN"/>
              </w:rPr>
              <w:t>/năm)</w:t>
            </w:r>
          </w:p>
        </w:tc>
      </w:tr>
      <w:tr w:rsidR="00BB3053" w:rsidRPr="003C234F" w14:paraId="6DEA1545" w14:textId="77777777" w:rsidTr="00A32B85">
        <w:tc>
          <w:tcPr>
            <w:tcW w:w="560" w:type="dxa"/>
            <w:shd w:val="clear" w:color="auto" w:fill="auto"/>
          </w:tcPr>
          <w:p w14:paraId="1C713EE6"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1</w:t>
            </w:r>
          </w:p>
        </w:tc>
        <w:tc>
          <w:tcPr>
            <w:tcW w:w="5656" w:type="dxa"/>
            <w:shd w:val="clear" w:color="auto" w:fill="auto"/>
          </w:tcPr>
          <w:p w14:paraId="3F86C470"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Chế phẩm sinh học, vi sinh vật</w:t>
            </w:r>
          </w:p>
        </w:tc>
        <w:tc>
          <w:tcPr>
            <w:tcW w:w="803" w:type="dxa"/>
            <w:shd w:val="clear" w:color="auto" w:fill="auto"/>
          </w:tcPr>
          <w:p w14:paraId="302AD015"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757D95D5" w14:textId="77777777" w:rsidR="00BB3053" w:rsidRPr="00003B76" w:rsidRDefault="00BB3053" w:rsidP="00A32B85">
            <w:pPr>
              <w:tabs>
                <w:tab w:val="left" w:leader="dot" w:pos="8789"/>
              </w:tabs>
              <w:spacing w:line="360" w:lineRule="exact"/>
              <w:rPr>
                <w:rFonts w:ascii="Times New Roman" w:hAnsi="Times New Roman"/>
                <w:bCs/>
                <w:lang w:val="vi-VN"/>
              </w:rPr>
            </w:pPr>
          </w:p>
        </w:tc>
      </w:tr>
      <w:tr w:rsidR="00BB3053" w:rsidRPr="00003B76" w14:paraId="3AD07FAA" w14:textId="77777777" w:rsidTr="00A32B85">
        <w:tc>
          <w:tcPr>
            <w:tcW w:w="560" w:type="dxa"/>
            <w:shd w:val="clear" w:color="auto" w:fill="auto"/>
          </w:tcPr>
          <w:p w14:paraId="483EF2E0" w14:textId="77777777" w:rsidR="00BB3053" w:rsidRPr="00003B76" w:rsidRDefault="00BB3053" w:rsidP="00A32B85">
            <w:pPr>
              <w:tabs>
                <w:tab w:val="left" w:leader="dot" w:pos="8789"/>
              </w:tabs>
              <w:spacing w:line="360" w:lineRule="exact"/>
              <w:jc w:val="center"/>
              <w:rPr>
                <w:rFonts w:ascii="Times New Roman" w:hAnsi="Times New Roman"/>
                <w:bCs/>
                <w:lang w:val="vi-VN"/>
              </w:rPr>
            </w:pPr>
            <w:r w:rsidRPr="00003B76">
              <w:rPr>
                <w:rFonts w:ascii="Times New Roman" w:hAnsi="Times New Roman"/>
                <w:bCs/>
                <w:lang w:val="vi-VN"/>
              </w:rPr>
              <w:t>2</w:t>
            </w:r>
          </w:p>
        </w:tc>
        <w:tc>
          <w:tcPr>
            <w:tcW w:w="5656" w:type="dxa"/>
            <w:shd w:val="clear" w:color="auto" w:fill="auto"/>
          </w:tcPr>
          <w:p w14:paraId="31F84A20" w14:textId="77777777" w:rsidR="00BB3053" w:rsidRPr="00003B76" w:rsidRDefault="00BB3053" w:rsidP="00A32B85">
            <w:pPr>
              <w:tabs>
                <w:tab w:val="left" w:leader="dot" w:pos="8789"/>
              </w:tabs>
              <w:spacing w:line="360" w:lineRule="exact"/>
              <w:rPr>
                <w:rFonts w:ascii="Times New Roman" w:hAnsi="Times New Roman"/>
                <w:bCs/>
                <w:lang w:val="vi-VN"/>
              </w:rPr>
            </w:pPr>
            <w:r w:rsidRPr="00003B76">
              <w:rPr>
                <w:rFonts w:ascii="Times New Roman" w:hAnsi="Times New Roman"/>
                <w:bCs/>
                <w:lang w:val="vi-VN"/>
              </w:rPr>
              <w:t xml:space="preserve">Hỗn hợp khoáng, </w:t>
            </w:r>
            <w:proofErr w:type="spellStart"/>
            <w:r w:rsidRPr="00003B76">
              <w:rPr>
                <w:rFonts w:ascii="Times New Roman" w:hAnsi="Times New Roman"/>
                <w:bCs/>
                <w:lang w:val="vi-VN"/>
              </w:rPr>
              <w:t>vitamin</w:t>
            </w:r>
            <w:proofErr w:type="spellEnd"/>
            <w:r w:rsidRPr="00003B76">
              <w:rPr>
                <w:rFonts w:ascii="Times New Roman" w:hAnsi="Times New Roman"/>
                <w:bCs/>
                <w:lang w:val="vi-VN"/>
              </w:rPr>
              <w:t>,…</w:t>
            </w:r>
          </w:p>
        </w:tc>
        <w:tc>
          <w:tcPr>
            <w:tcW w:w="803" w:type="dxa"/>
            <w:shd w:val="clear" w:color="auto" w:fill="auto"/>
          </w:tcPr>
          <w:p w14:paraId="1D4083CC" w14:textId="77777777" w:rsidR="00BB3053" w:rsidRPr="00003B76" w:rsidRDefault="00BB3053" w:rsidP="00A32B85">
            <w:pPr>
              <w:tabs>
                <w:tab w:val="left" w:leader="dot" w:pos="8789"/>
              </w:tabs>
              <w:spacing w:line="360" w:lineRule="exact"/>
              <w:rPr>
                <w:rFonts w:ascii="Times New Roman" w:hAnsi="Times New Roman"/>
                <w:bCs/>
                <w:lang w:val="vi-VN"/>
              </w:rPr>
            </w:pPr>
          </w:p>
        </w:tc>
        <w:tc>
          <w:tcPr>
            <w:tcW w:w="2142" w:type="dxa"/>
            <w:shd w:val="clear" w:color="auto" w:fill="auto"/>
          </w:tcPr>
          <w:p w14:paraId="4F0CD83D" w14:textId="77777777" w:rsidR="00BB3053" w:rsidRPr="00003B76" w:rsidRDefault="00BB3053" w:rsidP="00A32B85">
            <w:pPr>
              <w:tabs>
                <w:tab w:val="left" w:leader="dot" w:pos="8789"/>
              </w:tabs>
              <w:spacing w:line="360" w:lineRule="exact"/>
              <w:rPr>
                <w:rFonts w:ascii="Times New Roman" w:hAnsi="Times New Roman"/>
                <w:bCs/>
                <w:lang w:val="vi-VN"/>
              </w:rPr>
            </w:pPr>
          </w:p>
        </w:tc>
      </w:tr>
    </w:tbl>
    <w:p w14:paraId="6BBE7EFD" w14:textId="77777777" w:rsidR="00BB3053" w:rsidRPr="004148E0" w:rsidRDefault="00BB3053" w:rsidP="00BB3053">
      <w:pPr>
        <w:spacing w:line="360" w:lineRule="exact"/>
        <w:ind w:firstLine="567"/>
        <w:jc w:val="both"/>
        <w:rPr>
          <w:rFonts w:ascii="Times New Roman" w:hAnsi="Times New Roman"/>
          <w:bCs/>
          <w:lang w:val="vi-VN"/>
        </w:rPr>
      </w:pPr>
      <w:r w:rsidRPr="004148E0">
        <w:rPr>
          <w:rFonts w:ascii="Times New Roman" w:hAnsi="Times New Roman"/>
          <w:bCs/>
          <w:lang w:val="vi-VN"/>
        </w:rPr>
        <w:t>3. Hồ sơ và tài liệu kèm theo đơn này, gồm:</w:t>
      </w:r>
    </w:p>
    <w:p w14:paraId="061A8EC6" w14:textId="77777777" w:rsidR="00BB3053" w:rsidRPr="004148E0" w:rsidRDefault="00BB3053" w:rsidP="00BB3053">
      <w:pPr>
        <w:spacing w:line="360" w:lineRule="exact"/>
        <w:ind w:firstLine="567"/>
        <w:jc w:val="both"/>
        <w:rPr>
          <w:rFonts w:ascii="Times New Roman" w:hAnsi="Times New Roman"/>
          <w:bCs/>
          <w:lang w:val="vi-VN"/>
        </w:rPr>
      </w:pPr>
      <w:r w:rsidRPr="004148E0">
        <w:rPr>
          <w:rFonts w:ascii="Times New Roman" w:hAnsi="Times New Roman"/>
          <w:bCs/>
          <w:lang w:val="vi-VN"/>
        </w:rPr>
        <w:t>- Bản thuyết minh điều kiện cơ sở sản xuất thức ăn thủy sản, sản phẩm xử lý môi trường nuôi trồng thủy sản.</w:t>
      </w:r>
    </w:p>
    <w:p w14:paraId="43E3F3E8" w14:textId="77777777" w:rsidR="00BB3053" w:rsidRPr="004148E0" w:rsidRDefault="00BB3053" w:rsidP="00BB3053">
      <w:pPr>
        <w:spacing w:line="360" w:lineRule="exact"/>
        <w:ind w:firstLine="567"/>
        <w:jc w:val="both"/>
        <w:rPr>
          <w:rFonts w:ascii="Times New Roman" w:hAnsi="Times New Roman"/>
          <w:lang w:val="vi-VN"/>
        </w:rPr>
      </w:pPr>
      <w:r w:rsidRPr="004148E0">
        <w:rPr>
          <w:rFonts w:ascii="Times New Roman" w:hAnsi="Times New Roman"/>
          <w:lang w:val="vi-VN"/>
        </w:rPr>
        <w:t>- ………………………………………………………………………………</w:t>
      </w:r>
    </w:p>
    <w:p w14:paraId="1B10EB0B" w14:textId="77777777" w:rsidR="00BB3053" w:rsidRPr="004148E0" w:rsidRDefault="00BB3053" w:rsidP="00BB3053">
      <w:pPr>
        <w:spacing w:line="360" w:lineRule="exact"/>
        <w:ind w:firstLine="567"/>
        <w:jc w:val="both"/>
        <w:rPr>
          <w:rFonts w:ascii="Times New Roman" w:hAnsi="Times New Roman"/>
          <w:lang w:val="vi-VN"/>
        </w:rPr>
      </w:pPr>
      <w:r w:rsidRPr="004148E0">
        <w:rPr>
          <w:rFonts w:ascii="Times New Roman" w:hAnsi="Times New Roman"/>
          <w:lang w:val="vi-VN"/>
        </w:rPr>
        <w:t xml:space="preserve">4. Đăng ký cấp lần đầu (hoặc khi thay đổi, bổ sung điều kiện </w:t>
      </w:r>
      <w:ins w:id="0" w:author="Microsoft Word" w:date="2024-04-23T15:19:00Z">
        <w:r w:rsidRPr="004148E0">
          <w:rPr>
            <w:rFonts w:ascii="Times New Roman" w:hAnsi="Times New Roman"/>
            <w:lang w:val="vi-VN"/>
          </w:rPr>
          <w:t xml:space="preserve">sản xuất): </w:t>
        </w:r>
        <w:r w:rsidRPr="004148E0">
          <w:rPr>
            <w:rFonts w:ascii="Times New Roman" w:hAnsi="Times New Roman"/>
          </w:rPr>
          <w:sym w:font="Wingdings" w:char="F06F"/>
        </w:r>
      </w:ins>
    </w:p>
    <w:p w14:paraId="7315BDB7" w14:textId="77777777" w:rsidR="00BB3053" w:rsidRPr="004148E0" w:rsidRDefault="00BB3053" w:rsidP="00BB3053">
      <w:pPr>
        <w:spacing w:line="360" w:lineRule="exact"/>
        <w:ind w:firstLine="567"/>
        <w:jc w:val="both"/>
        <w:rPr>
          <w:rFonts w:ascii="Times New Roman" w:hAnsi="Times New Roman"/>
          <w:lang w:val="vi-VN"/>
        </w:rPr>
      </w:pPr>
      <w:r w:rsidRPr="004148E0">
        <w:rPr>
          <w:rFonts w:ascii="Times New Roman" w:hAnsi="Times New Roman"/>
          <w:lang w:val="vi-VN"/>
        </w:rPr>
        <w:t xml:space="preserve">5. Đăng ký cấp lại:                                                                                     </w:t>
      </w:r>
      <w:r w:rsidRPr="004148E0">
        <w:rPr>
          <w:rFonts w:ascii="Times New Roman" w:hAnsi="Times New Roman"/>
        </w:rPr>
        <w:sym w:font="Wingdings" w:char="F06F"/>
      </w:r>
    </w:p>
    <w:p w14:paraId="241C0294" w14:textId="77777777" w:rsidR="00BB3053" w:rsidRPr="004148E0" w:rsidRDefault="00BB3053" w:rsidP="00BB3053">
      <w:pPr>
        <w:spacing w:line="360" w:lineRule="exact"/>
        <w:ind w:firstLine="567"/>
        <w:jc w:val="both"/>
        <w:rPr>
          <w:rFonts w:ascii="Times New Roman" w:hAnsi="Times New Roman"/>
          <w:lang w:val="vi-VN"/>
        </w:rPr>
      </w:pPr>
      <w:r w:rsidRPr="004148E0">
        <w:rPr>
          <w:rFonts w:ascii="Times New Roman" w:hAnsi="Times New Roman"/>
          <w:lang w:val="vi-VN"/>
        </w:rPr>
        <w:t xml:space="preserve">Lý do cấp lại:…………………………………………………………………                                                                                 </w:t>
      </w:r>
    </w:p>
    <w:p w14:paraId="619BAD39" w14:textId="77777777" w:rsidR="00BB3053" w:rsidRPr="004148E0" w:rsidRDefault="00BB3053" w:rsidP="00BB3053">
      <w:pPr>
        <w:spacing w:line="360" w:lineRule="exact"/>
        <w:ind w:firstLine="567"/>
        <w:jc w:val="both"/>
        <w:rPr>
          <w:rFonts w:ascii="Times New Roman" w:hAnsi="Times New Roman"/>
          <w:lang w:val="vi-VN"/>
        </w:rPr>
      </w:pPr>
      <w:r w:rsidRPr="004148E0">
        <w:rPr>
          <w:rFonts w:ascii="Times New Roman" w:hAnsi="Times New Roman"/>
          <w:lang w:val="vi-VN"/>
        </w:rPr>
        <w:t xml:space="preserve">Chúng tôi cam kết thực hiện các quy định về điều kiện sản xuất thức ăn thủy sản, sản phẩm xử lý môi trường nuôi trồng </w:t>
      </w:r>
      <w:proofErr w:type="spellStart"/>
      <w:r w:rsidRPr="004148E0">
        <w:rPr>
          <w:rFonts w:ascii="Times New Roman" w:hAnsi="Times New Roman"/>
          <w:lang w:val="vi-VN"/>
        </w:rPr>
        <w:t>thuỷ</w:t>
      </w:r>
      <w:proofErr w:type="spellEnd"/>
      <w:r w:rsidRPr="004148E0">
        <w:rPr>
          <w:rFonts w:ascii="Times New Roman" w:hAnsi="Times New Roman"/>
          <w:lang w:val="vi-VN"/>
        </w:rPr>
        <w:t xml:space="preserve"> sản; duy trì và chấp hành việc kiểm tra duy trì điều kiện sản xuất thức ăn thủy sản, sản phẩm xử lý môi trường nuôi trồng thủy sản và nộp phí, lệ phí kiểm tra điều kiện và kiểm tra duy trì điều kiện theo quy định.</w:t>
      </w:r>
    </w:p>
    <w:tbl>
      <w:tblPr>
        <w:tblW w:w="0" w:type="auto"/>
        <w:tblInd w:w="108" w:type="dxa"/>
        <w:tblLook w:val="04A0" w:firstRow="1" w:lastRow="0" w:firstColumn="1" w:lastColumn="0" w:noHBand="0" w:noVBand="1"/>
      </w:tblPr>
      <w:tblGrid>
        <w:gridCol w:w="4472"/>
        <w:gridCol w:w="4495"/>
      </w:tblGrid>
      <w:tr w:rsidR="00BB3053" w:rsidRPr="004148E0" w14:paraId="4A15F9AD" w14:textId="77777777" w:rsidTr="00A32B85">
        <w:tc>
          <w:tcPr>
            <w:tcW w:w="4644" w:type="dxa"/>
            <w:shd w:val="clear" w:color="auto" w:fill="auto"/>
          </w:tcPr>
          <w:p w14:paraId="2C514C29" w14:textId="77777777" w:rsidR="00BB3053" w:rsidRPr="004148E0" w:rsidRDefault="00BB3053" w:rsidP="00A32B85">
            <w:pPr>
              <w:spacing w:line="360" w:lineRule="exact"/>
              <w:jc w:val="center"/>
              <w:rPr>
                <w:rFonts w:ascii="Times New Roman" w:hAnsi="Times New Roman"/>
                <w:i/>
                <w:lang w:val="vi-VN"/>
              </w:rPr>
            </w:pPr>
          </w:p>
          <w:p w14:paraId="45E37C50" w14:textId="77777777" w:rsidR="00BB3053" w:rsidRPr="004148E0" w:rsidRDefault="00BB3053" w:rsidP="00A32B85">
            <w:pPr>
              <w:spacing w:line="280" w:lineRule="exact"/>
              <w:rPr>
                <w:rFonts w:ascii="Times New Roman" w:hAnsi="Times New Roman"/>
                <w:b/>
                <w:bCs/>
                <w:i/>
                <w:sz w:val="20"/>
                <w:szCs w:val="20"/>
                <w:lang w:val="vi-VN"/>
              </w:rPr>
            </w:pPr>
            <w:r w:rsidRPr="004148E0">
              <w:rPr>
                <w:rFonts w:ascii="Times New Roman" w:hAnsi="Times New Roman"/>
                <w:b/>
                <w:bCs/>
                <w:i/>
                <w:sz w:val="20"/>
                <w:szCs w:val="20"/>
                <w:lang w:val="vi-VN"/>
              </w:rPr>
              <w:t>Nơi nhận:</w:t>
            </w:r>
          </w:p>
          <w:p w14:paraId="4324E47A" w14:textId="77777777" w:rsidR="00BB3053" w:rsidRPr="004148E0" w:rsidRDefault="00BB3053" w:rsidP="00A32B85">
            <w:pPr>
              <w:spacing w:line="280" w:lineRule="exact"/>
              <w:rPr>
                <w:rFonts w:ascii="Times New Roman" w:hAnsi="Times New Roman"/>
                <w:iCs/>
                <w:sz w:val="20"/>
                <w:szCs w:val="20"/>
                <w:lang w:val="vi-VN"/>
              </w:rPr>
            </w:pPr>
            <w:r w:rsidRPr="004148E0">
              <w:rPr>
                <w:rFonts w:ascii="Times New Roman" w:hAnsi="Times New Roman"/>
                <w:iCs/>
                <w:sz w:val="20"/>
                <w:szCs w:val="20"/>
                <w:lang w:val="vi-VN"/>
              </w:rPr>
              <w:t>- Như trên;</w:t>
            </w:r>
          </w:p>
          <w:p w14:paraId="795DE6DF" w14:textId="77777777" w:rsidR="00BB3053" w:rsidRPr="004148E0" w:rsidRDefault="00BB3053" w:rsidP="00A32B85">
            <w:pPr>
              <w:spacing w:line="280" w:lineRule="exact"/>
              <w:rPr>
                <w:rFonts w:ascii="Times New Roman" w:hAnsi="Times New Roman"/>
                <w:i/>
                <w:lang w:val="vi-VN"/>
              </w:rPr>
            </w:pPr>
            <w:r w:rsidRPr="004148E0">
              <w:rPr>
                <w:rFonts w:ascii="Times New Roman" w:hAnsi="Times New Roman"/>
                <w:iCs/>
                <w:sz w:val="20"/>
                <w:szCs w:val="20"/>
                <w:lang w:val="vi-VN"/>
              </w:rPr>
              <w:t>- Lưu:  Tại cơ sở.</w:t>
            </w:r>
          </w:p>
        </w:tc>
        <w:tc>
          <w:tcPr>
            <w:tcW w:w="4644" w:type="dxa"/>
            <w:shd w:val="clear" w:color="auto" w:fill="auto"/>
          </w:tcPr>
          <w:p w14:paraId="226EEEF3" w14:textId="77777777" w:rsidR="00BB3053" w:rsidRPr="004148E0" w:rsidRDefault="00BB3053" w:rsidP="00A32B85">
            <w:pPr>
              <w:spacing w:line="360" w:lineRule="exact"/>
              <w:jc w:val="center"/>
              <w:rPr>
                <w:rFonts w:ascii="Times New Roman" w:hAnsi="Times New Roman"/>
                <w:i/>
                <w:iCs/>
                <w:lang w:val="vi-VN"/>
              </w:rPr>
            </w:pPr>
            <w:r w:rsidRPr="004148E0">
              <w:rPr>
                <w:rFonts w:ascii="Times New Roman" w:hAnsi="Times New Roman"/>
                <w:i/>
                <w:iCs/>
                <w:lang w:val="vi-VN"/>
              </w:rPr>
              <w:t>……, ngày  …. tháng…..  năm ….....</w:t>
            </w:r>
          </w:p>
          <w:p w14:paraId="14D1B686" w14:textId="77777777" w:rsidR="00BB3053" w:rsidRPr="004148E0" w:rsidRDefault="00BB3053" w:rsidP="00A32B85">
            <w:pPr>
              <w:spacing w:line="360" w:lineRule="exact"/>
              <w:jc w:val="center"/>
              <w:rPr>
                <w:rFonts w:ascii="Times New Roman" w:hAnsi="Times New Roman"/>
                <w:b/>
                <w:bCs/>
                <w:lang w:val="vi-VN"/>
              </w:rPr>
            </w:pPr>
            <w:r w:rsidRPr="004148E0">
              <w:rPr>
                <w:rFonts w:ascii="Times New Roman" w:hAnsi="Times New Roman"/>
                <w:b/>
                <w:bCs/>
                <w:lang w:val="vi-VN"/>
              </w:rPr>
              <w:t>CHỦ CƠ SỞ</w:t>
            </w:r>
          </w:p>
          <w:p w14:paraId="4C53E8C7" w14:textId="77777777" w:rsidR="00BB3053" w:rsidRPr="004148E0" w:rsidRDefault="00BB3053" w:rsidP="00A32B85">
            <w:pPr>
              <w:spacing w:line="360" w:lineRule="exact"/>
              <w:jc w:val="center"/>
              <w:rPr>
                <w:rFonts w:ascii="Times New Roman" w:hAnsi="Times New Roman"/>
                <w:i/>
                <w:lang w:val="fr-FR"/>
              </w:rPr>
            </w:pPr>
            <w:r w:rsidRPr="004148E0">
              <w:rPr>
                <w:rFonts w:ascii="Times New Roman" w:hAnsi="Times New Roman"/>
                <w:i/>
                <w:lang w:val="fr-FR"/>
              </w:rPr>
              <w:t>(</w:t>
            </w:r>
            <w:proofErr w:type="spellStart"/>
            <w:r w:rsidRPr="004148E0">
              <w:rPr>
                <w:rFonts w:ascii="Times New Roman" w:hAnsi="Times New Roman"/>
                <w:i/>
                <w:lang w:val="fr-FR"/>
              </w:rPr>
              <w:t>Ký</w:t>
            </w:r>
            <w:proofErr w:type="spellEnd"/>
            <w:r w:rsidRPr="004148E0">
              <w:rPr>
                <w:rFonts w:ascii="Times New Roman" w:hAnsi="Times New Roman"/>
                <w:i/>
                <w:lang w:val="fr-FR"/>
              </w:rPr>
              <w:t xml:space="preserve"> </w:t>
            </w:r>
            <w:proofErr w:type="spellStart"/>
            <w:r w:rsidRPr="004148E0">
              <w:rPr>
                <w:rFonts w:ascii="Times New Roman" w:hAnsi="Times New Roman"/>
                <w:i/>
                <w:lang w:val="fr-FR"/>
              </w:rPr>
              <w:t>tên</w:t>
            </w:r>
            <w:proofErr w:type="spellEnd"/>
            <w:r w:rsidRPr="004148E0">
              <w:rPr>
                <w:rFonts w:ascii="Times New Roman" w:hAnsi="Times New Roman"/>
                <w:i/>
                <w:lang w:val="fr-FR"/>
              </w:rPr>
              <w:t xml:space="preserve">, </w:t>
            </w:r>
            <w:proofErr w:type="spellStart"/>
            <w:r w:rsidRPr="004148E0">
              <w:rPr>
                <w:rFonts w:ascii="Times New Roman" w:hAnsi="Times New Roman"/>
                <w:i/>
                <w:lang w:val="fr-FR"/>
              </w:rPr>
              <w:t>đóng</w:t>
            </w:r>
            <w:proofErr w:type="spellEnd"/>
            <w:r w:rsidRPr="004148E0">
              <w:rPr>
                <w:rFonts w:ascii="Times New Roman" w:hAnsi="Times New Roman"/>
                <w:i/>
                <w:lang w:val="fr-FR"/>
              </w:rPr>
              <w:t xml:space="preserve"> </w:t>
            </w:r>
            <w:proofErr w:type="spellStart"/>
            <w:r w:rsidRPr="004148E0">
              <w:rPr>
                <w:rFonts w:ascii="Times New Roman" w:hAnsi="Times New Roman"/>
                <w:i/>
                <w:lang w:val="fr-FR"/>
              </w:rPr>
              <w:t>dấu</w:t>
            </w:r>
            <w:proofErr w:type="spellEnd"/>
            <w:r w:rsidRPr="004148E0">
              <w:rPr>
                <w:rFonts w:ascii="Times New Roman" w:hAnsi="Times New Roman"/>
                <w:i/>
                <w:lang w:val="fr-FR"/>
              </w:rPr>
              <w:t>)</w:t>
            </w:r>
          </w:p>
        </w:tc>
      </w:tr>
    </w:tbl>
    <w:p w14:paraId="48184474" w14:textId="77777777" w:rsidR="00BB3053" w:rsidRPr="004148E0" w:rsidRDefault="00BB3053" w:rsidP="00BB3053">
      <w:pPr>
        <w:shd w:val="clear" w:color="auto" w:fill="FFFFFF"/>
        <w:spacing w:line="234" w:lineRule="atLeast"/>
        <w:jc w:val="right"/>
        <w:rPr>
          <w:rFonts w:ascii="Times New Roman" w:hAnsi="Times New Roman"/>
          <w:b/>
          <w:lang w:val="vi-VN"/>
        </w:rPr>
      </w:pPr>
    </w:p>
    <w:p w14:paraId="6606F17A" w14:textId="77777777" w:rsidR="00BB3053" w:rsidRPr="004148E0" w:rsidRDefault="00BB3053" w:rsidP="00BB3053">
      <w:pPr>
        <w:shd w:val="clear" w:color="auto" w:fill="FFFFFF"/>
        <w:spacing w:line="234" w:lineRule="atLeast"/>
        <w:jc w:val="right"/>
        <w:rPr>
          <w:rFonts w:ascii="Times New Roman" w:hAnsi="Times New Roman"/>
          <w:b/>
          <w:lang w:val="vi-VN"/>
        </w:rPr>
      </w:pPr>
      <w:r w:rsidRPr="004148E0">
        <w:rPr>
          <w:rFonts w:ascii="Times New Roman" w:hAnsi="Times New Roman"/>
          <w:b/>
          <w:lang w:val="vi-VN"/>
        </w:rPr>
        <w:br w:type="page"/>
      </w:r>
      <w:r w:rsidRPr="004148E0">
        <w:rPr>
          <w:rFonts w:ascii="Times New Roman" w:hAnsi="Times New Roman"/>
          <w:b/>
          <w:lang w:val="vi-VN"/>
        </w:rPr>
        <w:lastRenderedPageBreak/>
        <w:t>Mẫu số 07</w:t>
      </w:r>
    </w:p>
    <w:p w14:paraId="336ABF45" w14:textId="77777777" w:rsidR="00BB3053" w:rsidRPr="004148E0" w:rsidRDefault="00BB3053" w:rsidP="00BB3053">
      <w:pPr>
        <w:spacing w:line="340" w:lineRule="exact"/>
        <w:jc w:val="center"/>
        <w:rPr>
          <w:rFonts w:ascii="Times New Roman" w:hAnsi="Times New Roman"/>
          <w:b/>
          <w:lang w:val="vi-VN"/>
        </w:rPr>
      </w:pPr>
      <w:r w:rsidRPr="004148E0">
        <w:rPr>
          <w:rFonts w:ascii="Times New Roman" w:hAnsi="Times New Roman"/>
          <w:b/>
          <w:lang w:val="vi-VN"/>
        </w:rPr>
        <w:t>CỘNG HÒA XÃ HỘI CHỦ NGHĨA VIỆT NAM</w:t>
      </w:r>
    </w:p>
    <w:p w14:paraId="21388DC3" w14:textId="77777777" w:rsidR="00BB3053" w:rsidRPr="004148E0" w:rsidRDefault="00BB3053" w:rsidP="00BB3053">
      <w:pPr>
        <w:spacing w:line="340" w:lineRule="exact"/>
        <w:jc w:val="center"/>
        <w:rPr>
          <w:rFonts w:ascii="Times New Roman" w:hAnsi="Times New Roman"/>
          <w:b/>
          <w:lang w:val="vi-VN"/>
        </w:rPr>
      </w:pPr>
      <w:r w:rsidRPr="004148E0">
        <w:rPr>
          <w:rFonts w:ascii="Times New Roman" w:hAnsi="Times New Roman"/>
          <w:b/>
          <w:lang w:val="vi-VN"/>
        </w:rPr>
        <w:t>Độc lập - Tự do - Hạnh phúc</w:t>
      </w:r>
    </w:p>
    <w:p w14:paraId="11A34790" w14:textId="07B81EF2" w:rsidR="00BB3053" w:rsidRPr="004148E0" w:rsidRDefault="00BB3053" w:rsidP="00BB3053">
      <w:pPr>
        <w:tabs>
          <w:tab w:val="left" w:pos="1080"/>
        </w:tabs>
        <w:spacing w:before="100" w:beforeAutospacing="1" w:line="340" w:lineRule="exact"/>
        <w:jc w:val="center"/>
        <w:rPr>
          <w:rFonts w:ascii="Times New Roman" w:hAnsi="Times New Roman"/>
          <w:b/>
          <w:lang w:val="vi-VN"/>
        </w:rPr>
      </w:pPr>
      <w:r w:rsidRPr="004148E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1126A419" wp14:editId="21B3BF21">
                <wp:simplePos x="0" y="0"/>
                <wp:positionH relativeFrom="column">
                  <wp:posOffset>1956435</wp:posOffset>
                </wp:positionH>
                <wp:positionV relativeFrom="paragraph">
                  <wp:posOffset>27304</wp:posOffset>
                </wp:positionV>
                <wp:extent cx="1872615" cy="0"/>
                <wp:effectExtent l="0" t="0" r="0" b="0"/>
                <wp:wrapNone/>
                <wp:docPr id="8"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2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D9F78C" id="Đường nối Thẳng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4.05pt,2.15pt" to="30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">
                <o:lock v:ext="edit" shapetype="f"/>
              </v:line>
            </w:pict>
          </mc:Fallback>
        </mc:AlternateContent>
      </w:r>
      <w:r w:rsidRPr="004148E0">
        <w:rPr>
          <w:rFonts w:ascii="Times New Roman" w:hAnsi="Times New Roman"/>
          <w:b/>
          <w:lang w:val="vi-VN"/>
        </w:rPr>
        <w:t xml:space="preserve">BẢN THUYẾT MINH </w:t>
      </w:r>
    </w:p>
    <w:p w14:paraId="3FFD0AFF" w14:textId="77777777" w:rsidR="00BB3053" w:rsidRPr="004148E0" w:rsidRDefault="00BB3053" w:rsidP="00BB3053">
      <w:pPr>
        <w:tabs>
          <w:tab w:val="left" w:pos="1080"/>
        </w:tabs>
        <w:spacing w:line="340" w:lineRule="exact"/>
        <w:jc w:val="center"/>
        <w:rPr>
          <w:rFonts w:ascii="Times New Roman" w:hAnsi="Times New Roman"/>
          <w:b/>
          <w:lang w:val="vi-VN"/>
        </w:rPr>
      </w:pPr>
      <w:r w:rsidRPr="004148E0">
        <w:rPr>
          <w:rFonts w:ascii="Times New Roman" w:hAnsi="Times New Roman"/>
          <w:b/>
          <w:lang w:val="vi-VN"/>
        </w:rPr>
        <w:t xml:space="preserve">Điều kiện cơ sở sản xuất thức ăn thủy sản, </w:t>
      </w:r>
    </w:p>
    <w:p w14:paraId="699BAE81" w14:textId="4393A646" w:rsidR="00BB3053" w:rsidRPr="004148E0" w:rsidRDefault="00BB3053" w:rsidP="00BB3053">
      <w:pPr>
        <w:tabs>
          <w:tab w:val="left" w:pos="1080"/>
        </w:tabs>
        <w:spacing w:line="340" w:lineRule="exact"/>
        <w:jc w:val="center"/>
        <w:rPr>
          <w:rFonts w:ascii="Times New Roman" w:hAnsi="Times New Roman"/>
          <w:b/>
          <w:lang w:val="vi-VN"/>
        </w:rPr>
      </w:pPr>
      <w:r w:rsidRPr="004148E0">
        <w:rPr>
          <w:rFonts w:ascii="Times New Roman" w:hAnsi="Times New Roman"/>
          <w:noProof/>
        </w:rPr>
        <mc:AlternateContent>
          <mc:Choice Requires="wps">
            <w:drawing>
              <wp:anchor distT="4294967294" distB="4294967294" distL="114300" distR="114300" simplePos="0" relativeHeight="251661312" behindDoc="0" locked="0" layoutInCell="1" allowOverlap="1" wp14:anchorId="12721A31" wp14:editId="6A010116">
                <wp:simplePos x="0" y="0"/>
                <wp:positionH relativeFrom="column">
                  <wp:posOffset>2280920</wp:posOffset>
                </wp:positionH>
                <wp:positionV relativeFrom="paragraph">
                  <wp:posOffset>212089</wp:posOffset>
                </wp:positionV>
                <wp:extent cx="1405890" cy="0"/>
                <wp:effectExtent l="0" t="0" r="0" b="0"/>
                <wp:wrapNone/>
                <wp:docPr id="9"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5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B958CD2" id="Đường nối Thẳng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79.6pt,16.7pt" to="290.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">
                <o:lock v:ext="edit" shapetype="f"/>
              </v:line>
            </w:pict>
          </mc:Fallback>
        </mc:AlternateContent>
      </w:r>
      <w:r w:rsidRPr="004148E0">
        <w:rPr>
          <w:rFonts w:ascii="Times New Roman" w:hAnsi="Times New Roman"/>
          <w:b/>
          <w:lang w:val="vi-VN"/>
        </w:rPr>
        <w:t xml:space="preserve">sản phẩm xử lý môi trường nuôi trồng </w:t>
      </w:r>
      <w:proofErr w:type="spellStart"/>
      <w:r w:rsidRPr="004148E0">
        <w:rPr>
          <w:rFonts w:ascii="Times New Roman" w:hAnsi="Times New Roman"/>
          <w:b/>
          <w:lang w:val="vi-VN"/>
        </w:rPr>
        <w:t>thuỷ</w:t>
      </w:r>
      <w:proofErr w:type="spellEnd"/>
      <w:r w:rsidRPr="004148E0">
        <w:rPr>
          <w:rFonts w:ascii="Times New Roman" w:hAnsi="Times New Roman"/>
          <w:b/>
          <w:lang w:val="vi-VN"/>
        </w:rPr>
        <w:t xml:space="preserve"> sản</w:t>
      </w:r>
    </w:p>
    <w:p w14:paraId="14826AD9" w14:textId="77777777" w:rsidR="00BB3053" w:rsidRPr="004148E0" w:rsidRDefault="00BB3053" w:rsidP="00BB3053">
      <w:pPr>
        <w:tabs>
          <w:tab w:val="left" w:leader="dot" w:pos="8789"/>
        </w:tabs>
        <w:spacing w:line="360" w:lineRule="exact"/>
        <w:ind w:firstLine="567"/>
        <w:rPr>
          <w:rFonts w:ascii="Times New Roman" w:hAnsi="Times New Roman"/>
          <w:lang w:val="vi-VN"/>
        </w:rPr>
      </w:pPr>
    </w:p>
    <w:p w14:paraId="6A49D475" w14:textId="77777777" w:rsidR="00BB3053" w:rsidRPr="004148E0" w:rsidRDefault="00BB3053" w:rsidP="00BB3053">
      <w:pPr>
        <w:tabs>
          <w:tab w:val="left" w:leader="dot" w:pos="8789"/>
        </w:tabs>
        <w:spacing w:before="120" w:after="120" w:line="360" w:lineRule="exact"/>
        <w:ind w:firstLine="567"/>
        <w:rPr>
          <w:rFonts w:ascii="Times New Roman" w:hAnsi="Times New Roman"/>
          <w:lang w:val="vi-VN"/>
        </w:rPr>
      </w:pPr>
      <w:r w:rsidRPr="004148E0">
        <w:rPr>
          <w:rFonts w:ascii="Times New Roman" w:hAnsi="Times New Roman"/>
          <w:lang w:val="vi-VN"/>
        </w:rPr>
        <w:t>1. Tên cơ sở:</w:t>
      </w:r>
      <w:r w:rsidRPr="004148E0">
        <w:rPr>
          <w:rFonts w:ascii="Times New Roman" w:hAnsi="Times New Roman"/>
          <w:lang w:val="vi-VN"/>
        </w:rPr>
        <w:tab/>
      </w:r>
    </w:p>
    <w:p w14:paraId="2D686D3D" w14:textId="77777777" w:rsidR="00BB3053" w:rsidRPr="004148E0" w:rsidRDefault="00BB3053" w:rsidP="00BB3053">
      <w:pPr>
        <w:tabs>
          <w:tab w:val="left" w:leader="dot" w:pos="8789"/>
        </w:tabs>
        <w:spacing w:before="120" w:after="120" w:line="360" w:lineRule="exact"/>
        <w:ind w:firstLine="567"/>
        <w:rPr>
          <w:rFonts w:ascii="Times New Roman" w:hAnsi="Times New Roman"/>
          <w:lang w:val="vi-VN"/>
        </w:rPr>
      </w:pPr>
      <w:r w:rsidRPr="004148E0">
        <w:rPr>
          <w:rFonts w:ascii="Times New Roman" w:hAnsi="Times New Roman"/>
          <w:lang w:val="vi-VN"/>
        </w:rPr>
        <w:t>- Địa chỉ sản xuất:</w:t>
      </w:r>
      <w:r w:rsidRPr="004148E0">
        <w:rPr>
          <w:rFonts w:ascii="Times New Roman" w:hAnsi="Times New Roman"/>
          <w:lang w:val="vi-VN"/>
        </w:rPr>
        <w:tab/>
      </w:r>
    </w:p>
    <w:p w14:paraId="1A3383BF" w14:textId="77777777" w:rsidR="00BB3053" w:rsidRPr="004148E0" w:rsidRDefault="00BB3053" w:rsidP="00BB3053">
      <w:pPr>
        <w:tabs>
          <w:tab w:val="left" w:leader="dot" w:pos="3402"/>
          <w:tab w:val="left" w:leader="dot" w:pos="5529"/>
          <w:tab w:val="left" w:leader="dot" w:pos="8789"/>
        </w:tabs>
        <w:spacing w:before="120" w:after="120" w:line="360" w:lineRule="exact"/>
        <w:ind w:firstLine="567"/>
        <w:rPr>
          <w:rFonts w:ascii="Times New Roman" w:hAnsi="Times New Roman"/>
          <w:lang w:val="vi-VN"/>
        </w:rPr>
      </w:pPr>
      <w:r w:rsidRPr="004148E0">
        <w:rPr>
          <w:rFonts w:ascii="Times New Roman" w:hAnsi="Times New Roman"/>
          <w:lang w:val="vi-VN"/>
        </w:rPr>
        <w:t>- Số điện thoại:</w:t>
      </w:r>
      <w:r w:rsidRPr="004148E0">
        <w:rPr>
          <w:rFonts w:ascii="Times New Roman" w:hAnsi="Times New Roman"/>
          <w:lang w:val="vi-VN"/>
        </w:rPr>
        <w:tab/>
        <w:t xml:space="preserve">…. Số </w:t>
      </w:r>
      <w:proofErr w:type="spellStart"/>
      <w:r w:rsidRPr="004148E0">
        <w:rPr>
          <w:rFonts w:ascii="Times New Roman" w:hAnsi="Times New Roman"/>
          <w:lang w:val="vi-VN"/>
        </w:rPr>
        <w:t>fax</w:t>
      </w:r>
      <w:proofErr w:type="spellEnd"/>
      <w:r w:rsidRPr="004148E0">
        <w:rPr>
          <w:rFonts w:ascii="Times New Roman" w:hAnsi="Times New Roman"/>
          <w:lang w:val="vi-VN"/>
        </w:rPr>
        <w:t>:</w:t>
      </w:r>
      <w:r w:rsidRPr="004148E0">
        <w:rPr>
          <w:rFonts w:ascii="Times New Roman" w:hAnsi="Times New Roman"/>
          <w:lang w:val="vi-VN"/>
        </w:rPr>
        <w:tab/>
        <w:t>……..E-</w:t>
      </w:r>
      <w:proofErr w:type="spellStart"/>
      <w:r w:rsidRPr="004148E0">
        <w:rPr>
          <w:rFonts w:ascii="Times New Roman" w:hAnsi="Times New Roman"/>
          <w:lang w:val="vi-VN"/>
        </w:rPr>
        <w:t>mail</w:t>
      </w:r>
      <w:proofErr w:type="spellEnd"/>
      <w:r w:rsidRPr="004148E0">
        <w:rPr>
          <w:rFonts w:ascii="Times New Roman" w:hAnsi="Times New Roman"/>
          <w:lang w:val="vi-VN"/>
        </w:rPr>
        <w:t>:</w:t>
      </w:r>
      <w:r w:rsidRPr="004148E0">
        <w:rPr>
          <w:rFonts w:ascii="Times New Roman" w:hAnsi="Times New Roman"/>
          <w:lang w:val="vi-VN"/>
        </w:rPr>
        <w:tab/>
      </w:r>
    </w:p>
    <w:p w14:paraId="4551EDE9"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bCs/>
          <w:iCs/>
          <w:lang w:val="vi-VN"/>
        </w:rPr>
        <w:t>2</w:t>
      </w:r>
      <w:r w:rsidRPr="004148E0">
        <w:rPr>
          <w:rFonts w:ascii="Times New Roman" w:hAnsi="Times New Roman"/>
          <w:lang w:val="vi-VN"/>
        </w:rPr>
        <w:t xml:space="preserve">. </w:t>
      </w:r>
      <w:r w:rsidRPr="004148E0">
        <w:rPr>
          <w:rFonts w:ascii="Times New Roman" w:hAnsi="Times New Roman"/>
          <w:spacing w:val="-4"/>
          <w:lang w:val="vi-VN"/>
        </w:rPr>
        <w:t>Giấy chứng nhận hệ thống quản lý chất lượng phù hợp tiêu chuẩn (nếu có):</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482"/>
        <w:gridCol w:w="1939"/>
        <w:gridCol w:w="2174"/>
        <w:gridCol w:w="1795"/>
      </w:tblGrid>
      <w:tr w:rsidR="00BB3053" w:rsidRPr="00003B76" w14:paraId="5B7E083E" w14:textId="77777777" w:rsidTr="00A32B85">
        <w:tc>
          <w:tcPr>
            <w:tcW w:w="562" w:type="dxa"/>
            <w:shd w:val="clear" w:color="auto" w:fill="auto"/>
            <w:vAlign w:val="center"/>
          </w:tcPr>
          <w:p w14:paraId="7320CDF8"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spacing w:val="-4"/>
                <w:lang w:val="vi-VN"/>
              </w:rPr>
              <w:t>TT</w:t>
            </w:r>
          </w:p>
        </w:tc>
        <w:tc>
          <w:tcPr>
            <w:tcW w:w="2552" w:type="dxa"/>
            <w:shd w:val="clear" w:color="auto" w:fill="auto"/>
            <w:vAlign w:val="center"/>
          </w:tcPr>
          <w:p w14:paraId="4C8AAA7D"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b/>
                <w:bCs/>
                <w:lang w:val="vi-VN"/>
              </w:rPr>
              <w:t>Tên tiêu chuẩn được chứng nhận</w:t>
            </w:r>
          </w:p>
        </w:tc>
        <w:tc>
          <w:tcPr>
            <w:tcW w:w="1984" w:type="dxa"/>
            <w:shd w:val="clear" w:color="auto" w:fill="auto"/>
            <w:vAlign w:val="center"/>
          </w:tcPr>
          <w:p w14:paraId="7EBB5FF0" w14:textId="77777777" w:rsidR="00BB3053" w:rsidRPr="00003B76" w:rsidRDefault="00BB3053" w:rsidP="00A32B85">
            <w:pPr>
              <w:tabs>
                <w:tab w:val="left" w:leader="dot" w:pos="8789"/>
              </w:tabs>
              <w:spacing w:before="120" w:after="120" w:line="360" w:lineRule="exact"/>
              <w:jc w:val="center"/>
              <w:rPr>
                <w:rFonts w:ascii="Times New Roman" w:hAnsi="Times New Roman"/>
                <w:b/>
                <w:bCs/>
                <w:lang w:val="vi-VN"/>
              </w:rPr>
            </w:pPr>
            <w:r w:rsidRPr="00003B76">
              <w:rPr>
                <w:rFonts w:ascii="Times New Roman" w:hAnsi="Times New Roman"/>
                <w:b/>
                <w:bCs/>
                <w:lang w:val="vi-VN"/>
              </w:rPr>
              <w:t xml:space="preserve">Tên tổ chức </w:t>
            </w:r>
          </w:p>
          <w:p w14:paraId="755C74EB"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b/>
                <w:bCs/>
                <w:lang w:val="vi-VN"/>
              </w:rPr>
              <w:t>chứng nhận</w:t>
            </w:r>
          </w:p>
        </w:tc>
        <w:tc>
          <w:tcPr>
            <w:tcW w:w="2230" w:type="dxa"/>
            <w:shd w:val="clear" w:color="auto" w:fill="auto"/>
            <w:vAlign w:val="center"/>
          </w:tcPr>
          <w:p w14:paraId="76FE4996" w14:textId="77777777" w:rsidR="00BB3053" w:rsidRPr="00003B76" w:rsidRDefault="00BB3053" w:rsidP="00A32B85">
            <w:pPr>
              <w:tabs>
                <w:tab w:val="left" w:leader="dot" w:pos="8789"/>
              </w:tabs>
              <w:spacing w:before="120" w:after="120" w:line="360" w:lineRule="exact"/>
              <w:jc w:val="center"/>
              <w:rPr>
                <w:rFonts w:ascii="Times New Roman" w:hAnsi="Times New Roman"/>
                <w:b/>
                <w:bCs/>
                <w:lang w:val="vi-VN"/>
              </w:rPr>
            </w:pPr>
            <w:r w:rsidRPr="00003B76">
              <w:rPr>
                <w:rFonts w:ascii="Times New Roman" w:hAnsi="Times New Roman"/>
                <w:b/>
                <w:bCs/>
                <w:lang w:val="vi-VN"/>
              </w:rPr>
              <w:t>Hiệu lực của</w:t>
            </w:r>
          </w:p>
          <w:p w14:paraId="145A0731"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b/>
                <w:bCs/>
                <w:lang w:val="vi-VN"/>
              </w:rPr>
              <w:t>Giấy chứng nhận</w:t>
            </w:r>
          </w:p>
        </w:tc>
        <w:tc>
          <w:tcPr>
            <w:tcW w:w="1833" w:type="dxa"/>
            <w:shd w:val="clear" w:color="auto" w:fill="auto"/>
            <w:vAlign w:val="center"/>
          </w:tcPr>
          <w:p w14:paraId="5CD2947A" w14:textId="77777777" w:rsidR="00BB3053" w:rsidRPr="00003B76" w:rsidRDefault="00BB3053" w:rsidP="00A32B85">
            <w:pPr>
              <w:tabs>
                <w:tab w:val="left" w:leader="dot" w:pos="8789"/>
              </w:tabs>
              <w:spacing w:before="120" w:after="120" w:line="360" w:lineRule="exact"/>
              <w:jc w:val="center"/>
              <w:rPr>
                <w:rFonts w:ascii="Times New Roman" w:hAnsi="Times New Roman"/>
                <w:b/>
                <w:bCs/>
                <w:lang w:val="vi-VN"/>
              </w:rPr>
            </w:pPr>
            <w:r w:rsidRPr="00003B76">
              <w:rPr>
                <w:rFonts w:ascii="Times New Roman" w:hAnsi="Times New Roman"/>
                <w:b/>
                <w:bCs/>
                <w:lang w:val="vi-VN"/>
              </w:rPr>
              <w:t>Nội dung</w:t>
            </w:r>
          </w:p>
          <w:p w14:paraId="1596F692"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b/>
                <w:bCs/>
                <w:lang w:val="vi-VN"/>
              </w:rPr>
              <w:t>chứng nhận</w:t>
            </w:r>
          </w:p>
        </w:tc>
      </w:tr>
      <w:tr w:rsidR="00BB3053" w:rsidRPr="00003B76" w14:paraId="0C40A3EF" w14:textId="77777777" w:rsidTr="00A32B85">
        <w:tc>
          <w:tcPr>
            <w:tcW w:w="562" w:type="dxa"/>
            <w:shd w:val="clear" w:color="auto" w:fill="auto"/>
          </w:tcPr>
          <w:p w14:paraId="0D0F1E20"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spacing w:val="-4"/>
                <w:lang w:val="vi-VN"/>
              </w:rPr>
              <w:t>1</w:t>
            </w:r>
          </w:p>
        </w:tc>
        <w:tc>
          <w:tcPr>
            <w:tcW w:w="2552" w:type="dxa"/>
            <w:shd w:val="clear" w:color="auto" w:fill="auto"/>
          </w:tcPr>
          <w:p w14:paraId="18035ECF"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1984" w:type="dxa"/>
            <w:shd w:val="clear" w:color="auto" w:fill="auto"/>
          </w:tcPr>
          <w:p w14:paraId="5458F2FB"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2230" w:type="dxa"/>
            <w:shd w:val="clear" w:color="auto" w:fill="auto"/>
          </w:tcPr>
          <w:p w14:paraId="736E6178"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1833" w:type="dxa"/>
            <w:shd w:val="clear" w:color="auto" w:fill="auto"/>
          </w:tcPr>
          <w:p w14:paraId="6C9E3413"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r>
      <w:tr w:rsidR="00BB3053" w:rsidRPr="00003B76" w14:paraId="77FC7EE3" w14:textId="77777777" w:rsidTr="00A32B85">
        <w:tc>
          <w:tcPr>
            <w:tcW w:w="562" w:type="dxa"/>
            <w:shd w:val="clear" w:color="auto" w:fill="auto"/>
          </w:tcPr>
          <w:p w14:paraId="26DDB203"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spacing w:val="-4"/>
                <w:lang w:val="vi-VN"/>
              </w:rPr>
              <w:t>2</w:t>
            </w:r>
          </w:p>
        </w:tc>
        <w:tc>
          <w:tcPr>
            <w:tcW w:w="2552" w:type="dxa"/>
            <w:shd w:val="clear" w:color="auto" w:fill="auto"/>
          </w:tcPr>
          <w:p w14:paraId="2202DAAF"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1984" w:type="dxa"/>
            <w:shd w:val="clear" w:color="auto" w:fill="auto"/>
          </w:tcPr>
          <w:p w14:paraId="628C2AE3"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2230" w:type="dxa"/>
            <w:shd w:val="clear" w:color="auto" w:fill="auto"/>
          </w:tcPr>
          <w:p w14:paraId="365632F6"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1833" w:type="dxa"/>
            <w:shd w:val="clear" w:color="auto" w:fill="auto"/>
          </w:tcPr>
          <w:p w14:paraId="23EDE1CF"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r>
      <w:tr w:rsidR="00BB3053" w:rsidRPr="00003B76" w14:paraId="2B914082" w14:textId="77777777" w:rsidTr="00A32B85">
        <w:tc>
          <w:tcPr>
            <w:tcW w:w="562" w:type="dxa"/>
            <w:shd w:val="clear" w:color="auto" w:fill="auto"/>
          </w:tcPr>
          <w:p w14:paraId="2C9CCF9D" w14:textId="77777777" w:rsidR="00BB3053" w:rsidRPr="00003B76" w:rsidRDefault="00BB3053" w:rsidP="00A32B85">
            <w:pPr>
              <w:tabs>
                <w:tab w:val="left" w:leader="dot" w:pos="8789"/>
              </w:tabs>
              <w:spacing w:before="120" w:after="120" w:line="360" w:lineRule="exact"/>
              <w:jc w:val="center"/>
              <w:rPr>
                <w:rFonts w:ascii="Times New Roman" w:hAnsi="Times New Roman"/>
                <w:spacing w:val="-4"/>
                <w:lang w:val="vi-VN"/>
              </w:rPr>
            </w:pPr>
            <w:r w:rsidRPr="00003B76">
              <w:rPr>
                <w:rFonts w:ascii="Times New Roman" w:hAnsi="Times New Roman"/>
                <w:spacing w:val="-4"/>
                <w:lang w:val="vi-VN"/>
              </w:rPr>
              <w:t>3</w:t>
            </w:r>
          </w:p>
        </w:tc>
        <w:tc>
          <w:tcPr>
            <w:tcW w:w="2552" w:type="dxa"/>
            <w:shd w:val="clear" w:color="auto" w:fill="auto"/>
          </w:tcPr>
          <w:p w14:paraId="16D58B56"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1984" w:type="dxa"/>
            <w:shd w:val="clear" w:color="auto" w:fill="auto"/>
          </w:tcPr>
          <w:p w14:paraId="194F18CB"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2230" w:type="dxa"/>
            <w:shd w:val="clear" w:color="auto" w:fill="auto"/>
          </w:tcPr>
          <w:p w14:paraId="0A76E038"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c>
          <w:tcPr>
            <w:tcW w:w="1833" w:type="dxa"/>
            <w:shd w:val="clear" w:color="auto" w:fill="auto"/>
          </w:tcPr>
          <w:p w14:paraId="0D8467DD" w14:textId="77777777" w:rsidR="00BB3053" w:rsidRPr="00003B76" w:rsidRDefault="00BB3053" w:rsidP="00A32B85">
            <w:pPr>
              <w:tabs>
                <w:tab w:val="left" w:leader="dot" w:pos="8789"/>
              </w:tabs>
              <w:spacing w:before="120" w:after="120" w:line="360" w:lineRule="exact"/>
              <w:rPr>
                <w:rFonts w:ascii="Times New Roman" w:hAnsi="Times New Roman"/>
                <w:spacing w:val="-4"/>
                <w:lang w:val="vi-VN"/>
              </w:rPr>
            </w:pPr>
          </w:p>
        </w:tc>
      </w:tr>
    </w:tbl>
    <w:p w14:paraId="7E64900B" w14:textId="77777777" w:rsidR="00BB3053" w:rsidRPr="004148E0" w:rsidRDefault="00BB3053" w:rsidP="00BB3053">
      <w:pPr>
        <w:tabs>
          <w:tab w:val="left" w:leader="dot" w:pos="8789"/>
        </w:tabs>
        <w:spacing w:before="120" w:after="120" w:line="360" w:lineRule="exact"/>
        <w:ind w:firstLine="567"/>
        <w:jc w:val="center"/>
        <w:rPr>
          <w:rFonts w:ascii="Times New Roman" w:hAnsi="Times New Roman"/>
          <w:i/>
          <w:iCs/>
          <w:spacing w:val="-4"/>
          <w:lang w:val="vi-VN"/>
        </w:rPr>
      </w:pPr>
      <w:r w:rsidRPr="004148E0">
        <w:rPr>
          <w:rFonts w:ascii="Times New Roman" w:hAnsi="Times New Roman"/>
          <w:i/>
          <w:iCs/>
          <w:spacing w:val="-4"/>
          <w:lang w:val="vi-VN"/>
        </w:rPr>
        <w:t>(Gửi kèm theo bản sao có xác nhận của cơ sở)</w:t>
      </w:r>
    </w:p>
    <w:p w14:paraId="72F6E782"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bCs/>
          <w:iCs/>
          <w:lang w:val="vi-VN"/>
        </w:rPr>
      </w:pPr>
      <w:r w:rsidRPr="004148E0">
        <w:rPr>
          <w:rFonts w:ascii="Times New Roman" w:hAnsi="Times New Roman"/>
          <w:spacing w:val="-4"/>
          <w:lang w:val="vi-VN"/>
        </w:rPr>
        <w:t>3.</w:t>
      </w:r>
      <w:r w:rsidRPr="004148E0">
        <w:rPr>
          <w:rFonts w:ascii="Times New Roman" w:hAnsi="Times New Roman"/>
          <w:bCs/>
          <w:iCs/>
          <w:lang w:val="vi-VN"/>
        </w:rPr>
        <w:t xml:space="preserve"> Thuyết minh chi tiết điều kiện sản xuất thức ăn thủy sản, sản phẩm xử lý môi trường nuôi trồng </w:t>
      </w:r>
      <w:proofErr w:type="spellStart"/>
      <w:r w:rsidRPr="004148E0">
        <w:rPr>
          <w:rFonts w:ascii="Times New Roman" w:hAnsi="Times New Roman"/>
          <w:bCs/>
          <w:iCs/>
          <w:lang w:val="vi-VN"/>
        </w:rPr>
        <w:t>thuỷ</w:t>
      </w:r>
      <w:proofErr w:type="spellEnd"/>
      <w:r w:rsidRPr="004148E0">
        <w:rPr>
          <w:rFonts w:ascii="Times New Roman" w:hAnsi="Times New Roman"/>
          <w:bCs/>
          <w:iCs/>
          <w:lang w:val="vi-VN"/>
        </w:rPr>
        <w:t xml:space="preserve"> sản</w:t>
      </w:r>
    </w:p>
    <w:p w14:paraId="051C6DA0"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 xml:space="preserve">a) Địa điểm sản xuất, khu sản xuất </w:t>
      </w:r>
      <w:r w:rsidRPr="004148E0">
        <w:rPr>
          <w:rFonts w:ascii="Times New Roman" w:hAnsi="Times New Roman"/>
          <w:i/>
          <w:iCs/>
          <w:spacing w:val="-4"/>
          <w:lang w:val="vi-VN"/>
        </w:rPr>
        <w:t>(mô tả diện tích, vị trí, hiện trạng môi trường xung quanh, biện pháp kiểm soát các yếu tố gây ô nhiễm từ bên ngoài):</w:t>
      </w:r>
    </w:p>
    <w:p w14:paraId="2EA64F4B"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i/>
          <w:iCs/>
          <w:spacing w:val="-4"/>
          <w:lang w:val="vi-VN"/>
        </w:rPr>
      </w:pPr>
      <w:r w:rsidRPr="004148E0">
        <w:rPr>
          <w:rFonts w:ascii="Times New Roman" w:hAnsi="Times New Roman"/>
          <w:spacing w:val="-4"/>
          <w:lang w:val="vi-VN"/>
        </w:rPr>
        <w:t>b) Nhà xưởng, trang thiết bị (</w:t>
      </w:r>
      <w:r w:rsidRPr="004148E0">
        <w:rPr>
          <w:rFonts w:ascii="Times New Roman" w:hAnsi="Times New Roman"/>
          <w:i/>
          <w:iCs/>
          <w:spacing w:val="-4"/>
          <w:lang w:val="vi-VN"/>
        </w:rPr>
        <w:t>sơ đồ bố trí nhà xưởng, mô tả tóm tắt thiết bị, dây chuyền);</w:t>
      </w:r>
    </w:p>
    <w:p w14:paraId="3D3CC49E"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 xml:space="preserve">c) Năng lực phân tích chất lượng trong quá trình sản xuất </w:t>
      </w:r>
      <w:r w:rsidRPr="004148E0">
        <w:rPr>
          <w:rFonts w:ascii="Times New Roman" w:hAnsi="Times New Roman"/>
          <w:i/>
          <w:iCs/>
          <w:spacing w:val="-4"/>
          <w:lang w:val="vi-VN"/>
        </w:rPr>
        <w:t>(mô tả năng lực kiểm nghiệm, thử nghiệm để thực hiện kiểm soát chất lượng trong quá trình sản xuất):</w:t>
      </w:r>
    </w:p>
    <w:p w14:paraId="5F4FA91A"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d) Hệ thống kiểm soát chất lượng, an toàn sinh học (</w:t>
      </w:r>
      <w:r w:rsidRPr="004148E0">
        <w:rPr>
          <w:rFonts w:ascii="Times New Roman" w:hAnsi="Times New Roman"/>
          <w:i/>
          <w:iCs/>
          <w:spacing w:val="-4"/>
          <w:lang w:val="vi-VN"/>
        </w:rPr>
        <w:t>mô tả quá trình kiểm soát, tiêu  chuẩn áp dụng: nước phục vụ sản xuất; nguyên liệu, bao bì, thành phẩm; quá trình sản xuất; tái chế; lưu mẫu</w:t>
      </w:r>
      <w:ins w:id="1" w:author="Microsoft Word" w:date="2024-04-23T15:45:00Z">
        <w:r w:rsidRPr="004148E0">
          <w:rPr>
            <w:rFonts w:ascii="Times New Roman" w:hAnsi="Times New Roman"/>
            <w:i/>
            <w:iCs/>
            <w:spacing w:val="-4"/>
            <w:lang w:val="vi-VN"/>
          </w:rPr>
          <w:t>; kiểm định, hiệu chuẩn, hiệu chỉnh thiết bị; kiểm soát động vật gây hại; vệ sinh nhà xưởng, thu gom và xử lý chất thải</w:t>
        </w:r>
        <w:r w:rsidRPr="004148E0">
          <w:rPr>
            <w:rFonts w:ascii="Times New Roman" w:hAnsi="Times New Roman"/>
            <w:spacing w:val="-4"/>
            <w:lang w:val="vi-VN"/>
          </w:rPr>
          <w:t>):</w:t>
        </w:r>
      </w:ins>
    </w:p>
    <w:p w14:paraId="0E174422"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đ) Nhân viên kỹ thuật (</w:t>
      </w:r>
      <w:r w:rsidRPr="004148E0">
        <w:rPr>
          <w:rFonts w:ascii="Times New Roman" w:hAnsi="Times New Roman"/>
          <w:i/>
          <w:iCs/>
          <w:spacing w:val="-4"/>
          <w:lang w:val="vi-VN"/>
        </w:rPr>
        <w:t>mô tả số lượng, trình độ chuyên môn nhân viên kỹ thuật tham gia trực tiếp sản xuất, quản lý chất lượng</w:t>
      </w:r>
      <w:r w:rsidRPr="004148E0">
        <w:rPr>
          <w:rFonts w:ascii="Times New Roman" w:hAnsi="Times New Roman"/>
          <w:spacing w:val="-4"/>
          <w:lang w:val="vi-VN"/>
        </w:rPr>
        <w:t>):</w:t>
      </w:r>
    </w:p>
    <w:p w14:paraId="2D9D7F3B"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lastRenderedPageBreak/>
        <w:t>4. Tài liệu gửi kèm theo thuyết minh gồm:</w:t>
      </w:r>
    </w:p>
    <w:p w14:paraId="0E26BABA"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i/>
          <w:iCs/>
          <w:spacing w:val="-4"/>
          <w:lang w:val="vi-VN"/>
        </w:rPr>
      </w:pPr>
      <w:r w:rsidRPr="004148E0">
        <w:rPr>
          <w:rFonts w:ascii="Times New Roman" w:hAnsi="Times New Roman"/>
          <w:spacing w:val="-4"/>
          <w:lang w:val="vi-VN"/>
        </w:rPr>
        <w:t xml:space="preserve">- Danh sách hồ sơ, tài liệu của hệ thống kiểm soát chất lượng, an toàn sinh học </w:t>
      </w:r>
      <w:r w:rsidRPr="004148E0">
        <w:rPr>
          <w:rFonts w:ascii="Times New Roman" w:hAnsi="Times New Roman"/>
          <w:i/>
          <w:iCs/>
          <w:spacing w:val="-4"/>
          <w:lang w:val="vi-VN"/>
        </w:rPr>
        <w:t>(tên tài liệu, mã số/ký hiệu ngày tháng năm ban hành):</w:t>
      </w:r>
    </w:p>
    <w:p w14:paraId="7ED61F33"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 Danh sách nhân viên kỹ thuật (</w:t>
      </w:r>
      <w:r w:rsidRPr="004148E0">
        <w:rPr>
          <w:rFonts w:ascii="Times New Roman" w:hAnsi="Times New Roman"/>
          <w:i/>
          <w:iCs/>
          <w:spacing w:val="-4"/>
          <w:lang w:val="vi-VN"/>
        </w:rPr>
        <w:t>họ và tên, chuyên môn đào tạo, bằng cấp, vị trí công việc</w:t>
      </w:r>
      <w:r w:rsidRPr="004148E0">
        <w:rPr>
          <w:rFonts w:ascii="Times New Roman" w:hAnsi="Times New Roman"/>
          <w:spacing w:val="-4"/>
          <w:lang w:val="vi-VN"/>
        </w:rPr>
        <w:t>);</w:t>
      </w:r>
    </w:p>
    <w:p w14:paraId="7777D91E"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i/>
          <w:iCs/>
          <w:spacing w:val="-4"/>
          <w:lang w:val="vi-VN"/>
        </w:rPr>
      </w:pPr>
      <w:r w:rsidRPr="004148E0">
        <w:rPr>
          <w:rFonts w:ascii="Times New Roman" w:hAnsi="Times New Roman"/>
          <w:spacing w:val="-4"/>
          <w:lang w:val="vi-VN"/>
        </w:rPr>
        <w:t>- Biên bản tự đánh giá của cơ sở để xác định sự phù hợp với các quy định điều kiện tương ứng (</w:t>
      </w:r>
      <w:r w:rsidRPr="004148E0">
        <w:rPr>
          <w:rFonts w:ascii="Times New Roman" w:hAnsi="Times New Roman"/>
          <w:i/>
          <w:iCs/>
          <w:spacing w:val="-4"/>
          <w:lang w:val="vi-VN"/>
        </w:rPr>
        <w:t>nếu có)</w:t>
      </w:r>
    </w:p>
    <w:p w14:paraId="4BD13BD3"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5. Sản phẩm dự kiến sản xuất:</w:t>
      </w:r>
    </w:p>
    <w:p w14:paraId="34F0E518" w14:textId="77777777" w:rsidR="00BB3053" w:rsidRPr="004148E0" w:rsidRDefault="00BB3053" w:rsidP="00BB3053">
      <w:pPr>
        <w:tabs>
          <w:tab w:val="left" w:leader="dot" w:pos="8789"/>
        </w:tabs>
        <w:spacing w:before="120" w:after="120" w:line="360" w:lineRule="exact"/>
        <w:ind w:firstLine="567"/>
        <w:jc w:val="both"/>
        <w:rPr>
          <w:rFonts w:ascii="Times New Roman" w:hAnsi="Times New Roman"/>
          <w:spacing w:val="-4"/>
          <w:lang w:val="vi-VN"/>
        </w:rPr>
      </w:pPr>
      <w:r w:rsidRPr="004148E0">
        <w:rPr>
          <w:rFonts w:ascii="Times New Roman" w:hAnsi="Times New Roman"/>
          <w:spacing w:val="-4"/>
          <w:lang w:val="vi-VN"/>
        </w:rPr>
        <w:t>a) Sản phẩm………</w:t>
      </w:r>
    </w:p>
    <w:p w14:paraId="1891A296"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spacing w:val="-4"/>
          <w:lang w:val="vi-VN"/>
        </w:rPr>
        <w:t>- Thành phần:</w:t>
      </w:r>
    </w:p>
    <w:p w14:paraId="2617184E"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spacing w:val="-4"/>
          <w:lang w:val="vi-VN"/>
        </w:rPr>
        <w:t>- Đặc tính, công dụng:</w:t>
      </w:r>
    </w:p>
    <w:p w14:paraId="5F0C2A92"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spacing w:val="-4"/>
          <w:lang w:val="vi-VN"/>
        </w:rPr>
        <w:t>- Hướng dẫn sử dụng:</w:t>
      </w:r>
    </w:p>
    <w:p w14:paraId="70CA12C1"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spacing w:val="-4"/>
          <w:lang w:val="vi-VN"/>
        </w:rPr>
        <w:t>- Đối tượng sử dụng (loài thủy sản):</w:t>
      </w:r>
    </w:p>
    <w:p w14:paraId="133E6FA6"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spacing w:val="-4"/>
          <w:lang w:val="vi-VN"/>
        </w:rPr>
        <w:t>b) Sản phẩm………</w:t>
      </w:r>
    </w:p>
    <w:p w14:paraId="5D4DFEC2" w14:textId="77777777" w:rsidR="00BB3053" w:rsidRPr="004148E0" w:rsidRDefault="00BB3053" w:rsidP="00BB3053">
      <w:pPr>
        <w:tabs>
          <w:tab w:val="left" w:leader="dot" w:pos="8789"/>
        </w:tabs>
        <w:spacing w:before="120" w:after="120" w:line="360" w:lineRule="exact"/>
        <w:ind w:firstLine="567"/>
        <w:rPr>
          <w:rFonts w:ascii="Times New Roman" w:hAnsi="Times New Roman"/>
          <w:spacing w:val="-4"/>
          <w:lang w:val="vi-VN"/>
        </w:rPr>
      </w:pPr>
      <w:r w:rsidRPr="004148E0">
        <w:rPr>
          <w:rFonts w:ascii="Times New Roman" w:hAnsi="Times New Roman"/>
          <w:spacing w:val="-4"/>
          <w:lang w:val="vi-VN"/>
        </w:rPr>
        <w:t>…………..</w:t>
      </w:r>
    </w:p>
    <w:p w14:paraId="14332EF2" w14:textId="77777777" w:rsidR="00BB3053" w:rsidRPr="004148E0" w:rsidRDefault="00BB3053" w:rsidP="00BB3053">
      <w:pPr>
        <w:spacing w:line="360" w:lineRule="exact"/>
        <w:jc w:val="center"/>
        <w:rPr>
          <w:rFonts w:ascii="Times New Roman" w:hAnsi="Times New Roman"/>
          <w:i/>
          <w:iCs/>
          <w:lang w:val="vi-VN"/>
        </w:rPr>
      </w:pPr>
      <w:r w:rsidRPr="004148E0">
        <w:rPr>
          <w:rFonts w:ascii="Times New Roman" w:hAnsi="Times New Roman"/>
          <w:i/>
          <w:iCs/>
          <w:lang w:val="vi-VN"/>
        </w:rPr>
        <w:t xml:space="preserve">                                                                          ……ngày……..tháng…..năm…….</w:t>
      </w:r>
    </w:p>
    <w:tbl>
      <w:tblPr>
        <w:tblW w:w="0" w:type="auto"/>
        <w:tblInd w:w="108" w:type="dxa"/>
        <w:tblLook w:val="04A0" w:firstRow="1" w:lastRow="0" w:firstColumn="1" w:lastColumn="0" w:noHBand="0" w:noVBand="1"/>
      </w:tblPr>
      <w:tblGrid>
        <w:gridCol w:w="4481"/>
        <w:gridCol w:w="4486"/>
      </w:tblGrid>
      <w:tr w:rsidR="00BB3053" w:rsidRPr="003C234F" w14:paraId="4B29BAF2" w14:textId="77777777" w:rsidTr="00A32B85">
        <w:tc>
          <w:tcPr>
            <w:tcW w:w="4580" w:type="dxa"/>
            <w:shd w:val="clear" w:color="auto" w:fill="auto"/>
          </w:tcPr>
          <w:p w14:paraId="0A9CC4EC" w14:textId="77777777" w:rsidR="00BB3053" w:rsidRPr="00003B76" w:rsidRDefault="00BB3053" w:rsidP="00A32B85">
            <w:pPr>
              <w:spacing w:line="300" w:lineRule="exact"/>
              <w:rPr>
                <w:rFonts w:ascii="Times New Roman" w:hAnsi="Times New Roman"/>
                <w:b/>
                <w:bCs/>
                <w:i/>
                <w:sz w:val="20"/>
                <w:szCs w:val="20"/>
                <w:lang w:val="vi-VN"/>
              </w:rPr>
            </w:pPr>
            <w:r w:rsidRPr="00003B76">
              <w:rPr>
                <w:rFonts w:ascii="Times New Roman" w:hAnsi="Times New Roman"/>
                <w:b/>
                <w:bCs/>
                <w:i/>
                <w:sz w:val="20"/>
                <w:szCs w:val="20"/>
                <w:lang w:val="vi-VN"/>
              </w:rPr>
              <w:t>Nơi nhận:</w:t>
            </w:r>
          </w:p>
          <w:p w14:paraId="3B3B3E64" w14:textId="77777777" w:rsidR="00BB3053" w:rsidRPr="00003B76" w:rsidRDefault="00BB3053" w:rsidP="00A32B85">
            <w:pPr>
              <w:spacing w:line="300" w:lineRule="exact"/>
              <w:rPr>
                <w:rFonts w:ascii="Times New Roman" w:hAnsi="Times New Roman"/>
                <w:iCs/>
                <w:sz w:val="20"/>
                <w:szCs w:val="20"/>
                <w:lang w:val="vi-VN"/>
              </w:rPr>
            </w:pPr>
            <w:r w:rsidRPr="00003B76">
              <w:rPr>
                <w:rFonts w:ascii="Times New Roman" w:hAnsi="Times New Roman"/>
                <w:iCs/>
                <w:sz w:val="20"/>
                <w:szCs w:val="20"/>
                <w:lang w:val="vi-VN"/>
              </w:rPr>
              <w:t>- Như trên;</w:t>
            </w:r>
          </w:p>
          <w:p w14:paraId="6AD5660E" w14:textId="77777777" w:rsidR="00BB3053" w:rsidRPr="00003B76" w:rsidRDefault="00BB3053" w:rsidP="00A32B85">
            <w:pPr>
              <w:spacing w:line="300" w:lineRule="exact"/>
              <w:rPr>
                <w:rFonts w:ascii="Times New Roman" w:hAnsi="Times New Roman"/>
                <w:lang w:val="vi-VN"/>
              </w:rPr>
            </w:pPr>
            <w:r w:rsidRPr="00003B76">
              <w:rPr>
                <w:rFonts w:ascii="Times New Roman" w:hAnsi="Times New Roman"/>
                <w:iCs/>
                <w:sz w:val="20"/>
                <w:szCs w:val="20"/>
                <w:lang w:val="vi-VN"/>
              </w:rPr>
              <w:t>- Lưu:  Tại cơ sở</w:t>
            </w:r>
          </w:p>
        </w:tc>
        <w:tc>
          <w:tcPr>
            <w:tcW w:w="4581" w:type="dxa"/>
            <w:shd w:val="clear" w:color="auto" w:fill="auto"/>
          </w:tcPr>
          <w:p w14:paraId="17B91E3A" w14:textId="77777777" w:rsidR="00BB3053" w:rsidRPr="00003B76" w:rsidRDefault="00BB3053" w:rsidP="00A32B85">
            <w:pPr>
              <w:spacing w:line="300" w:lineRule="exact"/>
              <w:jc w:val="center"/>
              <w:rPr>
                <w:rFonts w:ascii="Times New Roman" w:hAnsi="Times New Roman"/>
                <w:b/>
                <w:bCs/>
                <w:lang w:val="vi-VN"/>
              </w:rPr>
            </w:pPr>
            <w:r w:rsidRPr="00003B76">
              <w:rPr>
                <w:rFonts w:ascii="Times New Roman" w:hAnsi="Times New Roman"/>
                <w:b/>
                <w:bCs/>
                <w:lang w:val="vi-VN"/>
              </w:rPr>
              <w:t>CHỦ CƠ SỞ</w:t>
            </w:r>
          </w:p>
          <w:p w14:paraId="33C9435B" w14:textId="77777777" w:rsidR="00BB3053" w:rsidRPr="00003B76" w:rsidRDefault="00BB3053" w:rsidP="00A32B85">
            <w:pPr>
              <w:spacing w:line="300" w:lineRule="exact"/>
              <w:jc w:val="center"/>
              <w:rPr>
                <w:rFonts w:ascii="Times New Roman" w:hAnsi="Times New Roman"/>
                <w:lang w:val="vi-VN"/>
              </w:rPr>
            </w:pPr>
            <w:r w:rsidRPr="00003B76">
              <w:rPr>
                <w:rFonts w:ascii="Times New Roman" w:hAnsi="Times New Roman"/>
                <w:i/>
                <w:lang w:val="fr-FR"/>
              </w:rPr>
              <w:t>(</w:t>
            </w:r>
            <w:proofErr w:type="spellStart"/>
            <w:r w:rsidRPr="00003B76">
              <w:rPr>
                <w:rFonts w:ascii="Times New Roman" w:hAnsi="Times New Roman"/>
                <w:i/>
                <w:lang w:val="fr-FR"/>
              </w:rPr>
              <w:t>Ký</w:t>
            </w:r>
            <w:proofErr w:type="spellEnd"/>
            <w:r w:rsidRPr="00003B76">
              <w:rPr>
                <w:rFonts w:ascii="Times New Roman" w:hAnsi="Times New Roman"/>
                <w:i/>
                <w:lang w:val="fr-FR"/>
              </w:rPr>
              <w:t xml:space="preserve"> </w:t>
            </w:r>
            <w:proofErr w:type="spellStart"/>
            <w:r w:rsidRPr="00003B76">
              <w:rPr>
                <w:rFonts w:ascii="Times New Roman" w:hAnsi="Times New Roman"/>
                <w:i/>
                <w:lang w:val="fr-FR"/>
              </w:rPr>
              <w:t>tên</w:t>
            </w:r>
            <w:proofErr w:type="spellEnd"/>
            <w:r w:rsidRPr="00003B76">
              <w:rPr>
                <w:rFonts w:ascii="Times New Roman" w:hAnsi="Times New Roman"/>
                <w:i/>
                <w:lang w:val="fr-FR"/>
              </w:rPr>
              <w:t xml:space="preserve">, </w:t>
            </w:r>
            <w:proofErr w:type="spellStart"/>
            <w:r w:rsidRPr="00003B76">
              <w:rPr>
                <w:rFonts w:ascii="Times New Roman" w:hAnsi="Times New Roman"/>
                <w:i/>
                <w:lang w:val="fr-FR"/>
              </w:rPr>
              <w:t>đóng</w:t>
            </w:r>
            <w:proofErr w:type="spellEnd"/>
            <w:r w:rsidRPr="00003B76">
              <w:rPr>
                <w:rFonts w:ascii="Times New Roman" w:hAnsi="Times New Roman"/>
                <w:i/>
                <w:lang w:val="fr-FR"/>
              </w:rPr>
              <w:t xml:space="preserve"> </w:t>
            </w:r>
            <w:proofErr w:type="spellStart"/>
            <w:r w:rsidRPr="00003B76">
              <w:rPr>
                <w:rFonts w:ascii="Times New Roman" w:hAnsi="Times New Roman"/>
                <w:i/>
                <w:lang w:val="fr-FR"/>
              </w:rPr>
              <w:t>dấu</w:t>
            </w:r>
            <w:proofErr w:type="spellEnd"/>
            <w:r w:rsidRPr="00003B76">
              <w:rPr>
                <w:rFonts w:ascii="Times New Roman" w:hAnsi="Times New Roman"/>
                <w:i/>
                <w:lang w:val="fr-FR"/>
              </w:rPr>
              <w:t>)</w:t>
            </w:r>
          </w:p>
        </w:tc>
      </w:tr>
    </w:tbl>
    <w:p w14:paraId="1AF5BB4B" w14:textId="77777777" w:rsidR="00BB3053" w:rsidRPr="004148E0" w:rsidRDefault="00BB3053" w:rsidP="00BB3053">
      <w:pPr>
        <w:spacing w:line="360" w:lineRule="exact"/>
        <w:rPr>
          <w:rFonts w:ascii="Times New Roman" w:hAnsi="Times New Roman"/>
          <w:lang w:val="vi-VN"/>
        </w:rPr>
      </w:pPr>
    </w:p>
    <w:p w14:paraId="204FB3C2" w14:textId="77777777" w:rsidR="00C13DB3" w:rsidRPr="00BB3053" w:rsidRDefault="00C13DB3">
      <w:pPr>
        <w:rPr>
          <w:lang w:val="vi-VN"/>
        </w:rPr>
      </w:pPr>
    </w:p>
    <w:sectPr w:rsidR="00C13DB3" w:rsidRPr="00BB3053" w:rsidSect="0053371C">
      <w:type w:val="continuous"/>
      <w:pgSz w:w="11910" w:h="16850"/>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53"/>
    <w:rsid w:val="002E6381"/>
    <w:rsid w:val="0053371C"/>
    <w:rsid w:val="00BB3053"/>
    <w:rsid w:val="00C13DB3"/>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2E401F"/>
  <w15:chartTrackingRefBased/>
  <w15:docId w15:val="{62523D62-C7C5-439D-83EE-FBCF5B11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B3053"/>
    <w:pPr>
      <w:ind w:firstLine="0"/>
      <w:jc w:val="left"/>
    </w:pPr>
    <w:rPr>
      <w:rFonts w:ascii=".VnTime" w:eastAsia="Times New Roman" w:hAnsi=".VnTime"/>
      <w:kern w:val="0"/>
      <w:sz w:val="28"/>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b">
    <w:name w:val="tb"/>
    <w:basedOn w:val="Binhthng"/>
    <w:uiPriority w:val="99"/>
    <w:qFormat/>
    <w:rsid w:val="00BB3053"/>
    <w:pPr>
      <w:spacing w:before="120"/>
      <w:ind w:firstLine="720"/>
      <w:jc w:val="both"/>
    </w:pPr>
    <w:rPr>
      <w:rFonts w:ascii="Times New Roman" w:eastAsia="Arial" w:hAnsi="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THỦY SẢN HẢI PHÒNG NUÔI TRỒNG</cp:lastModifiedBy>
  <cp:revision>1</cp:revision>
  <dcterms:created xsi:type="dcterms:W3CDTF">2025-08-27T08:40:00Z</dcterms:created>
  <dcterms:modified xsi:type="dcterms:W3CDTF">2025-08-27T08:41:00Z</dcterms:modified>
</cp:coreProperties>
</file>